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0EF0DFC4"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6B6B2D">
        <w:rPr>
          <w:rFonts w:ascii="Times New Roman" w:hAnsi="Times New Roman" w:cs="Times New Roman"/>
          <w:b/>
          <w:bCs/>
          <w:lang w:val="pt-PT"/>
        </w:rPr>
        <w:t>3</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13C443F"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CA1574" w:rsidRPr="009600D5">
        <w:rPr>
          <w:rFonts w:ascii="Times New Roman" w:hAnsi="Times New Roman" w:cs="Times New Roman"/>
          <w:bCs/>
          <w:highlight w:val="yellow"/>
          <w:lang w:val="pt-PT"/>
        </w:rPr>
        <w:t>29</w:t>
      </w:r>
      <w:r w:rsidR="00CA1574" w:rsidRPr="009600D5">
        <w:rPr>
          <w:rFonts w:ascii="Times New Roman" w:hAnsi="Times New Roman" w:cs="Times New Roman"/>
          <w:highlight w:val="yellow"/>
        </w:rPr>
        <w:t xml:space="preserve"> de novembro 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61E93A7E"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6B6B2D">
        <w:rPr>
          <w:rFonts w:ascii="Times New Roman" w:hAnsi="Times New Roman" w:cs="Times New Roman"/>
        </w:rPr>
        <w:t>3</w:t>
      </w:r>
      <w:r w:rsidRPr="00FD590C">
        <w:rPr>
          <w:rFonts w:ascii="Times New Roman" w:hAnsi="Times New Roman" w:cs="Times New Roman"/>
        </w:rPr>
        <w:t>ª (</w:t>
      </w:r>
      <w:r w:rsidR="006B6B2D">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EBB312D"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6B6B2D">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E41392" w:rsidRPr="00FD590C">
        <w:rPr>
          <w:rFonts w:ascii="Times New Roman" w:hAnsi="Times New Roman" w:cs="Times New Roman"/>
        </w:rPr>
        <w:t>Quatroefe Administração e Participações Ltda. (CNPJ/ME nº 12.979.253/0001-38)</w:t>
      </w:r>
      <w:r w:rsidR="00EB2DBF">
        <w:rPr>
          <w:rFonts w:ascii="Times New Roman" w:hAnsi="Times New Roman" w:cs="Times New Roman"/>
        </w:rPr>
        <w:t xml:space="preserve"> </w:t>
      </w:r>
      <w:r w:rsidR="00EB2DBF" w:rsidRPr="00130951">
        <w:rPr>
          <w:rFonts w:ascii="Times New Roman" w:hAnsi="Times New Roman" w:cs="Times New Roman"/>
        </w:rPr>
        <w:t>na qualidade de Fiadora e de Acionista Controladora</w:t>
      </w:r>
      <w:r w:rsidR="00E41392" w:rsidRPr="00130951">
        <w:rPr>
          <w:rFonts w:ascii="Times New Roman" w:hAnsi="Times New Roman" w:cs="Times New Roman"/>
        </w:rPr>
        <w:t xml:space="preserve"> (“</w:t>
      </w:r>
      <w:r w:rsidR="00E41392" w:rsidRPr="00130951">
        <w:rPr>
          <w:rFonts w:ascii="Times New Roman" w:hAnsi="Times New Roman" w:cs="Times New Roman"/>
          <w:u w:val="single"/>
        </w:rPr>
        <w:t>Fiador</w:t>
      </w:r>
      <w:r w:rsidR="00EB2DBF" w:rsidRPr="00130951">
        <w:rPr>
          <w:rFonts w:ascii="Times New Roman" w:hAnsi="Times New Roman" w:cs="Times New Roman"/>
          <w:u w:val="single"/>
        </w:rPr>
        <w:t>a</w:t>
      </w:r>
      <w:r w:rsidR="00E41392" w:rsidRPr="00130951">
        <w:rPr>
          <w:rFonts w:ascii="Times New Roman" w:hAnsi="Times New Roman" w:cs="Times New Roman"/>
        </w:rPr>
        <w:t>”</w:t>
      </w:r>
      <w:r w:rsidR="00EB2DBF" w:rsidRPr="00130951">
        <w:rPr>
          <w:rFonts w:ascii="Times New Roman" w:hAnsi="Times New Roman" w:cs="Times New Roman"/>
        </w:rPr>
        <w:t xml:space="preserve"> ou “</w:t>
      </w:r>
      <w:r w:rsidR="00EB2DBF" w:rsidRPr="006B6B2D">
        <w:rPr>
          <w:rFonts w:ascii="Times New Roman" w:hAnsi="Times New Roman" w:cs="Times New Roman"/>
          <w:u w:val="single"/>
        </w:rPr>
        <w:t>Acionista Controladora</w:t>
      </w:r>
      <w:r w:rsidR="00EB2DBF" w:rsidRPr="00130951">
        <w:rPr>
          <w:rFonts w:ascii="Times New Roman" w:hAnsi="Times New Roman" w:cs="Times New Roman"/>
        </w:rPr>
        <w:t>”</w:t>
      </w:r>
      <w:r w:rsidR="00E41392" w:rsidRPr="00130951">
        <w:rPr>
          <w:rFonts w:ascii="Times New Roman" w:hAnsi="Times New Roman" w:cs="Times New Roman"/>
        </w:rPr>
        <w:t>)</w:t>
      </w:r>
      <w:bookmarkEnd w:id="0"/>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777777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p>
    <w:p w14:paraId="160C34AD" w14:textId="5C9E93D4"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a </w:t>
      </w:r>
      <w:r w:rsidR="0042224D">
        <w:rPr>
          <w:rFonts w:ascii="Times New Roman" w:hAnsi="Times New Roman" w:cs="Times New Roman"/>
        </w:rPr>
        <w:t>pr</w:t>
      </w:r>
      <w:r w:rsidR="003848E0">
        <w:rPr>
          <w:rFonts w:ascii="Times New Roman" w:hAnsi="Times New Roman" w:cs="Times New Roman"/>
        </w:rPr>
        <w:t>é</w:t>
      </w:r>
      <w:r w:rsidR="0042224D">
        <w:rPr>
          <w:rFonts w:ascii="Times New Roman" w:hAnsi="Times New Roman" w:cs="Times New Roman"/>
        </w:rPr>
        <w:t xml:space="preserve">via autorização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r w:rsidR="0042224D" w:rsidRPr="00FD590C">
        <w:rPr>
          <w:rFonts w:ascii="Times New Roman" w:hAnsi="Times New Roman" w:cs="Times New Roman"/>
        </w:rPr>
        <w:t>Quatroefe Administração e Participações Ltda.</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de Inadimplemento </w:t>
      </w:r>
      <w:r w:rsidR="006B6B2D">
        <w:rPr>
          <w:rFonts w:ascii="Times New Roman" w:hAnsi="Times New Roman" w:cs="Times New Roman"/>
        </w:rPr>
        <w:t xml:space="preserve">Não </w:t>
      </w:r>
      <w:r w:rsidR="00204765">
        <w:rPr>
          <w:rFonts w:ascii="Times New Roman" w:hAnsi="Times New Roman" w:cs="Times New Roman"/>
        </w:rPr>
        <w:t xml:space="preserve">Automático </w:t>
      </w:r>
      <w:r w:rsidRPr="00FF3F37">
        <w:rPr>
          <w:rFonts w:ascii="Times New Roman" w:hAnsi="Times New Roman" w:cs="Times New Roman"/>
        </w:rPr>
        <w:t>previsto na Cláusula 5.3.</w:t>
      </w:r>
      <w:r w:rsidR="006B6B2D">
        <w:rPr>
          <w:rFonts w:ascii="Times New Roman" w:hAnsi="Times New Roman" w:cs="Times New Roman"/>
        </w:rPr>
        <w:t>2</w:t>
      </w:r>
      <w:r w:rsidR="001F6EB8" w:rsidRPr="00FF3F37">
        <w:rPr>
          <w:rFonts w:ascii="Times New Roman" w:hAnsi="Times New Roman" w:cs="Times New Roman"/>
        </w:rPr>
        <w:t>.1., alínea “</w:t>
      </w:r>
      <w:r w:rsidR="006B6B2D">
        <w:rPr>
          <w:rFonts w:ascii="Times New Roman" w:hAnsi="Times New Roman" w:cs="Times New Roman"/>
        </w:rPr>
        <w:t>b</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6B6B2D">
        <w:rPr>
          <w:rFonts w:ascii="Times New Roman" w:hAnsi="Times New Roman" w:cs="Times New Roman"/>
          <w:i/>
        </w:rPr>
        <w:t>3</w:t>
      </w:r>
      <w:r w:rsidRPr="0005048A">
        <w:rPr>
          <w:rFonts w:ascii="Times New Roman" w:hAnsi="Times New Roman" w:cs="Times New Roman"/>
          <w:i/>
        </w:rPr>
        <w:t xml:space="preserve">ª Emissão de Debêntures Simples, Não Conversíveis em Ações, da Espécie com Garantia Real e Garantia Fidejussória Adicional, em Série Única, para Distribuição Pública com Esforços Restritos de </w:t>
      </w:r>
      <w:r w:rsidRPr="0005048A">
        <w:rPr>
          <w:rFonts w:ascii="Times New Roman" w:hAnsi="Times New Roman" w:cs="Times New Roman"/>
          <w:i/>
        </w:rPr>
        <w:lastRenderedPageBreak/>
        <w:t>Distribuição, da Vidroporto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6B6B2D">
        <w:rPr>
          <w:rFonts w:ascii="Times New Roman" w:hAnsi="Times New Roman" w:cs="Times New Roman"/>
        </w:rPr>
        <w:t>04 de março de 2020</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7E1353">
        <w:rPr>
          <w:rFonts w:ascii="Times New Roman" w:hAnsi="Times New Roman" w:cs="Times New Roman"/>
          <w:u w:val="single"/>
        </w:rPr>
        <w:t>3</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a saber:</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78B3C893"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Caso efetivamente concretizada a cessão e transferência de quotas sociais, a BA Glass Brasil S.A. passará a ser detentora de 328.450.000 (trezentos e vinte e oito milhões, quatrocentos e cinquenta mil) quotas de emissão da Quatroefe Administração e Participações Ltda.,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33A3AAC8"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1EB5CB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foram abertos os trabalhos, tendo sido verificado pelo Secretário os pressupostos de quórum e </w:t>
      </w:r>
      <w:r w:rsidRPr="00FD590C">
        <w:rPr>
          <w:rFonts w:ascii="Times New Roman" w:hAnsi="Times New Roman" w:cs="Times New Roman"/>
        </w:rPr>
        <w:lastRenderedPageBreak/>
        <w:t>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6B6B2D">
        <w:rPr>
          <w:rFonts w:ascii="Times New Roman" w:hAnsi="Times New Roman" w:cs="Times New Roman"/>
        </w:rPr>
        <w:t>3</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368D5051"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2B1A9679" w:rsidR="007C2405" w:rsidRPr="000B068D" w:rsidRDefault="00741224" w:rsidP="000059DD">
      <w:pPr>
        <w:pStyle w:val="PargrafodaLista"/>
        <w:numPr>
          <w:ilvl w:val="0"/>
          <w:numId w:val="1"/>
        </w:numPr>
        <w:spacing w:after="0" w:line="300" w:lineRule="exact"/>
        <w:jc w:val="both"/>
        <w:rPr>
          <w:rFonts w:ascii="Times New Roman" w:hAnsi="Times New Roman" w:cs="Times New Roman"/>
        </w:rPr>
      </w:pPr>
      <w:r w:rsidRPr="000B068D">
        <w:rPr>
          <w:rFonts w:ascii="Times New Roman" w:hAnsi="Times New Roman" w:cs="Times New Roman"/>
          <w:u w:val="single"/>
        </w:rPr>
        <w:t xml:space="preserve">a alteração do </w:t>
      </w:r>
      <w:r w:rsidR="00FF3F37" w:rsidRPr="000B068D">
        <w:rPr>
          <w:rFonts w:ascii="Times New Roman" w:hAnsi="Times New Roman" w:cs="Times New Roman"/>
          <w:u w:val="single"/>
        </w:rPr>
        <w:t>controle acionário indireto da Emissora</w:t>
      </w:r>
      <w:r w:rsidR="00FF3F37" w:rsidRPr="000B068D">
        <w:rPr>
          <w:rFonts w:ascii="Times New Roman" w:hAnsi="Times New Roman" w:cs="Times New Roman"/>
        </w:rPr>
        <w:t xml:space="preserve">, </w:t>
      </w:r>
      <w:r w:rsidR="000059DD" w:rsidRPr="000B068D">
        <w:rPr>
          <w:rFonts w:ascii="Times New Roman" w:hAnsi="Times New Roman" w:cs="Times New Roman"/>
        </w:rPr>
        <w:t xml:space="preserve">por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r w:rsidR="003848E0" w:rsidRPr="000B068D">
        <w:rPr>
          <w:rFonts w:ascii="Times New Roman" w:hAnsi="Times New Roman" w:cs="Times New Roman"/>
        </w:rPr>
        <w:t xml:space="preserve">, de forma que a referida alteração não caracterizará um Evento de Inadimplemento </w:t>
      </w:r>
      <w:r w:rsidR="006B6B2D">
        <w:rPr>
          <w:rFonts w:ascii="Times New Roman" w:hAnsi="Times New Roman" w:cs="Times New Roman"/>
        </w:rPr>
        <w:t xml:space="preserve">Não </w:t>
      </w:r>
      <w:r w:rsidR="003848E0" w:rsidRPr="000B068D">
        <w:rPr>
          <w:rFonts w:ascii="Times New Roman" w:hAnsi="Times New Roman" w:cs="Times New Roman"/>
        </w:rPr>
        <w:t>Automático, previsto na Cláusula 5.3.</w:t>
      </w:r>
      <w:r w:rsidR="006B6B2D">
        <w:rPr>
          <w:rFonts w:ascii="Times New Roman" w:hAnsi="Times New Roman" w:cs="Times New Roman"/>
        </w:rPr>
        <w:t>2</w:t>
      </w:r>
      <w:r w:rsidR="003848E0" w:rsidRPr="000B068D">
        <w:rPr>
          <w:rFonts w:ascii="Times New Roman" w:hAnsi="Times New Roman" w:cs="Times New Roman"/>
        </w:rPr>
        <w:t>.1,  alínea “</w:t>
      </w:r>
      <w:r w:rsidR="006B6B2D">
        <w:rPr>
          <w:rFonts w:ascii="Times New Roman" w:hAnsi="Times New Roman" w:cs="Times New Roman"/>
        </w:rPr>
        <w:t>b</w:t>
      </w:r>
      <w:r w:rsidR="003848E0" w:rsidRPr="000B068D">
        <w:rPr>
          <w:rFonts w:ascii="Times New Roman" w:hAnsi="Times New Roman" w:cs="Times New Roman"/>
        </w:rPr>
        <w:t xml:space="preserve">” da Escritura da </w:t>
      </w:r>
      <w:r w:rsidR="006B6B2D">
        <w:rPr>
          <w:rFonts w:ascii="Times New Roman" w:hAnsi="Times New Roman" w:cs="Times New Roman"/>
        </w:rPr>
        <w:t>3</w:t>
      </w:r>
      <w:r w:rsidR="003848E0" w:rsidRPr="000B068D">
        <w:rPr>
          <w:rFonts w:ascii="Times New Roman" w:hAnsi="Times New Roman" w:cs="Times New Roman"/>
        </w:rPr>
        <w:t>ª Emissão de Debêntures</w:t>
      </w:r>
      <w:r w:rsidR="007D1F84" w:rsidRPr="000B068D">
        <w:rPr>
          <w:rFonts w:ascii="Times New Roman" w:hAnsi="Times New Roman" w:cs="Times New Roman"/>
        </w:rPr>
        <w:t>.</w:t>
      </w:r>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551D0425"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S.A. passará a ser detentora de 328.450.000 (trezentos e vinte e oito milhões, quatrocentos e cinquenta mil) quotas de emissão da Quatroefe Administração e Participações Ltda.,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4FD76499"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aprovado, </w:t>
      </w:r>
      <w:r w:rsidR="00861287" w:rsidRPr="000B068D">
        <w:rPr>
          <w:rFonts w:ascii="Times New Roman" w:hAnsi="Times New Roman" w:cs="Times New Roman"/>
        </w:rPr>
        <w:t xml:space="preserve">sem prejuízo dos percentuais acima dispostos, </w:t>
      </w:r>
      <w:r w:rsidRPr="000B068D">
        <w:rPr>
          <w:rFonts w:ascii="Times New Roman" w:hAnsi="Times New Roman" w:cs="Times New Roman"/>
        </w:rPr>
        <w:t>c</w:t>
      </w:r>
      <w:r w:rsidR="006054B8" w:rsidRPr="000B068D">
        <w:rPr>
          <w:rFonts w:ascii="Times New Roman" w:hAnsi="Times New Roman" w:cs="Times New Roman"/>
        </w:rPr>
        <w:t xml:space="preserve">aso </w:t>
      </w:r>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demais acionistas da Vidroporto S.A.,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t xml:space="preserve">Autorizar a Emissora, a Fiadora e o Agente Fiduciário para a prática de todos e quaisquer atos necessários e/ou convenientes à formalização, implementação e/ou </w:t>
      </w:r>
      <w:r w:rsidRPr="006B6B2D">
        <w:rPr>
          <w:rFonts w:ascii="Times New Roman" w:hAnsi="Times New Roman" w:cs="Times New Roman"/>
        </w:rPr>
        <w:lastRenderedPageBreak/>
        <w:t>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7C4E1F63" w14:textId="407283A7"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6B6B2D">
        <w:rPr>
          <w:rFonts w:ascii="Times New Roman" w:hAnsi="Times New Roman" w:cs="Times New Roman"/>
        </w:rPr>
        <w:t>3</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79D95B5A"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a e Acionista Controladora</w:t>
      </w:r>
      <w:r w:rsidR="00741224" w:rsidRPr="00876A70">
        <w:rPr>
          <w:rFonts w:ascii="Times New Roman" w:hAnsi="Times New Roman" w:cs="Times New Roman"/>
        </w:rPr>
        <w:t xml:space="preserve"> aqui comparece</w:t>
      </w:r>
      <w:r w:rsidR="00130951">
        <w:rPr>
          <w:rFonts w:ascii="Times New Roman" w:hAnsi="Times New Roman" w:cs="Times New Roman"/>
        </w:rPr>
        <w:t>m e anuem</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6B6B2D">
        <w:rPr>
          <w:rFonts w:ascii="Times New Roman" w:hAnsi="Times New Roman" w:cs="Times New Roman"/>
        </w:rPr>
        <w:t>3</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89284F5"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6B6B2D">
        <w:rPr>
          <w:rFonts w:ascii="Times New Roman" w:hAnsi="Times New Roman" w:cs="Times New Roman"/>
        </w:rPr>
        <w:t>3</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(ii) a permissão de aquisição do restante das quotas da Acionista Controladora da Emissora, passando esta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5D07DA8"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w:t>
      </w:r>
      <w:r w:rsidRPr="00FD590C">
        <w:rPr>
          <w:rFonts w:ascii="Times New Roman" w:hAnsi="Times New Roman" w:cs="Times New Roman"/>
        </w:rPr>
        <w:lastRenderedPageBreak/>
        <w:t xml:space="preserve">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C038F8">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4F6C1C0A"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EF437A1"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C038F8">
        <w:rPr>
          <w:rFonts w:ascii="Times New Roman" w:hAnsi="Times New Roman" w:cs="Times New Roman"/>
        </w:rPr>
        <w:t>3</w:t>
      </w:r>
      <w:r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1"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017C7DAF"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 e Acionista Controladora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77777777" w:rsidR="00426117" w:rsidRPr="00E355E4" w:rsidRDefault="00741224" w:rsidP="00426117">
      <w:pPr>
        <w:spacing w:after="0" w:line="300" w:lineRule="exact"/>
        <w:jc w:val="center"/>
        <w:rPr>
          <w:rFonts w:ascii="Times New Roman" w:hAnsi="Times New Roman" w:cs="Times New Roman"/>
          <w:b/>
          <w:bCs/>
        </w:rPr>
      </w:pPr>
      <w:r w:rsidRPr="00E355E4">
        <w:rPr>
          <w:rFonts w:ascii="Times New Roman" w:hAnsi="Times New Roman" w:cs="Times New Roman"/>
          <w:b/>
          <w:bCs/>
        </w:rPr>
        <w:t>QUATROEFE ADMINISTRAÇÃO E PARTICIPAÇÕES LTDA.</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141691C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Fabricia Maia Salzano Frazão</w:t>
            </w:r>
          </w:p>
          <w:p w14:paraId="0963121F" w14:textId="40A8106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4E00E236"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Fernanda Maia Salzano</w:t>
            </w:r>
          </w:p>
          <w:p w14:paraId="594D2B61" w14:textId="46005BFA"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1"/>
    <w:p w14:paraId="4493D984" w14:textId="3809E8AC"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C038F8">
        <w:rPr>
          <w:rFonts w:ascii="Times New Roman" w:hAnsi="Times New Roman" w:cs="Times New Roman"/>
        </w:rPr>
        <w:t>3</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643495" w:rsidRPr="00FD590C">
        <w:rPr>
          <w:rFonts w:ascii="Times New Roman" w:hAnsi="Times New Roman" w:cs="Times New Roman"/>
        </w:rPr>
        <w:t xml:space="preserve"> DE </w:t>
      </w:r>
      <w:r w:rsidR="00643495">
        <w:rPr>
          <w:rFonts w:ascii="Times New Roman" w:hAnsi="Times New Roman" w:cs="Times New Roman"/>
        </w:rPr>
        <w:t>NOVEMBRO 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38B684AA" w14:textId="77777777" w:rsidR="00DE67DA" w:rsidRPr="00FD590C" w:rsidRDefault="00DE67DA" w:rsidP="00FD590C">
      <w:pPr>
        <w:spacing w:after="0" w:line="300" w:lineRule="exact"/>
        <w:jc w:val="both"/>
        <w:rPr>
          <w:rFonts w:ascii="Times New Roman" w:hAnsi="Times New Roman" w:cs="Times New Roman"/>
        </w:rPr>
      </w:pP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0D8C4D11"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(CNPJ/ME</w:t>
      </w:r>
      <w:ins w:id="2" w:author="Carlos Eduardo de Souza Lima" w:date="2022-11-30T14:29:00Z">
        <w:r w:rsidR="00540E83">
          <w:rPr>
            <w:rFonts w:ascii="Times New Roman" w:hAnsi="Times New Roman" w:cs="Times New Roman"/>
            <w:b/>
            <w:bCs/>
            <w:highlight w:val="green"/>
          </w:rPr>
          <w:t xml:space="preserve"> </w:t>
        </w:r>
        <w:commentRangeStart w:id="3"/>
        <w:r w:rsidR="00540E83" w:rsidRPr="00DE67DA">
          <w:rPr>
            <w:rFonts w:ascii="Times New Roman" w:hAnsi="Times New Roman" w:cs="Times New Roman"/>
            <w:b/>
            <w:bCs/>
            <w:highlight w:val="green"/>
          </w:rPr>
          <w:t>60.701.190/0001-04</w:t>
        </w:r>
      </w:ins>
      <w:del w:id="4" w:author="Carlos Eduardo de Souza Lima" w:date="2022-11-30T14:29:00Z">
        <w:r w:rsidRPr="007C2405" w:rsidDel="00540E83">
          <w:rPr>
            <w:rFonts w:ascii="Times New Roman" w:hAnsi="Times New Roman" w:cs="Times New Roman"/>
            <w:b/>
            <w:bCs/>
            <w:highlight w:val="green"/>
          </w:rPr>
          <w:delText xml:space="preserve"> 00.000.000/0001-91</w:delText>
        </w:r>
      </w:del>
      <w:r w:rsidRPr="007C2405">
        <w:rPr>
          <w:rFonts w:ascii="Times New Roman" w:hAnsi="Times New Roman" w:cs="Times New Roman"/>
          <w:b/>
          <w:bCs/>
          <w:highlight w:val="green"/>
        </w:rPr>
        <w:t>)</w:t>
      </w:r>
      <w:commentRangeEnd w:id="3"/>
      <w:r w:rsidR="008D47C3">
        <w:rPr>
          <w:rStyle w:val="Refdecomentrio"/>
        </w:rPr>
        <w:commentReference w:id="3"/>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2FF96DCF"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del w:id="5" w:author="Carlos Eduardo de Souza Lima" w:date="2022-11-30T14:29:00Z">
        <w:r w:rsidR="00DE67DA" w:rsidRPr="00DE67DA" w:rsidDel="00540E83">
          <w:rPr>
            <w:rFonts w:ascii="Times New Roman" w:hAnsi="Times New Roman" w:cs="Times New Roman"/>
            <w:b/>
            <w:bCs/>
            <w:highlight w:val="green"/>
          </w:rPr>
          <w:delText>60.701.190/0001-04</w:delText>
        </w:r>
      </w:del>
      <w:ins w:id="6" w:author="Carlos Eduardo de Souza Lima" w:date="2022-11-30T14:29:00Z">
        <w:r w:rsidR="00540E83" w:rsidRPr="007C2405">
          <w:rPr>
            <w:rFonts w:ascii="Times New Roman" w:hAnsi="Times New Roman" w:cs="Times New Roman"/>
            <w:b/>
            <w:bCs/>
            <w:highlight w:val="green"/>
          </w:rPr>
          <w:t>00.000.000/0001-91</w:t>
        </w:r>
      </w:ins>
      <w:r w:rsidR="00DE67DA" w:rsidRPr="00DE67DA">
        <w:rPr>
          <w:rFonts w:ascii="Times New Roman" w:hAnsi="Times New Roman" w:cs="Times New Roman"/>
          <w:b/>
          <w:bCs/>
          <w:highlight w:val="green"/>
        </w:rPr>
        <w:t>)</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rsidSect="00CA1574">
      <w:headerReference w:type="default" r:id="rId12"/>
      <w:pgSz w:w="11906" w:h="16838"/>
      <w:pgMar w:top="3402"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rlos Eduardo de Souza Lima" w:date="2022-11-30T14:36:00Z" w:initials="CEdSL">
    <w:p w14:paraId="521134B2" w14:textId="77777777" w:rsidR="008D47C3" w:rsidRDefault="008D47C3" w:rsidP="00A71B80">
      <w:pPr>
        <w:pStyle w:val="Textodecomentrio"/>
      </w:pPr>
      <w:r>
        <w:rPr>
          <w:rStyle w:val="Refdecomentrio"/>
        </w:rPr>
        <w:annotationRef/>
      </w:r>
      <w:r>
        <w:t>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13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90A" w16cex:dateUtc="2022-11-3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134B2" w16cid:durableId="2731E9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D2" w14:textId="77777777" w:rsidR="002025FD" w:rsidRDefault="002025FD">
      <w:pPr>
        <w:spacing w:after="0" w:line="240" w:lineRule="auto"/>
      </w:pPr>
      <w:r>
        <w:separator/>
      </w:r>
    </w:p>
  </w:endnote>
  <w:endnote w:type="continuationSeparator" w:id="0">
    <w:p w14:paraId="6FF3D8A6" w14:textId="77777777" w:rsidR="002025FD" w:rsidRDefault="0020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2CCB" w14:textId="77777777" w:rsidR="002025FD" w:rsidRDefault="002025FD">
      <w:pPr>
        <w:spacing w:after="0" w:line="240" w:lineRule="auto"/>
      </w:pPr>
      <w:r>
        <w:separator/>
      </w:r>
    </w:p>
  </w:footnote>
  <w:footnote w:type="continuationSeparator" w:id="0">
    <w:p w14:paraId="0D8833B7" w14:textId="77777777" w:rsidR="002025FD" w:rsidRDefault="0020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49D3" w14:textId="72364AA2" w:rsidR="000C3722" w:rsidRPr="00C30A20" w:rsidRDefault="00B2771C" w:rsidP="000C3722">
    <w:pPr>
      <w:pStyle w:val="Cabealho"/>
      <w:jc w:val="right"/>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0" allowOverlap="1" wp14:anchorId="27DA1E91" wp14:editId="0D29D161">
              <wp:simplePos x="0" y="0"/>
              <wp:positionH relativeFrom="page">
                <wp:posOffset>0</wp:posOffset>
              </wp:positionH>
              <wp:positionV relativeFrom="page">
                <wp:posOffset>190500</wp:posOffset>
              </wp:positionV>
              <wp:extent cx="7560310" cy="273050"/>
              <wp:effectExtent l="0" t="0" r="0" b="12700"/>
              <wp:wrapNone/>
              <wp:docPr id="1" name="MSIPCM8cbd4115a80ff2cd28689024"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0BD69" w14:textId="6252FF6E" w:rsidR="00B2771C" w:rsidRPr="00540E83" w:rsidRDefault="00540E83" w:rsidP="00540E83">
                          <w:pPr>
                            <w:spacing w:after="0"/>
                            <w:jc w:val="right"/>
                            <w:rPr>
                              <w:rFonts w:ascii="Calibri" w:hAnsi="Calibri" w:cs="Calibri"/>
                              <w:color w:val="000000"/>
                              <w:sz w:val="20"/>
                            </w:rPr>
                          </w:pPr>
                          <w:r w:rsidRPr="00540E83">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7DA1E91" id="_x0000_t202" coordsize="21600,21600" o:spt="202" path="m,l,21600r21600,l21600,xe">
              <v:stroke joinstyle="miter"/>
              <v:path gradientshapeok="t" o:connecttype="rect"/>
            </v:shapetype>
            <v:shape id="MSIPCM8cbd4115a80ff2cd28689024" o:spid="_x0000_s1026" type="#_x0000_t202" alt="{&quot;HashCode&quot;:-41767617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C10BD69" w14:textId="6252FF6E" w:rsidR="00B2771C" w:rsidRPr="00540E83" w:rsidRDefault="00540E83" w:rsidP="00540E83">
                    <w:pPr>
                      <w:spacing w:after="0"/>
                      <w:jc w:val="right"/>
                      <w:rPr>
                        <w:rFonts w:ascii="Calibri" w:hAnsi="Calibri" w:cs="Calibri"/>
                        <w:color w:val="000000"/>
                        <w:sz w:val="20"/>
                      </w:rPr>
                    </w:pPr>
                    <w:r w:rsidRPr="00540E83">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160A2"/>
    <w:rsid w:val="00540E83"/>
    <w:rsid w:val="005417FE"/>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63C13"/>
    <w:rsid w:val="00764C2F"/>
    <w:rsid w:val="00793F74"/>
    <w:rsid w:val="007C2405"/>
    <w:rsid w:val="007D1F84"/>
    <w:rsid w:val="007E1353"/>
    <w:rsid w:val="00820B9B"/>
    <w:rsid w:val="00840624"/>
    <w:rsid w:val="00861287"/>
    <w:rsid w:val="00871A67"/>
    <w:rsid w:val="00876A70"/>
    <w:rsid w:val="008B3CDA"/>
    <w:rsid w:val="008D0847"/>
    <w:rsid w:val="008D47C3"/>
    <w:rsid w:val="008F5E2F"/>
    <w:rsid w:val="00910650"/>
    <w:rsid w:val="009600D5"/>
    <w:rsid w:val="009B0B66"/>
    <w:rsid w:val="009F6E43"/>
    <w:rsid w:val="00A1237C"/>
    <w:rsid w:val="00A85E8D"/>
    <w:rsid w:val="00A86A01"/>
    <w:rsid w:val="00A918BB"/>
    <w:rsid w:val="00AA35B1"/>
    <w:rsid w:val="00AD6713"/>
    <w:rsid w:val="00B041EB"/>
    <w:rsid w:val="00B225F6"/>
    <w:rsid w:val="00B2771C"/>
    <w:rsid w:val="00C038F8"/>
    <w:rsid w:val="00C22F62"/>
    <w:rsid w:val="00C30A20"/>
    <w:rsid w:val="00C9633E"/>
    <w:rsid w:val="00CA1574"/>
    <w:rsid w:val="00CA4185"/>
    <w:rsid w:val="00D02BA7"/>
    <w:rsid w:val="00D10FB9"/>
    <w:rsid w:val="00D2254A"/>
    <w:rsid w:val="00D3629E"/>
    <w:rsid w:val="00D77098"/>
    <w:rsid w:val="00DE67DA"/>
    <w:rsid w:val="00DF1AFE"/>
    <w:rsid w:val="00E21368"/>
    <w:rsid w:val="00E3245B"/>
    <w:rsid w:val="00E355E4"/>
    <w:rsid w:val="00E41392"/>
    <w:rsid w:val="00EA4E9C"/>
    <w:rsid w:val="00EB2DBF"/>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1964</Words>
  <Characters>10611</Characters>
  <Application>Microsoft Office Word</Application>
  <DocSecurity>0</DocSecurity>
  <Lines>88</Lines>
  <Paragraphs>25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Carlos Eduardo de Souza Lima</cp:lastModifiedBy>
  <cp:revision>4</cp:revision>
  <dcterms:created xsi:type="dcterms:W3CDTF">2022-11-30T17:28:00Z</dcterms:created>
  <dcterms:modified xsi:type="dcterms:W3CDTF">2022-11-30T17:37:00Z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2022-11-30T17:37:02Z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c62b9bcc-8a49-4d43-9a93-b270ecbadff3</vt:lpwstr>
  </property>
  <property fmtid="{D5CDD505-2E9C-101B-9397-08002B2CF9AE}" pid="8" name="MSIP_Label_1ba22eba-d59e-42ba-acb9-085eb1026b66_ContentBits">
    <vt:lpwstr>1</vt:lpwstr>
  </property>
</Properties>
</file>