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F2A0B" w:rsidRDefault="00ED3987">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rsidR="002F2A0B" w:rsidRDefault="002F2A0B">
      <w:pPr>
        <w:pStyle w:val="Subttulo"/>
        <w:spacing w:line="320" w:lineRule="exact"/>
        <w:rPr>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rsidR="002F2A0B" w:rsidRDefault="002F2A0B">
      <w:pPr>
        <w:pStyle w:val="NormalWeb"/>
        <w:spacing w:before="0" w:after="0" w:line="320" w:lineRule="exact"/>
        <w:jc w:val="both"/>
        <w:rPr>
          <w:color w:val="000000"/>
          <w:sz w:val="22"/>
          <w:szCs w:val="22"/>
          <w:lang w:val="pt-BR"/>
        </w:rPr>
      </w:pPr>
    </w:p>
    <w:p w:rsidR="002F2A0B" w:rsidRDefault="00ED3987">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na qualidade de cedente fiduciante:</w:t>
      </w:r>
    </w:p>
    <w:p w:rsidR="002F2A0B" w:rsidRDefault="002F2A0B">
      <w:pPr>
        <w:pStyle w:val="NormalWeb"/>
        <w:spacing w:before="0" w:after="0" w:line="320" w:lineRule="exact"/>
        <w:jc w:val="both"/>
        <w:rPr>
          <w:color w:val="000000"/>
          <w:sz w:val="22"/>
          <w:szCs w:val="22"/>
          <w:lang w:val="pt-BR"/>
        </w:rPr>
      </w:pPr>
    </w:p>
    <w:p w:rsidR="002F2A0B" w:rsidRDefault="00ED3987">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w:t>
      </w:r>
      <w:r>
        <w:rPr>
          <w:rFonts w:ascii="Arial" w:hAnsi="Arial" w:cs="Arial"/>
          <w:sz w:val="22"/>
          <w:szCs w:val="22"/>
          <w:u w:val="single"/>
          <w:lang w:val="pt-BR"/>
        </w:rPr>
        <w:t>Sociedade</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rsidR="002F2A0B" w:rsidRDefault="002F2A0B">
      <w:pPr>
        <w:pStyle w:val="NormalWeb"/>
        <w:spacing w:before="0" w:after="0" w:line="320" w:lineRule="exact"/>
        <w:jc w:val="both"/>
        <w:rPr>
          <w:color w:val="000000"/>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 xml:space="preserve">na qualidade de representante do credor fiduciário, a saber, a comunhão dos titulares das Debêntures de Emissão da </w:t>
      </w:r>
      <w:del w:id="0" w:author="Autor" w:date="2019-12-27T12:23:00Z">
        <w:r w:rsidDel="00ED3987">
          <w:rPr>
            <w:rFonts w:ascii="Arial" w:hAnsi="Arial" w:cs="Arial"/>
            <w:sz w:val="22"/>
            <w:szCs w:val="22"/>
            <w:lang w:val="pt-BR"/>
          </w:rPr>
          <w:delText xml:space="preserve">Sociedade </w:delText>
        </w:r>
      </w:del>
      <w:ins w:id="1" w:author="Autor" w:date="2019-12-27T12:23:00Z">
        <w:r>
          <w:rPr>
            <w:rFonts w:ascii="Arial" w:hAnsi="Arial" w:cs="Arial"/>
            <w:sz w:val="22"/>
            <w:szCs w:val="22"/>
            <w:lang w:val="pt-BR"/>
          </w:rPr>
          <w:t>Vidroporto S.A.</w:t>
        </w:r>
      </w:ins>
      <w:ins w:id="2" w:author="Autor" w:date="2019-12-27T12:24:00Z">
        <w:r w:rsidR="00AA59D8">
          <w:rPr>
            <w:rFonts w:ascii="Arial" w:hAnsi="Arial" w:cs="Arial"/>
            <w:sz w:val="22"/>
            <w:szCs w:val="22"/>
            <w:lang w:val="pt-BR"/>
          </w:rPr>
          <w:t xml:space="preserve">, </w:t>
        </w:r>
        <w:r w:rsidR="00AA59D8">
          <w:rPr>
            <w:rFonts w:ascii="Arial" w:hAnsi="Arial" w:cs="Arial"/>
            <w:sz w:val="22"/>
            <w:szCs w:val="22"/>
          </w:rPr>
          <w:t>sociedade por ações de capital fechado, sem registro de emissor de valores mobiliários perante a Comissão de Valores Mobiliários (“</w:t>
        </w:r>
        <w:r w:rsidR="00AA59D8">
          <w:rPr>
            <w:rFonts w:ascii="Arial" w:hAnsi="Arial" w:cs="Arial"/>
            <w:sz w:val="22"/>
            <w:szCs w:val="22"/>
            <w:u w:val="single"/>
          </w:rPr>
          <w:t>CVM</w:t>
        </w:r>
        <w:r w:rsidR="00AA59D8">
          <w:rPr>
            <w:rFonts w:ascii="Arial" w:hAnsi="Arial" w:cs="Arial"/>
            <w:sz w:val="22"/>
            <w:szCs w:val="22"/>
          </w:rPr>
          <w:t>”), com sede na Cidade de Porto Ferreira, Estado de São Paulo, na Rodovia Anhanguera, Km 226,8, inscrita no CNPJ/ME sob nº 48.845.556/0001-05</w:t>
        </w:r>
      </w:ins>
      <w:ins w:id="3" w:author="Autor" w:date="2019-12-27T12:23:00Z">
        <w:r>
          <w:rPr>
            <w:rFonts w:ascii="Arial" w:hAnsi="Arial" w:cs="Arial"/>
            <w:sz w:val="22"/>
            <w:szCs w:val="22"/>
            <w:lang w:val="pt-BR"/>
          </w:rPr>
          <w:t xml:space="preserve"> </w:t>
        </w:r>
      </w:ins>
      <w:r>
        <w:rPr>
          <w:rFonts w:ascii="Arial" w:hAnsi="Arial" w:cs="Arial"/>
          <w:sz w:val="22"/>
          <w:szCs w:val="22"/>
          <w:lang w:val="pt-BR"/>
        </w:rPr>
        <w:t>(conforme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rsidR="002F2A0B" w:rsidRDefault="002F2A0B">
      <w:pPr>
        <w:pStyle w:val="NormalWeb"/>
        <w:spacing w:before="0" w:after="0" w:line="320" w:lineRule="exact"/>
        <w:jc w:val="both"/>
        <w:rPr>
          <w:sz w:val="22"/>
          <w:szCs w:val="22"/>
          <w:lang w:val="pt-BR"/>
        </w:rPr>
      </w:pPr>
    </w:p>
    <w:p w:rsidR="002F2A0B" w:rsidRDefault="00ED3987">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rsidR="002F2A0B" w:rsidRDefault="002F2A0B">
      <w:pPr>
        <w:pStyle w:val="Recuodecorpodetexto"/>
        <w:tabs>
          <w:tab w:val="left" w:pos="567"/>
        </w:tabs>
        <w:spacing w:after="0" w:line="320" w:lineRule="exact"/>
        <w:ind w:left="0"/>
        <w:jc w:val="both"/>
        <w:rPr>
          <w:rFonts w:ascii="Arial" w:hAnsi="Arial" w:cs="Arial"/>
          <w:sz w:val="22"/>
          <w:szCs w:val="22"/>
          <w:lang w:val="pt-BR"/>
        </w:rPr>
      </w:pPr>
    </w:p>
    <w:p w:rsidR="002F2A0B" w:rsidRDefault="00ED3987">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4" w:name="_DV_M25"/>
      <w:bookmarkEnd w:id="4"/>
      <w:r>
        <w:rPr>
          <w:rFonts w:ascii="Arial" w:hAnsi="Arial" w:cs="Arial"/>
          <w:sz w:val="22"/>
          <w:szCs w:val="22"/>
          <w:lang w:val="pt-BR"/>
        </w:rPr>
        <w:t>na qualidade de banco administrador:</w:t>
      </w:r>
    </w:p>
    <w:p w:rsidR="002F2A0B" w:rsidRDefault="002F2A0B">
      <w:pPr>
        <w:pStyle w:val="Recuodecorpodetexto"/>
        <w:tabs>
          <w:tab w:val="left" w:pos="1134"/>
        </w:tabs>
        <w:spacing w:after="0" w:line="320" w:lineRule="exact"/>
        <w:ind w:left="0"/>
        <w:jc w:val="both"/>
        <w:rPr>
          <w:rFonts w:ascii="Arial" w:hAnsi="Arial" w:cs="Arial"/>
          <w:sz w:val="22"/>
          <w:szCs w:val="22"/>
          <w:lang w:val="pt-BR"/>
        </w:rPr>
      </w:pPr>
    </w:p>
    <w:p w:rsidR="002F2A0B" w:rsidRDefault="00ED3987">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Av. Maurílio Biagi, nº 800 – 15º andar, Edifício Spasse Corporate, Sta. C. J. Jacques, CEP 14020-750,</w:t>
      </w:r>
      <w:r>
        <w:rPr>
          <w:rFonts w:ascii="Arial" w:hAnsi="Arial" w:cs="Arial"/>
          <w:snapToGrid w:val="0"/>
          <w:sz w:val="22"/>
          <w:szCs w:val="22"/>
          <w:lang w:val="pt-BR"/>
        </w:rPr>
        <w:t xml:space="preserve"> inscrita no CNPJ/ME sob o nº 00.000.000/5065-24] </w:t>
      </w:r>
      <w:r>
        <w:rPr>
          <w:rFonts w:ascii="Arial" w:hAnsi="Arial" w:cs="Arial"/>
          <w:b/>
          <w:bCs/>
          <w:sz w:val="22"/>
          <w:szCs w:val="22"/>
          <w:highlight w:val="yellow"/>
        </w:rPr>
        <w:t xml:space="preserve">[Nota PNA: Companhia, favor confirmar se o Banco do Brasil </w:t>
      </w:r>
      <w:r>
        <w:rPr>
          <w:rFonts w:ascii="Arial" w:hAnsi="Arial" w:cs="Arial"/>
          <w:b/>
          <w:bCs/>
          <w:sz w:val="22"/>
          <w:szCs w:val="22"/>
          <w:highlight w:val="yellow"/>
        </w:rPr>
        <w:lastRenderedPageBreak/>
        <w:t>também será o Banco Administrador no âmbito desta Cessão Fiduciária]</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ins w:id="5" w:author="Autor" w:date="2019-12-27T12:25:00Z">
        <w:r w:rsidR="000718BE">
          <w:rPr>
            <w:rFonts w:ascii="Arial" w:hAnsi="Arial" w:cs="Arial"/>
            <w:sz w:val="22"/>
            <w:szCs w:val="22"/>
            <w:lang w:val="pt-BR"/>
          </w:rPr>
          <w:t xml:space="preserve"> e</w:t>
        </w:r>
      </w:ins>
    </w:p>
    <w:p w:rsidR="002F2A0B" w:rsidRDefault="002F2A0B">
      <w:pPr>
        <w:pStyle w:val="Recuodecorpodetexto"/>
        <w:tabs>
          <w:tab w:val="left" w:pos="567"/>
        </w:tabs>
        <w:spacing w:after="0" w:line="320" w:lineRule="exact"/>
        <w:ind w:left="0"/>
        <w:jc w:val="both"/>
        <w:rPr>
          <w:rFonts w:ascii="Arial" w:eastAsia="Courier" w:hAnsi="Arial" w:cs="Arial"/>
          <w:sz w:val="22"/>
          <w:szCs w:val="22"/>
          <w:lang w:val="pt-BR"/>
        </w:rPr>
      </w:pPr>
    </w:p>
    <w:p w:rsidR="002F2A0B" w:rsidRDefault="00ED3987">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rsidR="002F2A0B" w:rsidRDefault="002F2A0B">
      <w:pPr>
        <w:pStyle w:val="Recuodecorpodetexto"/>
        <w:tabs>
          <w:tab w:val="left" w:pos="1134"/>
        </w:tabs>
        <w:spacing w:after="0" w:line="320" w:lineRule="exact"/>
        <w:ind w:left="0"/>
        <w:jc w:val="both"/>
        <w:rPr>
          <w:rFonts w:ascii="Arial" w:hAnsi="Arial" w:cs="Arial"/>
          <w:b/>
          <w:sz w:val="22"/>
          <w:szCs w:val="22"/>
          <w:lang w:val="pt-BR"/>
        </w:rPr>
      </w:pPr>
    </w:p>
    <w:p w:rsidR="002F2A0B" w:rsidRDefault="00ED3987">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t>VIDROPORTO S.A.</w:t>
      </w:r>
      <w:r>
        <w:rPr>
          <w:rFonts w:ascii="Arial" w:hAnsi="Arial" w:cs="Arial"/>
          <w:sz w:val="22"/>
          <w:szCs w:val="22"/>
          <w:lang w:val="pt-BR"/>
        </w:rPr>
        <w:t xml:space="preserve">, </w:t>
      </w:r>
      <w:del w:id="6" w:author="Autor" w:date="2019-12-27T12:27:00Z">
        <w:r w:rsidDel="00155EFE">
          <w:rPr>
            <w:rFonts w:ascii="Arial" w:hAnsi="Arial" w:cs="Arial"/>
            <w:sz w:val="22"/>
            <w:szCs w:val="22"/>
          </w:rPr>
          <w:delText>sociedade por ações de capital fechado, sem registro de emissor de valores mobiliários perante a Comissão de Valores Mobiliários (“</w:delText>
        </w:r>
        <w:r w:rsidDel="00155EFE">
          <w:rPr>
            <w:rFonts w:ascii="Arial" w:hAnsi="Arial" w:cs="Arial"/>
            <w:sz w:val="22"/>
            <w:szCs w:val="22"/>
            <w:u w:val="single"/>
          </w:rPr>
          <w:delText>CVM</w:delText>
        </w:r>
        <w:r w:rsidDel="00155EFE">
          <w:rPr>
            <w:rFonts w:ascii="Arial" w:hAnsi="Arial" w:cs="Arial"/>
            <w:sz w:val="22"/>
            <w:szCs w:val="22"/>
          </w:rPr>
          <w:delText>”), com sede na Cidade de Porto Ferreira, Estado de São Paulo, na Rodovia Anhanguera, Km 226,8, inscrita no Cadastro Nacional de Pessoa Jurídica (“</w:delText>
        </w:r>
        <w:r w:rsidDel="00155EFE">
          <w:rPr>
            <w:rFonts w:ascii="Arial" w:hAnsi="Arial" w:cs="Arial"/>
            <w:sz w:val="22"/>
            <w:szCs w:val="22"/>
            <w:u w:val="single"/>
          </w:rPr>
          <w:delText>CNPJ/ME</w:delText>
        </w:r>
        <w:r w:rsidDel="00155EFE">
          <w:rPr>
            <w:rFonts w:ascii="Arial" w:hAnsi="Arial" w:cs="Arial"/>
            <w:sz w:val="22"/>
            <w:szCs w:val="22"/>
          </w:rPr>
          <w:delText>”) sob nº 48.845.556/0001-05</w:delText>
        </w:r>
      </w:del>
      <w:ins w:id="7" w:author="Autor" w:date="2019-12-27T12:27:00Z">
        <w:r w:rsidR="00155EFE">
          <w:rPr>
            <w:rFonts w:ascii="Arial" w:hAnsi="Arial" w:cs="Arial"/>
            <w:sz w:val="22"/>
            <w:szCs w:val="22"/>
          </w:rPr>
          <w:t>acima qualificada</w:t>
        </w:r>
      </w:ins>
      <w:r>
        <w:rPr>
          <w:rFonts w:ascii="Arial" w:hAnsi="Arial" w:cs="Arial"/>
          <w:sz w:val="22"/>
          <w:szCs w:val="22"/>
        </w:rPr>
        <w:t>,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Vidroporto</w:t>
      </w:r>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rsidR="002F2A0B" w:rsidRDefault="002F2A0B">
      <w:pPr>
        <w:pStyle w:val="Recuodecorpodetexto"/>
        <w:tabs>
          <w:tab w:val="left" w:pos="1134"/>
        </w:tabs>
        <w:spacing w:after="0" w:line="320" w:lineRule="exact"/>
        <w:ind w:left="0"/>
        <w:jc w:val="both"/>
        <w:rPr>
          <w:rFonts w:ascii="Arial" w:hAnsi="Arial" w:cs="Arial"/>
          <w:sz w:val="22"/>
          <w:szCs w:val="22"/>
          <w:lang w:val="pt-BR"/>
        </w:rPr>
      </w:pPr>
    </w:p>
    <w:p w:rsidR="002F2A0B" w:rsidRDefault="00ED3987">
      <w:pPr>
        <w:pStyle w:val="BNDES"/>
        <w:spacing w:before="0" w:line="320" w:lineRule="exact"/>
        <w:rPr>
          <w:b/>
        </w:rPr>
      </w:pPr>
      <w:r>
        <w:rPr>
          <w:b/>
        </w:rPr>
        <w:t>CONSIDERANDO QUE:</w:t>
      </w:r>
      <w:bookmarkStart w:id="8" w:name="Texto44"/>
      <w:bookmarkEnd w:id="8"/>
    </w:p>
    <w:p w:rsidR="002F2A0B" w:rsidRDefault="002F2A0B">
      <w:pPr>
        <w:pStyle w:val="BNDES"/>
        <w:spacing w:before="0" w:line="320" w:lineRule="exact"/>
        <w:rPr>
          <w:b/>
        </w:rPr>
      </w:pPr>
    </w:p>
    <w:p w:rsidR="002F2A0B" w:rsidRDefault="00ED3987">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w:t>
      </w:r>
      <w:r>
        <w:t>”), foi deliberada e aprovada a emissão de 100.000 (cem mil) debêntures</w:t>
      </w:r>
      <w:r>
        <w:rPr>
          <w:color w:val="000000"/>
        </w:rPr>
        <w:t xml:space="preserve"> simples, não conversíveis em ações, da espécie quirografária com garantia fidejussória adicional, a ser convolada em da espécie com garantia real e com garantia fidejussória adicional, em série única da </w:t>
      </w:r>
      <w:del w:id="9" w:author="Autor" w:date="2019-12-27T12:28:00Z">
        <w:r w:rsidDel="0046339F">
          <w:rPr>
            <w:color w:val="000000"/>
          </w:rPr>
          <w:delText>Sociedade</w:delText>
        </w:r>
        <w:r w:rsidDel="0046339F">
          <w:delText xml:space="preserve"> </w:delText>
        </w:r>
      </w:del>
      <w:ins w:id="10" w:author="Autor" w:date="2019-12-27T12:28:00Z">
        <w:r w:rsidR="0046339F">
          <w:rPr>
            <w:color w:val="000000"/>
          </w:rPr>
          <w:t>Emissora</w:t>
        </w:r>
        <w:r w:rsidR="0046339F">
          <w:t xml:space="preserve"> </w:t>
        </w:r>
      </w:ins>
      <w:r>
        <w:rPr>
          <w:color w:val="000000"/>
        </w:rPr>
        <w:t>(“</w:t>
      </w:r>
      <w:r>
        <w:rPr>
          <w:color w:val="000000"/>
          <w:u w:val="single"/>
        </w:rPr>
        <w:t>Emissão</w:t>
      </w:r>
      <w:r>
        <w:rPr>
          <w:color w:val="000000"/>
        </w:rPr>
        <w:t>” ou “</w:t>
      </w:r>
      <w:r>
        <w:rPr>
          <w:color w:val="000000"/>
          <w:u w:val="single"/>
        </w:rPr>
        <w:t>3ª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color w:val="000000"/>
          <w:u w:val="single"/>
        </w:rPr>
        <w:t>Oferta</w:t>
      </w:r>
      <w:r>
        <w:rPr>
          <w:color w:val="000000"/>
        </w:rPr>
        <w:t xml:space="preserve">” </w:t>
      </w:r>
      <w:r>
        <w:t>e “</w:t>
      </w:r>
      <w:r>
        <w:rPr>
          <w:u w:val="single"/>
        </w:rPr>
        <w:t>Debêntures</w:t>
      </w:r>
      <w:r>
        <w:t>”, respectivamente), cujas condições e características estão descritas no “</w:t>
      </w:r>
      <w:r>
        <w:rPr>
          <w:i/>
          <w:lang w:val="pt-PT"/>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t>”, celebrado entre a Vidroporto, o Agente Fiduciário e, na qualidade de fiador, Quatroefe Administração e Participações Ltda. (“</w:t>
      </w:r>
      <w:r>
        <w:rPr>
          <w:u w:val="single"/>
        </w:rPr>
        <w:t>Quatroefe</w:t>
      </w:r>
      <w:r>
        <w:t>” ou “</w:t>
      </w:r>
      <w:r>
        <w:rPr>
          <w:u w:val="single"/>
        </w:rPr>
        <w:t>Acionista Fiador</w:t>
      </w:r>
      <w:r>
        <w:t>”) (“</w:t>
      </w:r>
      <w:r>
        <w:rPr>
          <w:u w:val="single"/>
        </w:rPr>
        <w:t xml:space="preserve">Escritura </w:t>
      </w:r>
      <w:del w:id="11" w:author="Autor" w:date="2019-12-27T12:36:00Z">
        <w:r w:rsidDel="001332E8">
          <w:rPr>
            <w:u w:val="single"/>
          </w:rPr>
          <w:delText>da 3ª</w:delText>
        </w:r>
      </w:del>
      <w:ins w:id="12" w:author="Autor" w:date="2019-12-27T12:36:00Z">
        <w:r w:rsidR="001332E8">
          <w:rPr>
            <w:u w:val="single"/>
          </w:rPr>
          <w:t>de</w:t>
        </w:r>
      </w:ins>
      <w:r>
        <w:rPr>
          <w:u w:val="single"/>
        </w:rPr>
        <w:t xml:space="preserve"> Emissão</w:t>
      </w:r>
      <w:r>
        <w:t>”);</w:t>
      </w:r>
    </w:p>
    <w:p w:rsidR="002F2A0B" w:rsidRDefault="002F2A0B">
      <w:pPr>
        <w:pStyle w:val="BNDES"/>
        <w:spacing w:before="0" w:line="320" w:lineRule="exact"/>
        <w:rPr>
          <w:b/>
        </w:rPr>
      </w:pPr>
    </w:p>
    <w:p w:rsidR="002F2A0B" w:rsidRDefault="00ED3987">
      <w:pPr>
        <w:pStyle w:val="BNDES"/>
        <w:numPr>
          <w:ilvl w:val="0"/>
          <w:numId w:val="5"/>
        </w:numPr>
        <w:tabs>
          <w:tab w:val="clear" w:pos="65"/>
          <w:tab w:val="clear" w:pos="709"/>
          <w:tab w:val="clear" w:pos="737"/>
        </w:tabs>
        <w:spacing w:before="0" w:line="320" w:lineRule="exact"/>
        <w:ind w:left="0" w:firstLine="0"/>
      </w:pPr>
      <w:r>
        <w:rPr>
          <w:rFonts w:eastAsia="Arial Unicode MS"/>
        </w:rPr>
        <w:t xml:space="preserve">os recursos oriundos da captação por meio da Emissão de Debêntures serão utilizados </w:t>
      </w:r>
      <w:r>
        <w:rPr>
          <w:rFonts w:eastAsia="Arial Unicode MS"/>
          <w:lang w:val="pt-PT"/>
        </w:rPr>
        <w:t>para realização de investimentos e reforço do capital de giro da Emissora</w:t>
      </w:r>
      <w:r>
        <w:t>;</w:t>
      </w:r>
    </w:p>
    <w:p w:rsidR="002F2A0B" w:rsidRDefault="002F2A0B">
      <w:pPr>
        <w:pStyle w:val="BNDES"/>
        <w:tabs>
          <w:tab w:val="clear" w:pos="65"/>
          <w:tab w:val="clear" w:pos="709"/>
        </w:tabs>
        <w:spacing w:before="0" w:line="320" w:lineRule="exact"/>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ins w:id="13" w:author="Autor" w:date="2019-12-27T12:33:00Z"/>
          <w:rFonts w:ascii="Arial" w:hAnsi="Arial" w:cs="Arial"/>
          <w:sz w:val="22"/>
          <w:szCs w:val="22"/>
          <w:lang w:val="pt-BR"/>
        </w:rPr>
      </w:pPr>
      <w:r>
        <w:rPr>
          <w:rFonts w:ascii="Arial" w:hAnsi="Arial" w:cs="Arial"/>
          <w:sz w:val="22"/>
          <w:szCs w:val="22"/>
          <w:lang w:val="pt-BR"/>
        </w:rPr>
        <w:t xml:space="preserve">adicionalmente à presente Cessão Fiduciária (conforme abaixo definido), a Quatroefe Administração e Participações Ltda. se obrigou, solidariamente com a </w:t>
      </w:r>
      <w:r>
        <w:rPr>
          <w:rFonts w:ascii="Arial" w:hAnsi="Arial" w:cs="Arial"/>
          <w:sz w:val="22"/>
          <w:szCs w:val="22"/>
          <w:lang w:val="pt-BR"/>
        </w:rPr>
        <w:lastRenderedPageBreak/>
        <w:t>Sociedade, em caráter irrevogável e irretratável, perante os Debenturistas, como fiadora, principal pagadora e responsável pela Obrigações Garantidas nos termos das Debêntures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de Emissão;</w:t>
      </w:r>
    </w:p>
    <w:p w:rsidR="0096163E" w:rsidRDefault="0096163E" w:rsidP="00AB75A8">
      <w:pPr>
        <w:pStyle w:val="PargrafodaLista"/>
        <w:rPr>
          <w:ins w:id="14" w:author="Autor" w:date="2019-12-27T12:33:00Z"/>
          <w:rFonts w:ascii="Arial" w:hAnsi="Arial" w:cs="Arial"/>
          <w:sz w:val="22"/>
          <w:szCs w:val="22"/>
        </w:rPr>
        <w:pPrChange w:id="15" w:author="Autor" w:date="2019-12-27T12:33:00Z">
          <w:pPr>
            <w:numPr>
              <w:numId w:val="5"/>
            </w:numPr>
            <w:tabs>
              <w:tab w:val="num" w:pos="0"/>
              <w:tab w:val="num" w:pos="737"/>
            </w:tabs>
            <w:suppressAutoHyphens w:val="0"/>
            <w:autoSpaceDE w:val="0"/>
            <w:autoSpaceDN w:val="0"/>
            <w:adjustRightInd w:val="0"/>
            <w:spacing w:line="320" w:lineRule="exact"/>
            <w:ind w:left="737" w:hanging="737"/>
            <w:jc w:val="both"/>
          </w:pPr>
        </w:pPrChange>
      </w:pPr>
    </w:p>
    <w:p w:rsidR="0096163E" w:rsidDel="0096163E" w:rsidRDefault="0096163E" w:rsidP="00AB75A8">
      <w:pPr>
        <w:suppressAutoHyphens w:val="0"/>
        <w:autoSpaceDE w:val="0"/>
        <w:autoSpaceDN w:val="0"/>
        <w:adjustRightInd w:val="0"/>
        <w:spacing w:line="320" w:lineRule="exact"/>
        <w:jc w:val="both"/>
        <w:rPr>
          <w:del w:id="16" w:author="Autor" w:date="2019-12-27T12:33:00Z"/>
          <w:rFonts w:ascii="Arial" w:hAnsi="Arial" w:cs="Arial"/>
          <w:sz w:val="22"/>
          <w:szCs w:val="22"/>
          <w:lang w:val="pt-BR"/>
        </w:rPr>
        <w:pPrChange w:id="17" w:author="Autor" w:date="2019-12-27T12:33:00Z">
          <w:pPr>
            <w:numPr>
              <w:numId w:val="5"/>
            </w:numPr>
            <w:tabs>
              <w:tab w:val="num" w:pos="0"/>
              <w:tab w:val="num" w:pos="737"/>
            </w:tabs>
            <w:suppressAutoHyphens w:val="0"/>
            <w:autoSpaceDE w:val="0"/>
            <w:autoSpaceDN w:val="0"/>
            <w:adjustRightInd w:val="0"/>
            <w:spacing w:line="320" w:lineRule="exact"/>
            <w:ind w:left="737" w:hanging="737"/>
            <w:jc w:val="both"/>
          </w:pPr>
        </w:pPrChange>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 concessão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na Reunião de Sócios da Sociedade realizada em [31] de [dezembro] de [2019];</w:t>
      </w:r>
    </w:p>
    <w:p w:rsidR="002F2A0B" w:rsidRDefault="002F2A0B">
      <w:pPr>
        <w:pStyle w:val="PargrafodaLista"/>
        <w:rPr>
          <w:rFonts w:ascii="Arial" w:hAnsi="Arial" w:cs="Arial"/>
          <w:spacing w:val="-3"/>
          <w:sz w:val="22"/>
          <w:szCs w:val="22"/>
        </w:rPr>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pacing w:val="-3"/>
          <w:sz w:val="22"/>
          <w:szCs w:val="22"/>
          <w:lang w:val="pt-BR"/>
        </w:rPr>
        <w:t xml:space="preserve">a </w:t>
      </w:r>
      <w:r>
        <w:rPr>
          <w:rFonts w:ascii="Arial" w:hAnsi="Arial" w:cs="Arial"/>
          <w:sz w:val="22"/>
          <w:szCs w:val="22"/>
          <w:lang w:val="pt-BR"/>
        </w:rPr>
        <w:t>Cedente Fiduciante</w:t>
      </w:r>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ins w:id="18" w:author="Autor" w:date="2019-12-27T12:34:00Z">
        <w:r w:rsidR="00F104BB">
          <w:rPr>
            <w:rFonts w:ascii="Arial" w:hAnsi="Arial" w:cs="Arial"/>
            <w:sz w:val="22"/>
            <w:szCs w:val="22"/>
            <w:lang w:val="pt-BR"/>
          </w:rPr>
          <w:t xml:space="preserve"> e</w:t>
        </w:r>
      </w:ins>
    </w:p>
    <w:p w:rsidR="002F2A0B" w:rsidRDefault="002F2A0B">
      <w:pPr>
        <w:pStyle w:val="PargrafodaLista"/>
        <w:spacing w:line="320" w:lineRule="exact"/>
        <w:rPr>
          <w:rFonts w:ascii="Arial" w:hAnsi="Arial" w:cs="Arial"/>
          <w:sz w:val="22"/>
          <w:szCs w:val="22"/>
        </w:rPr>
      </w:pPr>
    </w:p>
    <w:p w:rsidR="002F2A0B" w:rsidRDefault="00ED3987">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a Cedente Fiduciante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rsidR="002F2A0B" w:rsidRDefault="002F2A0B">
      <w:pPr>
        <w:pStyle w:val="BNDES"/>
        <w:spacing w:before="0" w:line="320" w:lineRule="exact"/>
      </w:pPr>
    </w:p>
    <w:p w:rsidR="002F2A0B" w:rsidRDefault="00ED3987">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rsidR="002F2A0B" w:rsidRDefault="002F2A0B">
      <w:pPr>
        <w:spacing w:line="320" w:lineRule="exact"/>
        <w:jc w:val="both"/>
        <w:rPr>
          <w:rFonts w:ascii="Arial" w:eastAsia="Courier" w:hAnsi="Arial" w:cs="Arial"/>
          <w:sz w:val="22"/>
          <w:szCs w:val="22"/>
          <w:lang w:val="pt-BR"/>
        </w:rPr>
      </w:pPr>
    </w:p>
    <w:p w:rsidR="002F2A0B" w:rsidRDefault="00ED3987">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rsidR="002F2A0B" w:rsidRDefault="002F2A0B">
      <w:pPr>
        <w:pStyle w:val="000-VERDANA10"/>
        <w:tabs>
          <w:tab w:val="left" w:pos="720"/>
        </w:tabs>
        <w:spacing w:line="320" w:lineRule="exact"/>
        <w:ind w:right="0"/>
        <w:rPr>
          <w:rFonts w:ascii="Arial" w:eastAsia="Courier" w:hAnsi="Arial" w:cs="Arial"/>
          <w:b/>
          <w:spacing w:val="0"/>
          <w:sz w:val="22"/>
          <w:szCs w:val="22"/>
        </w:rPr>
      </w:pPr>
    </w:p>
    <w:p w:rsidR="002F2A0B" w:rsidRDefault="00ED3987">
      <w:pPr>
        <w:pStyle w:val="Ttulo1"/>
        <w:keepNext w:val="0"/>
        <w:numPr>
          <w:ilvl w:val="1"/>
          <w:numId w:val="7"/>
        </w:numPr>
        <w:suppressAutoHyphens w:val="0"/>
        <w:spacing w:line="320" w:lineRule="exact"/>
        <w:jc w:val="both"/>
        <w:rPr>
          <w:rFonts w:ascii="Arial" w:hAnsi="Arial" w:cs="Arial"/>
          <w:b w:val="0"/>
          <w:i w:val="0"/>
          <w:sz w:val="22"/>
          <w:szCs w:val="22"/>
          <w:u w:val="single"/>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w:t>
      </w:r>
      <w:r>
        <w:rPr>
          <w:rFonts w:ascii="Arial" w:hAnsi="Arial" w:cs="Arial"/>
          <w:b w:val="0"/>
          <w:i w:val="0"/>
          <w:sz w:val="22"/>
          <w:szCs w:val="22"/>
          <w:lang w:val="pt-BR"/>
        </w:rPr>
        <w:lastRenderedPageBreak/>
        <w:t>eles atribuídas neste instrumento quando utilizados em qualquer certificado ou documento celebrado ou formalizado de acordo com os termos aqui previstos.</w:t>
      </w:r>
    </w:p>
    <w:p w:rsidR="002F2A0B" w:rsidRDefault="002F2A0B">
      <w:pPr>
        <w:pStyle w:val="Ttulo1"/>
        <w:keepNext w:val="0"/>
        <w:spacing w:line="320" w:lineRule="exact"/>
        <w:rPr>
          <w:rFonts w:ascii="Arial" w:hAnsi="Arial" w:cs="Arial"/>
          <w:b w:val="0"/>
          <w:i w:val="0"/>
          <w:sz w:val="22"/>
          <w:szCs w:val="22"/>
          <w:lang w:val="pt-BR"/>
        </w:rPr>
      </w:pPr>
    </w:p>
    <w:p w:rsidR="002F2A0B" w:rsidRDefault="00ED3987">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e quaisquer referências ao Agente Fiduciário neste Contrato significam e sempre deverão ser consideradas como referências ao Agente Fiduciário, na qualidade de representante </w:t>
      </w:r>
      <w:ins w:id="19" w:author="Autor" w:date="2020-01-06T17:07:00Z">
        <w:r w:rsidR="00CB7397">
          <w:rPr>
            <w:rFonts w:ascii="Arial" w:hAnsi="Arial" w:cs="Arial"/>
            <w:b w:val="0"/>
            <w:i w:val="0"/>
            <w:sz w:val="22"/>
            <w:szCs w:val="22"/>
            <w:lang w:val="pt-BR"/>
          </w:rPr>
          <w:t xml:space="preserve">da comunhão </w:t>
        </w:r>
      </w:ins>
      <w:del w:id="20" w:author="Autor" w:date="2020-01-06T17:07:00Z">
        <w:r w:rsidDel="00CB7397">
          <w:rPr>
            <w:rFonts w:ascii="Arial" w:hAnsi="Arial" w:cs="Arial"/>
            <w:b w:val="0"/>
            <w:i w:val="0"/>
            <w:sz w:val="22"/>
            <w:szCs w:val="22"/>
            <w:lang w:val="pt-BR"/>
          </w:rPr>
          <w:delText>e mandatário</w:delText>
        </w:r>
      </w:del>
      <w:r>
        <w:rPr>
          <w:rFonts w:ascii="Arial" w:hAnsi="Arial" w:cs="Arial"/>
          <w:b w:val="0"/>
          <w:i w:val="0"/>
          <w:sz w:val="22"/>
          <w:szCs w:val="22"/>
          <w:lang w:val="pt-BR"/>
        </w:rPr>
        <w:t xml:space="preserve"> dos </w:t>
      </w:r>
      <w:ins w:id="21" w:author="Autor" w:date="2020-01-06T17:07:00Z">
        <w:r w:rsidR="00CB7397">
          <w:rPr>
            <w:rFonts w:ascii="Arial" w:hAnsi="Arial" w:cs="Arial"/>
            <w:b w:val="0"/>
            <w:i w:val="0"/>
            <w:sz w:val="22"/>
            <w:szCs w:val="22"/>
            <w:lang w:val="pt-BR"/>
          </w:rPr>
          <w:t xml:space="preserve">interesses </w:t>
        </w:r>
      </w:ins>
      <w:ins w:id="22" w:author="Autor" w:date="2020-01-06T17:08:00Z">
        <w:r w:rsidR="00CB7397">
          <w:rPr>
            <w:rFonts w:ascii="Arial" w:hAnsi="Arial" w:cs="Arial"/>
            <w:b w:val="0"/>
            <w:i w:val="0"/>
            <w:sz w:val="22"/>
            <w:szCs w:val="22"/>
            <w:lang w:val="pt-BR"/>
          </w:rPr>
          <w:t xml:space="preserve">dos </w:t>
        </w:r>
      </w:ins>
      <w:r>
        <w:rPr>
          <w:rFonts w:ascii="Arial" w:hAnsi="Arial" w:cs="Arial"/>
          <w:b w:val="0"/>
          <w:i w:val="0"/>
          <w:sz w:val="22"/>
          <w:szCs w:val="22"/>
          <w:lang w:val="pt-BR"/>
        </w:rPr>
        <w:t>Debenturistas</w:t>
      </w:r>
      <w:ins w:id="23" w:author="Autor" w:date="2020-01-06T17:08:00Z">
        <w:r w:rsidR="00CB7397">
          <w:rPr>
            <w:rFonts w:ascii="Arial" w:hAnsi="Arial" w:cs="Arial"/>
            <w:b w:val="0"/>
            <w:i w:val="0"/>
            <w:sz w:val="22"/>
            <w:szCs w:val="22"/>
            <w:lang w:val="pt-BR"/>
          </w:rPr>
          <w:t>.</w:t>
        </w:r>
      </w:ins>
      <w:del w:id="24" w:author="Autor" w:date="2020-01-06T17:08:00Z">
        <w:r w:rsidDel="00CB7397">
          <w:rPr>
            <w:rFonts w:ascii="Arial" w:hAnsi="Arial" w:cs="Arial"/>
            <w:b w:val="0"/>
            <w:i w:val="0"/>
            <w:sz w:val="22"/>
            <w:szCs w:val="22"/>
            <w:lang w:val="pt-BR"/>
          </w:rPr>
          <w:delText xml:space="preserve"> e no interesse destes.</w:delText>
        </w:r>
      </w:del>
      <w:r>
        <w:rPr>
          <w:rFonts w:ascii="Arial" w:hAnsi="Arial" w:cs="Arial"/>
          <w:b w:val="0"/>
          <w:i w:val="0"/>
          <w:sz w:val="22"/>
          <w:szCs w:val="22"/>
          <w:lang w:val="pt-BR"/>
        </w:rPr>
        <w:t xml:space="preserve"> </w:t>
      </w:r>
    </w:p>
    <w:p w:rsidR="002F2A0B" w:rsidRDefault="002F2A0B">
      <w:pPr>
        <w:pStyle w:val="Ttulo1"/>
        <w:keepNext w:val="0"/>
        <w:spacing w:line="320" w:lineRule="exact"/>
        <w:rPr>
          <w:rFonts w:ascii="Arial" w:hAnsi="Arial" w:cs="Arial"/>
          <w:b w:val="0"/>
          <w:i w:val="0"/>
          <w:sz w:val="22"/>
          <w:szCs w:val="22"/>
          <w:lang w:val="pt-BR"/>
        </w:rPr>
      </w:pPr>
    </w:p>
    <w:p w:rsidR="002F2A0B" w:rsidRDefault="00ED3987">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 Escritura de Emissão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rsidR="002F2A0B" w:rsidRDefault="002F2A0B">
      <w:pPr>
        <w:spacing w:line="320" w:lineRule="exact"/>
        <w:jc w:val="both"/>
        <w:rPr>
          <w:rFonts w:ascii="Arial" w:hAnsi="Arial" w:cs="Arial"/>
          <w:sz w:val="22"/>
          <w:szCs w:val="22"/>
          <w:lang w:val="pt-BR"/>
        </w:rPr>
      </w:pPr>
      <w:bookmarkStart w:id="25" w:name="Texto70"/>
      <w:bookmarkEnd w:id="25"/>
    </w:p>
    <w:p w:rsidR="002F2A0B" w:rsidRDefault="00ED3987">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rsidR="002F2A0B" w:rsidRDefault="002F2A0B">
      <w:pPr>
        <w:pStyle w:val="000-VERDANA10"/>
        <w:tabs>
          <w:tab w:val="left" w:pos="720"/>
        </w:tabs>
        <w:spacing w:line="320" w:lineRule="exact"/>
        <w:ind w:right="0"/>
        <w:rPr>
          <w:rFonts w:ascii="Arial" w:hAnsi="Arial" w:cs="Arial"/>
          <w:spacing w:val="0"/>
          <w:sz w:val="22"/>
          <w:szCs w:val="22"/>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Emissora nos termos das Debêntures e da Escritura de Emissão,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da Escritura de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representados, neste ato, pelo Agente Fiduciário, em garantia das Obrigações Garantidas, a propriedade </w:t>
      </w:r>
      <w:r>
        <w:rPr>
          <w:rFonts w:ascii="Arial" w:hAnsi="Arial" w:cs="Arial"/>
          <w:b w:val="0"/>
          <w:i w:val="0"/>
          <w:sz w:val="22"/>
          <w:szCs w:val="22"/>
          <w:lang w:val="pt-BR"/>
        </w:rPr>
        <w:lastRenderedPageBreak/>
        <w:t>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w:t>
      </w:r>
      <w:del w:id="26" w:author="Autor" w:date="2019-12-27T15:23:00Z">
        <w:r w:rsidDel="005F51FE">
          <w:rPr>
            <w:rFonts w:ascii="Arial" w:hAnsi="Arial" w:cs="Arial"/>
            <w:bCs/>
            <w:sz w:val="22"/>
            <w:szCs w:val="22"/>
            <w:u w:val="single"/>
            <w:lang w:val="pt-PT"/>
          </w:rPr>
          <w:delText xml:space="preserve"> IVN</w:delText>
        </w:r>
      </w:del>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ins w:id="27" w:author="Autor" w:date="2020-01-06T17:09:00Z">
        <w:r w:rsidR="00CB7397" w:rsidRPr="00AB75A8">
          <w:rPr>
            <w:rFonts w:ascii="Arial" w:hAnsi="Arial" w:cs="Arial"/>
            <w:bCs/>
            <w:sz w:val="22"/>
            <w:szCs w:val="22"/>
            <w:highlight w:val="cyan"/>
            <w:rPrChange w:id="28" w:author="Autor" w:date="2020-01-06T17:09:00Z">
              <w:rPr>
                <w:rFonts w:ascii="Arial" w:hAnsi="Arial" w:cs="Arial"/>
                <w:bCs/>
                <w:sz w:val="22"/>
                <w:szCs w:val="22"/>
              </w:rPr>
            </w:rPrChange>
          </w:rPr>
          <w:t>Nota Pavarini: Favor encaminhar o contrato.</w:t>
        </w:r>
      </w:ins>
    </w:p>
    <w:p w:rsidR="002F2A0B" w:rsidRDefault="002F2A0B">
      <w:pPr>
        <w:spacing w:line="320" w:lineRule="exact"/>
        <w:jc w:val="both"/>
        <w:rPr>
          <w:rFonts w:ascii="Arial" w:hAnsi="Arial" w:cs="Arial"/>
          <w:bCs/>
          <w:sz w:val="22"/>
          <w:szCs w:val="22"/>
          <w:lang w:val="pt-BR"/>
        </w:rPr>
      </w:pPr>
    </w:p>
    <w:p w:rsidR="002F2A0B" w:rsidRDefault="00ED3987">
      <w:pPr>
        <w:pStyle w:val="PargrafodaLista"/>
        <w:numPr>
          <w:ilvl w:val="0"/>
          <w:numId w:val="9"/>
        </w:numPr>
        <w:spacing w:line="320" w:lineRule="exact"/>
        <w:jc w:val="both"/>
        <w:rPr>
          <w:rFonts w:ascii="Arial" w:hAnsi="Arial" w:cs="Arial"/>
          <w:sz w:val="22"/>
          <w:szCs w:val="22"/>
        </w:rPr>
      </w:pPr>
      <w:r>
        <w:rPr>
          <w:rFonts w:ascii="Arial" w:hAnsi="Arial" w:cs="Arial"/>
          <w:sz w:val="22"/>
          <w:szCs w:val="22"/>
        </w:rPr>
        <w:t>todos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w:t>
      </w:r>
      <w:ins w:id="29" w:author="Autor" w:date="2020-01-06T17:11:00Z">
        <w:r w:rsidR="00CB7397">
          <w:rPr>
            <w:rFonts w:ascii="Arial" w:hAnsi="Arial" w:cs="Arial"/>
            <w:sz w:val="22"/>
            <w:szCs w:val="22"/>
          </w:rPr>
          <w:t xml:space="preserve"> e suas aplicações</w:t>
        </w:r>
      </w:ins>
      <w:ins w:id="30" w:author="Autor" w:date="2020-01-06T17:34:00Z">
        <w:r w:rsidR="00933851">
          <w:rPr>
            <w:rFonts w:ascii="Arial" w:hAnsi="Arial" w:cs="Arial"/>
            <w:sz w:val="22"/>
            <w:szCs w:val="22"/>
          </w:rPr>
          <w:t xml:space="preserve"> nos </w:t>
        </w:r>
        <w:r w:rsidR="00933851" w:rsidRPr="00933851">
          <w:rPr>
            <w:rFonts w:ascii="Arial" w:hAnsi="Arial" w:cs="Arial"/>
            <w:sz w:val="22"/>
            <w:szCs w:val="22"/>
          </w:rPr>
          <w:t>Investimentos Permitidos</w:t>
        </w:r>
      </w:ins>
      <w:r>
        <w:rPr>
          <w:rFonts w:ascii="Arial" w:hAnsi="Arial" w:cs="Arial"/>
          <w:sz w:val="22"/>
          <w:szCs w:val="22"/>
        </w:rPr>
        <w:t xml:space="preserve">, de titularidade da Sociedade,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rsidR="002F2A0B" w:rsidRDefault="002F2A0B">
      <w:pPr>
        <w:pStyle w:val="PargrafodaLista"/>
        <w:spacing w:line="320" w:lineRule="exact"/>
        <w:ind w:left="735"/>
        <w:jc w:val="both"/>
        <w:rPr>
          <w:rFonts w:ascii="Arial" w:hAnsi="Arial" w:cs="Arial"/>
          <w:sz w:val="22"/>
          <w:szCs w:val="22"/>
        </w:rPr>
      </w:pPr>
    </w:p>
    <w:p w:rsidR="002F2A0B" w:rsidDel="00CB7397" w:rsidRDefault="00ED3987">
      <w:pPr>
        <w:pStyle w:val="PargrafodaLista"/>
        <w:numPr>
          <w:ilvl w:val="0"/>
          <w:numId w:val="9"/>
        </w:numPr>
        <w:spacing w:line="320" w:lineRule="exact"/>
        <w:jc w:val="both"/>
        <w:rPr>
          <w:del w:id="31" w:author="Autor" w:date="2020-01-06T17:10:00Z"/>
          <w:rFonts w:ascii="Arial" w:hAnsi="Arial" w:cs="Arial"/>
          <w:sz w:val="22"/>
          <w:szCs w:val="22"/>
        </w:rPr>
      </w:pPr>
      <w:del w:id="32" w:author="Autor" w:date="2020-01-06T17:10:00Z">
        <w:r w:rsidDel="00CB7397">
          <w:rPr>
            <w:rFonts w:ascii="Arial" w:hAnsi="Arial" w:cs="Arial"/>
            <w:sz w:val="22"/>
            <w:szCs w:val="22"/>
          </w:rPr>
          <w:delText>a Conta Vinculada.</w:delText>
        </w:r>
      </w:del>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 Escritura de Emissão.</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lang w:val="pt-BR"/>
        </w:rPr>
        <w:t>Sociedade</w:t>
      </w:r>
      <w:r>
        <w:rPr>
          <w:rFonts w:ascii="Arial" w:hAnsi="Arial" w:cs="Arial"/>
          <w:b w:val="0"/>
          <w:i w:val="0"/>
          <w:color w:val="000000"/>
          <w:sz w:val="22"/>
          <w:szCs w:val="22"/>
        </w:rPr>
        <w:t xml:space="preserve"> 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rsidR="002F2A0B" w:rsidRDefault="002F2A0B">
      <w:pPr>
        <w:spacing w:line="320" w:lineRule="exact"/>
        <w:jc w:val="both"/>
        <w:rPr>
          <w:rFonts w:ascii="Arial" w:hAnsi="Arial" w:cs="Arial"/>
          <w:sz w:val="22"/>
          <w:szCs w:val="22"/>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rsidR="002F2A0B" w:rsidRDefault="002F2A0B">
      <w:pPr>
        <w:pStyle w:val="ListaColorida-nfase11"/>
        <w:spacing w:line="320" w:lineRule="exact"/>
        <w:ind w:left="0"/>
        <w:rPr>
          <w:rFonts w:ascii="Arial" w:hAnsi="Arial" w:cs="Arial"/>
          <w:sz w:val="22"/>
          <w:szCs w:val="22"/>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rsidR="002F2A0B" w:rsidRDefault="002F2A0B">
      <w:pPr>
        <w:spacing w:line="320" w:lineRule="exact"/>
        <w:jc w:val="both"/>
        <w:rPr>
          <w:rFonts w:ascii="Arial" w:hAnsi="Arial" w:cs="Arial"/>
          <w:sz w:val="22"/>
          <w:szCs w:val="22"/>
          <w:lang w:val="pt-BR"/>
        </w:rPr>
      </w:pPr>
      <w:bookmarkStart w:id="33" w:name="Texto85"/>
      <w:bookmarkEnd w:id="33"/>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ficarão em poder e deverão ser mantidos na sede, da Cedente Fiduciante,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Fiduciante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Fiduciante, esta deverá entregar todos os Documentos Comprobatórios ao Agente Fiduciário, transferindo-lhe, imediatamente, a posse direta de todos os referidos instrumentos. </w:t>
      </w:r>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assume total responsabilidade pela correta formalização e conservação dos Documentos Comprobatórios dos Direitos Cedidos Fiduciariamente, bem como pela existência, validade e plena eficácia dos referidos Direitos Cedidos Fiduciariamente.</w:t>
      </w:r>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[Em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Fiduciante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Sociedade a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Fiduciariamente.] </w:t>
      </w:r>
      <w:r>
        <w:rPr>
          <w:rFonts w:ascii="Arial" w:hAnsi="Arial" w:cs="Arial"/>
          <w:i w:val="0"/>
          <w:sz w:val="22"/>
          <w:szCs w:val="22"/>
          <w:highlight w:val="yellow"/>
          <w:lang w:val="pt-BR"/>
        </w:rPr>
        <w:t>[Nota PNA: Favor confirmar a data de envio desta notificação, caso aplicável]</w:t>
      </w:r>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ou declarada nula e/ou inexistente, a Cedente Fiduciante obriga-se a substituí-la e a constituir uma nova garantia no prazo de 10 (dez) Dias Úteis, contados da data de recebimento, pela Cedente Fiduciante,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34" w:name="_DV_C216"/>
      <w:r>
        <w:rPr>
          <w:rFonts w:ascii="Arial" w:hAnsi="Arial" w:cs="Arial"/>
          <w:sz w:val="22"/>
          <w:szCs w:val="22"/>
          <w:lang w:val="pt-BR"/>
        </w:rPr>
        <w:t xml:space="preserve">A substituição desta Cessão Fiduciária </w:t>
      </w:r>
      <w:bookmarkStart w:id="35" w:name="_DV_C217"/>
      <w:bookmarkStart w:id="36" w:name="_DV_X221"/>
      <w:bookmarkEnd w:id="34"/>
      <w:r>
        <w:rPr>
          <w:rFonts w:ascii="Arial" w:hAnsi="Arial" w:cs="Arial"/>
          <w:sz w:val="22"/>
          <w:szCs w:val="22"/>
          <w:lang w:val="pt-BR"/>
        </w:rPr>
        <w:t xml:space="preserve">deverá ser implementada por meio de cessão ou alienação fiduciária </w:t>
      </w:r>
      <w:bookmarkEnd w:id="35"/>
      <w:bookmarkEnd w:id="36"/>
      <w:r>
        <w:rPr>
          <w:rFonts w:ascii="Arial" w:hAnsi="Arial" w:cs="Arial"/>
          <w:sz w:val="22"/>
          <w:szCs w:val="22"/>
          <w:lang w:val="pt-BR"/>
        </w:rPr>
        <w:t>em garantia de outros ativos, de natureza igual ou diversa dos Direitos Cedidos Fiduciariamente, desde que previamente aceitos pelos Debenturistas, reunidos em Assembleia Geral de Debenturistas especialmente convocada para este fim, nos termos da Escritura de Emissão. Caso os ativos não sejam aceitos pelos Debenturistas, reunidos em Assembleia Geral de Debenturistas especialmente convocada para este fim nos termos da Escritura de Emissão, observados os termos da cláusula 2.9.2 abaixo, ocorrerá, na data da respectiva Assembleia Geral de Debenturistas, o vencimento antecipado das Debêntures, nos termos da Escritura de Emissão.</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 Assembleia Geral de Debenturistas indicada acima, poderão, ainda, aceitar eventual proposta formulada pela Emissora e pela Sociedade na própria Assembleia Geral de Debenturistas para que, em um prazo adicional de até 10 (dez) dias contados da data da Assembleia Geral de Debenturistas, apresente nova proposta de substituição desta Cessão Fiduciária, cuja aprovação deverá ser deliberada pelos Debenturistas reunidos em Assembleia Geral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w:t>
      </w:r>
      <w:ins w:id="37" w:author="Autor" w:date="2020-01-06T17:18:00Z">
        <w:r w:rsidR="00731B49">
          <w:rPr>
            <w:rFonts w:ascii="Arial" w:hAnsi="Arial" w:cs="Arial"/>
            <w:sz w:val="22"/>
            <w:szCs w:val="22"/>
            <w:lang w:val="pt-BR"/>
          </w:rPr>
          <w:t xml:space="preserve">convocar uma </w:t>
        </w:r>
        <w:r w:rsidR="00731B49">
          <w:rPr>
            <w:rFonts w:ascii="Arial" w:hAnsi="Arial" w:cs="Arial"/>
            <w:sz w:val="22"/>
            <w:szCs w:val="22"/>
            <w:lang w:val="pt-BR"/>
          </w:rPr>
          <w:t>Assembleia Geral de Debenturistas</w:t>
        </w:r>
        <w:r w:rsidR="00731B49">
          <w:rPr>
            <w:rFonts w:ascii="Arial" w:hAnsi="Arial" w:cs="Arial"/>
            <w:sz w:val="22"/>
            <w:szCs w:val="22"/>
            <w:lang w:val="pt-BR"/>
          </w:rPr>
          <w:t xml:space="preserve"> para deliberar sobre a </w:t>
        </w:r>
      </w:ins>
      <w:r>
        <w:rPr>
          <w:rFonts w:ascii="Arial" w:hAnsi="Arial" w:cs="Arial"/>
          <w:sz w:val="22"/>
          <w:szCs w:val="22"/>
          <w:lang w:val="pt-BR"/>
        </w:rPr>
        <w:t>declara</w:t>
      </w:r>
      <w:ins w:id="38" w:author="Autor" w:date="2020-01-06T17:18:00Z">
        <w:r w:rsidR="00731B49">
          <w:rPr>
            <w:rFonts w:ascii="Arial" w:hAnsi="Arial" w:cs="Arial"/>
            <w:sz w:val="22"/>
            <w:szCs w:val="22"/>
            <w:lang w:val="pt-BR"/>
          </w:rPr>
          <w:t>ção</w:t>
        </w:r>
      </w:ins>
      <w:del w:id="39" w:author="Autor" w:date="2020-01-06T17:18:00Z">
        <w:r w:rsidDel="00731B49">
          <w:rPr>
            <w:rFonts w:ascii="Arial" w:hAnsi="Arial" w:cs="Arial"/>
            <w:sz w:val="22"/>
            <w:szCs w:val="22"/>
            <w:lang w:val="pt-BR"/>
          </w:rPr>
          <w:delText>r</w:delText>
        </w:r>
      </w:del>
      <w:r>
        <w:rPr>
          <w:rFonts w:ascii="Arial" w:hAnsi="Arial" w:cs="Arial"/>
          <w:sz w:val="22"/>
          <w:szCs w:val="22"/>
          <w:lang w:val="pt-BR"/>
        </w:rPr>
        <w:t xml:space="preserve"> </w:t>
      </w:r>
      <w:ins w:id="40" w:author="Autor" w:date="2020-01-06T17:18:00Z">
        <w:r w:rsidR="00731B49">
          <w:rPr>
            <w:rFonts w:ascii="Arial" w:hAnsi="Arial" w:cs="Arial"/>
            <w:sz w:val="22"/>
            <w:szCs w:val="22"/>
            <w:lang w:val="pt-BR"/>
          </w:rPr>
          <w:t>d</w:t>
        </w:r>
      </w:ins>
      <w:r>
        <w:rPr>
          <w:rFonts w:ascii="Arial" w:hAnsi="Arial" w:cs="Arial"/>
          <w:sz w:val="22"/>
          <w:szCs w:val="22"/>
          <w:lang w:val="pt-BR"/>
        </w:rPr>
        <w:t xml:space="preserve">o vencimento antecipado das Debêntures.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Sociedade, no prazo de até 5 (cinco) Dias Úteis, após a aprovação dos novos ativos em garantia pelos Debenturistas, em Assembleia Geral de Debenturistas acima indicada. </w:t>
      </w:r>
    </w:p>
    <w:p w:rsidR="002F2A0B" w:rsidRDefault="002F2A0B">
      <w:pPr>
        <w:spacing w:line="320" w:lineRule="exact"/>
        <w:jc w:val="both"/>
        <w:rPr>
          <w:rFonts w:ascii="Arial" w:hAnsi="Arial" w:cs="Arial"/>
          <w:b/>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Fiduciante,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autorizações e anotações que vierem a ser exigidos pela legislação aplicável para o fim de formalizar a garantia instituída pelo presente Contrato e para permitir que os Debenturistas, representados pelo Agente Fiduciário, possam exercer integralmente todos os direitos que lhes são aqui assegurados, incluindo, sem limitação</w:t>
      </w:r>
      <w:bookmarkStart w:id="41" w:name="_DV_M47"/>
      <w:bookmarkEnd w:id="41"/>
      <w:r>
        <w:rPr>
          <w:rFonts w:ascii="Arial" w:hAnsi="Arial" w:cs="Arial"/>
          <w:b w:val="0"/>
          <w:i w:val="0"/>
          <w:sz w:val="22"/>
          <w:szCs w:val="22"/>
          <w:lang w:val="pt-BR"/>
        </w:rPr>
        <w:t xml:space="preserve">, a apresentação do </w:t>
      </w:r>
      <w:r>
        <w:rPr>
          <w:rFonts w:ascii="Arial" w:hAnsi="Arial" w:cs="Arial"/>
          <w:b w:val="0"/>
          <w:i w:val="0"/>
          <w:sz w:val="22"/>
          <w:szCs w:val="22"/>
          <w:lang w:val="pt-BR"/>
        </w:rPr>
        <w:lastRenderedPageBreak/>
        <w:t>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com a obtenção do respectivo protocolo em até 2 (dois) Dias Úteis contados da data da celebração do presente Contrato e de qualquer respectivo aditamento subsequente; devendo a Cedente Fiduciante fornecer ao Agente Fiduciário uma via original do presente Contrato, devidamente registrada em todos os competentes Cartórios de Registro de Títulos e Documentos no prazo de 2 (dois) Dias Úteis do respectivo registro.</w:t>
      </w:r>
    </w:p>
    <w:p w:rsidR="002F2A0B" w:rsidRDefault="002F2A0B">
      <w:pPr>
        <w:tabs>
          <w:tab w:val="left" w:pos="709"/>
        </w:tabs>
        <w:spacing w:line="320" w:lineRule="exact"/>
        <w:jc w:val="both"/>
        <w:outlineLvl w:val="0"/>
        <w:rPr>
          <w:rFonts w:ascii="Arial" w:hAnsi="Arial" w:cs="Arial"/>
          <w:sz w:val="22"/>
          <w:szCs w:val="22"/>
          <w:lang w:val="pt-BR"/>
        </w:rPr>
      </w:pPr>
      <w:bookmarkStart w:id="42" w:name="_DV_M48"/>
      <w:bookmarkEnd w:id="42"/>
    </w:p>
    <w:p w:rsidR="002F2A0B" w:rsidRDefault="00ED3987">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43" w:name="_DV_M49"/>
      <w:bookmarkEnd w:id="43"/>
      <w:r>
        <w:rPr>
          <w:rFonts w:ascii="Arial" w:hAnsi="Arial" w:cs="Arial"/>
          <w:b w:val="0"/>
          <w:i w:val="0"/>
          <w:sz w:val="22"/>
          <w:szCs w:val="22"/>
          <w:lang w:val="pt-BR"/>
        </w:rPr>
        <w:t>Se a Cedente Fiduciante deixar de cumprir qualquer avença contida no presente Contrato, o Agente Fiduciário, na qualidade de representante dos Debenturistas, poderá, sem a tanto estar obrigado, cumprir a referida avença, ou providenciar o seu cumprimento, sendo certo que a Cedente Fiduciante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rsidR="002F2A0B" w:rsidRDefault="002F2A0B">
      <w:pPr>
        <w:rPr>
          <w:rFonts w:ascii="Arial" w:hAnsi="Arial" w:cs="Arial"/>
          <w:sz w:val="22"/>
          <w:szCs w:val="22"/>
          <w:lang w:val="pt-BR"/>
        </w:rPr>
      </w:pPr>
    </w:p>
    <w:p w:rsidR="002F2A0B" w:rsidRDefault="00ED3987">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Fiduciante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rsidR="002F2A0B" w:rsidRDefault="002F2A0B">
      <w:pPr>
        <w:spacing w:line="320" w:lineRule="exact"/>
        <w:jc w:val="both"/>
        <w:rPr>
          <w:rFonts w:ascii="Arial" w:hAnsi="Arial" w:cs="Arial"/>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QUARTA – CONTROLE DOS DIREITOS CEDIDOS FIDUCIARIAMENTE</w:t>
      </w:r>
    </w:p>
    <w:p w:rsidR="002F2A0B" w:rsidRDefault="002F2A0B">
      <w:pPr>
        <w:rPr>
          <w:rFonts w:ascii="Arial" w:hAnsi="Arial" w:cs="Arial"/>
          <w:sz w:val="22"/>
          <w:szCs w:val="22"/>
          <w:lang w:val="pt-BR"/>
        </w:rPr>
      </w:pPr>
      <w:bookmarkStart w:id="44" w:name="Texto97"/>
      <w:bookmarkStart w:id="45" w:name="Texto98"/>
      <w:bookmarkEnd w:id="44"/>
      <w:bookmarkEnd w:id="45"/>
    </w:p>
    <w:p w:rsidR="002F2A0B" w:rsidRDefault="00ED3987">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Sociedade se obriga a receber a totalidade dos pagamentos, valores ou quaisquer recursos decorrentes dos </w:t>
      </w:r>
      <w:r>
        <w:rPr>
          <w:rFonts w:ascii="Arial" w:hAnsi="Arial" w:cs="Arial"/>
          <w:b w:val="0"/>
          <w:i w:val="0"/>
          <w:sz w:val="22"/>
          <w:szCs w:val="22"/>
          <w:lang w:val="pt-BR"/>
        </w:rPr>
        <w:lastRenderedPageBreak/>
        <w:t>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quaisquer valores oriundos de pagamentos de Direitos Creditórios sejam direcionados para conta diversa do que a Conta Vinculada, a Sociedade 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da caracterização da ocorrência do descumprimento de obrigação não pecuniária, o descumprimento do disposto na Cláusula 4.2 acima pela Sociedade 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rsidR="002F2A0B" w:rsidRDefault="002F2A0B">
      <w:pPr>
        <w:pStyle w:val="Ttulo1"/>
        <w:tabs>
          <w:tab w:val="left" w:pos="851"/>
        </w:tabs>
        <w:spacing w:line="320" w:lineRule="exact"/>
        <w:rPr>
          <w:rFonts w:ascii="Arial" w:hAnsi="Arial" w:cs="Arial"/>
          <w:b w:val="0"/>
          <w:i w:val="0"/>
          <w:sz w:val="22"/>
          <w:szCs w:val="22"/>
          <w:lang w:val="pt-BR"/>
        </w:rPr>
      </w:pPr>
    </w:p>
    <w:p w:rsidR="002F2A0B" w:rsidRDefault="00ED3987">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autoriza o Banco Administrador a receber, mediante depósito na Conta Vinculada, todas as quantias que forem devidas por força dos Direitos Creditórios neste Contrato.</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Sociedade. Caso a Sociedade 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Sociedade.</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del w:id="46" w:author="Autor" w:date="2019-12-27T14:34:00Z">
        <w:r w:rsidDel="00A53C1C">
          <w:rPr>
            <w:rFonts w:ascii="Arial" w:hAnsi="Arial" w:cs="Arial"/>
            <w:b w:val="0"/>
            <w:i w:val="0"/>
            <w:sz w:val="22"/>
            <w:szCs w:val="22"/>
            <w:lang w:val="pt-BR"/>
          </w:rPr>
          <w:delText>c</w:delText>
        </w:r>
      </w:del>
      <w:ins w:id="47" w:author="Autor" w:date="2019-12-27T14:34:00Z">
        <w:r w:rsidR="00A53C1C">
          <w:rPr>
            <w:rFonts w:ascii="Arial" w:hAnsi="Arial" w:cs="Arial"/>
            <w:b w:val="0"/>
            <w:i w:val="0"/>
            <w:sz w:val="22"/>
            <w:szCs w:val="22"/>
            <w:lang w:val="pt-BR"/>
          </w:rPr>
          <w:t>C</w:t>
        </w:r>
      </w:ins>
      <w:r>
        <w:rPr>
          <w:rFonts w:ascii="Arial" w:hAnsi="Arial" w:cs="Arial"/>
          <w:b w:val="0"/>
          <w:i w:val="0"/>
          <w:sz w:val="22"/>
          <w:szCs w:val="22"/>
          <w:lang w:val="pt-BR"/>
        </w:rPr>
        <w:t xml:space="preserve">essão </w:t>
      </w:r>
      <w:del w:id="48" w:author="Autor" w:date="2019-12-27T14:34:00Z">
        <w:r w:rsidDel="00A53C1C">
          <w:rPr>
            <w:rFonts w:ascii="Arial" w:hAnsi="Arial" w:cs="Arial"/>
            <w:b w:val="0"/>
            <w:i w:val="0"/>
            <w:sz w:val="22"/>
            <w:szCs w:val="22"/>
            <w:lang w:val="pt-BR"/>
          </w:rPr>
          <w:delText>f</w:delText>
        </w:r>
      </w:del>
      <w:ins w:id="49" w:author="Autor" w:date="2019-12-27T14:34:00Z">
        <w:r w:rsidR="00A53C1C">
          <w:rPr>
            <w:rFonts w:ascii="Arial" w:hAnsi="Arial" w:cs="Arial"/>
            <w:b w:val="0"/>
            <w:i w:val="0"/>
            <w:sz w:val="22"/>
            <w:szCs w:val="22"/>
            <w:lang w:val="pt-BR"/>
          </w:rPr>
          <w:t>F</w:t>
        </w:r>
      </w:ins>
      <w:r>
        <w:rPr>
          <w:rFonts w:ascii="Arial" w:hAnsi="Arial" w:cs="Arial"/>
          <w:b w:val="0"/>
          <w:i w:val="0"/>
          <w:sz w:val="22"/>
          <w:szCs w:val="22"/>
          <w:lang w:val="pt-BR"/>
        </w:rPr>
        <w:t>iduciária objeto deste Contrato não será de forma alguma afetada, nem prejudicada, por eventual inadimplência dos devedores de pagamentos decorrentes dos Direitos Creditórios.</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Sociedade 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aprovação em Assembleia Geral de Debenturistas.</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rsidR="002F2A0B" w:rsidRDefault="002F2A0B">
      <w:pPr>
        <w:pStyle w:val="Ttulo1"/>
        <w:tabs>
          <w:tab w:val="clear" w:pos="432"/>
        </w:tabs>
        <w:suppressAutoHyphens w:val="0"/>
        <w:spacing w:line="320" w:lineRule="exact"/>
        <w:ind w:left="0" w:firstLine="0"/>
        <w:jc w:val="both"/>
        <w:rPr>
          <w:rFonts w:ascii="Arial" w:hAnsi="Arial" w:cs="Arial"/>
          <w:i w:val="0"/>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bookmarkStart w:id="50" w:name="_Ref484980161"/>
      <w:r>
        <w:rPr>
          <w:rFonts w:ascii="Arial" w:hAnsi="Arial" w:cs="Arial"/>
          <w:i w:val="0"/>
          <w:sz w:val="22"/>
          <w:szCs w:val="22"/>
          <w:lang w:val="pt-BR"/>
        </w:rPr>
        <w:t>CLÁUSULA QUINTA – CONTA VINCULADA</w:t>
      </w:r>
      <w:bookmarkEnd w:id="50"/>
      <w:r>
        <w:rPr>
          <w:rFonts w:ascii="Arial" w:hAnsi="Arial" w:cs="Arial"/>
          <w:i w:val="0"/>
          <w:sz w:val="22"/>
          <w:szCs w:val="22"/>
          <w:lang w:val="pt-BR"/>
        </w:rPr>
        <w:t xml:space="preserve"> E GESTÃO DOS DIREITOS CREDITÓRIOS E SEU MONITORAMENTO</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51"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Sociedade, sob qualquer forma, inclusive </w:t>
      </w:r>
      <w:bookmarkStart w:id="52" w:name="_DV_C48"/>
      <w:r>
        <w:rPr>
          <w:rFonts w:ascii="Arial" w:hAnsi="Arial" w:cs="Arial"/>
          <w:b w:val="0"/>
          <w:i w:val="0"/>
          <w:sz w:val="22"/>
          <w:szCs w:val="22"/>
          <w:lang w:val="pt-BR"/>
        </w:rPr>
        <w:t>mediante a</w:t>
      </w:r>
      <w:bookmarkEnd w:id="52"/>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Sociedade 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51"/>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w:t>
      </w:r>
      <w:ins w:id="53" w:author="Autor" w:date="2020-01-06T17:28:00Z">
        <w:r w:rsidR="007A49AA">
          <w:rPr>
            <w:rFonts w:ascii="Arial" w:hAnsi="Arial" w:cs="Arial"/>
            <w:b w:val="0"/>
            <w:i w:val="0"/>
            <w:sz w:val="22"/>
            <w:szCs w:val="22"/>
            <w:lang w:val="pt-BR"/>
          </w:rPr>
          <w:t>todo 2º Dia Útil de cada mês</w:t>
        </w:r>
      </w:ins>
      <w:del w:id="54" w:author="Autor" w:date="2020-01-06T17:28:00Z">
        <w:r w:rsidDel="007A49AA">
          <w:rPr>
            <w:rFonts w:ascii="Arial" w:hAnsi="Arial" w:cs="Arial"/>
            <w:b w:val="0"/>
            <w:i w:val="0"/>
            <w:sz w:val="22"/>
            <w:szCs w:val="22"/>
            <w:lang w:val="pt-BR"/>
          </w:rPr>
          <w:delText>de cada Data de Apuração do Montante Mínimo Mensal (conforme abaixo definido)</w:delText>
        </w:r>
      </w:del>
      <w:r>
        <w:rPr>
          <w:rFonts w:ascii="Arial" w:hAnsi="Arial" w:cs="Arial"/>
          <w:b w:val="0"/>
          <w:i w:val="0"/>
          <w:sz w:val="22"/>
          <w:szCs w:val="22"/>
          <w:lang w:val="pt-BR"/>
        </w:rPr>
        <w:t xml:space="preserve"> ou, em até 1 (um) Dia Útil a contar da solicitação pelas Partes. </w:t>
      </w:r>
    </w:p>
    <w:p w:rsidR="002F2A0B" w:rsidRDefault="002F2A0B">
      <w:pPr>
        <w:rPr>
          <w:rFonts w:ascii="Arial" w:hAnsi="Arial" w:cs="Arial"/>
          <w:sz w:val="22"/>
          <w:szCs w:val="22"/>
          <w:highlight w:val="yellow"/>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Sociedade 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Sociedade,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xml:space="preserve">”). </w:t>
      </w:r>
      <w:ins w:id="55" w:author="Autor" w:date="2020-01-06T15:53:00Z">
        <w:r w:rsidR="006661C4" w:rsidRPr="00AB75A8">
          <w:rPr>
            <w:rFonts w:ascii="Arial" w:hAnsi="Arial" w:cs="Arial"/>
            <w:b w:val="0"/>
            <w:i w:val="0"/>
            <w:sz w:val="22"/>
            <w:szCs w:val="22"/>
            <w:highlight w:val="cyan"/>
            <w:lang w:val="pt-BR"/>
            <w:rPrChange w:id="56" w:author="Autor" w:date="2020-01-06T15:53:00Z">
              <w:rPr>
                <w:rFonts w:ascii="Arial" w:hAnsi="Arial" w:cs="Arial"/>
                <w:b w:val="0"/>
                <w:i w:val="0"/>
                <w:sz w:val="22"/>
                <w:szCs w:val="22"/>
                <w:lang w:val="pt-BR"/>
              </w:rPr>
            </w:rPrChange>
          </w:rPr>
          <w:t>[IBBA: BB, favor indicar a conta a serem transitados os recursos]</w:t>
        </w:r>
      </w:ins>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w:t>
      </w:r>
      <w:r>
        <w:rPr>
          <w:rFonts w:ascii="Arial" w:hAnsi="Arial" w:cs="Arial"/>
          <w:b w:val="0"/>
          <w:i w:val="0"/>
          <w:sz w:val="22"/>
          <w:szCs w:val="22"/>
          <w:lang w:val="pt-BR"/>
        </w:rPr>
        <w:lastRenderedPageBreak/>
        <w:t xml:space="preserve">base nos extratos dos últimos 6 (seis) meses deverá ser equivalente a, no mínimo, </w:t>
      </w:r>
      <w:r>
        <w:rPr>
          <w:rFonts w:ascii="Arial" w:hAnsi="Arial" w:cs="Arial"/>
          <w:b w:val="0"/>
          <w:bCs w:val="0"/>
          <w:i w:val="0"/>
          <w:iCs w:val="0"/>
          <w:spacing w:val="-4"/>
          <w:sz w:val="22"/>
          <w:szCs w:val="22"/>
        </w:rPr>
        <w:t>R$8.700.000,00 (oito milhões e setecentos mil de reais)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observado o disposto nas cláusulas 5.6. e 5.6.1 abaixo.</w:t>
      </w:r>
    </w:p>
    <w:p w:rsidR="002F2A0B" w:rsidRDefault="002F2A0B">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(seis)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 xml:space="preserve">[5º (quinto) Dia Útil do mês de </w:t>
      </w:r>
      <w:del w:id="57" w:author="Autor" w:date="2020-01-06T15:58:00Z">
        <w:r w:rsidDel="006661C4">
          <w:rPr>
            <w:rFonts w:ascii="Arial" w:hAnsi="Arial" w:cs="Arial"/>
            <w:b w:val="0"/>
            <w:i w:val="0"/>
            <w:sz w:val="22"/>
            <w:szCs w:val="22"/>
            <w:highlight w:val="yellow"/>
            <w:lang w:val="pt-BR"/>
          </w:rPr>
          <w:delText xml:space="preserve">janeiro </w:delText>
        </w:r>
      </w:del>
      <w:ins w:id="58" w:author="Autor" w:date="2020-01-06T15:58:00Z">
        <w:r w:rsidR="006661C4">
          <w:rPr>
            <w:rFonts w:ascii="Arial" w:hAnsi="Arial" w:cs="Arial"/>
            <w:b w:val="0"/>
            <w:i w:val="0"/>
            <w:sz w:val="22"/>
            <w:szCs w:val="22"/>
            <w:highlight w:val="yellow"/>
            <w:lang w:val="pt-BR"/>
          </w:rPr>
          <w:t xml:space="preserve">fevereiro </w:t>
        </w:r>
      </w:ins>
      <w:r>
        <w:rPr>
          <w:rFonts w:ascii="Arial" w:hAnsi="Arial" w:cs="Arial"/>
          <w:b w:val="0"/>
          <w:i w:val="0"/>
          <w:sz w:val="22"/>
          <w:szCs w:val="22"/>
          <w:highlight w:val="yellow"/>
          <w:lang w:val="pt-BR"/>
        </w:rPr>
        <w:t>de 2020]</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Data de Apuração do Montante Mínimo Mensal, observado que nas primeiras 5 (cinco) Datas de Apuração do Montante Mínimo Mensal, será considerado para apuração a média de recursos depositados nos meses decorridos até a respectiva Data de Apuração do Montante Mínimo Mensal.</w:t>
      </w:r>
    </w:p>
    <w:p w:rsidR="002F2A0B" w:rsidRDefault="002F2A0B">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 Sociedade, com cópia para o Banco Administrador, no Dia Útil subsequente à Data de Apuração do Montante Mínimo Mensal, com os respectivos extratos de movimentação da Conta Vinculada, para que a Sociedade 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rsidR="002F2A0B" w:rsidRDefault="002F2A0B">
      <w:pPr>
        <w:pStyle w:val="Ttulo1"/>
        <w:spacing w:line="320" w:lineRule="exact"/>
        <w:ind w:left="567"/>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Sociedade 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w:t>
      </w:r>
      <w:r>
        <w:rPr>
          <w:rFonts w:ascii="Arial" w:hAnsi="Arial" w:cs="Arial"/>
          <w:b w:val="0"/>
          <w:i w:val="0"/>
          <w:sz w:val="22"/>
          <w:szCs w:val="22"/>
          <w:lang w:val="pt-BR"/>
        </w:rPr>
        <w:lastRenderedPageBreak/>
        <w:t>Montante Mínimo Mensal foi efetivamente atingido exclusivamente com os recursos que transitaram na Conta Vinculada provenientes dos Direitos Creditórios.</w:t>
      </w:r>
    </w:p>
    <w:p w:rsidR="002F2A0B" w:rsidRDefault="002F2A0B">
      <w:pPr>
        <w:pStyle w:val="Ttulo1"/>
        <w:spacing w:line="320" w:lineRule="exact"/>
        <w:rPr>
          <w:rFonts w:ascii="Arial" w:hAnsi="Arial" w:cs="Arial"/>
          <w:b w:val="0"/>
          <w:i w:val="0"/>
          <w:color w:val="00000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rsidR="002F2A0B" w:rsidRDefault="002F2A0B">
      <w:pPr>
        <w:pStyle w:val="Corpodetexto"/>
        <w:tabs>
          <w:tab w:val="left" w:pos="826"/>
        </w:tabs>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rsidR="002F2A0B" w:rsidRDefault="002F2A0B">
      <w:pPr>
        <w:pStyle w:val="Ttulo1"/>
        <w:spacing w:line="320" w:lineRule="exact"/>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a notificação do Agente Fiduciário para a Sociedade, com cópia para a Vidroporto e para o Banco Administrador, sobre o não atingimento do Montante Mínimo Mensal em qualquer Data de Apuração do Montante Mínimo Mensal e da não realização da Complementação do Montante Mínimo Mensal pela Sociedade, após o envio da Notificação de Complementação do Montante Mínimo Mensal pelo Agente Fiduciário;</w:t>
      </w:r>
    </w:p>
    <w:p w:rsidR="002F2A0B" w:rsidRDefault="002F2A0B">
      <w:pPr>
        <w:pStyle w:val="Corpodetexto"/>
        <w:tabs>
          <w:tab w:val="left" w:pos="826"/>
        </w:tabs>
        <w:spacing w:line="320" w:lineRule="exact"/>
        <w:ind w:firstLine="567"/>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a Sociedade, com cópia para a Vidroporto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rsidR="002F2A0B" w:rsidRDefault="002F2A0B">
      <w:pPr>
        <w:pStyle w:val="Corpodetexto"/>
        <w:tabs>
          <w:tab w:val="left" w:pos="826"/>
        </w:tabs>
        <w:spacing w:line="320" w:lineRule="exact"/>
        <w:ind w:firstLine="567"/>
        <w:rPr>
          <w:rFonts w:ascii="Arial" w:hAnsi="Arial" w:cs="Arial"/>
          <w:sz w:val="22"/>
          <w:szCs w:val="22"/>
          <w:lang w:val="pt-BR"/>
        </w:rPr>
      </w:pPr>
    </w:p>
    <w:p w:rsidR="002F2A0B" w:rsidRDefault="00ED3987">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a notificação do Agente Fiduciário para o Banco Administrador sobre (a) a ocorrência da data de vencimento das Debêntures sem que as Obrigações Garantidas tenham sido integralmente liquidadas pela Sociedade ou (b) a </w:t>
      </w:r>
      <w:r>
        <w:rPr>
          <w:rFonts w:ascii="Arial" w:hAnsi="Arial" w:cs="Arial"/>
          <w:sz w:val="22"/>
          <w:szCs w:val="22"/>
          <w:lang w:val="pt-BR"/>
        </w:rPr>
        <w:lastRenderedPageBreak/>
        <w:t>ocorrência de um Evento de Inadimplemento (observados os prazos de cura previstos na Escritura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rsidR="002F2A0B" w:rsidRDefault="002F2A0B">
      <w:pPr>
        <w:pStyle w:val="Corpodetexto"/>
        <w:tabs>
          <w:tab w:val="left" w:pos="826"/>
        </w:tabs>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rsidR="002F2A0B" w:rsidRDefault="002F2A0B">
      <w:pPr>
        <w:pStyle w:val="Corpodetexto"/>
        <w:tabs>
          <w:tab w:val="left" w:pos="709"/>
          <w:tab w:val="left" w:pos="826"/>
          <w:tab w:val="left" w:pos="993"/>
        </w:tabs>
        <w:spacing w:line="320" w:lineRule="exact"/>
        <w:rPr>
          <w:rFonts w:ascii="Arial" w:hAnsi="Arial" w:cs="Arial"/>
          <w:sz w:val="22"/>
          <w:szCs w:val="22"/>
          <w:lang w:val="pt-BR"/>
        </w:rPr>
      </w:pPr>
    </w:p>
    <w:p w:rsidR="002F2A0B" w:rsidRDefault="00ED3987">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rsidR="002F2A0B" w:rsidRDefault="002F2A0B">
      <w:pPr>
        <w:pStyle w:val="Ttulo1"/>
        <w:tabs>
          <w:tab w:val="left" w:pos="709"/>
          <w:tab w:val="left" w:pos="993"/>
        </w:tabs>
        <w:spacing w:line="320" w:lineRule="exact"/>
        <w:ind w:left="0" w:firstLine="0"/>
        <w:rPr>
          <w:rFonts w:ascii="Arial" w:hAnsi="Arial" w:cs="Arial"/>
          <w:b w:val="0"/>
          <w:i w:val="0"/>
          <w:sz w:val="22"/>
          <w:szCs w:val="22"/>
          <w:lang w:val="pt-BR"/>
        </w:rPr>
      </w:pPr>
    </w:p>
    <w:p w:rsidR="002F2A0B" w:rsidRDefault="00ED3987">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w:t>
      </w:r>
    </w:p>
    <w:p w:rsidR="002F2A0B" w:rsidRDefault="002F2A0B">
      <w:pPr>
        <w:pStyle w:val="Corpodetexto"/>
        <w:tabs>
          <w:tab w:val="left" w:pos="826"/>
        </w:tabs>
        <w:spacing w:line="320" w:lineRule="exact"/>
        <w:rPr>
          <w:rFonts w:ascii="Arial" w:hAnsi="Arial" w:cs="Arial"/>
          <w:sz w:val="22"/>
          <w:szCs w:val="22"/>
          <w:lang w:val="pt-BR"/>
        </w:rPr>
      </w:pPr>
    </w:p>
    <w:p w:rsidR="002F2A0B" w:rsidRDefault="00ED3987">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5.14.2.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w:t>
      </w:r>
      <w:ins w:id="59" w:author="Autor" w:date="2019-12-27T14:41:00Z">
        <w:r w:rsidR="00190B95">
          <w:rPr>
            <w:rFonts w:ascii="Arial" w:hAnsi="Arial" w:cs="Arial"/>
            <w:b w:val="0"/>
            <w:i w:val="0"/>
            <w:sz w:val="22"/>
            <w:szCs w:val="22"/>
            <w:lang w:val="pt-BR"/>
          </w:rPr>
          <w:t>, mediante notificação da Sociedade,</w:t>
        </w:r>
      </w:ins>
      <w:r>
        <w:rPr>
          <w:rFonts w:ascii="Arial" w:hAnsi="Arial" w:cs="Arial"/>
          <w:b w:val="0"/>
          <w:i w:val="0"/>
          <w:sz w:val="22"/>
          <w:szCs w:val="22"/>
          <w:lang w:val="pt-BR"/>
        </w:rPr>
        <w:t xml:space="preserve"> em (i) certificados de depósitos bancários com liquidez diária emitidos pelo Banco Administrador, exceto os que possuem contrato de swap, e/ou (ii) fundos lastreados em títulos públicos federais, com liquidez </w:t>
      </w:r>
      <w:r>
        <w:rPr>
          <w:rFonts w:ascii="Arial" w:hAnsi="Arial" w:cs="Arial"/>
          <w:b w:val="0"/>
          <w:i w:val="0"/>
          <w:sz w:val="22"/>
          <w:szCs w:val="22"/>
          <w:lang w:val="pt-BR"/>
        </w:rPr>
        <w:lastRenderedPageBreak/>
        <w:t>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rsidR="002F2A0B" w:rsidRDefault="002F2A0B">
      <w:pPr>
        <w:pStyle w:val="Ttulo1"/>
        <w:spacing w:line="320" w:lineRule="exact"/>
        <w:ind w:left="0" w:firstLine="0"/>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Sociedade para quaisquer fins, sem qualquer restrição ou limitação, independentemente de qualquer ação ou aprovação do Agente Fiduciário. A Sociedade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rsidR="002F2A0B" w:rsidRDefault="002F2A0B">
      <w:pPr>
        <w:pStyle w:val="Ttulo1"/>
        <w:spacing w:line="320" w:lineRule="exact"/>
        <w:ind w:left="0" w:firstLine="0"/>
        <w:rPr>
          <w:rFonts w:ascii="Arial" w:hAnsi="Arial" w:cs="Arial"/>
          <w:b w:val="0"/>
          <w:i w:val="0"/>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Fiduciante.</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rsidR="002F2A0B" w:rsidRDefault="002F2A0B">
      <w:pPr>
        <w:pStyle w:val="PargrafodaLista"/>
        <w:spacing w:line="320" w:lineRule="exact"/>
        <w:rPr>
          <w:rFonts w:ascii="Arial" w:hAnsi="Arial" w:cs="Arial"/>
          <w:spacing w:val="-4"/>
          <w:sz w:val="22"/>
          <w:szCs w:val="22"/>
        </w:rPr>
      </w:pPr>
    </w:p>
    <w:p w:rsidR="002F2A0B" w:rsidRDefault="00ED3987">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rsidR="002F2A0B" w:rsidRDefault="002F2A0B">
      <w:pPr>
        <w:spacing w:line="320" w:lineRule="exact"/>
        <w:rPr>
          <w:rFonts w:ascii="Arial" w:hAnsi="Arial" w:cs="Arial"/>
          <w:sz w:val="22"/>
          <w:szCs w:val="22"/>
          <w:lang w:val="pt-BR"/>
        </w:rPr>
      </w:pPr>
    </w:p>
    <w:p w:rsidR="002F2A0B" w:rsidRDefault="00ED3987">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lastRenderedPageBreak/>
        <w:t>CLÁUSULA SEXTA - EXCUSSÃO E COMPARTILHAMENTO DA GARANTIA</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F2A0B" w:rsidRDefault="002F2A0B">
      <w:pPr>
        <w:pStyle w:val="Corpodetexto"/>
        <w:tabs>
          <w:tab w:val="left" w:pos="826"/>
        </w:tabs>
        <w:spacing w:line="320" w:lineRule="exact"/>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 Debenturista),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Sociedade o que eventualmente sobejar;</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havendo, após a execução desta garantia conforme previsto nos itens (i) e (ii) acima, saldo em aberto das Obrigações Garantidas, a Sociedade permanecerá responsável por tal saldo até sua efetiva e total liquidação;</w:t>
      </w:r>
    </w:p>
    <w:p w:rsidR="002F2A0B" w:rsidRDefault="002F2A0B">
      <w:pPr>
        <w:tabs>
          <w:tab w:val="num" w:pos="709"/>
        </w:tabs>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o exercício da prerrogativa prevista nos itens (i) e (ii) acima não impedirá o Agente Fiduciário de executar as demais Garantias, nos termos previsto na Escritura de Emissão, de forma simultânea ou não; e</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lastRenderedPageBreak/>
        <w:t>caso, após a total liquidação do saldo devedor das Obrigações Garantidas, seja verificada a existência de saldo excedente, referido saldo deverá ser disponibilizado pelo Agente Fiduciário à Sociedade.</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por este ato, de forma irrevogável e irretratável, obriga-se a renovar a procuração outorgada ao Agente Fiduciário nos termos da Cláusula 6.</w:t>
      </w:r>
      <w:del w:id="60" w:author="Autor" w:date="2019-12-27T14:45:00Z">
        <w:r w:rsidDel="004442AD">
          <w:rPr>
            <w:rFonts w:ascii="Arial" w:hAnsi="Arial" w:cs="Arial"/>
            <w:b w:val="0"/>
            <w:i w:val="0"/>
            <w:sz w:val="22"/>
            <w:szCs w:val="22"/>
            <w:lang w:val="pt-BR"/>
          </w:rPr>
          <w:delText>6</w:delText>
        </w:r>
      </w:del>
      <w:ins w:id="61" w:author="Autor" w:date="2019-12-27T14:45:00Z">
        <w:r w:rsidR="004442AD">
          <w:rPr>
            <w:rFonts w:ascii="Arial" w:hAnsi="Arial" w:cs="Arial"/>
            <w:b w:val="0"/>
            <w:i w:val="0"/>
            <w:sz w:val="22"/>
            <w:szCs w:val="22"/>
            <w:lang w:val="pt-BR"/>
          </w:rPr>
          <w:t>5</w:t>
        </w:r>
      </w:ins>
      <w:r>
        <w:rPr>
          <w:rFonts w:ascii="Arial" w:hAnsi="Arial" w:cs="Arial"/>
          <w:b w:val="0"/>
          <w:i w:val="0"/>
          <w:sz w:val="22"/>
          <w:szCs w:val="22"/>
          <w:lang w:val="pt-BR"/>
        </w:rPr>
        <w:t xml:space="preserve"> abaixo a cada 2 (dois) anos, durante a vigência deste Contrato, outorgando-lhes novas procurações, se necessário, pelo prazo máximo permitido de acordo com os documentos societários da Sociedade e com a lei aplicável com 30 (trinta) dias de antecedência ao vencimento da procuração. </w:t>
      </w:r>
    </w:p>
    <w:p w:rsidR="002F2A0B" w:rsidRDefault="002F2A0B">
      <w:pPr>
        <w:pStyle w:val="PargrafodaLista"/>
        <w:spacing w:line="320" w:lineRule="exact"/>
        <w:rPr>
          <w:rFonts w:ascii="Arial" w:hAnsi="Arial" w:cs="Arial"/>
          <w:sz w:val="22"/>
          <w:szCs w:val="22"/>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Sociedade,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F2A0B" w:rsidRDefault="002F2A0B">
      <w:pPr>
        <w:pStyle w:val="Ttulo1"/>
        <w:tabs>
          <w:tab w:val="left" w:pos="826"/>
        </w:tabs>
        <w:spacing w:line="320" w:lineRule="exact"/>
        <w:ind w:right="51"/>
        <w:rPr>
          <w:rFonts w:ascii="Arial" w:hAnsi="Arial" w:cs="Arial"/>
          <w:b w:val="0"/>
          <w:i w:val="0"/>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Sociedade,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w:t>
      </w:r>
      <w:r>
        <w:rPr>
          <w:rFonts w:ascii="Arial" w:hAnsi="Arial" w:cs="Arial"/>
          <w:b w:val="0"/>
          <w:i w:val="0"/>
          <w:color w:val="000000"/>
          <w:sz w:val="22"/>
          <w:szCs w:val="22"/>
          <w:lang w:val="pt-BR" w:eastAsia="pt-BR"/>
        </w:rPr>
        <w:lastRenderedPageBreak/>
        <w:t xml:space="preserve">praticar qualquer ato em nome da Sociedade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Sociedade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Sociedade compromete-se a assinar qualquer outro documento e cumprir com qualquer outra formalidade que seja necessária para os fins da presente Cláusula. </w:t>
      </w:r>
    </w:p>
    <w:p w:rsidR="002F2A0B" w:rsidRDefault="002F2A0B">
      <w:pPr>
        <w:rPr>
          <w:rFonts w:ascii="Arial" w:hAnsi="Arial" w:cs="Arial"/>
          <w:sz w:val="22"/>
          <w:szCs w:val="22"/>
          <w:lang w:val="pt-BR" w:eastAsia="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rsidR="002F2A0B" w:rsidRDefault="002F2A0B">
      <w:pPr>
        <w:rPr>
          <w:rFonts w:ascii="Arial" w:hAnsi="Arial" w:cs="Arial"/>
          <w:sz w:val="22"/>
          <w:szCs w:val="22"/>
          <w:lang w:val="pt-BR" w:eastAsia="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w:t>
      </w:r>
      <w:ins w:id="62" w:author="Autor" w:date="2019-12-27T15:07:00Z">
        <w:r w:rsidR="003736AC">
          <w:rPr>
            <w:rFonts w:ascii="Arial" w:hAnsi="Arial" w:cs="Arial"/>
            <w:b w:val="0"/>
            <w:i w:val="0"/>
            <w:sz w:val="22"/>
            <w:szCs w:val="22"/>
            <w:lang w:val="pt-BR"/>
          </w:rPr>
          <w:t xml:space="preserve">Investimentos Permitidos e </w:t>
        </w:r>
      </w:ins>
      <w:r>
        <w:rPr>
          <w:rFonts w:ascii="Arial" w:hAnsi="Arial" w:cs="Arial"/>
          <w:b w:val="0"/>
          <w:i w:val="0"/>
          <w:sz w:val="22"/>
          <w:szCs w:val="22"/>
          <w:lang w:val="pt-BR"/>
        </w:rPr>
        <w:t xml:space="preserve">rendimentos, para o pagamento das Obrigações Garantidas, exigível em decorrência de tal descumprimento, se for o caso, até o valor das </w:t>
      </w:r>
      <w:r>
        <w:rPr>
          <w:rFonts w:ascii="Arial" w:hAnsi="Arial" w:cs="Arial"/>
          <w:b w:val="0"/>
          <w:i w:val="0"/>
          <w:sz w:val="22"/>
          <w:szCs w:val="22"/>
          <w:lang w:val="pt-BR"/>
        </w:rPr>
        <w:lastRenderedPageBreak/>
        <w:t>Obrigações Garantidas, com todos os acréscimos devidos nos termos da Escritura de Emissão, independentemente de leilão, hasta pública, avaliação prévia, pregão público ou qualquer outra medida judicial ou extrajudicial, conforme o artigo 66-B, caput, da Lei 4.728/65.</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Sociedade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rsidR="002F2A0B" w:rsidRDefault="002F2A0B">
      <w:pPr>
        <w:pStyle w:val="PargrafodaLista"/>
        <w:spacing w:line="320" w:lineRule="exact"/>
        <w:ind w:left="0"/>
        <w:rPr>
          <w:rFonts w:ascii="Arial" w:hAnsi="Arial" w:cs="Arial"/>
          <w:sz w:val="22"/>
          <w:szCs w:val="22"/>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Sociedade para garantir a cobrança de quaisquer importâncias devidas aos Debenturistas nos termos deste Contrato e da Escritura de Emissão.</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rsidR="002F2A0B" w:rsidRDefault="002F2A0B">
      <w:pPr>
        <w:rPr>
          <w:rFonts w:ascii="Arial" w:hAnsi="Arial" w:cs="Arial"/>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Sociedade afirma e confirma o caráter não excludente, mas cumulativo entre si, desta Cessão Fiduciária e da Fiança prestada no âmbito da Escritura de Emissão, podendo o Agente Fiduciário executar todas ou cada uma delas indiscriminadamente, para os fins de amortizar ou liquidar as Obrigações Garantidas, ficando ainda estabelecido que, desde que observados os procedimentos previstos neste Contrato e na Escritura de Emissão, a excussão das Garantias independerá de qualquer providência preliminar por parte do Agente Fiduciário, tais como aviso, protesto, notificação, interpelação ou prestação de contas, de qualquer natureza.</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as seguintes regras serão aplicáveis:</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lastRenderedPageBreak/>
        <w:t>(i)</w:t>
      </w:r>
      <w:r>
        <w:rPr>
          <w:rFonts w:ascii="Arial" w:hAnsi="Arial" w:cs="Arial"/>
          <w:sz w:val="22"/>
          <w:szCs w:val="22"/>
          <w:lang w:val="pt-BR"/>
        </w:rPr>
        <w:tab/>
        <w:t>os Debenturistas, representados pelo Agente Fiduciário, poderão optar por excutir quaisquer das Garantias, total ou parcialmente, tantas vezes quantas forem necessárias, sem ordem de prioridade, até integral adimplemento das Obrigações Garantidas;</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Garantias não ensejará, em hipótese nenhuma, perda da opção de se excutir a outra; e</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a Sociedade: (a) declara conhecer o conteúdo da Escritura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 Escritura de Emissão, conforme aplicável, ou neste Contrato.</w:t>
      </w:r>
    </w:p>
    <w:p w:rsidR="002F2A0B" w:rsidRDefault="002F2A0B">
      <w:pPr>
        <w:spacing w:line="320" w:lineRule="exact"/>
        <w:jc w:val="both"/>
        <w:rPr>
          <w:rFonts w:ascii="Arial" w:hAnsi="Arial" w:cs="Arial"/>
          <w:sz w:val="22"/>
          <w:szCs w:val="22"/>
          <w:lang w:val="pt-BR"/>
        </w:rPr>
      </w:pPr>
    </w:p>
    <w:p w:rsidR="002F2A0B" w:rsidRDefault="00ED3987">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As Partes desde já concordam que, </w:t>
      </w:r>
      <w:del w:id="63" w:author="Autor" w:date="2020-01-06T15:59:00Z">
        <w:r w:rsidDel="00817386">
          <w:rPr>
            <w:rFonts w:ascii="Arial" w:hAnsi="Arial" w:cs="Arial"/>
            <w:b w:val="0"/>
            <w:i w:val="0"/>
            <w:sz w:val="22"/>
            <w:szCs w:val="22"/>
            <w:highlight w:val="yellow"/>
            <w:lang w:val="pt-BR"/>
          </w:rPr>
          <w:delText xml:space="preserve">[após o </w:delText>
        </w:r>
      </w:del>
      <w:ins w:id="64" w:author="Autor" w:date="2020-01-06T15:59:00Z">
        <w:r w:rsidR="00817386">
          <w:rPr>
            <w:rFonts w:ascii="Arial" w:hAnsi="Arial" w:cs="Arial"/>
            <w:b w:val="0"/>
            <w:i w:val="0"/>
            <w:sz w:val="22"/>
            <w:szCs w:val="22"/>
            <w:highlight w:val="yellow"/>
            <w:lang w:val="pt-BR"/>
          </w:rPr>
          <w:t xml:space="preserve">uma vez atingido o </w:t>
        </w:r>
      </w:ins>
      <w:r>
        <w:rPr>
          <w:rFonts w:ascii="Arial" w:hAnsi="Arial" w:cs="Arial"/>
          <w:b w:val="0"/>
          <w:i w:val="0"/>
          <w:sz w:val="22"/>
          <w:szCs w:val="22"/>
          <w:highlight w:val="yellow"/>
          <w:lang w:val="pt-BR"/>
        </w:rPr>
        <w:t xml:space="preserve">Montante Mínimo Mensal </w:t>
      </w:r>
      <w:ins w:id="65" w:author="Autor" w:date="2020-01-06T16:00:00Z">
        <w:r w:rsidR="00817386">
          <w:rPr>
            <w:rFonts w:ascii="Arial" w:hAnsi="Arial" w:cs="Arial"/>
            <w:b w:val="0"/>
            <w:i w:val="0"/>
            <w:sz w:val="22"/>
            <w:szCs w:val="22"/>
            <w:highlight w:val="yellow"/>
            <w:lang w:val="pt-BR"/>
          </w:rPr>
          <w:t>do respectivo mês de apuração</w:t>
        </w:r>
      </w:ins>
      <w:del w:id="66" w:author="Autor" w:date="2020-01-06T16:00:00Z">
        <w:r w:rsidDel="00817386">
          <w:rPr>
            <w:rFonts w:ascii="Arial" w:hAnsi="Arial" w:cs="Arial"/>
            <w:b w:val="0"/>
            <w:i w:val="0"/>
            <w:sz w:val="22"/>
            <w:szCs w:val="22"/>
            <w:highlight w:val="yellow"/>
            <w:lang w:val="pt-BR"/>
          </w:rPr>
          <w:delText xml:space="preserve">atingir o valor de R$ 8.700.000.00 (oito milhões e setecentos mil reais) </w:delText>
        </w:r>
      </w:del>
      <w:r>
        <w:rPr>
          <w:rFonts w:ascii="Arial" w:hAnsi="Arial" w:cs="Arial"/>
          <w:b w:val="0"/>
          <w:i w:val="0"/>
          <w:sz w:val="22"/>
          <w:szCs w:val="22"/>
          <w:highlight w:val="yellow"/>
          <w:lang w:val="pt-BR"/>
        </w:rPr>
        <w:t>(“</w:t>
      </w:r>
      <w:r>
        <w:rPr>
          <w:rFonts w:ascii="Arial" w:hAnsi="Arial" w:cs="Arial"/>
          <w:b w:val="0"/>
          <w:i w:val="0"/>
          <w:sz w:val="22"/>
          <w:szCs w:val="22"/>
          <w:highlight w:val="yellow"/>
          <w:u w:val="single"/>
          <w:lang w:val="pt-BR"/>
        </w:rPr>
        <w:t>Condição para Compartilhamento da Garantia</w:t>
      </w:r>
      <w:r>
        <w:rPr>
          <w:rFonts w:ascii="Arial" w:hAnsi="Arial" w:cs="Arial"/>
          <w:b w:val="0"/>
          <w:i w:val="0"/>
          <w:sz w:val="22"/>
          <w:szCs w:val="22"/>
          <w:highlight w:val="yellow"/>
          <w:lang w:val="pt-BR"/>
        </w:rPr>
        <w:t>”)</w:t>
      </w:r>
      <w:del w:id="67" w:author="Autor" w:date="2020-01-06T16:00:00Z">
        <w:r w:rsidDel="00817386">
          <w:rPr>
            <w:rFonts w:ascii="Arial" w:hAnsi="Arial" w:cs="Arial"/>
            <w:b w:val="0"/>
            <w:i w:val="0"/>
            <w:sz w:val="22"/>
            <w:szCs w:val="22"/>
            <w:highlight w:val="yellow"/>
            <w:lang w:val="pt-BR"/>
          </w:rPr>
          <w:delText>]</w:delText>
        </w:r>
      </w:del>
      <w:r>
        <w:rPr>
          <w:rFonts w:ascii="Arial" w:hAnsi="Arial" w:cs="Arial"/>
          <w:b w:val="0"/>
          <w:i w:val="0"/>
          <w:sz w:val="22"/>
          <w:szCs w:val="22"/>
          <w:lang w:val="pt-BR"/>
        </w:rPr>
        <w:t>, a presente Cessão Fiduciária poderá ser compartilhada, observada a proporção estabelecida na Cláusula 6.12.1 abaixo, com os os</w:t>
      </w:r>
      <w:r>
        <w:rPr>
          <w:rFonts w:ascii="Arial" w:hAnsi="Arial" w:cs="Arial"/>
          <w:b w:val="0"/>
          <w:bCs w:val="0"/>
          <w:i w:val="0"/>
          <w:iCs w:val="0"/>
          <w:sz w:val="20"/>
          <w:szCs w:val="20"/>
          <w:lang w:val="pt-BR" w:eastAsia="pt-BR"/>
        </w:rPr>
        <w:t xml:space="preserve"> </w:t>
      </w:r>
      <w:r>
        <w:rPr>
          <w:rFonts w:ascii="Arial" w:hAnsi="Arial" w:cs="Arial"/>
          <w:b w:val="0"/>
          <w:i w:val="0"/>
          <w:sz w:val="22"/>
          <w:szCs w:val="22"/>
          <w:lang w:val="pt-BR"/>
        </w:rPr>
        <w:t xml:space="preserve">titulares das debêntures da 2ª (segunda) emissão de debêntures </w:t>
      </w:r>
      <w:r>
        <w:rPr>
          <w:rFonts w:ascii="Arial" w:hAnsi="Arial" w:cs="Arial"/>
          <w:b w:val="0"/>
          <w:i w:val="0"/>
          <w:sz w:val="22"/>
          <w:szCs w:val="22"/>
        </w:rPr>
        <w:t>simples, não conversíveis em ações, da espécie com garantia real e com garantia fidejussória adicional, em série única</w:t>
      </w:r>
      <w:r>
        <w:rPr>
          <w:rFonts w:ascii="Arial" w:hAnsi="Arial" w:cs="Arial"/>
          <w:b w:val="0"/>
          <w:i w:val="0"/>
          <w:sz w:val="22"/>
          <w:szCs w:val="22"/>
          <w:lang w:val="pt-BR"/>
        </w:rPr>
        <w:t xml:space="preserve">, para distribuição pública, com esforços restritos de distribuição, sob o regime de garantia firme de colocação, de emissão da </w:t>
      </w:r>
      <w:del w:id="68" w:author="Autor" w:date="2019-12-27T15:13:00Z">
        <w:r w:rsidDel="00704F02">
          <w:rPr>
            <w:rFonts w:ascii="Arial" w:hAnsi="Arial" w:cs="Arial"/>
            <w:b w:val="0"/>
            <w:i w:val="0"/>
            <w:sz w:val="22"/>
            <w:szCs w:val="22"/>
            <w:lang w:val="pt-BR"/>
          </w:rPr>
          <w:delText xml:space="preserve">Cedente </w:delText>
        </w:r>
      </w:del>
      <w:ins w:id="69" w:author="Autor" w:date="2019-12-27T15:13:00Z">
        <w:r w:rsidR="00704F02">
          <w:rPr>
            <w:rFonts w:ascii="Arial" w:hAnsi="Arial" w:cs="Arial"/>
            <w:b w:val="0"/>
            <w:i w:val="0"/>
            <w:sz w:val="22"/>
            <w:szCs w:val="22"/>
            <w:lang w:val="pt-BR"/>
          </w:rPr>
          <w:t xml:space="preserve">Emissora </w:t>
        </w:r>
      </w:ins>
      <w:r>
        <w:rPr>
          <w:rFonts w:ascii="Arial" w:hAnsi="Arial" w:cs="Arial"/>
          <w:b w:val="0"/>
          <w:i w:val="0"/>
          <w:sz w:val="22"/>
          <w:szCs w:val="22"/>
          <w:lang w:val="pt-BR"/>
        </w:rPr>
        <w:t xml:space="preserve">posteriormente convolada em </w:t>
      </w:r>
      <w:del w:id="70" w:author="Autor" w:date="2020-01-06T17:38:00Z">
        <w:r w:rsidDel="00933851">
          <w:rPr>
            <w:rFonts w:ascii="Arial" w:hAnsi="Arial" w:cs="Arial"/>
            <w:b w:val="0"/>
            <w:i w:val="0"/>
            <w:sz w:val="22"/>
            <w:szCs w:val="22"/>
            <w:lang w:val="pt-BR"/>
          </w:rPr>
          <w:delText xml:space="preserve">espécie quirografária </w:delText>
        </w:r>
      </w:del>
      <w:r>
        <w:rPr>
          <w:rFonts w:ascii="Arial" w:hAnsi="Arial" w:cs="Arial"/>
          <w:b w:val="0"/>
          <w:i w:val="0"/>
          <w:sz w:val="22"/>
          <w:szCs w:val="22"/>
          <w:lang w:val="pt-BR"/>
        </w:rPr>
        <w:t>com garantia real e garantia fidejussória adicional (“</w:t>
      </w:r>
      <w:r>
        <w:rPr>
          <w:rFonts w:ascii="Arial" w:hAnsi="Arial" w:cs="Arial"/>
          <w:b w:val="0"/>
          <w:i w:val="0"/>
          <w:sz w:val="22"/>
          <w:szCs w:val="22"/>
          <w:u w:val="single"/>
          <w:lang w:val="pt-BR"/>
        </w:rPr>
        <w:t>Debêntures da 2ª Emissão</w:t>
      </w:r>
      <w:r>
        <w:rPr>
          <w:rFonts w:ascii="Arial" w:hAnsi="Arial" w:cs="Arial"/>
          <w:b w:val="0"/>
          <w:i w:val="0"/>
          <w:sz w:val="22"/>
          <w:szCs w:val="22"/>
          <w:lang w:val="pt-BR"/>
        </w:rPr>
        <w:t>” e “</w:t>
      </w:r>
      <w:r>
        <w:rPr>
          <w:rFonts w:ascii="Arial" w:hAnsi="Arial" w:cs="Arial"/>
          <w:b w:val="0"/>
          <w:i w:val="0"/>
          <w:sz w:val="22"/>
          <w:szCs w:val="22"/>
          <w:u w:val="single"/>
          <w:lang w:val="pt-BR"/>
        </w:rPr>
        <w:t>2ª Emissão</w:t>
      </w:r>
      <w:r>
        <w:rPr>
          <w:rFonts w:ascii="Arial" w:hAnsi="Arial" w:cs="Arial"/>
          <w:b w:val="0"/>
          <w:i w:val="0"/>
          <w:sz w:val="22"/>
          <w:szCs w:val="22"/>
          <w:lang w:val="pt-BR"/>
        </w:rPr>
        <w:t>”), de modo que os Debenturistas da 2ª Emissão e os Debenturistas da 3ª Emissão, por este Contrato, se tornarão credores conjuntos, nos termos do artigo 260 do Código Civil, não solidários, não subordinados e em igualdade de condições em relação aos direitos e garantias compartilhados decorrentes deste Contrato, respeitada a proporção de compartilhamento prevista abaixo (“</w:t>
      </w:r>
      <w:r>
        <w:rPr>
          <w:rFonts w:ascii="Arial" w:hAnsi="Arial" w:cs="Arial"/>
          <w:b w:val="0"/>
          <w:i w:val="0"/>
          <w:sz w:val="22"/>
          <w:szCs w:val="22"/>
          <w:u w:val="single"/>
          <w:lang w:val="pt-BR"/>
        </w:rPr>
        <w:t>Compartilhamento da Garantia</w:t>
      </w:r>
      <w:r>
        <w:rPr>
          <w:rFonts w:ascii="Arial" w:hAnsi="Arial" w:cs="Arial"/>
          <w:b w:val="0"/>
          <w:i w:val="0"/>
          <w:sz w:val="22"/>
          <w:szCs w:val="22"/>
          <w:lang w:val="pt-BR"/>
        </w:rPr>
        <w:t xml:space="preserve">”) </w:t>
      </w:r>
      <w:r>
        <w:rPr>
          <w:rFonts w:ascii="Arial" w:hAnsi="Arial" w:cs="Arial"/>
          <w:i w:val="0"/>
          <w:sz w:val="22"/>
          <w:szCs w:val="22"/>
          <w:highlight w:val="yellow"/>
          <w:lang w:val="pt-BR"/>
        </w:rPr>
        <w:t>[Nota PNA: Companhia, favor confirmar o conceito da “Condição para Compartilhamento da Garantia” indicado acima]</w:t>
      </w:r>
      <w:ins w:id="71" w:author="Autor" w:date="2020-01-06T17:39:00Z">
        <w:r w:rsidR="00933851">
          <w:rPr>
            <w:rFonts w:ascii="Arial" w:hAnsi="Arial" w:cs="Arial"/>
            <w:i w:val="0"/>
            <w:sz w:val="22"/>
            <w:szCs w:val="22"/>
            <w:lang w:val="pt-BR"/>
          </w:rPr>
          <w:t xml:space="preserve"> </w:t>
        </w:r>
        <w:r w:rsidR="00933851" w:rsidRPr="00AB75A8">
          <w:rPr>
            <w:rFonts w:ascii="Arial" w:hAnsi="Arial" w:cs="Arial"/>
            <w:i w:val="0"/>
            <w:sz w:val="22"/>
            <w:szCs w:val="22"/>
            <w:highlight w:val="cyan"/>
            <w:lang w:val="pt-BR"/>
            <w:rPrChange w:id="72" w:author="Autor" w:date="2020-01-06T17:40:00Z">
              <w:rPr>
                <w:rFonts w:ascii="Arial" w:hAnsi="Arial" w:cs="Arial"/>
                <w:i w:val="0"/>
                <w:sz w:val="22"/>
                <w:szCs w:val="22"/>
                <w:lang w:val="pt-BR"/>
              </w:rPr>
            </w:rPrChange>
          </w:rPr>
          <w:t xml:space="preserve">Nota Pavarini: o Contrato de Compartilhamento de Garantia deverá ser aprovado pelos debenturistas da 2ª Emissão e deverá ser autorizado </w:t>
        </w:r>
      </w:ins>
      <w:ins w:id="73" w:author="Autor" w:date="2020-01-06T17:40:00Z">
        <w:r w:rsidR="00933851" w:rsidRPr="00AB75A8">
          <w:rPr>
            <w:rFonts w:ascii="Arial" w:hAnsi="Arial" w:cs="Arial"/>
            <w:i w:val="0"/>
            <w:sz w:val="22"/>
            <w:szCs w:val="22"/>
            <w:highlight w:val="cyan"/>
            <w:lang w:val="pt-BR"/>
            <w:rPrChange w:id="74" w:author="Autor" w:date="2020-01-06T17:40:00Z">
              <w:rPr>
                <w:rFonts w:ascii="Arial" w:hAnsi="Arial" w:cs="Arial"/>
                <w:i w:val="0"/>
                <w:sz w:val="22"/>
                <w:szCs w:val="22"/>
                <w:lang w:val="pt-BR"/>
              </w:rPr>
            </w:rPrChange>
          </w:rPr>
          <w:t>a sua celebração</w:t>
        </w:r>
      </w:ins>
    </w:p>
    <w:p w:rsidR="002F2A0B" w:rsidRDefault="002F2A0B">
      <w:pPr>
        <w:spacing w:line="320" w:lineRule="exact"/>
        <w:rPr>
          <w:rFonts w:ascii="Arial" w:hAnsi="Arial" w:cs="Arial"/>
          <w:sz w:val="22"/>
          <w:szCs w:val="22"/>
          <w:lang w:val="pt-BR"/>
        </w:rPr>
      </w:pPr>
    </w:p>
    <w:p w:rsidR="002F2A0B" w:rsidRDefault="00ED3987">
      <w:pPr>
        <w:tabs>
          <w:tab w:val="left" w:pos="1240"/>
        </w:tabs>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Na hipótese constante da Cláusula 6.12 acima, a Cessão Fiduciária será compartilhada entre os Debenturistas</w:t>
      </w:r>
      <w:r>
        <w:rPr>
          <w:rFonts w:ascii="Arial" w:hAnsi="Arial" w:cs="Arial"/>
          <w:sz w:val="22"/>
          <w:szCs w:val="22"/>
          <w:lang w:val="pt-BR"/>
        </w:rPr>
        <w:t xml:space="preserve"> da 3ª Emissão e os Debenturistas da 2ª Emissão</w:t>
      </w:r>
      <w:r>
        <w:rPr>
          <w:rFonts w:ascii="Arial" w:hAnsi="Arial" w:cs="Arial"/>
          <w:bCs/>
          <w:iCs/>
          <w:sz w:val="22"/>
          <w:szCs w:val="22"/>
          <w:lang w:val="pt-BR"/>
        </w:rPr>
        <w:t xml:space="preserve">, os </w:t>
      </w:r>
      <w:r>
        <w:rPr>
          <w:rFonts w:ascii="Arial" w:hAnsi="Arial" w:cs="Arial"/>
          <w:bCs/>
          <w:iCs/>
          <w:sz w:val="22"/>
          <w:szCs w:val="22"/>
          <w:lang w:val="pt-BR"/>
        </w:rPr>
        <w:lastRenderedPageBreak/>
        <w:t>quais, em caso de excussão, farão jus à seguinte proporção do valor total da Cessão Fiduciária: [</w:t>
      </w:r>
      <w:r>
        <w:rPr>
          <w:rFonts w:ascii="Arial" w:hAnsi="Arial" w:cs="Arial"/>
          <w:b/>
          <w:bCs/>
          <w:iCs/>
          <w:sz w:val="22"/>
          <w:szCs w:val="22"/>
          <w:highlight w:val="yellow"/>
          <w:lang w:val="pt-BR"/>
        </w:rPr>
        <w:t>Nota PNA: Favor confirmar a proporção. Estamos considerando a relação entre 5.700 e 8700, cf. consta do mandato</w:t>
      </w:r>
      <w:r>
        <w:rPr>
          <w:rFonts w:ascii="Arial" w:hAnsi="Arial" w:cs="Arial"/>
          <w:bCs/>
          <w:iCs/>
          <w:sz w:val="22"/>
          <w:szCs w:val="22"/>
          <w:highlight w:val="yellow"/>
          <w:lang w:val="pt-BR"/>
        </w:rPr>
        <w:t>.</w:t>
      </w:r>
      <w:r>
        <w:rPr>
          <w:rFonts w:ascii="Arial" w:hAnsi="Arial" w:cs="Arial"/>
          <w:bCs/>
          <w:iCs/>
          <w:sz w:val="22"/>
          <w:szCs w:val="22"/>
          <w:lang w:val="pt-BR"/>
        </w:rPr>
        <w:t>]</w:t>
      </w:r>
      <w:ins w:id="75" w:author="Autor" w:date="2020-01-06T17:40:00Z">
        <w:r w:rsidR="00933851">
          <w:rPr>
            <w:rFonts w:ascii="Arial" w:hAnsi="Arial" w:cs="Arial"/>
            <w:bCs/>
            <w:iCs/>
            <w:sz w:val="22"/>
            <w:szCs w:val="22"/>
            <w:lang w:val="pt-BR"/>
          </w:rPr>
          <w:t xml:space="preserve"> </w:t>
        </w:r>
        <w:r w:rsidR="00933851" w:rsidRPr="00AB75A8">
          <w:rPr>
            <w:rFonts w:ascii="Arial" w:hAnsi="Arial" w:cs="Arial"/>
            <w:bCs/>
            <w:iCs/>
            <w:sz w:val="22"/>
            <w:szCs w:val="22"/>
            <w:highlight w:val="cyan"/>
            <w:lang w:val="pt-BR"/>
            <w:rPrChange w:id="76" w:author="Autor" w:date="2020-01-06T17:41:00Z">
              <w:rPr>
                <w:rFonts w:ascii="Arial" w:hAnsi="Arial" w:cs="Arial"/>
                <w:bCs/>
                <w:iCs/>
                <w:sz w:val="22"/>
                <w:szCs w:val="22"/>
                <w:lang w:val="pt-BR"/>
              </w:rPr>
            </w:rPrChange>
          </w:rPr>
          <w:t xml:space="preserve">Nota Pavarini: a proporção deverá ser de </w:t>
        </w:r>
      </w:ins>
      <w:ins w:id="77" w:author="Autor" w:date="2020-01-06T17:41:00Z">
        <w:r w:rsidR="00933851" w:rsidRPr="00AB75A8">
          <w:rPr>
            <w:rFonts w:ascii="Arial" w:hAnsi="Arial" w:cs="Arial"/>
            <w:bCs/>
            <w:iCs/>
            <w:sz w:val="22"/>
            <w:szCs w:val="22"/>
            <w:highlight w:val="cyan"/>
            <w:lang w:val="pt-BR"/>
            <w:rPrChange w:id="78" w:author="Autor" w:date="2020-01-06T17:41:00Z">
              <w:rPr>
                <w:rFonts w:ascii="Arial" w:hAnsi="Arial" w:cs="Arial"/>
                <w:bCs/>
                <w:iCs/>
                <w:sz w:val="22"/>
                <w:szCs w:val="22"/>
                <w:lang w:val="pt-BR"/>
              </w:rPr>
            </w:rPrChange>
          </w:rPr>
          <w:t>acordo</w:t>
        </w:r>
      </w:ins>
      <w:ins w:id="79" w:author="Autor" w:date="2020-01-06T17:40:00Z">
        <w:r w:rsidR="00933851" w:rsidRPr="00AB75A8">
          <w:rPr>
            <w:rFonts w:ascii="Arial" w:hAnsi="Arial" w:cs="Arial"/>
            <w:bCs/>
            <w:iCs/>
            <w:sz w:val="22"/>
            <w:szCs w:val="22"/>
            <w:highlight w:val="cyan"/>
            <w:lang w:val="pt-BR"/>
            <w:rPrChange w:id="80" w:author="Autor" w:date="2020-01-06T17:41:00Z">
              <w:rPr>
                <w:rFonts w:ascii="Arial" w:hAnsi="Arial" w:cs="Arial"/>
                <w:bCs/>
                <w:iCs/>
                <w:sz w:val="22"/>
                <w:szCs w:val="22"/>
                <w:lang w:val="pt-BR"/>
              </w:rPr>
            </w:rPrChange>
          </w:rPr>
          <w:t xml:space="preserve"> com o saldo devedor em abe</w:t>
        </w:r>
      </w:ins>
      <w:ins w:id="81" w:author="Autor" w:date="2020-01-06T17:41:00Z">
        <w:r w:rsidR="00933851" w:rsidRPr="00AB75A8">
          <w:rPr>
            <w:rFonts w:ascii="Arial" w:hAnsi="Arial" w:cs="Arial"/>
            <w:bCs/>
            <w:iCs/>
            <w:sz w:val="22"/>
            <w:szCs w:val="22"/>
            <w:highlight w:val="cyan"/>
            <w:lang w:val="pt-BR"/>
            <w:rPrChange w:id="82" w:author="Autor" w:date="2020-01-06T17:41:00Z">
              <w:rPr>
                <w:rFonts w:ascii="Arial" w:hAnsi="Arial" w:cs="Arial"/>
                <w:bCs/>
                <w:iCs/>
                <w:sz w:val="22"/>
                <w:szCs w:val="22"/>
                <w:lang w:val="pt-BR"/>
              </w:rPr>
            </w:rPrChange>
          </w:rPr>
          <w:t>r</w:t>
        </w:r>
      </w:ins>
      <w:ins w:id="83" w:author="Autor" w:date="2020-01-06T17:40:00Z">
        <w:r w:rsidR="00933851" w:rsidRPr="00AB75A8">
          <w:rPr>
            <w:rFonts w:ascii="Arial" w:hAnsi="Arial" w:cs="Arial"/>
            <w:bCs/>
            <w:iCs/>
            <w:sz w:val="22"/>
            <w:szCs w:val="22"/>
            <w:highlight w:val="cyan"/>
            <w:lang w:val="pt-BR"/>
            <w:rPrChange w:id="84" w:author="Autor" w:date="2020-01-06T17:41:00Z">
              <w:rPr>
                <w:rFonts w:ascii="Arial" w:hAnsi="Arial" w:cs="Arial"/>
                <w:bCs/>
                <w:iCs/>
                <w:sz w:val="22"/>
                <w:szCs w:val="22"/>
                <w:lang w:val="pt-BR"/>
              </w:rPr>
            </w:rPrChange>
          </w:rPr>
          <w:t xml:space="preserve">to de cada </w:t>
        </w:r>
      </w:ins>
      <w:ins w:id="85" w:author="Autor" w:date="2020-01-06T17:41:00Z">
        <w:r w:rsidR="00933851" w:rsidRPr="00AB75A8">
          <w:rPr>
            <w:rFonts w:ascii="Arial" w:hAnsi="Arial" w:cs="Arial"/>
            <w:bCs/>
            <w:iCs/>
            <w:sz w:val="22"/>
            <w:szCs w:val="22"/>
            <w:highlight w:val="cyan"/>
            <w:lang w:val="pt-BR"/>
            <w:rPrChange w:id="86" w:author="Autor" w:date="2020-01-06T17:41:00Z">
              <w:rPr>
                <w:rFonts w:ascii="Arial" w:hAnsi="Arial" w:cs="Arial"/>
                <w:bCs/>
                <w:iCs/>
                <w:sz w:val="22"/>
                <w:szCs w:val="22"/>
                <w:lang w:val="pt-BR"/>
              </w:rPr>
            </w:rPrChange>
          </w:rPr>
          <w:t>operação, os valores abaixo podem mudar, não podem ser fixados.</w:t>
        </w:r>
      </w:ins>
    </w:p>
    <w:p w:rsidR="002F2A0B" w:rsidRDefault="002F2A0B">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rsidR="002F2A0B">
        <w:trPr>
          <w:trHeight w:val="697"/>
          <w:jc w:val="center"/>
        </w:trPr>
        <w:tc>
          <w:tcPr>
            <w:tcW w:w="2767" w:type="dxa"/>
            <w:vAlign w:val="center"/>
          </w:tcPr>
          <w:p w:rsidR="002F2A0B" w:rsidRDefault="00ED3987">
            <w:pPr>
              <w:tabs>
                <w:tab w:val="left" w:pos="1240"/>
              </w:tabs>
              <w:spacing w:line="320" w:lineRule="exact"/>
              <w:jc w:val="center"/>
              <w:rPr>
                <w:rFonts w:ascii="Arial" w:hAnsi="Arial" w:cs="Arial"/>
                <w:b/>
                <w:bCs/>
                <w:iCs/>
                <w:sz w:val="22"/>
                <w:szCs w:val="22"/>
                <w:lang w:val="pt-BR"/>
              </w:rPr>
            </w:pPr>
            <w:del w:id="87" w:author="Autor" w:date="2020-01-06T17:41:00Z">
              <w:r w:rsidDel="00933851">
                <w:rPr>
                  <w:rFonts w:ascii="Arial" w:hAnsi="Arial" w:cs="Arial"/>
                  <w:b/>
                  <w:bCs/>
                  <w:iCs/>
                  <w:sz w:val="22"/>
                  <w:szCs w:val="22"/>
                  <w:lang w:val="pt-BR"/>
                </w:rPr>
                <w:delText>Credores</w:delText>
              </w:r>
            </w:del>
          </w:p>
        </w:tc>
        <w:tc>
          <w:tcPr>
            <w:tcW w:w="5600" w:type="dxa"/>
            <w:vAlign w:val="center"/>
          </w:tcPr>
          <w:p w:rsidR="002F2A0B" w:rsidRDefault="00ED3987">
            <w:pPr>
              <w:tabs>
                <w:tab w:val="left" w:pos="1240"/>
              </w:tabs>
              <w:spacing w:line="320" w:lineRule="exact"/>
              <w:jc w:val="center"/>
              <w:rPr>
                <w:rFonts w:ascii="Arial" w:hAnsi="Arial" w:cs="Arial"/>
                <w:b/>
                <w:bCs/>
                <w:iCs/>
                <w:sz w:val="22"/>
                <w:szCs w:val="22"/>
                <w:lang w:val="pt-BR"/>
              </w:rPr>
            </w:pPr>
            <w:del w:id="88" w:author="Autor" w:date="2020-01-06T17:41:00Z">
              <w:r w:rsidDel="00933851">
                <w:rPr>
                  <w:rFonts w:ascii="Arial" w:hAnsi="Arial" w:cs="Arial"/>
                  <w:b/>
                  <w:bCs/>
                  <w:iCs/>
                  <w:sz w:val="22"/>
                  <w:szCs w:val="22"/>
                  <w:lang w:val="pt-BR"/>
                </w:rPr>
                <w:delText>Forma de Cálculo da Proporção (%)</w:delText>
              </w:r>
            </w:del>
          </w:p>
        </w:tc>
      </w:tr>
      <w:tr w:rsidR="002F2A0B">
        <w:trPr>
          <w:trHeight w:val="284"/>
          <w:jc w:val="center"/>
        </w:trPr>
        <w:tc>
          <w:tcPr>
            <w:tcW w:w="2767" w:type="dxa"/>
            <w:vAlign w:val="center"/>
          </w:tcPr>
          <w:p w:rsidR="002F2A0B" w:rsidRDefault="00ED3987">
            <w:pPr>
              <w:tabs>
                <w:tab w:val="left" w:pos="1240"/>
              </w:tabs>
              <w:spacing w:line="320" w:lineRule="exact"/>
              <w:jc w:val="both"/>
              <w:rPr>
                <w:rFonts w:ascii="Arial" w:hAnsi="Arial" w:cs="Arial"/>
                <w:bCs/>
                <w:iCs/>
                <w:sz w:val="22"/>
                <w:szCs w:val="22"/>
                <w:lang w:val="pt-BR"/>
              </w:rPr>
            </w:pPr>
            <w:del w:id="89" w:author="Autor" w:date="2020-01-06T17:41:00Z">
              <w:r w:rsidDel="00933851">
                <w:rPr>
                  <w:rFonts w:ascii="Arial" w:hAnsi="Arial" w:cs="Arial"/>
                  <w:bCs/>
                  <w:iCs/>
                  <w:sz w:val="22"/>
                  <w:szCs w:val="22"/>
                  <w:lang w:val="pt-BR"/>
                </w:rPr>
                <w:delText>Debenturistas 2ª Emissão</w:delText>
              </w:r>
            </w:del>
          </w:p>
        </w:tc>
        <w:tc>
          <w:tcPr>
            <w:tcW w:w="5600" w:type="dxa"/>
            <w:vAlign w:val="center"/>
          </w:tcPr>
          <w:p w:rsidR="002F2A0B" w:rsidRDefault="00ED3987">
            <w:pPr>
              <w:tabs>
                <w:tab w:val="left" w:pos="1240"/>
              </w:tabs>
              <w:spacing w:line="320" w:lineRule="exact"/>
              <w:jc w:val="center"/>
              <w:rPr>
                <w:rFonts w:ascii="Arial" w:hAnsi="Arial" w:cs="Arial"/>
                <w:bCs/>
                <w:iCs/>
                <w:sz w:val="22"/>
                <w:szCs w:val="22"/>
                <w:lang w:val="pt-BR"/>
              </w:rPr>
            </w:pPr>
            <w:del w:id="90" w:author="Autor" w:date="2020-01-06T17:41:00Z">
              <w:r w:rsidDel="00933851">
                <w:rPr>
                  <w:rFonts w:ascii="Arial" w:hAnsi="Arial" w:cs="Arial"/>
                  <w:bCs/>
                  <w:iCs/>
                  <w:sz w:val="22"/>
                  <w:szCs w:val="22"/>
                  <w:lang w:val="pt-BR"/>
                </w:rPr>
                <w:delText>[65,52]</w:delText>
              </w:r>
            </w:del>
          </w:p>
        </w:tc>
      </w:tr>
      <w:tr w:rsidR="002F2A0B">
        <w:trPr>
          <w:trHeight w:val="1254"/>
          <w:jc w:val="center"/>
        </w:trPr>
        <w:tc>
          <w:tcPr>
            <w:tcW w:w="2767" w:type="dxa"/>
            <w:vAlign w:val="center"/>
          </w:tcPr>
          <w:p w:rsidR="002F2A0B" w:rsidRDefault="00ED3987">
            <w:pPr>
              <w:tabs>
                <w:tab w:val="left" w:pos="1240"/>
              </w:tabs>
              <w:spacing w:line="320" w:lineRule="exact"/>
              <w:jc w:val="center"/>
              <w:rPr>
                <w:rFonts w:ascii="Arial" w:hAnsi="Arial" w:cs="Arial"/>
                <w:bCs/>
                <w:iCs/>
                <w:sz w:val="22"/>
                <w:szCs w:val="22"/>
                <w:lang w:val="pt-BR"/>
              </w:rPr>
            </w:pPr>
            <w:del w:id="91" w:author="Autor" w:date="2020-01-06T17:41:00Z">
              <w:r w:rsidDel="00933851">
                <w:rPr>
                  <w:rFonts w:ascii="Arial" w:hAnsi="Arial" w:cs="Arial"/>
                  <w:bCs/>
                  <w:iCs/>
                  <w:sz w:val="22"/>
                  <w:szCs w:val="22"/>
                  <w:lang w:val="pt-BR"/>
                </w:rPr>
                <w:delText>Debenturistas 3ª Emissão</w:delText>
              </w:r>
            </w:del>
          </w:p>
        </w:tc>
        <w:tc>
          <w:tcPr>
            <w:tcW w:w="5600" w:type="dxa"/>
            <w:vAlign w:val="center"/>
          </w:tcPr>
          <w:p w:rsidR="002F2A0B" w:rsidRDefault="00ED3987">
            <w:pPr>
              <w:tabs>
                <w:tab w:val="left" w:pos="1240"/>
              </w:tabs>
              <w:spacing w:line="320" w:lineRule="exact"/>
              <w:jc w:val="center"/>
              <w:rPr>
                <w:rFonts w:ascii="Arial" w:hAnsi="Arial" w:cs="Arial"/>
                <w:bCs/>
                <w:iCs/>
                <w:sz w:val="22"/>
                <w:szCs w:val="22"/>
                <w:lang w:val="pt-BR"/>
              </w:rPr>
            </w:pPr>
            <w:del w:id="92" w:author="Autor" w:date="2020-01-06T17:41:00Z">
              <w:r w:rsidDel="00933851">
                <w:rPr>
                  <w:rFonts w:ascii="Arial" w:hAnsi="Arial" w:cs="Arial"/>
                  <w:bCs/>
                  <w:iCs/>
                  <w:sz w:val="22"/>
                  <w:szCs w:val="22"/>
                  <w:lang w:val="pt-BR"/>
                </w:rPr>
                <w:delText>[34,48]</w:delText>
              </w:r>
            </w:del>
          </w:p>
        </w:tc>
      </w:tr>
    </w:tbl>
    <w:p w:rsidR="002F2A0B" w:rsidRDefault="002F2A0B">
      <w:pPr>
        <w:tabs>
          <w:tab w:val="left" w:pos="1240"/>
        </w:tabs>
        <w:spacing w:line="320" w:lineRule="exact"/>
        <w:jc w:val="both"/>
        <w:rPr>
          <w:rFonts w:ascii="Arial" w:hAnsi="Arial" w:cs="Arial"/>
          <w:bCs/>
          <w:iCs/>
          <w:sz w:val="22"/>
          <w:szCs w:val="22"/>
          <w:lang w:val="pt-BR"/>
        </w:rPr>
      </w:pPr>
    </w:p>
    <w:p w:rsidR="002F2A0B" w:rsidRDefault="002F2A0B">
      <w:pPr>
        <w:spacing w:line="320" w:lineRule="exact"/>
        <w:jc w:val="both"/>
        <w:rPr>
          <w:rFonts w:ascii="Arial" w:hAnsi="Arial" w:cs="Arial"/>
          <w:bCs/>
          <w:iCs/>
          <w:sz w:val="22"/>
          <w:szCs w:val="22"/>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 xml:space="preserve">Uma vez realizado o Compartilhamento da Garantia,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de Emissão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da 2ª Emissão e/ou da Escritura de Emissão da 2ª Emissão, incluindo honorários e despesas advocatícias passarão a integrar o conceito de “Obrigações Garantidas”. </w:t>
      </w:r>
    </w:p>
    <w:p w:rsidR="002F2A0B" w:rsidRDefault="002F2A0B">
      <w:pPr>
        <w:spacing w:line="320" w:lineRule="exact"/>
        <w:jc w:val="both"/>
        <w:rPr>
          <w:rFonts w:ascii="Arial" w:hAnsi="Arial" w:cs="Arial"/>
          <w:bCs/>
          <w:iCs/>
          <w:sz w:val="22"/>
          <w:szCs w:val="22"/>
          <w:lang w:val="pt-BR"/>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w:t>
      </w:r>
    </w:p>
    <w:p w:rsidR="002F2A0B" w:rsidRDefault="002F2A0B">
      <w:pPr>
        <w:spacing w:line="320" w:lineRule="exact"/>
        <w:jc w:val="both"/>
        <w:rPr>
          <w:rFonts w:ascii="Arial" w:hAnsi="Arial" w:cs="Arial"/>
          <w:bCs/>
          <w:iCs/>
          <w:sz w:val="22"/>
          <w:szCs w:val="22"/>
          <w:lang w:val="pt-BR"/>
        </w:rPr>
      </w:pPr>
    </w:p>
    <w:p w:rsidR="002F2A0B" w:rsidRDefault="00ED3987">
      <w:pPr>
        <w:spacing w:line="320" w:lineRule="exact"/>
        <w:jc w:val="both"/>
        <w:rPr>
          <w:rFonts w:ascii="Arial" w:hAnsi="Arial" w:cs="Arial"/>
          <w:bCs/>
          <w:iCs/>
          <w:sz w:val="22"/>
          <w:szCs w:val="22"/>
          <w:lang w:val="pt-BR"/>
        </w:rPr>
      </w:pPr>
      <w:r>
        <w:rPr>
          <w:rFonts w:ascii="Arial" w:hAnsi="Arial" w:cs="Arial"/>
          <w:bCs/>
          <w:iCs/>
          <w:sz w:val="22"/>
          <w:szCs w:val="22"/>
          <w:lang w:val="pt-BR"/>
        </w:rPr>
        <w:lastRenderedPageBreak/>
        <w:t>6.12.3.</w:t>
      </w:r>
      <w:r>
        <w:rPr>
          <w:rFonts w:ascii="Arial" w:hAnsi="Arial" w:cs="Arial"/>
          <w:bCs/>
          <w:iCs/>
          <w:sz w:val="22"/>
          <w:szCs w:val="22"/>
          <w:lang w:val="pt-BR"/>
        </w:rPr>
        <w:tab/>
        <w:t xml:space="preserve">Verificada a Condição para Compartilhamento da Garantia, as Partes aditarão este Contrato para refletir o Compartilhamento da Garantia, não sendo necessária a aprovação da celebração deste aditamento em Assembleia Geral dos Debenturistas da 3ª Emissão. Será necessária, contudo, a aprovação do </w:t>
      </w:r>
      <w:ins w:id="93" w:author="Autor" w:date="2020-01-06T17:42:00Z">
        <w:r w:rsidR="00933851">
          <w:rPr>
            <w:rFonts w:ascii="Arial" w:hAnsi="Arial" w:cs="Arial"/>
            <w:bCs/>
            <w:iCs/>
            <w:sz w:val="22"/>
            <w:szCs w:val="22"/>
            <w:lang w:val="pt-BR"/>
          </w:rPr>
          <w:t xml:space="preserve">contrato de </w:t>
        </w:r>
      </w:ins>
      <w:r>
        <w:rPr>
          <w:rFonts w:ascii="Arial" w:hAnsi="Arial" w:cs="Arial"/>
          <w:bCs/>
          <w:iCs/>
          <w:sz w:val="22"/>
          <w:szCs w:val="22"/>
          <w:lang w:val="pt-BR"/>
        </w:rPr>
        <w:t>Compartilhamento da Garantia e da celebração do respectivo aditamento pela Assembleia Geral de Debenturistas da 2ª Emissão.</w:t>
      </w:r>
    </w:p>
    <w:p w:rsidR="002F2A0B" w:rsidRDefault="002F2A0B">
      <w:pPr>
        <w:spacing w:line="320" w:lineRule="exact"/>
        <w:jc w:val="both"/>
        <w:rPr>
          <w:rFonts w:ascii="Arial" w:hAnsi="Arial" w:cs="Arial"/>
          <w:bCs/>
          <w:iCs/>
          <w:sz w:val="22"/>
          <w:szCs w:val="22"/>
          <w:lang w:val="pt-BR"/>
        </w:rPr>
      </w:pPr>
    </w:p>
    <w:p w:rsidR="002F2A0B" w:rsidRDefault="002F2A0B">
      <w:pPr>
        <w:spacing w:line="320" w:lineRule="exact"/>
        <w:rPr>
          <w:rFonts w:ascii="Arial" w:hAnsi="Arial" w:cs="Arial"/>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rsidR="002F2A0B" w:rsidRDefault="002F2A0B">
      <w:pPr>
        <w:pStyle w:val="Ttulo1"/>
        <w:spacing w:line="320" w:lineRule="exact"/>
        <w:rPr>
          <w:rFonts w:ascii="Arial" w:hAnsi="Arial" w:cs="Arial"/>
          <w:b w:val="0"/>
          <w:i w:val="0"/>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rsidR="002F2A0B" w:rsidRDefault="002F2A0B">
      <w:pPr>
        <w:pStyle w:val="Ttulo1"/>
        <w:spacing w:line="320" w:lineRule="exact"/>
        <w:jc w:val="both"/>
        <w:rPr>
          <w:rFonts w:ascii="Arial" w:hAnsi="Arial" w:cs="Arial"/>
          <w:b w:val="0"/>
          <w:i w:val="0"/>
          <w:sz w:val="22"/>
          <w:szCs w:val="22"/>
          <w:lang w:val="pt-BR"/>
        </w:rPr>
      </w:pPr>
    </w:p>
    <w:p w:rsidR="002F2A0B" w:rsidRDefault="00ED3987">
      <w:pPr>
        <w:jc w:val="both"/>
        <w:rPr>
          <w:rFonts w:ascii="Arial" w:hAnsi="Arial" w:cs="Arial"/>
          <w:sz w:val="22"/>
          <w:szCs w:val="22"/>
          <w:highlight w:val="yellow"/>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eventuais ajustes a esta Cláusula]</w:t>
      </w:r>
    </w:p>
    <w:p w:rsidR="002F2A0B" w:rsidRDefault="002F2A0B">
      <w:pPr>
        <w:rPr>
          <w:rFonts w:ascii="Arial" w:hAnsi="Arial" w:cs="Arial"/>
          <w:b/>
          <w:i/>
          <w:sz w:val="22"/>
          <w:szCs w:val="22"/>
          <w:lang w:val="pt-BR"/>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Sociedade nomeia o Banco Administrador, que aceita sua nomeação como mandatário da Sociedade em conformidade com este Contrato para o fim de promover a administração da Conta Vinculada e a custódia, administração, retenção, aplicação, manutenção e transferência dos recursos nelas depositados, nos termos e condições deste Contrato.</w:t>
      </w:r>
    </w:p>
    <w:p w:rsidR="002F2A0B" w:rsidRDefault="002F2A0B">
      <w:pPr>
        <w:pStyle w:val="PargrafodaLista"/>
        <w:tabs>
          <w:tab w:val="left" w:pos="851"/>
        </w:tabs>
        <w:spacing w:line="320" w:lineRule="exact"/>
        <w:ind w:left="0"/>
        <w:rPr>
          <w:rFonts w:ascii="Arial" w:hAnsi="Arial" w:cs="Arial"/>
          <w:sz w:val="22"/>
          <w:szCs w:val="22"/>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rsidR="002F2A0B" w:rsidRDefault="002F2A0B">
      <w:pPr>
        <w:pStyle w:val="PargrafodaLista"/>
        <w:spacing w:line="320" w:lineRule="exact"/>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94" w:name="_DV_M291"/>
      <w:bookmarkStart w:id="95" w:name="_DV_M294"/>
      <w:bookmarkStart w:id="96" w:name="_DV_M301"/>
      <w:bookmarkStart w:id="97" w:name="_DV_M315"/>
      <w:bookmarkStart w:id="98" w:name="_DV_M316"/>
      <w:bookmarkEnd w:id="94"/>
      <w:bookmarkEnd w:id="95"/>
      <w:bookmarkEnd w:id="96"/>
      <w:bookmarkEnd w:id="97"/>
      <w:bookmarkEnd w:id="98"/>
      <w:r>
        <w:rPr>
          <w:rFonts w:ascii="Arial" w:hAnsi="Arial" w:cs="Arial"/>
          <w:sz w:val="22"/>
          <w:szCs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informar o Agente Fiduciário e a Sociedade em até 1 (um) Dia Útil acerca do recebimento formal de correspondência registrada contendo quaisquer mandados, </w:t>
      </w:r>
      <w:r>
        <w:rPr>
          <w:rFonts w:ascii="Arial" w:hAnsi="Arial" w:cs="Arial"/>
          <w:sz w:val="22"/>
          <w:szCs w:val="22"/>
          <w:lang w:val="pt-BR"/>
        </w:rPr>
        <w:lastRenderedPageBreak/>
        <w:t>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encaminhar ao Agente Fiduciário e à Sociedade os extratos de movimentação da Conta Vinculada, em até 1 (um) Dia Útil a contar da solicitação pelas referidas Partes;</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não encerrar nem permitir que a Sociedade movimente ou encerre a Conta Vinculada ou altere qualquer dos seus dados; </w:t>
      </w:r>
    </w:p>
    <w:p w:rsidR="002F2A0B" w:rsidRDefault="002F2A0B">
      <w:pPr>
        <w:pStyle w:val="eext0Normal"/>
        <w:widowControl/>
        <w:tabs>
          <w:tab w:val="num" w:pos="709"/>
        </w:tabs>
        <w:spacing w:line="320" w:lineRule="exact"/>
        <w:ind w:left="709" w:hanging="425"/>
        <w:jc w:val="both"/>
        <w:rPr>
          <w:rFonts w:ascii="Arial" w:hAnsi="Arial" w:cs="Arial"/>
          <w:sz w:val="22"/>
          <w:szCs w:val="22"/>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promover as retenções na Conta Vinculada e transferências dos recursos ali mantidos, de acordo com o previsto na Cláusula 5 deste Contrato; e </w:t>
      </w:r>
    </w:p>
    <w:p w:rsidR="002F2A0B" w:rsidRDefault="002F2A0B">
      <w:pPr>
        <w:tabs>
          <w:tab w:val="num" w:pos="709"/>
        </w:tabs>
        <w:autoSpaceDE w:val="0"/>
        <w:autoSpaceDN w:val="0"/>
        <w:adjustRightInd w:val="0"/>
        <w:spacing w:line="320" w:lineRule="exact"/>
        <w:ind w:left="709" w:hanging="425"/>
        <w:rPr>
          <w:rFonts w:ascii="Arial" w:hAnsi="Arial" w:cs="Arial"/>
          <w:sz w:val="22"/>
          <w:szCs w:val="22"/>
          <w:lang w:val="pt-BR"/>
        </w:rPr>
      </w:pPr>
    </w:p>
    <w:p w:rsidR="002F2A0B" w:rsidRDefault="00ED3987">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rsidR="002F2A0B" w:rsidRDefault="002F2A0B">
      <w:pPr>
        <w:autoSpaceDE w:val="0"/>
        <w:autoSpaceDN w:val="0"/>
        <w:adjustRightInd w:val="0"/>
        <w:spacing w:line="320" w:lineRule="exact"/>
        <w:ind w:left="709"/>
        <w:rPr>
          <w:rFonts w:ascii="Arial" w:hAnsi="Arial" w:cs="Arial"/>
          <w:sz w:val="22"/>
          <w:szCs w:val="22"/>
          <w:lang w:val="pt-BR"/>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Sociedade, exceto quando expressamente previstas neste Contrato.</w:t>
      </w:r>
    </w:p>
    <w:p w:rsidR="002F2A0B" w:rsidRDefault="002F2A0B">
      <w:pPr>
        <w:pStyle w:val="PargrafodaLista"/>
        <w:tabs>
          <w:tab w:val="left" w:pos="851"/>
        </w:tabs>
        <w:spacing w:line="320" w:lineRule="exact"/>
        <w:rPr>
          <w:rFonts w:ascii="Arial" w:hAnsi="Arial" w:cs="Arial"/>
          <w:sz w:val="22"/>
          <w:szCs w:val="22"/>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Sociedade e as informações obtidas pelo Banco Administrador junto ao Agente Fiduciário, estas últimas prevalecerão. O Banco Administrador não será responsável por quaisquer prejuízos advindos de tal conflito.</w:t>
      </w:r>
    </w:p>
    <w:p w:rsidR="002F2A0B" w:rsidRDefault="002F2A0B">
      <w:pPr>
        <w:pStyle w:val="PargrafodaLista"/>
        <w:tabs>
          <w:tab w:val="left" w:pos="851"/>
        </w:tabs>
        <w:spacing w:line="320" w:lineRule="exact"/>
        <w:rPr>
          <w:rFonts w:ascii="Arial" w:hAnsi="Arial" w:cs="Arial"/>
          <w:sz w:val="22"/>
          <w:szCs w:val="22"/>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 Escritura de Emissão. Havendo a necessidade de substituição do Banco Administrador </w:t>
      </w:r>
      <w:r>
        <w:rPr>
          <w:rFonts w:ascii="Arial" w:hAnsi="Arial" w:cs="Arial"/>
          <w:b w:val="0"/>
          <w:i w:val="0"/>
          <w:sz w:val="22"/>
          <w:szCs w:val="22"/>
          <w:lang w:val="pt-BR"/>
        </w:rPr>
        <w:lastRenderedPageBreak/>
        <w:t xml:space="preserve">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rsidR="002F2A0B" w:rsidRDefault="002F2A0B">
      <w:pPr>
        <w:tabs>
          <w:tab w:val="left" w:pos="851"/>
        </w:tabs>
        <w:spacing w:line="320" w:lineRule="exact"/>
        <w:rPr>
          <w:rFonts w:ascii="Arial" w:hAnsi="Arial" w:cs="Arial"/>
          <w:sz w:val="22"/>
          <w:szCs w:val="22"/>
          <w:lang w:val="pt-BR"/>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Sociedade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Sociedade e pelo Agente Fiduciário da notificação de renúncia enviada pelo Banco Administrador nesse sentido, ou até a designação pela Sociedade e/ou pelo Agente Fiduciário de um novo Banco Administrador, o que ocorrer primeiro.</w:t>
      </w:r>
    </w:p>
    <w:p w:rsidR="002F2A0B" w:rsidRDefault="002F2A0B">
      <w:pPr>
        <w:pStyle w:val="PargrafodaLista"/>
        <w:tabs>
          <w:tab w:val="left" w:pos="851"/>
        </w:tabs>
        <w:spacing w:line="320" w:lineRule="exact"/>
        <w:ind w:left="0"/>
        <w:rPr>
          <w:rFonts w:ascii="Arial" w:hAnsi="Arial" w:cs="Arial"/>
          <w:sz w:val="22"/>
          <w:szCs w:val="22"/>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rsidR="002F2A0B" w:rsidRDefault="002F2A0B">
      <w:pPr>
        <w:pStyle w:val="Ttulo1"/>
        <w:tabs>
          <w:tab w:val="left" w:pos="826"/>
        </w:tabs>
        <w:spacing w:line="320" w:lineRule="exact"/>
        <w:ind w:right="51"/>
        <w:rPr>
          <w:rFonts w:ascii="Arial" w:hAnsi="Arial" w:cs="Arial"/>
          <w:b w:val="0"/>
          <w:i w:val="0"/>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em relação a qualquer instrumento celebrado entre a Sociedade e/ou a Emissora e o Agente Fiduciário, não devendo ser, sob nenhum pretexto ou fundamento, chamado a atuar como árbitro com relação a qualquer controvérsia surgida entre as Sociedade e/ou a Emissora e o Agente Fiduciário ou intérprete das condições nele estabelecidas;</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se os valores depositados na Conta Vinculada forem bloqueados por ordem administrativa ou judicial, emitida por autoridade à qual o Banco Administrador esteja sujeito; ou</w:t>
      </w:r>
    </w:p>
    <w:p w:rsidR="002F2A0B" w:rsidRDefault="002F2A0B">
      <w:pPr>
        <w:tabs>
          <w:tab w:val="left" w:pos="851"/>
        </w:tabs>
        <w:spacing w:line="320" w:lineRule="exact"/>
        <w:ind w:left="851" w:hanging="567"/>
        <w:rPr>
          <w:rFonts w:ascii="Arial" w:hAnsi="Arial" w:cs="Arial"/>
          <w:sz w:val="22"/>
          <w:szCs w:val="22"/>
          <w:lang w:val="pt-BR"/>
        </w:rPr>
      </w:pPr>
    </w:p>
    <w:p w:rsidR="002F2A0B" w:rsidRDefault="00ED3987">
      <w:pPr>
        <w:numPr>
          <w:ilvl w:val="0"/>
          <w:numId w:val="17"/>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caso, por força de decisão judicial ou de órgão regulatório, tome ou deixe de tomar qualquer medida que de outro modo seria vedada ou exigível, respectivamente.</w:t>
      </w:r>
    </w:p>
    <w:p w:rsidR="002F2A0B" w:rsidRDefault="002F2A0B">
      <w:pPr>
        <w:spacing w:line="320" w:lineRule="exact"/>
        <w:rPr>
          <w:rFonts w:ascii="Arial" w:hAnsi="Arial" w:cs="Arial"/>
          <w:sz w:val="22"/>
          <w:szCs w:val="22"/>
          <w:lang w:val="pt-BR"/>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2F2A0B" w:rsidRDefault="002F2A0B">
      <w:pPr>
        <w:tabs>
          <w:tab w:val="left" w:pos="851"/>
        </w:tabs>
        <w:spacing w:line="320" w:lineRule="exact"/>
        <w:rPr>
          <w:rFonts w:ascii="Arial" w:hAnsi="Arial" w:cs="Arial"/>
          <w:sz w:val="22"/>
          <w:szCs w:val="22"/>
          <w:lang w:val="pt-BR"/>
        </w:rPr>
      </w:pPr>
    </w:p>
    <w:p w:rsidR="002F2A0B" w:rsidRDefault="00ED3987">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rsidR="002F2A0B" w:rsidRDefault="002F2A0B">
      <w:pPr>
        <w:pStyle w:val="Ttulo1"/>
        <w:spacing w:line="320" w:lineRule="exact"/>
        <w:ind w:right="51"/>
        <w:rPr>
          <w:rFonts w:ascii="Arial" w:hAnsi="Arial" w:cs="Arial"/>
          <w:b w:val="0"/>
          <w:i w:val="0"/>
          <w:sz w:val="22"/>
          <w:szCs w:val="22"/>
          <w:lang w:val="pt-BR"/>
        </w:rPr>
      </w:pPr>
    </w:p>
    <w:p w:rsidR="002F2A0B" w:rsidRDefault="00ED3987">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rsidR="002F2A0B" w:rsidRDefault="002F2A0B">
      <w:pPr>
        <w:pStyle w:val="Ttulo1"/>
        <w:tabs>
          <w:tab w:val="clear" w:pos="432"/>
        </w:tabs>
        <w:suppressAutoHyphens w:val="0"/>
        <w:spacing w:line="320" w:lineRule="exact"/>
        <w:ind w:left="0" w:firstLine="0"/>
        <w:jc w:val="both"/>
        <w:rPr>
          <w:rFonts w:ascii="Arial" w:hAnsi="Arial" w:cs="Arial"/>
          <w:i w:val="0"/>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99" w:name="Texto100"/>
      <w:bookmarkEnd w:id="99"/>
      <w:r>
        <w:rPr>
          <w:rFonts w:ascii="Arial" w:hAnsi="Arial" w:cs="Arial"/>
          <w:i w:val="0"/>
          <w:sz w:val="22"/>
          <w:szCs w:val="22"/>
          <w:lang w:val="pt-BR"/>
        </w:rPr>
        <w:t>OBRIGAÇÕES DAS PARTES</w:t>
      </w:r>
    </w:p>
    <w:p w:rsidR="002F2A0B" w:rsidRDefault="002F2A0B">
      <w:pPr>
        <w:rPr>
          <w:rFonts w:ascii="Arial" w:hAnsi="Arial" w:cs="Arial"/>
          <w:sz w:val="22"/>
          <w:szCs w:val="22"/>
          <w:lang w:val="pt-BR"/>
        </w:rPr>
      </w:pPr>
    </w:p>
    <w:p w:rsidR="002F2A0B" w:rsidRDefault="00ED3987">
      <w:pPr>
        <w:jc w:val="both"/>
        <w:rPr>
          <w:rFonts w:ascii="Arial" w:hAnsi="Arial" w:cs="Arial"/>
          <w:sz w:val="22"/>
          <w:szCs w:val="22"/>
          <w:lang w:val="pt-BR"/>
        </w:rPr>
      </w:pPr>
      <w:r>
        <w:rPr>
          <w:rFonts w:ascii="Arial" w:hAnsi="Arial" w:cs="Arial"/>
          <w:b/>
          <w:bCs/>
          <w:iCs/>
          <w:sz w:val="22"/>
          <w:szCs w:val="22"/>
          <w:highlight w:val="yellow"/>
          <w:lang w:val="pt-BR"/>
        </w:rPr>
        <w:t>[Nota PNA: Mantivemos as mesmas obrigações que constavam no Contrato de Cessão Fiduciária da Vidroporto. Nesse sentido, favor confirmar se serão feitos outros ajustes a esta Cláusula]</w:t>
      </w:r>
    </w:p>
    <w:p w:rsidR="002F2A0B" w:rsidRDefault="002F2A0B">
      <w:pPr>
        <w:rPr>
          <w:rFonts w:ascii="Arial" w:hAnsi="Arial" w:cs="Arial"/>
          <w:sz w:val="22"/>
          <w:szCs w:val="22"/>
          <w:lang w:val="pt-BR"/>
        </w:rPr>
      </w:pPr>
    </w:p>
    <w:p w:rsidR="002F2A0B" w:rsidRDefault="00ED3987">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 Escritura de Emissão, no Contrato de Fornecimento, ou em lei, a Cedente Fiduciante e a Emissora, conforme o caso, obrigam-se a, até o fiel cumprimento de todas as obrigações indicadas na Escritura de Emissão: </w:t>
      </w:r>
    </w:p>
    <w:p w:rsidR="002F2A0B" w:rsidRDefault="002F2A0B">
      <w:pPr>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defender, de forma tempestiva, de qualquer ato, ação, procedimento ou processo que possa afetar, no todo ou em parte, os direitos dos Debenturistas com relação às Garantias ou a este Contrato, à Escritura de Emissão, aos demais documentos relacionados às Debêntures e/ou ao cumprimento das Obrigações Garantidas, às custas e expensas da Cedente Fiduciante ou da Emissora, conforme aplicável,  fornecendo ao Agente Fiduciário as informações acerca do ato, ação, procedimento ou processo em questão solicitadas pelo Agente Fiduciário;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lastRenderedPageBreak/>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salvo com expressa autorização dos Debenturistas, representados pelo Agente Fiduciário, conforme deliberação, não alterar a instrução enviada para o Grupo Heineken, nos termos da Cláusula 2.8. acima;</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Sociedade);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manter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w:t>
      </w:r>
      <w:r>
        <w:rPr>
          <w:rFonts w:ascii="Arial" w:hAnsi="Arial" w:cs="Arial"/>
          <w:sz w:val="22"/>
          <w:szCs w:val="22"/>
          <w:lang w:val="pt-BR"/>
        </w:rPr>
        <w:lastRenderedPageBreak/>
        <w:t>(com exceção da alienação fiduciária objeto deste Contrato), penhor, penhora, usufruto ou caução, encargos, disputas ou litígios, exceto pela presente garantia;</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todas as autorizações e licenças necessárias: (a) à assinatura deste Contrato, da Escritura de Emissão e dos demais documentos relacionados às Debêntures; e (b) ao cumprimento de todas as obrigações previstas neste Contrato, na Escritura de Emissão e nos demais documentos relacionados às Debêntures, de forma a mantê-las sempre existentes, lícitas, válidas, eficazes, exequíveis, em perfeita ordem e em pleno vigor;</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reembolsar o Agente Fiduciário e os Debenturistas, conforme o caso, no prazo máximo e improrrogável de até 15 (quinze) Dias Úteis contados do recebimento de comunicação escrita nesse sentido, por todos os custos e despesas incorridos ou relacionados ao registro, caso a Sociedade ou a Emissora não faça, deste Contrato e de seus eventuais aditamentos no cartório de Registro de Títulos e Documentos, sem prejuízo de descumprimento de obrigação não pecuniária pela Sociedade ou pela Emissora;</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qualquer ato, ou abster-se de praticar qualquer ato, que possa, de qualquer forma, afetar o cumprimento, pela Cedente Fiduciante,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assegurar e defender os direitos reais de garantia constituídos nos termos deste Contrato e eventuais aditamentos contra quaisquer ações e reivindicações de quaisquer terceiros;</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Fiduciante e em relação aos quais a Cedente Fiduciante tenha constituído provisões adequadas (caso tal medida seja exigida de acordo com as regras e princípios contábeis aplicáveis à matéria), bem como comprovar ao Agente Fiduciário a realização de tal pagamento;</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efetuar o pagamento de todas as despesas necessárias para proteger os direitos e interesses dos Debenturistas nos termos da Escritura de Emissão e deste Contrato ou para realizar seus créditos, inclusive honorários advocatícios e outras despesas e custos incorridos em virtude da cobrança de qualquer quantia devida aos Debenturistas, desde que sejam devidamente comprovadas;</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alterar, terminar, rescindir ou dar causa à rescisão deste Contrato, da Escritura de Emissão ou dos demais documentos relacionados às Debêntures;</w:t>
      </w:r>
    </w:p>
    <w:p w:rsidR="002F2A0B" w:rsidRDefault="002F2A0B">
      <w:pPr>
        <w:pStyle w:val="PargrafodaLista"/>
        <w:tabs>
          <w:tab w:val="num" w:pos="426"/>
          <w:tab w:val="left" w:pos="851"/>
        </w:tabs>
        <w:spacing w:line="320" w:lineRule="exact"/>
        <w:ind w:left="851" w:hanging="567"/>
        <w:rPr>
          <w:rFonts w:ascii="Arial" w:hAnsi="Arial" w:cs="Arial"/>
          <w:sz w:val="22"/>
          <w:szCs w:val="22"/>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não celebrar qualquer contrato ou acordo que possa impactar negativamente, restringir ou limitar os direitos dos Debenturistas, representados pelo Agente Fiduciário, decorrentes deste Contrato; </w:t>
      </w:r>
    </w:p>
    <w:p w:rsidR="002F2A0B" w:rsidRDefault="002F2A0B">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constatando-se a ocorrência de qualquer sentença judicial condenatória com exigibilidade imediata ou sentença arbitral definitiva ou emissão de laudo arbitral definitivo, em sede de arresto, sequestro ou penhora que acarretem ou possam acarretar a deterioração dos Direitos Cedidos Fiduciariamente, a Sociedade obriga-se a reforçar ou complementar a presente garantia na mesma proporção financeira no prazo de 20 (vinte) Dias Úteis da sua ocorrência;</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 Escritura de Emissão, as informações e os documentos previstos na presente Cláusula que estiverem com a Cedente Fiduciante, ou com quem a assessore ou represente deverão ser fornecidos de imediato, mas em nenhuma hipótese em prazo superior a 2 (dois) Dias Úteis, independentemente de qualquer aviso prévio ou comunicação;</w:t>
      </w:r>
    </w:p>
    <w:p w:rsidR="002F2A0B" w:rsidRDefault="002F2A0B">
      <w:pPr>
        <w:pStyle w:val="PargrafodaLista"/>
        <w:tabs>
          <w:tab w:val="num" w:pos="426"/>
          <w:tab w:val="left" w:pos="851"/>
        </w:tabs>
        <w:spacing w:line="320" w:lineRule="exact"/>
        <w:ind w:left="851" w:hanging="567"/>
        <w:rPr>
          <w:rFonts w:ascii="Arial" w:hAnsi="Arial" w:cs="Arial"/>
          <w:sz w:val="22"/>
          <w:szCs w:val="22"/>
          <w:highlight w:val="yellow"/>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permitir ao Agente Fiduciário, na qualidade de representante dos Debenturistas, inspecionar todos os registros da Cedente Fiduciante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de Emissão, as providências previstas na presente Cláusula poderão ser tomadas de imediato, independentemente de qualquer aviso prévio ou comunicação;</w:t>
      </w:r>
    </w:p>
    <w:p w:rsidR="002F2A0B" w:rsidRDefault="002F2A0B">
      <w:pPr>
        <w:pStyle w:val="PargrafodaLista"/>
        <w:tabs>
          <w:tab w:val="num" w:pos="426"/>
          <w:tab w:val="left" w:pos="851"/>
        </w:tabs>
        <w:spacing w:line="320" w:lineRule="exact"/>
        <w:ind w:left="851" w:hanging="567"/>
        <w:rPr>
          <w:rFonts w:ascii="Arial" w:hAnsi="Arial" w:cs="Arial"/>
          <w:sz w:val="22"/>
          <w:szCs w:val="22"/>
          <w:highlight w:val="yellow"/>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se verificado, durante a vigência do presente Contrato, que, a Cessão Fiduciária prestada nos termos do presente Contrato foi objeto de penhora, arresto ou qualquer medida judicial ou administrativa de efeito similar, seja no todo ou em parte, a Cedente Fiduciante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Fiduciante, previamente aprovados pelos Debenturistas e/ou outra forma de garantia aceita pelo Debenturistas para este fim, sob pena de ocorrência de um evento de vencimento antecipado nos termos da Escritura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na hipótese de atraso do pagamento dos recursos decorrentes dos Contrato de Fornecimento, tomar as providências necessárias à regularização do fluxo de recebimentos dos recursos decorrentes do Contrato de Fornecimento;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tomar todas as medidas judiciais e extrajudiciais necessárias para a cobrança dos Direitos Creditórios, caso necessário;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manter em dia o cumprimento de todas as suas respectivas obrigações previstas na Escritura de Emissão e não praticar, sem a prévia e expressa anuência do Agente Fiduciário, na qualidade de representante dos Debenturistas, qualquer ato que resulte na renúncia ou modificação de direitos da Emissora ou da Cedente Fiduciante;</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rsidR="002F2A0B" w:rsidRDefault="00ED3987">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mencionar nas demonstrações financeiras, em estrita observância às normas contábeis em vigência a eles aplicáveis, a cessão fiduciária prevista neste Contrato;</w:t>
      </w:r>
    </w:p>
    <w:p w:rsidR="002F2A0B" w:rsidRDefault="002F2A0B">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rsidR="002F2A0B" w:rsidRDefault="002F2A0B">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rsidR="002F2A0B" w:rsidRDefault="00ED3987">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r>
        <w:rPr>
          <w:rFonts w:ascii="Arial" w:hAnsi="Arial" w:cs="Arial"/>
          <w:sz w:val="22"/>
          <w:szCs w:val="22"/>
          <w:lang w:val="pt-BR"/>
        </w:rPr>
        <w:t xml:space="preserve">não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xml:space="preserve">, sem a prévia </w:t>
      </w:r>
      <w:r>
        <w:rPr>
          <w:rFonts w:ascii="Arial" w:hAnsi="Arial" w:cs="Arial"/>
          <w:sz w:val="22"/>
          <w:szCs w:val="22"/>
          <w:lang w:val="pt-BR"/>
        </w:rPr>
        <w:lastRenderedPageBreak/>
        <w:t>aprovação por escrito do Agente Fiduciário, na qualidade de representante dos Debenturistas.</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w:t>
      </w:r>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rsidR="002F2A0B" w:rsidRDefault="002F2A0B">
      <w:pPr>
        <w:pStyle w:val="PargrafodaLista"/>
        <w:spacing w:line="320" w:lineRule="exact"/>
        <w:ind w:left="0"/>
        <w:rPr>
          <w:rFonts w:ascii="Arial" w:hAnsi="Arial" w:cs="Arial"/>
          <w:sz w:val="22"/>
          <w:szCs w:val="22"/>
        </w:rPr>
      </w:pPr>
    </w:p>
    <w:p w:rsidR="002F2A0B" w:rsidRDefault="00ED3987">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as despesas incorridas decorrentes deste Contrato, incluindo, mas não se limitando, a manutenção da Conta Vinculada, bem como aquelas relativas ao registro deste Contrato, ficarão por conta da Cedente Fiduciante, incluindo a remuneração a que o Banco Administrador, na condição de banco administrador, fará jus pela prestação dos serviços objeto deste Contrato.</w:t>
      </w:r>
    </w:p>
    <w:p w:rsidR="002F2A0B" w:rsidRDefault="002F2A0B">
      <w:pPr>
        <w:pStyle w:val="PargrafodaLista"/>
        <w:spacing w:line="320" w:lineRule="exact"/>
        <w:ind w:left="0"/>
        <w:rPr>
          <w:rFonts w:ascii="Arial" w:hAnsi="Arial" w:cs="Arial"/>
          <w:sz w:val="22"/>
          <w:szCs w:val="22"/>
          <w:highlight w:val="yellow"/>
        </w:rPr>
      </w:pPr>
    </w:p>
    <w:p w:rsidR="002F2A0B" w:rsidRDefault="00ED3987">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Cedente Fiduciante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rsidR="002F2A0B" w:rsidRDefault="002F2A0B">
      <w:pPr>
        <w:spacing w:line="320" w:lineRule="exact"/>
        <w:rPr>
          <w:rFonts w:ascii="Arial" w:hAnsi="Arial" w:cs="Arial"/>
          <w:sz w:val="22"/>
          <w:szCs w:val="22"/>
          <w:lang w:val="pt-BR"/>
        </w:rPr>
      </w:pPr>
    </w:p>
    <w:p w:rsidR="002F2A0B" w:rsidRDefault="00ED3987">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 Escritura de Emissão, em caráter irrevogável e irretratável, o Agente Fiduciário obriga-se e compromete-se a: </w:t>
      </w:r>
    </w:p>
    <w:p w:rsidR="002F2A0B" w:rsidRDefault="002F2A0B">
      <w:pPr>
        <w:pStyle w:val="Corpodetexto"/>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somente tomar qualquer medida ou praticar qualquer ato com relação à Conta Vinculada ou aos recursos nela depositados em conformidade com o disposto neste Contrato e de acordo com as instruções dos Debenturistas, conforme aplicável;</w:t>
      </w:r>
    </w:p>
    <w:p w:rsidR="002F2A0B" w:rsidRDefault="002F2A0B">
      <w:pPr>
        <w:pStyle w:val="Corpodetexto"/>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praticar todos os atos necessários para manter a validade e a eficácia do presente Contrato, bem como para preservar os direitos dos Debenturistas; e</w:t>
      </w:r>
    </w:p>
    <w:p w:rsidR="002F2A0B" w:rsidRDefault="002F2A0B">
      <w:pPr>
        <w:pStyle w:val="Corpodetexto"/>
        <w:widowControl w:val="0"/>
        <w:tabs>
          <w:tab w:val="left" w:pos="567"/>
        </w:tabs>
        <w:spacing w:line="320" w:lineRule="exact"/>
        <w:rPr>
          <w:rFonts w:ascii="Arial" w:hAnsi="Arial" w:cs="Arial"/>
          <w:sz w:val="22"/>
          <w:szCs w:val="22"/>
          <w:lang w:val="pt-BR"/>
        </w:rPr>
      </w:pPr>
    </w:p>
    <w:p w:rsidR="002F2A0B" w:rsidRDefault="00ED3987">
      <w:pPr>
        <w:numPr>
          <w:ilvl w:val="0"/>
          <w:numId w:val="25"/>
        </w:numPr>
        <w:tabs>
          <w:tab w:val="left" w:pos="851"/>
        </w:tabs>
        <w:suppressAutoHyphens w:val="0"/>
        <w:spacing w:line="320" w:lineRule="exact"/>
        <w:ind w:left="851" w:hanging="567"/>
        <w:jc w:val="both"/>
        <w:rPr>
          <w:rFonts w:ascii="Arial" w:hAnsi="Arial" w:cs="Arial"/>
          <w:sz w:val="22"/>
          <w:szCs w:val="22"/>
          <w:lang w:val="pt-BR"/>
        </w:rPr>
      </w:pPr>
      <w:r>
        <w:rPr>
          <w:rFonts w:ascii="Arial" w:hAnsi="Arial" w:cs="Arial"/>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rsidR="002F2A0B" w:rsidRDefault="002F2A0B">
      <w:pPr>
        <w:suppressAutoHyphens w:val="0"/>
        <w:spacing w:line="320" w:lineRule="exact"/>
        <w:jc w:val="both"/>
        <w:rPr>
          <w:rFonts w:ascii="Arial" w:hAnsi="Arial" w:cs="Arial"/>
          <w:sz w:val="22"/>
          <w:szCs w:val="22"/>
          <w:lang w:val="pt-BR"/>
        </w:rPr>
      </w:pPr>
    </w:p>
    <w:p w:rsidR="002F2A0B" w:rsidRDefault="00ED3987">
      <w:pPr>
        <w:suppressAutoHyphens w:val="0"/>
        <w:spacing w:line="320" w:lineRule="exact"/>
        <w:jc w:val="both"/>
        <w:rPr>
          <w:rFonts w:ascii="Arial" w:hAnsi="Arial" w:cs="Arial"/>
          <w:sz w:val="22"/>
          <w:szCs w:val="22"/>
          <w:lang w:val="pt-BR"/>
        </w:rPr>
      </w:pPr>
      <w:r>
        <w:rPr>
          <w:rFonts w:ascii="Arial" w:hAnsi="Arial" w:cs="Arial"/>
          <w:b/>
          <w:bCs/>
          <w:iCs/>
          <w:sz w:val="22"/>
          <w:szCs w:val="22"/>
          <w:highlight w:val="yellow"/>
          <w:lang w:val="pt-BR"/>
        </w:rPr>
        <w:t>[Nota PNA: Mantivemos as mesmas declarações que constavam no Contrato de Cessão Fiduciária da Vidroporto. Nesse sentido, favor confirmar se serão feitos eventuais ajustes a esta Cláusula]</w:t>
      </w:r>
    </w:p>
    <w:p w:rsidR="002F2A0B" w:rsidRDefault="002F2A0B">
      <w:pPr>
        <w:suppressAutoHyphens w:val="0"/>
        <w:spacing w:line="320" w:lineRule="exact"/>
        <w:jc w:val="both"/>
        <w:rPr>
          <w:rFonts w:ascii="Arial" w:hAnsi="Arial" w:cs="Arial"/>
          <w:sz w:val="22"/>
          <w:szCs w:val="22"/>
          <w:lang w:val="pt-BR"/>
        </w:rPr>
      </w:pPr>
    </w:p>
    <w:p w:rsidR="002F2A0B" w:rsidRDefault="00ED3987">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 Escritura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rsidR="002F2A0B" w:rsidRDefault="002F2A0B">
      <w:pPr>
        <w:pStyle w:val="Recuodecorpodetexto"/>
        <w:tabs>
          <w:tab w:val="left" w:pos="284"/>
        </w:tabs>
        <w:spacing w:after="0" w:line="320" w:lineRule="exact"/>
        <w:ind w:left="0"/>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100" w:name="_DV_M60"/>
      <w:bookmarkEnd w:id="100"/>
      <w:r>
        <w:rPr>
          <w:rFonts w:ascii="Arial" w:hAnsi="Arial" w:cs="Arial"/>
          <w:sz w:val="22"/>
          <w:szCs w:val="22"/>
          <w:lang w:val="pt-BR"/>
        </w:rPr>
        <w:t>são sociedades devidamente organizadas e validamente existentes de acordo com as leis do Brasil, possuindo plena capacidade jurídica para celebrar este Contrato e cumprir as obrigações ora assumidas;</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t</w:t>
      </w:r>
      <w:del w:id="101" w:author="Autor" w:date="2019-12-27T15:28:00Z">
        <w:r w:rsidDel="006446F8">
          <w:rPr>
            <w:rFonts w:ascii="Arial" w:hAnsi="Arial" w:cs="Arial"/>
            <w:sz w:val="22"/>
            <w:szCs w:val="22"/>
            <w:lang w:val="pt-BR"/>
          </w:rPr>
          <w:delText>e</w:delText>
        </w:r>
      </w:del>
      <w:ins w:id="102" w:author="Autor" w:date="2019-12-27T15:28:00Z">
        <w:r w:rsidR="006446F8">
          <w:rPr>
            <w:rFonts w:ascii="Arial" w:hAnsi="Arial" w:cs="Arial"/>
            <w:sz w:val="22"/>
            <w:szCs w:val="22"/>
            <w:lang w:val="pt-BR"/>
          </w:rPr>
          <w:t>ê</w:t>
        </w:r>
      </w:ins>
      <w:r>
        <w:rPr>
          <w:rFonts w:ascii="Arial" w:hAnsi="Arial" w:cs="Arial"/>
          <w:sz w:val="22"/>
          <w:szCs w:val="22"/>
          <w:lang w:val="pt-BR"/>
        </w:rPr>
        <w:t>m plenos poderes, capacidade, e estão devidamente autorizadas a celebrar este Contrato e a Escritura de Emissão e a cumprir com todas as obrigações previstas em tais contratos, tendo sido satisfeitos todos os requisitos legais, regulatórios, contratuais e estatutários necessários para tanto;</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celebração deste Contrato, da Escritura de Emissão e o cumprimento das obrigações aqui previstas não infringem qualquer obrigação anteriormente assumida pela Sociedade ou pela Emissora e nem o seu contrato social ou estatuto social, conforme o caso;</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as</w:t>
      </w:r>
      <w:r>
        <w:rPr>
          <w:rFonts w:ascii="Arial" w:eastAsia="Arial Unicode MS" w:hAnsi="Arial" w:cs="Arial"/>
          <w:sz w:val="22"/>
          <w:szCs w:val="22"/>
          <w:lang w:val="pt-BR"/>
        </w:rPr>
        <w:t xml:space="preserve"> pessoas que as representam na assinatura deste Contrato e da Escritura de Emissão têm poderes bastantes para tanto;</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103" w:name="_DV_M61"/>
      <w:bookmarkEnd w:id="103"/>
      <w:r>
        <w:rPr>
          <w:rFonts w:ascii="Arial" w:hAnsi="Arial" w:cs="Arial"/>
          <w:sz w:val="22"/>
          <w:szCs w:val="22"/>
          <w:lang w:val="pt-BR"/>
        </w:rPr>
        <w:t>na data de constituição desta garantia, a Cedente Fiduciante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Fiduciante possui, individualmente, plenos poderes para entregar e ceder fiduciariamente os Direitos Cedidos Fiduciariamente aos Debenturistas, nos termos previstos no presente Contrato;</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se responsabilizam pela existência, validade, eficácia, exigibilidade, conteúdo, exatidão, legitimidade, veracidade e correta formalização da cessão fiduciária objeto do presente Contrato;</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Fiduciante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este</w:t>
      </w:r>
      <w:r>
        <w:rPr>
          <w:rFonts w:ascii="Arial" w:eastAsia="Arial Unicode MS" w:hAnsi="Arial" w:cs="Arial"/>
          <w:sz w:val="22"/>
          <w:szCs w:val="22"/>
          <w:lang w:val="pt-BR"/>
        </w:rPr>
        <w:t xml:space="preserve"> Contrato e a Escritura de Emissão constituem obrigações legais, válidas, lícitas, vinculantes e eficazes da Cedente Fiduciante e da Emissora, exequíveis de acordo com seus respectivos termos e condições;</w:t>
      </w:r>
      <w:bookmarkStart w:id="104" w:name="_DV_M133"/>
      <w:bookmarkEnd w:id="104"/>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105" w:name="_DV_M62"/>
      <w:bookmarkEnd w:id="105"/>
      <w:r>
        <w:rPr>
          <w:rFonts w:ascii="Arial" w:hAnsi="Arial" w:cs="Arial"/>
          <w:sz w:val="22"/>
          <w:szCs w:val="22"/>
          <w:lang w:val="pt-BR"/>
        </w:rPr>
        <w:t>não existe qualquer reivindicação, demanda, procedimento judicial ou administrativo, inquérito ou processo pendente de conhecimento da Cedente Fiduciante ou da Emissora perante qualquer árbitro, juízo ou qualquer outra autoridade ou terceiro com relação à Garantia e/ou aos Direitos Cedidos. Adicionalmente, a Cedente Fiduciante garante e declara que se encontra em dia com todas as suas obrigações legais relativas aos Direitos Creditórios;</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 Cedente Fiduciante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 Escritura de Emissão não infringem seu contrato social ou estatuto social, conforme o caso, ou qualquer disposição legal, regulamento, ordem, decisão ou sentença administrativa, judicial ou arbitral vigente nesta data, ou quaisquer contratos ou instrumentos dos quais a Sociedade ou a Emissora sejam parte, nem irá resultar em: (a) vencimento antecipado de qualquer obrigação estabelecida em qualquer desses contratos ou instrumentos; (b) criação de qualquer ônus sobre qualquer ativo ou bem da Sociedade ou da Emissora, exceto por aqueles já existentes nesta data; ou (c) rescisão de qualquer desses contratos ou instrumentos;</w:t>
      </w:r>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nenhum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alvará, ordem de, ou qualificação perante qualquer autoridade governamental ou órgão regulatório, é exigido para o cumprimento, pela Cedente Fiduciante ou pela Emissora, de suas obrigações nos termos deste Contrato;</w:t>
      </w:r>
      <w:bookmarkStart w:id="106" w:name="_DV_M134"/>
      <w:bookmarkEnd w:id="106"/>
    </w:p>
    <w:p w:rsidR="002F2A0B" w:rsidRDefault="002F2A0B">
      <w:pPr>
        <w:pStyle w:val="p0"/>
        <w:tabs>
          <w:tab w:val="clear" w:pos="720"/>
          <w:tab w:val="left" w:pos="284"/>
          <w:tab w:val="left" w:pos="1134"/>
        </w:tabs>
        <w:spacing w:line="320" w:lineRule="exact"/>
        <w:ind w:left="851" w:hanging="502"/>
        <w:rPr>
          <w:rFonts w:ascii="Arial" w:eastAsia="Arial Unicode MS" w:hAnsi="Arial" w:cs="Arial"/>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Fiduciante de forma que a cessão fiduciária prevista neste Contrato não acarretará qualquer impacto negativo relevante na capacidade econômica, financeira e operacional, ou na sua capacidade de honrar quaisquer compromissos e obrigações; </w:t>
      </w:r>
      <w:bookmarkStart w:id="107" w:name="_DV_M136"/>
      <w:bookmarkEnd w:id="107"/>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108" w:name="_DV_M63"/>
      <w:bookmarkEnd w:id="108"/>
      <w:r>
        <w:rPr>
          <w:rFonts w:ascii="Arial" w:hAnsi="Arial" w:cs="Arial"/>
          <w:sz w:val="22"/>
          <w:szCs w:val="22"/>
          <w:lang w:val="pt-BR"/>
        </w:rPr>
        <w:t>a celebração e o cumprimento deste Contrato e eventuais aditamentos pela Cedente Fiduciante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F2A0B" w:rsidRDefault="002F2A0B">
      <w:pPr>
        <w:pStyle w:val="PargrafodaLista"/>
        <w:tabs>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109" w:name="_DV_M64"/>
      <w:bookmarkEnd w:id="109"/>
      <w:r>
        <w:rPr>
          <w:rFonts w:ascii="Arial" w:hAnsi="Arial" w:cs="Arial"/>
          <w:sz w:val="22"/>
          <w:szCs w:val="22"/>
          <w:lang w:val="pt-BR"/>
        </w:rPr>
        <w:t>não tem qualquer informação ou conhecimento de qualquer fato que, na presente data, implique em uma provável redução significativa do fluxo dos Direitos Creditórios;</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as demonstrações financeiras da Cedente Fiduciante, datadas de 31 de dezembro de 2016, 2017 e 2018 representam corretamente a posição patrimonial e financeira da Cedente Fiduciante nas datas respectivas e foram devidamente elaboradas em conformidade com os princípios fundamentais de contabilidade do Brasil e refletem corretamente os ativos, passivos e contingências da Cedente Fiduciante.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Fiduciante, fora do curso normal de seus negócios, que seja relevante para a Cedente Fiduciante;</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cumprirão todas as obrigações principais e acessórias assumidas nos termos deste Contrato e da Escritura de Emissão, incluindo, mas não se limitando, à obrigação de destinar os recursos obtidos com a Emissão aos fins previstos na Escritura de Emissão;</w:t>
      </w:r>
    </w:p>
    <w:p w:rsidR="002F2A0B" w:rsidRDefault="002F2A0B">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rsidR="002F2A0B" w:rsidRDefault="00ED3987">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lastRenderedPageBreak/>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rsidR="002F2A0B" w:rsidRDefault="002F2A0B">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rsidR="002F2A0B" w:rsidRDefault="00ED3987">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hAnsi="Arial" w:cs="Arial"/>
          <w:sz w:val="22"/>
          <w:szCs w:val="22"/>
          <w:lang w:val="pt-BR"/>
        </w:rPr>
        <w:t>não</w:t>
      </w:r>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rsidR="002F2A0B" w:rsidRDefault="002F2A0B">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cada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Cedente Fiduciante</w:t>
      </w:r>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Cedente Fiduciante</w:t>
      </w:r>
      <w:r>
        <w:rPr>
          <w:rFonts w:ascii="Arial" w:eastAsia="Arial Unicode MS" w:hAnsi="Arial" w:cs="Arial"/>
          <w:sz w:val="22"/>
          <w:szCs w:val="22"/>
          <w:lang w:val="pt-BR"/>
        </w:rPr>
        <w:t xml:space="preserve"> possua provimento jurisdicional vigente autorizando sua atuação sem as referidas licenças;</w:t>
      </w:r>
    </w:p>
    <w:p w:rsidR="002F2A0B" w:rsidRDefault="002F2A0B">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não ocorreu nem perdura qualquer inadimplemento ou Evento de Inadimplemento (conforme previsto na Escritura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Cedente Fiduciante</w:t>
      </w:r>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 Escritura de Emissão e/ou dos demais documentos relacionados às Debêntures;</w:t>
      </w:r>
    </w:p>
    <w:p w:rsidR="002F2A0B" w:rsidRDefault="002F2A0B">
      <w:pPr>
        <w:pStyle w:val="PargrafodaLista"/>
        <w:tabs>
          <w:tab w:val="left" w:pos="1134"/>
        </w:tabs>
        <w:spacing w:line="320" w:lineRule="exact"/>
        <w:ind w:left="851" w:hanging="502"/>
        <w:rPr>
          <w:rFonts w:ascii="Arial" w:eastAsia="Arial Unicode MS"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Sociedade </w:t>
      </w:r>
      <w:r>
        <w:rPr>
          <w:rFonts w:ascii="Arial" w:eastAsia="Arial Unicode MS" w:hAnsi="Arial" w:cs="Arial"/>
          <w:sz w:val="22"/>
          <w:szCs w:val="22"/>
          <w:lang w:val="pt-BR"/>
        </w:rPr>
        <w:t>para o exercício social de 2019;</w:t>
      </w:r>
    </w:p>
    <w:p w:rsidR="002F2A0B" w:rsidRDefault="002F2A0B">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inexiste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rsidR="002F2A0B" w:rsidRDefault="002F2A0B">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110" w:name="_DV_M130"/>
      <w:bookmarkEnd w:id="110"/>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não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rsidR="002F2A0B" w:rsidRDefault="002F2A0B">
      <w:pPr>
        <w:pStyle w:val="PargrafodaLista"/>
        <w:tabs>
          <w:tab w:val="num" w:pos="0"/>
          <w:tab w:val="left" w:pos="284"/>
          <w:tab w:val="left" w:pos="1134"/>
        </w:tabs>
        <w:spacing w:line="320" w:lineRule="exact"/>
        <w:ind w:left="851" w:hanging="502"/>
        <w:rPr>
          <w:rFonts w:ascii="Arial" w:hAnsi="Arial" w:cs="Arial"/>
          <w:sz w:val="22"/>
          <w:szCs w:val="22"/>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Cedente Fiduciante</w:t>
      </w:r>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Sociedade</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Cedente Fiduciante</w:t>
      </w:r>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xml:space="preserve">”); </w:t>
      </w:r>
      <w:ins w:id="111" w:author="Autor" w:date="2019-12-27T15:30:00Z">
        <w:r w:rsidR="007C41B9">
          <w:rPr>
            <w:rFonts w:ascii="Arial" w:eastAsia="Arial Unicode MS" w:hAnsi="Arial" w:cs="Arial"/>
            <w:sz w:val="22"/>
            <w:szCs w:val="22"/>
            <w:lang w:val="pt-BR"/>
          </w:rPr>
          <w:t xml:space="preserve">e </w:t>
        </w:r>
      </w:ins>
      <w:r>
        <w:rPr>
          <w:rFonts w:ascii="Arial" w:eastAsia="Arial Unicode MS" w:hAnsi="Arial" w:cs="Arial"/>
          <w:sz w:val="22"/>
          <w:szCs w:val="22"/>
          <w:lang w:val="pt-BR"/>
        </w:rPr>
        <w:t>(e)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rsidR="002F2A0B" w:rsidRDefault="002F2A0B">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rsidR="002F2A0B" w:rsidRDefault="00ED3987">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r>
        <w:rPr>
          <w:rFonts w:ascii="Arial" w:hAnsi="Arial" w:cs="Arial"/>
          <w:sz w:val="22"/>
          <w:szCs w:val="22"/>
          <w:lang w:val="pt-BR"/>
        </w:rPr>
        <w:t>conhecem e concordam com todos os termos e condições da Escritura de Emissão, e reiteram, de forma integral e sem ressalvas, todas as declarações e garantias outorgadas na Escritura de Emissão.</w:t>
      </w:r>
    </w:p>
    <w:p w:rsidR="002F2A0B" w:rsidRDefault="002F2A0B">
      <w:pPr>
        <w:pStyle w:val="Recuodecorpodetexto"/>
        <w:tabs>
          <w:tab w:val="left" w:pos="1276"/>
        </w:tabs>
        <w:spacing w:after="0" w:line="320" w:lineRule="exact"/>
        <w:ind w:left="0"/>
        <w:rPr>
          <w:rFonts w:ascii="Arial" w:hAnsi="Arial" w:cs="Arial"/>
          <w:sz w:val="22"/>
          <w:szCs w:val="22"/>
          <w:lang w:val="pt-BR"/>
        </w:rPr>
      </w:pPr>
    </w:p>
    <w:p w:rsidR="002F2A0B" w:rsidRDefault="00ED3987">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Fiduciante se compromete a notificar o Agente Fiduciário, em até 2 (dois) Dias Úteis contado do recebimento da citação ou notificação, conforme o caso, caso seja citada ou notificada de penhora, arresto ou sequestro, no todo ou em parte, de </w:t>
      </w:r>
      <w:r>
        <w:rPr>
          <w:rFonts w:ascii="Arial" w:hAnsi="Arial" w:cs="Arial"/>
          <w:b w:val="0"/>
          <w:bCs w:val="0"/>
          <w:i w:val="0"/>
          <w:sz w:val="22"/>
          <w:szCs w:val="22"/>
          <w:lang w:val="pt-BR"/>
        </w:rPr>
        <w:lastRenderedPageBreak/>
        <w:t xml:space="preserve">qualquer dos Direitos Creditórios, instauração de qualquer processo executivo referente a qualquer dos Direitos Creditórios, no todo ou em parte, ou nomeação de administrador judicial para administrar os bens da Cedente Fiduciante,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rsidR="002F2A0B" w:rsidRDefault="002F2A0B">
      <w:pPr>
        <w:suppressAutoHyphens w:val="0"/>
        <w:spacing w:line="320" w:lineRule="exact"/>
        <w:jc w:val="both"/>
        <w:rPr>
          <w:rFonts w:ascii="Arial" w:hAnsi="Arial" w:cs="Arial"/>
          <w:bCs/>
          <w:sz w:val="22"/>
          <w:szCs w:val="22"/>
          <w:lang w:val="pt-BR"/>
        </w:rPr>
      </w:pPr>
    </w:p>
    <w:p w:rsidR="002F2A0B" w:rsidRDefault="00ED3987">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rsidR="002F2A0B" w:rsidRDefault="002F2A0B">
      <w:pPr>
        <w:spacing w:line="320" w:lineRule="exact"/>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é instituição financeira devidamente organizada, constituída e existente de acordo com as leis da República Federativa do Brasil;</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está devidamente autorizado a celebrar este Contrato e a cumprir com suas obrigações aqui previstas, tendo sido satisfeitos todos os requisitos legais e estatutários necessários para tanto;</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o presente Contrato constitui obrigação válida e exequível em conformidade com seus termos;</w:t>
      </w:r>
    </w:p>
    <w:p w:rsidR="002F2A0B" w:rsidRDefault="002F2A0B">
      <w:pPr>
        <w:tabs>
          <w:tab w:val="left" w:pos="1134"/>
        </w:tabs>
        <w:spacing w:line="320" w:lineRule="exact"/>
        <w:ind w:left="1134" w:hanging="567"/>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cumprirá com todos os seus deveres e obrigações estabelecidos neste Contrato, nas formas e prazos estabelecidos neste Contrato; e</w:t>
      </w:r>
    </w:p>
    <w:p w:rsidR="002F2A0B" w:rsidRDefault="002F2A0B">
      <w:pPr>
        <w:pStyle w:val="Corpodetexto"/>
        <w:tabs>
          <w:tab w:val="left" w:pos="1134"/>
        </w:tabs>
        <w:spacing w:line="320" w:lineRule="exact"/>
        <w:ind w:left="1134" w:hanging="567"/>
        <w:rPr>
          <w:rFonts w:ascii="Arial" w:hAnsi="Arial" w:cs="Arial"/>
          <w:sz w:val="22"/>
          <w:szCs w:val="22"/>
          <w:lang w:val="pt-BR"/>
        </w:rPr>
      </w:pPr>
    </w:p>
    <w:p w:rsidR="002F2A0B" w:rsidRDefault="00ED3987">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r>
        <w:rPr>
          <w:rFonts w:ascii="Arial" w:hAnsi="Arial" w:cs="Arial"/>
          <w:sz w:val="22"/>
          <w:szCs w:val="22"/>
          <w:lang w:val="pt-BR"/>
        </w:rPr>
        <w:t>a celebração deste Contrato e o cumprimento de suas obrigações aqui previstas não infringem qualquer obrigação anteriormente assumida pelo Agente Fiduciário.</w:t>
      </w:r>
    </w:p>
    <w:p w:rsidR="002F2A0B" w:rsidRDefault="002F2A0B">
      <w:pPr>
        <w:suppressAutoHyphens w:val="0"/>
        <w:spacing w:line="320" w:lineRule="exact"/>
        <w:jc w:val="both"/>
        <w:rPr>
          <w:rFonts w:ascii="Arial" w:hAnsi="Arial" w:cs="Arial"/>
          <w:bCs/>
          <w:sz w:val="22"/>
          <w:szCs w:val="22"/>
          <w:lang w:val="pt-BR"/>
        </w:rPr>
      </w:pPr>
    </w:p>
    <w:p w:rsidR="002F2A0B" w:rsidRDefault="00ED3987">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rsidR="002F2A0B" w:rsidRDefault="002F2A0B">
      <w:pPr>
        <w:pStyle w:val="NormalNormalDOT"/>
        <w:keepNext/>
        <w:tabs>
          <w:tab w:val="left" w:pos="709"/>
        </w:tabs>
        <w:spacing w:line="320" w:lineRule="exact"/>
        <w:jc w:val="both"/>
        <w:rPr>
          <w:rFonts w:ascii="Arial" w:hAnsi="Arial" w:cs="Arial"/>
          <w:sz w:val="22"/>
          <w:szCs w:val="22"/>
        </w:rPr>
      </w:pPr>
    </w:p>
    <w:p w:rsidR="002F2A0B" w:rsidRDefault="00ED3987">
      <w:pPr>
        <w:pStyle w:val="Ttulo1"/>
        <w:numPr>
          <w:ilvl w:val="1"/>
          <w:numId w:val="27"/>
        </w:numPr>
        <w:suppressAutoHyphens w:val="0"/>
        <w:spacing w:line="320" w:lineRule="exact"/>
        <w:jc w:val="both"/>
        <w:rPr>
          <w:rFonts w:ascii="Arial" w:hAnsi="Arial" w:cs="Arial"/>
          <w:b w:val="0"/>
          <w:i w:val="0"/>
          <w:sz w:val="22"/>
          <w:szCs w:val="22"/>
          <w:lang w:val="pt-BR"/>
        </w:rPr>
      </w:pPr>
      <w:bookmarkStart w:id="112" w:name="_DV_M109"/>
      <w:bookmarkEnd w:id="112"/>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2F2A0B" w:rsidRDefault="002F2A0B">
      <w:pPr>
        <w:rPr>
          <w:rFonts w:ascii="Arial" w:hAnsi="Arial" w:cs="Arial"/>
          <w:sz w:val="22"/>
          <w:szCs w:val="22"/>
          <w:lang w:val="pt-BR"/>
        </w:rPr>
      </w:pPr>
    </w:p>
    <w:p w:rsidR="002F2A0B" w:rsidRDefault="00ED3987">
      <w:pPr>
        <w:rPr>
          <w:rFonts w:ascii="Arial" w:hAnsi="Arial" w:cs="Arial"/>
          <w:b/>
          <w:i/>
          <w:sz w:val="22"/>
          <w:szCs w:val="22"/>
          <w:lang w:val="pt-BR"/>
        </w:rPr>
      </w:pPr>
      <w:r>
        <w:rPr>
          <w:rFonts w:ascii="Arial" w:hAnsi="Arial" w:cs="Arial"/>
          <w:b/>
          <w:bCs/>
          <w:iCs/>
          <w:sz w:val="22"/>
          <w:szCs w:val="22"/>
          <w:highlight w:val="yellow"/>
          <w:lang w:val="pt-BR"/>
        </w:rPr>
        <w:t>[Nota PNA: Companhia, favor confirmar as informações de contato abaixo]</w:t>
      </w:r>
    </w:p>
    <w:p w:rsidR="002F2A0B" w:rsidRDefault="002F2A0B">
      <w:pPr>
        <w:tabs>
          <w:tab w:val="left" w:pos="709"/>
        </w:tabs>
        <w:spacing w:line="320" w:lineRule="exact"/>
        <w:ind w:hanging="720"/>
        <w:jc w:val="both"/>
        <w:rPr>
          <w:rFonts w:ascii="Arial" w:hAnsi="Arial" w:cs="Arial"/>
          <w:bCs/>
          <w:iCs/>
          <w:sz w:val="22"/>
          <w:szCs w:val="22"/>
          <w:lang w:val="pt-BR"/>
        </w:rPr>
      </w:pPr>
    </w:p>
    <w:p w:rsidR="002F2A0B" w:rsidRDefault="00ED3987">
      <w:pPr>
        <w:spacing w:line="320" w:lineRule="exact"/>
        <w:jc w:val="both"/>
        <w:rPr>
          <w:rFonts w:ascii="Arial" w:hAnsi="Arial" w:cs="Arial"/>
          <w:sz w:val="22"/>
          <w:szCs w:val="22"/>
          <w:lang w:val="pt-BR"/>
        </w:rPr>
      </w:pPr>
      <w:bookmarkStart w:id="113" w:name="_DV_M110"/>
      <w:bookmarkEnd w:id="113"/>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rsidR="002F2A0B" w:rsidRDefault="002F2A0B">
      <w:pPr>
        <w:spacing w:line="320" w:lineRule="exact"/>
        <w:jc w:val="both"/>
        <w:rPr>
          <w:rFonts w:ascii="Arial" w:hAnsi="Arial" w:cs="Arial"/>
          <w:sz w:val="22"/>
          <w:szCs w:val="22"/>
          <w:lang w:val="pt-BR"/>
        </w:rPr>
      </w:pPr>
      <w:bookmarkStart w:id="114" w:name="_DV_M111"/>
      <w:bookmarkEnd w:id="114"/>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Banco do Brasil S.A.</w:t>
      </w:r>
    </w:p>
    <w:p w:rsidR="002F2A0B" w:rsidRDefault="00ED3987">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rsidR="002F2A0B" w:rsidRDefault="00ED3987">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9"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rsidR="002F2A0B" w:rsidRDefault="00ED3987">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bCs/>
          <w:szCs w:val="22"/>
          <w:highlight w:val="yellow"/>
        </w:rPr>
        <w:t>[</w:t>
      </w:r>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rsidR="002F2A0B" w:rsidRDefault="00ED3987">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10"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r>
        <w:rPr>
          <w:rFonts w:ascii="Arial" w:hAnsi="Arial" w:cs="Arial"/>
          <w:szCs w:val="22"/>
          <w:highlight w:val="yellow"/>
        </w:rPr>
        <w:t>[(16) 2111-2150]</w:t>
      </w:r>
      <w:r>
        <w:rPr>
          <w:rFonts w:ascii="Arial" w:hAnsi="Arial" w:cs="Arial"/>
          <w:szCs w:val="22"/>
        </w:rPr>
        <w:br/>
      </w:r>
      <w:bookmarkStart w:id="115" w:name="_DV_M117"/>
      <w:bookmarkEnd w:id="115"/>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rsidR="002F2A0B" w:rsidRDefault="002F2A0B">
      <w:pPr>
        <w:spacing w:line="320" w:lineRule="exact"/>
        <w:jc w:val="both"/>
        <w:rPr>
          <w:rFonts w:ascii="Arial" w:hAnsi="Arial" w:cs="Arial"/>
          <w:sz w:val="22"/>
          <w:szCs w:val="22"/>
          <w:lang w:val="pt-BR"/>
        </w:rPr>
      </w:pPr>
    </w:p>
    <w:p w:rsidR="002F2A0B" w:rsidRDefault="00ED3987">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rsidR="002F2A0B" w:rsidRDefault="00ED3987">
      <w:pPr>
        <w:pStyle w:val="p0"/>
        <w:suppressAutoHyphens/>
        <w:spacing w:line="320" w:lineRule="exact"/>
        <w:rPr>
          <w:rFonts w:ascii="Arial" w:hAnsi="Arial" w:cs="Arial"/>
          <w:szCs w:val="22"/>
        </w:rPr>
      </w:pPr>
      <w:bookmarkStart w:id="116" w:name="_DV_M129"/>
      <w:bookmarkEnd w:id="116"/>
      <w:r>
        <w:rPr>
          <w:rFonts w:ascii="Arial" w:hAnsi="Arial" w:cs="Arial"/>
          <w:szCs w:val="22"/>
        </w:rPr>
        <w:t xml:space="preserve">Rua Joaquim Floriano, nº 466, Bloco B, Sala 1.401 </w:t>
      </w:r>
    </w:p>
    <w:p w:rsidR="002F2A0B" w:rsidRDefault="00ED3987">
      <w:pPr>
        <w:pStyle w:val="p0"/>
        <w:suppressAutoHyphens/>
        <w:spacing w:line="320" w:lineRule="exact"/>
        <w:rPr>
          <w:rFonts w:ascii="Arial" w:hAnsi="Arial" w:cs="Arial"/>
          <w:szCs w:val="22"/>
        </w:rPr>
      </w:pPr>
      <w:r>
        <w:rPr>
          <w:rFonts w:ascii="Arial" w:hAnsi="Arial" w:cs="Arial"/>
          <w:szCs w:val="22"/>
        </w:rPr>
        <w:t>CEP 04534-002</w:t>
      </w:r>
    </w:p>
    <w:p w:rsidR="002F2A0B" w:rsidRDefault="00ED3987">
      <w:pPr>
        <w:pStyle w:val="p0"/>
        <w:suppressAutoHyphens/>
        <w:spacing w:line="320" w:lineRule="exact"/>
        <w:rPr>
          <w:rFonts w:ascii="Arial" w:hAnsi="Arial" w:cs="Arial"/>
          <w:szCs w:val="22"/>
        </w:rPr>
      </w:pPr>
      <w:r>
        <w:rPr>
          <w:rFonts w:ascii="Arial" w:hAnsi="Arial" w:cs="Arial"/>
          <w:szCs w:val="22"/>
        </w:rPr>
        <w:t>São Paulo, SP</w:t>
      </w:r>
    </w:p>
    <w:p w:rsidR="002F2A0B" w:rsidRDefault="00ED3987">
      <w:pPr>
        <w:pStyle w:val="p0"/>
        <w:suppressAutoHyphens/>
        <w:spacing w:line="320" w:lineRule="exact"/>
        <w:rPr>
          <w:rFonts w:ascii="Arial" w:hAnsi="Arial" w:cs="Arial"/>
          <w:szCs w:val="22"/>
        </w:rPr>
      </w:pPr>
      <w:r>
        <w:rPr>
          <w:rFonts w:ascii="Arial" w:hAnsi="Arial" w:cs="Arial"/>
          <w:szCs w:val="22"/>
        </w:rPr>
        <w:t xml:space="preserve">Contato: </w:t>
      </w:r>
      <w:del w:id="117" w:author="Autor" w:date="2020-01-06T17:43:00Z">
        <w:r w:rsidRPr="00AB75A8" w:rsidDel="00AB75A8">
          <w:rPr>
            <w:rFonts w:ascii="Arial" w:hAnsi="Arial" w:cs="Arial"/>
            <w:szCs w:val="22"/>
            <w:rPrChange w:id="118" w:author="Autor" w:date="2020-01-06T17:43:00Z">
              <w:rPr>
                <w:rFonts w:ascii="Arial" w:hAnsi="Arial" w:cs="Arial"/>
                <w:szCs w:val="22"/>
                <w:highlight w:val="yellow"/>
              </w:rPr>
            </w:rPrChange>
          </w:rPr>
          <w:delText>[</w:delText>
        </w:r>
      </w:del>
      <w:r w:rsidRPr="00AB75A8">
        <w:rPr>
          <w:rFonts w:ascii="Arial" w:eastAsia="Arial Unicode MS" w:hAnsi="Arial" w:cs="Arial"/>
          <w:szCs w:val="22"/>
          <w:rPrChange w:id="119" w:author="Autor" w:date="2020-01-06T17:43:00Z">
            <w:rPr>
              <w:rFonts w:ascii="Arial" w:eastAsia="Arial Unicode MS" w:hAnsi="Arial" w:cs="Arial"/>
              <w:szCs w:val="22"/>
              <w:highlight w:val="yellow"/>
            </w:rPr>
          </w:rPrChange>
        </w:rPr>
        <w:t>Carlos Alberto Bacha / Matheus Gomes Faria / Rinaldo Rabello Ferreira</w:t>
      </w:r>
      <w:del w:id="120" w:author="Autor" w:date="2020-01-06T17:43:00Z">
        <w:r w:rsidRPr="00AB75A8" w:rsidDel="00AB75A8">
          <w:rPr>
            <w:rFonts w:ascii="Arial" w:eastAsia="Arial Unicode MS" w:hAnsi="Arial" w:cs="Arial"/>
            <w:szCs w:val="22"/>
            <w:rPrChange w:id="121" w:author="Autor" w:date="2020-01-06T17:43:00Z">
              <w:rPr>
                <w:rFonts w:ascii="Arial" w:eastAsia="Arial Unicode MS" w:hAnsi="Arial" w:cs="Arial"/>
                <w:szCs w:val="22"/>
                <w:highlight w:val="yellow"/>
              </w:rPr>
            </w:rPrChange>
          </w:rPr>
          <w:delText>]</w:delText>
        </w:r>
      </w:del>
    </w:p>
    <w:p w:rsidR="002F2A0B" w:rsidRDefault="00ED3987">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2F2A0B" w:rsidRDefault="00ED3987">
      <w:pPr>
        <w:pStyle w:val="p0"/>
        <w:suppressAutoHyphens/>
        <w:spacing w:line="320" w:lineRule="exact"/>
        <w:rPr>
          <w:rFonts w:ascii="Arial" w:hAnsi="Arial" w:cs="Arial"/>
          <w:szCs w:val="22"/>
        </w:rPr>
      </w:pPr>
      <w:r>
        <w:rPr>
          <w:rFonts w:ascii="Arial" w:hAnsi="Arial" w:cs="Arial"/>
          <w:szCs w:val="22"/>
        </w:rPr>
        <w:t xml:space="preserve">E-mail: </w:t>
      </w:r>
      <w:hyperlink r:id="rId11" w:history="1">
        <w:r>
          <w:rPr>
            <w:rStyle w:val="Hyperlink"/>
            <w:rFonts w:ascii="Arial" w:hAnsi="Arial" w:cs="Arial"/>
            <w:szCs w:val="22"/>
          </w:rPr>
          <w:t>spestruturacao@simplificpavarini.com.br</w:t>
        </w:r>
      </w:hyperlink>
      <w:r>
        <w:rPr>
          <w:rFonts w:ascii="Arial" w:hAnsi="Arial" w:cs="Arial"/>
          <w:szCs w:val="22"/>
        </w:rPr>
        <w:t xml:space="preserve"> </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Cedente Fiduciante</w:t>
      </w:r>
      <w:r>
        <w:rPr>
          <w:rFonts w:ascii="Arial" w:hAnsi="Arial" w:cs="Arial"/>
          <w:sz w:val="22"/>
          <w:szCs w:val="22"/>
          <w:lang w:val="pt-BR"/>
        </w:rPr>
        <w:t>:</w:t>
      </w:r>
    </w:p>
    <w:p w:rsidR="002F2A0B" w:rsidRDefault="002F2A0B">
      <w:pPr>
        <w:spacing w:line="320" w:lineRule="exact"/>
        <w:jc w:val="both"/>
        <w:rPr>
          <w:rFonts w:ascii="Arial" w:hAnsi="Arial" w:cs="Arial"/>
          <w:color w:val="000000"/>
          <w:sz w:val="22"/>
          <w:szCs w:val="22"/>
          <w:lang w:val="pt-BR"/>
        </w:rPr>
      </w:pPr>
    </w:p>
    <w:p w:rsidR="002F2A0B" w:rsidRDefault="00ED3987">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ED398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20" w:lineRule="exact"/>
        <w:jc w:val="both"/>
        <w:rPr>
          <w:rFonts w:ascii="Arial" w:hAnsi="Arial" w:cs="Arial"/>
          <w:sz w:val="22"/>
          <w:szCs w:val="22"/>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VIDROPORTO S.A.</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Porto Ferreira, SP</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At.: Sr. Edson Luís Rossi</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Telefone: (19) 3589-3199</w:t>
      </w: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rsidR="002F2A0B" w:rsidRDefault="002F2A0B">
      <w:pPr>
        <w:pStyle w:val="NormalNormalDOT"/>
        <w:tabs>
          <w:tab w:val="left" w:pos="709"/>
        </w:tabs>
        <w:spacing w:line="320" w:lineRule="exact"/>
        <w:rPr>
          <w:rFonts w:ascii="Arial" w:hAnsi="Arial" w:cs="Arial"/>
          <w:b/>
          <w:caps/>
          <w:sz w:val="22"/>
          <w:szCs w:val="22"/>
        </w:rPr>
      </w:pPr>
    </w:p>
    <w:p w:rsidR="002F2A0B" w:rsidRDefault="00ED3987">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rsidR="002F2A0B" w:rsidRDefault="002F2A0B">
      <w:pPr>
        <w:pStyle w:val="NormalNormalDOT"/>
        <w:tabs>
          <w:tab w:val="left" w:pos="709"/>
        </w:tabs>
        <w:spacing w:line="320" w:lineRule="exact"/>
        <w:jc w:val="both"/>
        <w:rPr>
          <w:rFonts w:ascii="Arial" w:hAnsi="Arial" w:cs="Arial"/>
          <w:b/>
          <w:sz w:val="22"/>
          <w:szCs w:val="22"/>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 Escritura de Emissão.</w:t>
      </w:r>
    </w:p>
    <w:p w:rsidR="002F2A0B" w:rsidRDefault="002F2A0B">
      <w:pPr>
        <w:pStyle w:val="Corpodetexto"/>
        <w:widowControl w:val="0"/>
        <w:tabs>
          <w:tab w:val="left" w:pos="-1440"/>
          <w:tab w:val="left" w:pos="709"/>
        </w:tabs>
        <w:spacing w:line="320" w:lineRule="exact"/>
        <w:rPr>
          <w:rFonts w:ascii="Arial" w:hAnsi="Arial" w:cs="Arial"/>
          <w:sz w:val="22"/>
          <w:szCs w:val="22"/>
          <w:lang w:val="pt-BR"/>
        </w:rPr>
      </w:pPr>
    </w:p>
    <w:p w:rsidR="002F2A0B" w:rsidRDefault="00ED3987">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Fiduciante,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F2A0B" w:rsidRDefault="002F2A0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122" w:name="_DV_M161"/>
      <w:bookmarkEnd w:id="122"/>
      <w:r>
        <w:rPr>
          <w:rFonts w:ascii="Arial" w:hAnsi="Arial" w:cs="Arial"/>
          <w:b w:val="0"/>
          <w:bCs w:val="0"/>
          <w:i w:val="0"/>
          <w:iCs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F2A0B" w:rsidRDefault="002F2A0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123" w:name="_DV_M162"/>
      <w:bookmarkEnd w:id="123"/>
      <w:r>
        <w:rPr>
          <w:rFonts w:ascii="Arial" w:hAnsi="Arial" w:cs="Arial"/>
          <w:b w:val="0"/>
          <w:bCs w:val="0"/>
          <w:i w:val="0"/>
          <w:iCs w:val="0"/>
          <w:sz w:val="22"/>
          <w:szCs w:val="22"/>
          <w:lang w:val="pt-BR"/>
        </w:rPr>
        <w:t xml:space="preserve">A Garantia instituída pelo presente Contrato será adicional a, e sem prejuízo de quaisquer outras garantias ou direito real de garantia outorgado pela Cedente Fiduciante ou por qualquer outra parte como garantia das Obrigações Garantidas, nos termos da Escritura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w:t>
      </w:r>
      <w:bookmarkStart w:id="124" w:name="_GoBack"/>
      <w:r>
        <w:rPr>
          <w:rFonts w:ascii="Arial" w:hAnsi="Arial" w:cs="Arial"/>
          <w:b w:val="0"/>
          <w:bCs w:val="0"/>
          <w:i w:val="0"/>
          <w:iCs w:val="0"/>
          <w:sz w:val="22"/>
          <w:szCs w:val="22"/>
          <w:lang w:val="pt-BR"/>
        </w:rPr>
        <w:t>Agente Fiduciário</w:t>
      </w:r>
      <w:bookmarkEnd w:id="124"/>
      <w:r>
        <w:rPr>
          <w:rFonts w:ascii="Arial" w:hAnsi="Arial" w:cs="Arial"/>
          <w:b w:val="0"/>
          <w:bCs w:val="0"/>
          <w:i w:val="0"/>
          <w:iCs w:val="0"/>
          <w:sz w:val="22"/>
          <w:szCs w:val="22"/>
          <w:lang w:val="pt-BR"/>
        </w:rPr>
        <w:t>,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F2A0B" w:rsidRDefault="002F2A0B">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25" w:name="_DV_M163"/>
      <w:bookmarkEnd w:id="125"/>
      <w:r>
        <w:rPr>
          <w:rFonts w:ascii="Arial" w:hAnsi="Arial" w:cs="Arial"/>
          <w:b w:val="0"/>
          <w:bCs w:val="0"/>
          <w:i w:val="0"/>
          <w:iCs w:val="0"/>
          <w:sz w:val="22"/>
          <w:szCs w:val="22"/>
          <w:lang w:val="pt-BR"/>
        </w:rPr>
        <w:t>O presente Contrato não constitui novação, tampouco modifica quaisquer obrigações da Cedente Fiduciante para com os Debenturistas, nos termos de quaisquer contratos entre eles celebrados, inclusive, sem limitação, a Escritura de Emissão.</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26" w:name="_DV_M164"/>
      <w:bookmarkEnd w:id="126"/>
      <w:r>
        <w:rPr>
          <w:rFonts w:ascii="Arial" w:hAnsi="Arial" w:cs="Arial"/>
          <w:b w:val="0"/>
          <w:bCs w:val="0"/>
          <w:i w:val="0"/>
          <w:iCs w:val="0"/>
          <w:sz w:val="22"/>
          <w:szCs w:val="22"/>
          <w:lang w:val="pt-BR"/>
        </w:rPr>
        <w:t>O exercício pelo Agente Fiduciário, na qualidade de representante dos Debenturistas, de quaisquer de seus direitos ou recursos previstos no presente Contrato não exonerará a Cedente Fiduciante de quaisquer de seus respectivos deveres ou obrigações nos termos da Escritura de Emissão, tampouco nos demais documentos e instrumentos a eles relativos.</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Sem prejuízo da Cessão Fiduciária prestada neste Contrato ou de outras garantias prestadas ou que venham a ser prestadas em função da Escritura de Emissão, o Banco </w:t>
      </w:r>
      <w:r>
        <w:rPr>
          <w:rFonts w:ascii="Arial" w:hAnsi="Arial" w:cs="Arial"/>
          <w:b w:val="0"/>
          <w:bCs w:val="0"/>
          <w:i w:val="0"/>
          <w:iCs w:val="0"/>
          <w:sz w:val="22"/>
          <w:szCs w:val="22"/>
          <w:lang w:val="pt-BR"/>
        </w:rPr>
        <w:lastRenderedPageBreak/>
        <w:t>Administrador poderá utilizar, reter ou compensar quaisquer outras garantias e valores que tenha em seu poder da Cedente Fiduciante, desde que em consonância com os demais documentos relacionados à Escritura de Emissão.</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 Escritura de Emissão, as disposições da Escritura de Emissão deverão prevalecer. Fica desde já estabelecido que a existência de cláusulas e condições específicas neste Contrato, que porventura não estejam descritas na Escritura de Emissão deverão ser interpretadas como sendo complementares (e vice-versa).</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127" w:name="Texto203"/>
      <w:bookmarkStart w:id="128" w:name="Texto206"/>
      <w:bookmarkEnd w:id="127"/>
      <w:bookmarkEnd w:id="128"/>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129" w:name="Texto210"/>
      <w:bookmarkEnd w:id="129"/>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Os Debenturistas não assumem nem estarão obrigados a assumir, a qualquer momento, quaisquer obrigações atribuídas à Cedente Fiduciante nos termos dos Direitos Creditórios que serão por ela exclusivamente suportadas e cumpridas.</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130" w:name="_DV_M157"/>
      <w:bookmarkEnd w:id="130"/>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F2A0B" w:rsidRDefault="002F2A0B">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rsidR="002F2A0B" w:rsidRDefault="00ED3987">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w:t>
      </w:r>
      <w:r>
        <w:rPr>
          <w:rFonts w:ascii="Arial" w:hAnsi="Arial" w:cs="Arial"/>
          <w:b w:val="0"/>
          <w:bCs w:val="0"/>
          <w:i w:val="0"/>
          <w:iCs w:val="0"/>
          <w:sz w:val="22"/>
          <w:szCs w:val="22"/>
          <w:lang w:val="pt-BR"/>
        </w:rPr>
        <w:lastRenderedPageBreak/>
        <w:t>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F2A0B" w:rsidRDefault="002F2A0B">
      <w:pPr>
        <w:rPr>
          <w:rFonts w:ascii="Arial" w:hAnsi="Arial" w:cs="Arial"/>
          <w:sz w:val="22"/>
          <w:szCs w:val="22"/>
          <w:lang w:val="pt-BR"/>
        </w:rPr>
      </w:pPr>
    </w:p>
    <w:p w:rsidR="002F2A0B" w:rsidRDefault="002F2A0B">
      <w:pPr>
        <w:rPr>
          <w:rFonts w:ascii="Arial" w:hAnsi="Arial" w:cs="Arial"/>
          <w:sz w:val="22"/>
          <w:szCs w:val="22"/>
          <w:lang w:val="pt-BR"/>
        </w:rPr>
      </w:pPr>
    </w:p>
    <w:p w:rsidR="002F2A0B" w:rsidRDefault="00ED3987">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131" w:name="_DV_M158"/>
      <w:bookmarkEnd w:id="131"/>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eastAsia="pt-BR"/>
        </w:rPr>
      </w:pPr>
      <w:bookmarkStart w:id="132" w:name="Texto215"/>
      <w:bookmarkStart w:id="133" w:name="Texto260"/>
      <w:bookmarkStart w:id="134" w:name="Texto261"/>
      <w:bookmarkEnd w:id="132"/>
      <w:bookmarkEnd w:id="133"/>
      <w:bookmarkEnd w:id="134"/>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rsidR="002F2A0B" w:rsidRDefault="002F2A0B">
      <w:pPr>
        <w:spacing w:line="320" w:lineRule="exact"/>
        <w:jc w:val="both"/>
        <w:rPr>
          <w:rFonts w:ascii="Arial" w:hAnsi="Arial" w:cs="Arial"/>
          <w:sz w:val="22"/>
          <w:szCs w:val="22"/>
          <w:lang w:val="pt-BR" w:eastAsia="pt-BR"/>
        </w:rPr>
      </w:pPr>
    </w:p>
    <w:p w:rsidR="002F2A0B" w:rsidRDefault="00ED3987">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 xml:space="preserve">Estância,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w:t>
      </w:r>
      <w:r>
        <w:rPr>
          <w:rFonts w:ascii="Arial" w:hAnsi="Arial" w:cs="Arial"/>
          <w:color w:val="000000"/>
          <w:sz w:val="22"/>
          <w:szCs w:val="22"/>
          <w:lang w:val="pt-BR"/>
        </w:rPr>
        <w:t xml:space="preserve">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w:t>
      </w:r>
    </w:p>
    <w:p w:rsidR="002F2A0B" w:rsidRDefault="002F2A0B">
      <w:pPr>
        <w:tabs>
          <w:tab w:val="left" w:pos="709"/>
        </w:tabs>
        <w:spacing w:line="320" w:lineRule="exact"/>
        <w:ind w:hanging="720"/>
        <w:jc w:val="center"/>
        <w:rPr>
          <w:rFonts w:ascii="Arial" w:hAnsi="Arial" w:cs="Arial"/>
          <w:sz w:val="22"/>
          <w:szCs w:val="22"/>
          <w:lang w:val="pt-BR"/>
        </w:rPr>
      </w:pPr>
    </w:p>
    <w:p w:rsidR="002F2A0B" w:rsidRDefault="00ED3987">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rsidR="002F2A0B" w:rsidRDefault="002F2A0B">
      <w:pPr>
        <w:tabs>
          <w:tab w:val="left" w:pos="709"/>
        </w:tabs>
        <w:spacing w:line="320" w:lineRule="exact"/>
        <w:ind w:hanging="720"/>
        <w:jc w:val="center"/>
        <w:rPr>
          <w:rFonts w:ascii="Arial" w:hAnsi="Arial" w:cs="Arial"/>
          <w:sz w:val="22"/>
          <w:szCs w:val="22"/>
          <w:lang w:val="pt-BR"/>
        </w:rPr>
      </w:pPr>
    </w:p>
    <w:p w:rsidR="002F2A0B" w:rsidRDefault="002F2A0B">
      <w:pPr>
        <w:tabs>
          <w:tab w:val="left" w:pos="709"/>
        </w:tabs>
        <w:spacing w:line="320" w:lineRule="exact"/>
        <w:jc w:val="both"/>
        <w:rPr>
          <w:rFonts w:ascii="Arial" w:hAnsi="Arial" w:cs="Arial"/>
          <w:sz w:val="22"/>
          <w:szCs w:val="22"/>
          <w:lang w:val="pt-BR"/>
        </w:rPr>
        <w:sectPr w:rsidR="002F2A0B">
          <w:headerReference w:type="default" r:id="rId12"/>
          <w:footerReference w:type="even" r:id="rId13"/>
          <w:footerReference w:type="default" r:id="rId14"/>
          <w:headerReference w:type="first" r:id="rId15"/>
          <w:footerReference w:type="first" r:id="rId16"/>
          <w:type w:val="continuous"/>
          <w:pgSz w:w="12242" w:h="15842" w:code="1"/>
          <w:pgMar w:top="2155" w:right="1185" w:bottom="1985" w:left="2098" w:header="680" w:footer="680" w:gutter="0"/>
          <w:pgNumType w:start="1"/>
          <w:cols w:space="720"/>
          <w:titlePg/>
          <w:docGrid w:linePitch="326"/>
        </w:sect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INDÚSTRIA VIDREIRA DO NORDESTE LTDA.</w:t>
      </w:r>
    </w:p>
    <w:p w:rsidR="002F2A0B" w:rsidRDefault="002F2A0B">
      <w:pPr>
        <w:pStyle w:val="para"/>
        <w:rPr>
          <w:rFonts w:ascii="Arial" w:hAnsi="Arial"/>
          <w:sz w:val="22"/>
          <w:szCs w:val="22"/>
        </w:rPr>
      </w:pP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br w:type="page"/>
      </w:r>
    </w:p>
    <w:p w:rsidR="002F2A0B" w:rsidRDefault="002F2A0B">
      <w:pPr>
        <w:spacing w:line="320" w:lineRule="exact"/>
        <w:jc w:val="both"/>
        <w:rPr>
          <w:rFonts w:ascii="Arial" w:hAnsi="Arial" w:cs="Arial"/>
          <w:i/>
          <w:sz w:val="22"/>
          <w:szCs w:val="22"/>
          <w:lang w:val="pt-BR"/>
        </w:r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tabs>
          <w:tab w:val="left" w:pos="2366"/>
        </w:tabs>
        <w:spacing w:line="320" w:lineRule="exact"/>
        <w:jc w:val="both"/>
        <w:rPr>
          <w:rFonts w:ascii="Arial" w:hAnsi="Arial" w:cs="Arial"/>
          <w:i/>
          <w:iCs/>
          <w:color w:val="000000"/>
          <w:w w:val="0"/>
          <w:sz w:val="22"/>
          <w:szCs w:val="22"/>
          <w:lang w:val="pt-BR"/>
        </w:rPr>
      </w:pP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SIMPLIFIC PAVARINI DISTRIBUIDORA DE TÍTULOS E VALORES MOBILIÁRIOS LTDA.</w:t>
      </w:r>
    </w:p>
    <w:p w:rsidR="002F2A0B" w:rsidRDefault="002F2A0B">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rPr>
          <w:jc w:val="center"/>
        </w:trPr>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br w:type="page"/>
      </w: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highlight w:val="yellow"/>
        </w:rPr>
        <w:t>[BANCO DO BRASIL S.A.]</w:t>
      </w: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b/>
          <w:sz w:val="22"/>
          <w:szCs w:val="22"/>
          <w:lang w:val="pt-BR"/>
        </w:rPr>
      </w:pPr>
    </w:p>
    <w:p w:rsidR="002F2A0B" w:rsidRDefault="00ED3987">
      <w:pPr>
        <w:suppressAutoHyphens w:val="0"/>
        <w:rPr>
          <w:rFonts w:ascii="Arial" w:hAnsi="Arial" w:cs="Arial"/>
          <w:b/>
          <w:bCs/>
          <w:sz w:val="24"/>
          <w:szCs w:val="24"/>
          <w:lang w:val="pt-BR"/>
        </w:rPr>
      </w:pPr>
      <w:r>
        <w:rPr>
          <w:rFonts w:ascii="Arial" w:hAnsi="Arial" w:cs="Arial"/>
          <w:lang w:val="pt-BR"/>
        </w:rPr>
        <w:br w:type="page"/>
      </w: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rPr>
          <w:rFonts w:ascii="Arial" w:hAnsi="Arial" w:cs="Arial"/>
          <w:sz w:val="22"/>
          <w:szCs w:val="22"/>
          <w:lang w:val="pt-BR"/>
        </w:rPr>
      </w:pPr>
    </w:p>
    <w:p w:rsidR="002F2A0B" w:rsidRDefault="00ED3987">
      <w:pPr>
        <w:pStyle w:val="para"/>
        <w:rPr>
          <w:rFonts w:ascii="Arial" w:hAnsi="Arial"/>
          <w:sz w:val="22"/>
          <w:szCs w:val="22"/>
        </w:rPr>
      </w:pPr>
      <w:r>
        <w:rPr>
          <w:rFonts w:ascii="Arial" w:hAnsi="Arial"/>
          <w:sz w:val="22"/>
          <w:szCs w:val="22"/>
        </w:rPr>
        <w:t>VIDROPORTO S.A.</w:t>
      </w:r>
    </w:p>
    <w:p w:rsidR="002F2A0B" w:rsidRDefault="002F2A0B">
      <w:pPr>
        <w:pStyle w:val="para"/>
        <w:rPr>
          <w:rFonts w:ascii="Arial" w:hAnsi="Arial"/>
          <w:sz w:val="22"/>
          <w:szCs w:val="22"/>
        </w:rPr>
      </w:pPr>
    </w:p>
    <w:p w:rsidR="002F2A0B" w:rsidRDefault="002F2A0B">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rsidR="002F2A0B">
        <w:tc>
          <w:tcPr>
            <w:tcW w:w="4489"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rsidR="002F2A0B" w:rsidRDefault="00ED3987">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rsidR="002F2A0B" w:rsidRDefault="002F2A0B">
      <w:pPr>
        <w:spacing w:line="320" w:lineRule="exact"/>
        <w:jc w:val="both"/>
        <w:rPr>
          <w:rFonts w:ascii="Arial" w:hAnsi="Arial" w:cs="Arial"/>
          <w:i/>
          <w:sz w:val="22"/>
          <w:szCs w:val="22"/>
          <w:lang w:val="pt-BR"/>
        </w:rPr>
      </w:pPr>
    </w:p>
    <w:p w:rsidR="002F2A0B" w:rsidRDefault="00ED3987">
      <w:pPr>
        <w:pStyle w:val="Subttulo"/>
        <w:rPr>
          <w:lang w:val="pt-BR"/>
        </w:rPr>
      </w:pPr>
      <w:r>
        <w:rPr>
          <w:lang w:val="pt-BR"/>
        </w:rPr>
        <w:br w:type="page"/>
      </w:r>
    </w:p>
    <w:p w:rsidR="002F2A0B" w:rsidRDefault="002F2A0B">
      <w:pPr>
        <w:spacing w:line="320" w:lineRule="exact"/>
        <w:jc w:val="both"/>
        <w:rPr>
          <w:rFonts w:ascii="Arial" w:hAnsi="Arial" w:cs="Arial"/>
          <w:b/>
          <w:sz w:val="22"/>
          <w:szCs w:val="22"/>
          <w:lang w:val="pt-BR"/>
        </w:rPr>
      </w:pPr>
    </w:p>
    <w:p w:rsidR="002F2A0B" w:rsidRDefault="00ED3987">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w:t>
      </w:r>
      <w:r>
        <w:rPr>
          <w:rFonts w:ascii="Arial" w:hAnsi="Arial" w:cs="Arial"/>
          <w:i/>
          <w:sz w:val="22"/>
          <w:szCs w:val="22"/>
          <w:highlight w:val="yellow"/>
          <w:lang w:val="pt-BR"/>
        </w:rPr>
        <w:t>[Banco do Brasil S.A.]</w:t>
      </w:r>
      <w:r>
        <w:rPr>
          <w:rFonts w:ascii="Arial" w:hAnsi="Arial" w:cs="Arial"/>
          <w:i/>
          <w:sz w:val="22"/>
          <w:szCs w:val="22"/>
          <w:lang w:val="pt-BR"/>
        </w:rPr>
        <w:t xml:space="preserve"> e a Vidroporto S.A.)</w:t>
      </w:r>
    </w:p>
    <w:p w:rsidR="002F2A0B" w:rsidRDefault="002F2A0B">
      <w:pPr>
        <w:spacing w:line="320" w:lineRule="exact"/>
        <w:jc w:val="both"/>
        <w:rPr>
          <w:rFonts w:ascii="Arial" w:hAnsi="Arial" w:cs="Arial"/>
          <w:b/>
          <w:sz w:val="22"/>
          <w:szCs w:val="22"/>
          <w:lang w:val="pt-BR"/>
        </w:rPr>
      </w:pPr>
    </w:p>
    <w:p w:rsidR="002F2A0B" w:rsidRDefault="002F2A0B">
      <w:pPr>
        <w:spacing w:line="320" w:lineRule="exact"/>
        <w:jc w:val="both"/>
        <w:rPr>
          <w:rFonts w:ascii="Arial" w:hAnsi="Arial" w:cs="Arial"/>
          <w:b/>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TESTEMUNHAS:</w:t>
      </w:r>
    </w:p>
    <w:p w:rsidR="002F2A0B" w:rsidRDefault="002F2A0B">
      <w:pPr>
        <w:spacing w:line="320" w:lineRule="exact"/>
        <w:jc w:val="both"/>
        <w:rPr>
          <w:rFonts w:ascii="Arial" w:hAnsi="Arial" w:cs="Arial"/>
          <w:b/>
          <w:sz w:val="22"/>
          <w:szCs w:val="22"/>
          <w:lang w:val="pt-BR"/>
        </w:rPr>
      </w:pPr>
    </w:p>
    <w:p w:rsidR="002F2A0B" w:rsidRDefault="002F2A0B">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rsidR="002F2A0B">
        <w:tc>
          <w:tcPr>
            <w:tcW w:w="0" w:type="auto"/>
          </w:tcPr>
          <w:p w:rsidR="002F2A0B" w:rsidRDefault="00ED3987">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rsidR="002F2A0B" w:rsidRDefault="00ED3987">
            <w:pPr>
              <w:spacing w:line="320" w:lineRule="exact"/>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rPr>
                <w:rFonts w:ascii="Arial" w:hAnsi="Arial" w:cs="Arial"/>
                <w:bCs/>
                <w:sz w:val="22"/>
                <w:szCs w:val="22"/>
                <w:lang w:val="pt-BR"/>
              </w:rPr>
            </w:pPr>
            <w:r>
              <w:rPr>
                <w:rFonts w:ascii="Arial" w:hAnsi="Arial" w:cs="Arial"/>
                <w:bCs/>
                <w:sz w:val="22"/>
                <w:szCs w:val="22"/>
                <w:lang w:val="pt-BR"/>
              </w:rPr>
              <w:t>RG:</w:t>
            </w:r>
          </w:p>
        </w:tc>
      </w:tr>
    </w:tbl>
    <w:p w:rsidR="002F2A0B" w:rsidRDefault="002F2A0B">
      <w:pPr>
        <w:spacing w:line="320" w:lineRule="exact"/>
        <w:jc w:val="both"/>
        <w:rPr>
          <w:rFonts w:ascii="Arial" w:hAnsi="Arial" w:cs="Arial"/>
          <w:sz w:val="22"/>
          <w:szCs w:val="22"/>
          <w:lang w:val="pt-BR"/>
        </w:rPr>
      </w:pPr>
    </w:p>
    <w:p w:rsidR="002F2A0B" w:rsidRDefault="00ED3987">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rsidR="002F2A0B" w:rsidRDefault="00ED3987">
      <w:pPr>
        <w:tabs>
          <w:tab w:val="left" w:pos="709"/>
        </w:tabs>
        <w:spacing w:line="320" w:lineRule="exact"/>
        <w:jc w:val="center"/>
        <w:outlineLvl w:val="0"/>
        <w:rPr>
          <w:rFonts w:ascii="Arial" w:hAnsi="Arial" w:cs="Arial"/>
          <w:b/>
          <w:color w:val="000000"/>
          <w:sz w:val="22"/>
          <w:szCs w:val="22"/>
          <w:lang w:val="pt-BR"/>
        </w:rPr>
      </w:pPr>
      <w:bookmarkStart w:id="135" w:name="_DV_M181"/>
      <w:bookmarkEnd w:id="135"/>
      <w:r>
        <w:rPr>
          <w:rFonts w:ascii="Arial" w:hAnsi="Arial" w:cs="Arial"/>
          <w:b/>
          <w:color w:val="000000"/>
          <w:sz w:val="22"/>
          <w:szCs w:val="22"/>
          <w:lang w:val="pt-BR"/>
        </w:rPr>
        <w:lastRenderedPageBreak/>
        <w:t>ANEXO I</w:t>
      </w:r>
    </w:p>
    <w:p w:rsidR="002F2A0B" w:rsidRDefault="00ED3987">
      <w:pPr>
        <w:tabs>
          <w:tab w:val="left" w:pos="709"/>
        </w:tabs>
        <w:spacing w:line="320" w:lineRule="exact"/>
        <w:jc w:val="center"/>
        <w:outlineLvl w:val="0"/>
        <w:rPr>
          <w:rFonts w:ascii="Arial" w:eastAsia="Arial" w:hAnsi="Arial" w:cs="Arial"/>
          <w:b/>
          <w:sz w:val="22"/>
          <w:szCs w:val="22"/>
          <w:u w:val="single"/>
          <w:lang w:val="pt-BR"/>
        </w:rPr>
      </w:pPr>
      <w:bookmarkStart w:id="136" w:name="_DV_M182"/>
      <w:bookmarkEnd w:id="136"/>
      <w:r>
        <w:rPr>
          <w:rFonts w:ascii="Arial" w:eastAsia="Arial" w:hAnsi="Arial" w:cs="Arial"/>
          <w:b/>
          <w:sz w:val="22"/>
          <w:szCs w:val="22"/>
          <w:u w:val="single"/>
          <w:lang w:val="pt-BR"/>
        </w:rPr>
        <w:t>DESCRIÇÃO DAS OBRIGAÇÕES GARANTIDAS</w:t>
      </w:r>
    </w:p>
    <w:p w:rsidR="002F2A0B" w:rsidRDefault="002F2A0B">
      <w:pPr>
        <w:pStyle w:val="2"/>
        <w:spacing w:line="320" w:lineRule="exact"/>
        <w:rPr>
          <w:rFonts w:ascii="Arial" w:hAnsi="Arial" w:cs="Arial"/>
          <w:b w:val="0"/>
          <w:sz w:val="22"/>
          <w:szCs w:val="22"/>
          <w:highlight w:val="yellow"/>
          <w:u w:val="none"/>
        </w:rPr>
      </w:pPr>
    </w:p>
    <w:p w:rsidR="002F2A0B" w:rsidRDefault="00ED3987">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 Escritura de Emissão.</w:t>
      </w:r>
    </w:p>
    <w:p w:rsidR="002F2A0B" w:rsidRDefault="002F2A0B">
      <w:pPr>
        <w:spacing w:line="320" w:lineRule="exact"/>
        <w:jc w:val="both"/>
        <w:rPr>
          <w:rFonts w:ascii="Arial" w:eastAsia="SimSun" w:hAnsi="Arial" w:cs="Arial"/>
          <w:color w:val="000000"/>
          <w:spacing w:val="-3"/>
          <w:sz w:val="22"/>
          <w:szCs w:val="22"/>
          <w:highlight w:val="yellow"/>
          <w:lang w:val="pt-BR"/>
        </w:rPr>
      </w:pPr>
    </w:p>
    <w:p w:rsidR="002F2A0B" w:rsidRDefault="00ED3987">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Para fins do artigo 1.424 do Código Civil, as Obrigações Garantidas possuem as seguintes características:</w:t>
      </w:r>
    </w:p>
    <w:p w:rsidR="002F2A0B" w:rsidRDefault="002F2A0B">
      <w:pPr>
        <w:spacing w:line="320" w:lineRule="exact"/>
        <w:jc w:val="both"/>
        <w:rPr>
          <w:rFonts w:ascii="Arial" w:hAnsi="Arial" w:cs="Arial"/>
          <w:sz w:val="22"/>
          <w:szCs w:val="22"/>
          <w:lang w:val="pt-BR"/>
        </w:rPr>
      </w:pPr>
    </w:p>
    <w:p w:rsidR="002F2A0B" w:rsidRDefault="00ED3987">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dezembro de 2019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rsidR="002F2A0B" w:rsidRDefault="002F2A0B">
      <w:pPr>
        <w:tabs>
          <w:tab w:val="left" w:pos="851"/>
        </w:tabs>
        <w:spacing w:line="320" w:lineRule="exact"/>
        <w:ind w:left="66" w:hanging="720"/>
        <w:jc w:val="both"/>
        <w:rPr>
          <w:rFonts w:ascii="Arial" w:hAnsi="Arial" w:cs="Arial"/>
          <w:sz w:val="22"/>
          <w:szCs w:val="22"/>
          <w:lang w:val="pt-BR"/>
        </w:rPr>
      </w:pPr>
    </w:p>
    <w:p w:rsidR="002F2A0B" w:rsidRDefault="00ED3987">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w:t>
      </w:r>
      <w:r>
        <w:rPr>
          <w:rFonts w:ascii="Arial" w:hAnsi="Arial" w:cs="Arial"/>
          <w:sz w:val="22"/>
          <w:szCs w:val="22"/>
          <w:highlight w:val="yellow"/>
          <w:lang w:val="pt-PT"/>
        </w:rPr>
        <w:t>[</w:t>
      </w:r>
      <w:r>
        <w:rPr>
          <w:rFonts w:ascii="Arial" w:hAnsi="Arial" w:cs="Arial"/>
          <w:sz w:val="22"/>
          <w:szCs w:val="22"/>
          <w:highlight w:val="yellow"/>
          <w:lang w:val="pt-PT"/>
        </w:rPr>
        <w:sym w:font="Symbol" w:char="F0B7"/>
      </w:r>
      <w:r>
        <w:rPr>
          <w:rFonts w:ascii="Arial" w:hAnsi="Arial" w:cs="Arial"/>
          <w:sz w:val="22"/>
          <w:szCs w:val="22"/>
          <w:highlight w:val="yellow"/>
          <w:lang w:val="pt-PT"/>
        </w:rPr>
        <w:t>]</w:t>
      </w:r>
      <w:r>
        <w:rPr>
          <w:rFonts w:ascii="Arial" w:hAnsi="Arial" w:cs="Arial"/>
          <w:sz w:val="22"/>
          <w:szCs w:val="22"/>
          <w:lang w:val="pt-PT"/>
        </w:rPr>
        <w:t xml:space="preserve"> de junho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de Emissão. </w:t>
      </w:r>
    </w:p>
    <w:p w:rsidR="002F2A0B" w:rsidRDefault="002F2A0B">
      <w:pPr>
        <w:pStyle w:val="PargrafodaLista"/>
        <w:keepLines/>
        <w:tabs>
          <w:tab w:val="num" w:pos="1418"/>
          <w:tab w:val="left" w:pos="2366"/>
        </w:tabs>
        <w:spacing w:line="320" w:lineRule="exact"/>
        <w:ind w:left="720"/>
        <w:jc w:val="both"/>
        <w:rPr>
          <w:rFonts w:ascii="Arial" w:hAnsi="Arial" w:cs="Arial"/>
          <w:sz w:val="22"/>
          <w:szCs w:val="22"/>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rsidR="002F2A0B" w:rsidRDefault="002F2A0B">
      <w:pPr>
        <w:pStyle w:val="PargrafodaLista"/>
        <w:keepLines/>
        <w:tabs>
          <w:tab w:val="num" w:pos="1418"/>
          <w:tab w:val="left" w:pos="2366"/>
        </w:tabs>
        <w:spacing w:line="320" w:lineRule="exact"/>
        <w:ind w:left="720"/>
        <w:rPr>
          <w:rFonts w:ascii="Arial" w:hAnsi="Arial" w:cs="Arial"/>
          <w:sz w:val="22"/>
          <w:szCs w:val="22"/>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de Emissão.</w:t>
      </w:r>
    </w:p>
    <w:p w:rsidR="002F2A0B" w:rsidRDefault="002F2A0B">
      <w:pPr>
        <w:pStyle w:val="ColorfulList-Accent11"/>
        <w:spacing w:line="320" w:lineRule="exact"/>
        <w:ind w:left="720"/>
        <w:rPr>
          <w:rFonts w:ascii="Arial" w:hAnsi="Arial" w:cs="Arial"/>
          <w:bCs/>
          <w:color w:val="000000"/>
          <w:sz w:val="22"/>
          <w:szCs w:val="22"/>
        </w:rPr>
      </w:pPr>
    </w:p>
    <w:p w:rsidR="002F2A0B" w:rsidRDefault="00ED3987">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rsidR="002F2A0B" w:rsidRDefault="002F2A0B">
      <w:pPr>
        <w:tabs>
          <w:tab w:val="num" w:pos="1418"/>
          <w:tab w:val="left" w:pos="2366"/>
        </w:tabs>
        <w:spacing w:line="320" w:lineRule="exact"/>
        <w:rPr>
          <w:rFonts w:ascii="Arial" w:hAnsi="Arial" w:cs="Arial"/>
          <w:sz w:val="22"/>
          <w:szCs w:val="22"/>
          <w:lang w:val="pt-BR"/>
        </w:rPr>
      </w:pPr>
    </w:p>
    <w:p w:rsidR="002F2A0B" w:rsidRDefault="00ED3987">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hyperlink r:id="rId17" w:history="1">
        <w:r>
          <w:rPr>
            <w:rStyle w:val="Hyperlink"/>
            <w:rFonts w:ascii="Arial" w:hAnsi="Arial" w:cs="Arial"/>
            <w:sz w:val="22"/>
            <w:szCs w:val="22"/>
            <w:lang w:val="pt-PT"/>
          </w:rPr>
          <w:t>http://www.B3.com.br</w:t>
        </w:r>
      </w:hyperlink>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w:t>
      </w:r>
      <w:r>
        <w:rPr>
          <w:rFonts w:ascii="Arial" w:hAnsi="Arial" w:cs="Arial"/>
          <w:sz w:val="22"/>
          <w:szCs w:val="22"/>
          <w:lang w:val="pt-PT"/>
        </w:rPr>
        <w:lastRenderedPageBreak/>
        <w:t xml:space="preserve">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de Emissão (“</w:t>
      </w:r>
      <w:r>
        <w:rPr>
          <w:rFonts w:ascii="Arial" w:hAnsi="Arial" w:cs="Arial"/>
          <w:sz w:val="22"/>
          <w:szCs w:val="22"/>
          <w:u w:val="single"/>
          <w:lang w:val="pt-PT"/>
        </w:rPr>
        <w:t>Juros Remuneratórios das Debêntures</w:t>
      </w:r>
      <w:r>
        <w:rPr>
          <w:rFonts w:ascii="Arial" w:hAnsi="Arial" w:cs="Arial"/>
          <w:sz w:val="22"/>
          <w:szCs w:val="22"/>
          <w:lang w:val="pt-PT"/>
        </w:rPr>
        <w:t>”).</w:t>
      </w:r>
    </w:p>
    <w:p w:rsidR="002F2A0B" w:rsidRDefault="002F2A0B">
      <w:pPr>
        <w:tabs>
          <w:tab w:val="left" w:pos="851"/>
        </w:tabs>
        <w:spacing w:line="320" w:lineRule="exact"/>
        <w:jc w:val="both"/>
        <w:rPr>
          <w:rFonts w:ascii="Arial" w:hAnsi="Arial" w:cs="Arial"/>
          <w:sz w:val="22"/>
          <w:szCs w:val="22"/>
          <w:lang w:val="pt-BR"/>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rsidR="002F2A0B" w:rsidRDefault="002F2A0B">
      <w:pPr>
        <w:keepLines/>
        <w:tabs>
          <w:tab w:val="num" w:pos="1418"/>
          <w:tab w:val="left" w:pos="2366"/>
        </w:tabs>
        <w:spacing w:line="320" w:lineRule="exact"/>
        <w:rPr>
          <w:rFonts w:ascii="Arial" w:eastAsia="Arial Unicode MS" w:hAnsi="Arial" w:cs="Arial"/>
          <w:sz w:val="22"/>
          <w:szCs w:val="22"/>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137"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de Emissão</w:t>
      </w:r>
      <w:bookmarkEnd w:id="137"/>
      <w:r>
        <w:rPr>
          <w:rFonts w:ascii="Arial" w:hAnsi="Arial" w:cs="Arial"/>
          <w:sz w:val="22"/>
          <w:szCs w:val="22"/>
        </w:rPr>
        <w:t>.</w:t>
      </w:r>
      <w:r>
        <w:rPr>
          <w:rFonts w:ascii="Arial" w:hAnsi="Arial" w:cs="Arial"/>
          <w:bCs/>
          <w:sz w:val="22"/>
          <w:szCs w:val="22"/>
        </w:rPr>
        <w:t xml:space="preserve"> </w:t>
      </w:r>
    </w:p>
    <w:p w:rsidR="002F2A0B" w:rsidRDefault="002F2A0B">
      <w:pPr>
        <w:tabs>
          <w:tab w:val="left" w:pos="0"/>
        </w:tabs>
        <w:spacing w:line="320" w:lineRule="exact"/>
        <w:jc w:val="both"/>
        <w:rPr>
          <w:rFonts w:ascii="Arial" w:eastAsia="Arial Unicode MS" w:hAnsi="Arial" w:cs="Arial"/>
          <w:sz w:val="22"/>
          <w:szCs w:val="22"/>
          <w:lang w:val="pt-BR"/>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 xml:space="preserve">serão pagos mensalmente, a partir da Data de Emissão, sendo os pagamentos devidos no dia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º (</w:t>
      </w:r>
      <w:r>
        <w:rPr>
          <w:rFonts w:ascii="Arial" w:hAnsi="Arial" w:cs="Arial"/>
          <w:bCs/>
          <w:sz w:val="22"/>
          <w:szCs w:val="22"/>
          <w:highlight w:val="yellow"/>
          <w:lang w:val="pt-PT"/>
        </w:rPr>
        <w:t>[</w:t>
      </w:r>
      <w:r>
        <w:rPr>
          <w:rFonts w:ascii="Arial" w:hAnsi="Arial" w:cs="Arial"/>
          <w:bCs/>
          <w:sz w:val="22"/>
          <w:szCs w:val="22"/>
          <w:highlight w:val="yellow"/>
          <w:lang w:val="pt-PT"/>
        </w:rPr>
        <w:sym w:font="Symbol" w:char="F0B7"/>
      </w:r>
      <w:r>
        <w:rPr>
          <w:rFonts w:ascii="Arial" w:hAnsi="Arial" w:cs="Arial"/>
          <w:bCs/>
          <w:sz w:val="22"/>
          <w:szCs w:val="22"/>
          <w:highlight w:val="yellow"/>
          <w:lang w:val="pt-PT"/>
        </w:rPr>
        <w:t>]</w:t>
      </w:r>
      <w:r>
        <w:rPr>
          <w:rFonts w:ascii="Arial" w:hAnsi="Arial" w:cs="Arial"/>
          <w:bCs/>
          <w:sz w:val="22"/>
          <w:szCs w:val="22"/>
          <w:lang w:val="pt-PT"/>
        </w:rPr>
        <w:t>)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rsidR="002F2A0B" w:rsidRDefault="002F2A0B">
      <w:pPr>
        <w:pStyle w:val="Corpodetexto"/>
        <w:spacing w:line="320" w:lineRule="exact"/>
        <w:rPr>
          <w:rFonts w:ascii="Arial" w:hAnsi="Arial" w:cs="Arial"/>
          <w:sz w:val="22"/>
          <w:szCs w:val="22"/>
          <w:lang w:val="pt-BR"/>
        </w:rPr>
      </w:pPr>
    </w:p>
    <w:p w:rsidR="002F2A0B" w:rsidRDefault="00ED3987">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138" w:name="_Ref324932809"/>
      <w:r>
        <w:rPr>
          <w:rFonts w:ascii="Arial" w:hAnsi="Arial" w:cs="Arial"/>
          <w:b/>
          <w:sz w:val="22"/>
          <w:szCs w:val="22"/>
        </w:rPr>
        <w:t>Local de Pagamento:</w:t>
      </w:r>
      <w:r>
        <w:rPr>
          <w:rFonts w:ascii="Arial" w:hAnsi="Arial" w:cs="Arial"/>
          <w:sz w:val="22"/>
          <w:szCs w:val="22"/>
        </w:rPr>
        <w:t xml:space="preserve"> </w:t>
      </w:r>
      <w:bookmarkEnd w:id="138"/>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rsidR="002F2A0B" w:rsidRDefault="002F2A0B">
      <w:pPr>
        <w:tabs>
          <w:tab w:val="left" w:pos="0"/>
        </w:tabs>
        <w:spacing w:line="320" w:lineRule="exact"/>
        <w:jc w:val="both"/>
        <w:rPr>
          <w:rFonts w:ascii="Arial" w:eastAsia="Arial Unicode MS" w:hAnsi="Arial" w:cs="Arial"/>
          <w:sz w:val="22"/>
          <w:szCs w:val="22"/>
          <w:lang w:val="pt-BR"/>
        </w:rPr>
      </w:pPr>
    </w:p>
    <w:p w:rsidR="002F2A0B" w:rsidRDefault="00ED3987">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139"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139"/>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de Emissão, bem como observados os termos e </w:t>
      </w:r>
      <w:r>
        <w:rPr>
          <w:rFonts w:ascii="Arial" w:hAnsi="Arial" w:cs="Arial"/>
          <w:sz w:val="22"/>
          <w:szCs w:val="22"/>
        </w:rPr>
        <w:lastRenderedPageBreak/>
        <w:t xml:space="preserve">prazos de cura estabelecidos na Escritura de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de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rsidR="002F2A0B" w:rsidRDefault="002F2A0B">
      <w:pPr>
        <w:tabs>
          <w:tab w:val="left" w:pos="851"/>
        </w:tabs>
        <w:spacing w:line="320" w:lineRule="exact"/>
        <w:ind w:left="66"/>
        <w:jc w:val="both"/>
        <w:rPr>
          <w:rFonts w:ascii="Arial" w:hAnsi="Arial" w:cs="Arial"/>
          <w:sz w:val="22"/>
          <w:szCs w:val="22"/>
          <w:lang w:val="pt-BR"/>
        </w:rPr>
      </w:pPr>
    </w:p>
    <w:p w:rsidR="002F2A0B" w:rsidRDefault="00ED3987">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de Emissão.</w:t>
      </w:r>
    </w:p>
    <w:p w:rsidR="002F2A0B" w:rsidRDefault="002F2A0B">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rsidR="002F2A0B" w:rsidRDefault="00ED3987">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rsidR="002F2A0B" w:rsidRDefault="00ED3987">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 xml:space="preserve">CONTRATO FORNECIMENTO </w:t>
      </w:r>
      <w:del w:id="140" w:author="Autor" w:date="2019-12-27T15:32:00Z">
        <w:r w:rsidDel="005D5A0B">
          <w:rPr>
            <w:rFonts w:ascii="Arial" w:hAnsi="Arial" w:cs="Arial"/>
            <w:sz w:val="22"/>
            <w:szCs w:val="22"/>
            <w:u w:val="none"/>
          </w:rPr>
          <w:delText>IVN</w:delText>
        </w:r>
      </w:del>
    </w:p>
    <w:p w:rsidR="002F2A0B" w:rsidRDefault="002F2A0B">
      <w:pPr>
        <w:pStyle w:val="2"/>
        <w:spacing w:line="320" w:lineRule="exact"/>
        <w:rPr>
          <w:rFonts w:ascii="Arial" w:hAnsi="Arial" w:cs="Arial"/>
          <w:sz w:val="22"/>
          <w:szCs w:val="22"/>
          <w:u w:val="none"/>
        </w:rPr>
      </w:pPr>
    </w:p>
    <w:p w:rsidR="002F2A0B" w:rsidRDefault="00ED3987">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rsidR="002F2A0B" w:rsidRDefault="00ED3987">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rsidR="002F2A0B" w:rsidRDefault="00ED3987">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rsidR="002F2A0B" w:rsidRDefault="002F2A0B">
      <w:pPr>
        <w:pStyle w:val="2"/>
        <w:spacing w:line="340" w:lineRule="exact"/>
        <w:rPr>
          <w:rFonts w:ascii="Arial" w:hAnsi="Arial" w:cs="Arial"/>
          <w:sz w:val="22"/>
          <w:szCs w:val="22"/>
          <w:u w:val="none"/>
        </w:rPr>
      </w:pPr>
    </w:p>
    <w:p w:rsidR="002F2A0B" w:rsidRDefault="002F2A0B">
      <w:pPr>
        <w:pStyle w:val="2"/>
        <w:spacing w:line="340" w:lineRule="exact"/>
        <w:rPr>
          <w:rFonts w:ascii="Arial" w:hAnsi="Arial" w:cs="Arial"/>
          <w:sz w:val="22"/>
          <w:szCs w:val="22"/>
          <w:u w:val="none"/>
        </w:rPr>
      </w:pPr>
    </w:p>
    <w:p w:rsidR="002F2A0B" w:rsidRDefault="00ED3987">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rsidR="002F2A0B" w:rsidRDefault="002F2A0B">
      <w:pPr>
        <w:spacing w:line="340" w:lineRule="exact"/>
        <w:rPr>
          <w:rFonts w:ascii="Arial" w:hAnsi="Arial" w:cs="Arial"/>
          <w:sz w:val="22"/>
          <w:szCs w:val="22"/>
        </w:rPr>
      </w:pPr>
    </w:p>
    <w:p w:rsidR="002F2A0B" w:rsidRDefault="00ED3987">
      <w:pPr>
        <w:spacing w:line="340" w:lineRule="exact"/>
        <w:rPr>
          <w:rFonts w:ascii="Arial" w:hAnsi="Arial" w:cs="Arial"/>
          <w:sz w:val="22"/>
          <w:szCs w:val="22"/>
        </w:rPr>
      </w:pPr>
      <w:r>
        <w:rPr>
          <w:rFonts w:ascii="Arial" w:hAnsi="Arial" w:cs="Arial"/>
          <w:sz w:val="22"/>
          <w:szCs w:val="22"/>
        </w:rPr>
        <w:t xml:space="preserve">Estância,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40" w:lineRule="exact"/>
        <w:rPr>
          <w:rFonts w:ascii="Arial" w:hAnsi="Arial" w:cs="Arial"/>
          <w:sz w:val="22"/>
          <w:szCs w:val="22"/>
        </w:rPr>
      </w:pPr>
    </w:p>
    <w:p w:rsidR="002F2A0B" w:rsidRDefault="00ED3987">
      <w:pPr>
        <w:spacing w:line="340" w:lineRule="exact"/>
        <w:rPr>
          <w:rFonts w:ascii="Arial" w:hAnsi="Arial" w:cs="Arial"/>
          <w:sz w:val="22"/>
          <w:szCs w:val="22"/>
        </w:rPr>
      </w:pPr>
      <w:r>
        <w:rPr>
          <w:rFonts w:ascii="Arial" w:hAnsi="Arial" w:cs="Arial"/>
          <w:sz w:val="22"/>
          <w:szCs w:val="22"/>
        </w:rPr>
        <w:t>À</w:t>
      </w:r>
    </w:p>
    <w:p w:rsidR="002F2A0B" w:rsidRDefault="002F2A0B">
      <w:pPr>
        <w:spacing w:line="340" w:lineRule="exact"/>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rsidR="002F2A0B" w:rsidRDefault="002F2A0B">
      <w:pPr>
        <w:spacing w:line="340" w:lineRule="exact"/>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2F2A0B" w:rsidRDefault="002F2A0B">
      <w:pPr>
        <w:spacing w:line="340" w:lineRule="exact"/>
        <w:ind w:left="709"/>
        <w:jc w:val="both"/>
        <w:rPr>
          <w:rFonts w:ascii="Arial" w:hAnsi="Arial" w:cs="Arial"/>
          <w:b/>
          <w:color w:val="000000"/>
          <w:sz w:val="22"/>
          <w:szCs w:val="22"/>
          <w:lang w:val="pt-BR"/>
        </w:rPr>
      </w:pPr>
    </w:p>
    <w:p w:rsidR="002F2A0B" w:rsidRDefault="00ED3987">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w:t>
      </w:r>
      <w:r>
        <w:rPr>
          <w:rFonts w:ascii="Arial" w:hAnsi="Arial" w:cs="Arial"/>
          <w:bCs/>
          <w:i/>
          <w:sz w:val="22"/>
          <w:szCs w:val="22"/>
          <w:lang w:val="pt-BR"/>
        </w:rPr>
        <w:lastRenderedPageBreak/>
        <w:t>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 (“</w:t>
      </w:r>
      <w:r>
        <w:rPr>
          <w:rFonts w:ascii="Arial" w:hAnsi="Arial" w:cs="Arial"/>
          <w:bCs/>
          <w:sz w:val="22"/>
          <w:szCs w:val="22"/>
          <w:u w:val="single"/>
          <w:lang w:val="pt-BR"/>
        </w:rPr>
        <w:t>Escritura de Emissão</w:t>
      </w:r>
      <w:r>
        <w:rPr>
          <w:rFonts w:ascii="Arial" w:hAnsi="Arial" w:cs="Arial"/>
          <w:bCs/>
          <w:sz w:val="22"/>
          <w:szCs w:val="22"/>
          <w:lang w:val="pt-BR"/>
        </w:rPr>
        <w:t xml:space="preserve">”) e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w:t>
      </w:r>
    </w:p>
    <w:p w:rsidR="002F2A0B" w:rsidRDefault="002F2A0B">
      <w:pPr>
        <w:autoSpaceDE w:val="0"/>
        <w:autoSpaceDN w:val="0"/>
        <w:adjustRightInd w:val="0"/>
        <w:spacing w:line="340" w:lineRule="exact"/>
        <w:jc w:val="both"/>
        <w:rPr>
          <w:rFonts w:ascii="Arial" w:hAnsi="Arial" w:cs="Arial"/>
          <w:bCs/>
          <w:sz w:val="22"/>
          <w:szCs w:val="22"/>
          <w:lang w:val="pt-BR"/>
        </w:rPr>
      </w:pPr>
    </w:p>
    <w:p w:rsidR="002F2A0B" w:rsidRDefault="00ED3987">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 Escritura de Emissão a Sociedade, </w:t>
      </w:r>
      <w:r>
        <w:rPr>
          <w:rFonts w:ascii="Arial" w:hAnsi="Arial" w:cs="Arial"/>
          <w:sz w:val="22"/>
          <w:szCs w:val="22"/>
          <w:lang w:val="pt-BR"/>
        </w:rPr>
        <w:t xml:space="preserve">por meio do Contrato de Cessão Fiduciária, cedeu fiduciariamente </w:t>
      </w:r>
      <w:r>
        <w:rPr>
          <w:rFonts w:ascii="Arial" w:hAnsi="Arial" w:cs="Arial"/>
          <w:bCs/>
          <w:sz w:val="22"/>
          <w:szCs w:val="22"/>
        </w:rPr>
        <w:t>a totalidade dos direitos creditórios, presentes e futuros, oriundos do Contrato de Fornecimento.</w:t>
      </w:r>
    </w:p>
    <w:p w:rsidR="002F2A0B" w:rsidRDefault="002F2A0B">
      <w:pPr>
        <w:autoSpaceDE w:val="0"/>
        <w:autoSpaceDN w:val="0"/>
        <w:adjustRightInd w:val="0"/>
        <w:spacing w:line="340" w:lineRule="exact"/>
        <w:jc w:val="both"/>
        <w:rPr>
          <w:rFonts w:ascii="Arial" w:hAnsi="Arial" w:cs="Arial"/>
          <w:bCs/>
          <w:sz w:val="22"/>
          <w:szCs w:val="22"/>
        </w:rPr>
      </w:pPr>
    </w:p>
    <w:p w:rsidR="002F2A0B" w:rsidRDefault="00ED3987">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rsidR="002F2A0B" w:rsidRDefault="002F2A0B">
      <w:pPr>
        <w:spacing w:line="340" w:lineRule="exact"/>
        <w:jc w:val="both"/>
        <w:rPr>
          <w:rFonts w:ascii="Arial" w:hAnsi="Arial" w:cs="Arial"/>
          <w:color w:val="000000"/>
          <w:sz w:val="22"/>
          <w:szCs w:val="22"/>
          <w:lang w:val="pt-BR"/>
        </w:rPr>
      </w:pPr>
    </w:p>
    <w:p w:rsidR="002F2A0B" w:rsidRDefault="00ED3987">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F2A0B" w:rsidRDefault="002F2A0B">
      <w:pPr>
        <w:spacing w:line="340" w:lineRule="exact"/>
        <w:jc w:val="both"/>
        <w:rPr>
          <w:rFonts w:ascii="Arial" w:hAnsi="Arial" w:cs="Arial"/>
          <w:sz w:val="22"/>
          <w:szCs w:val="22"/>
        </w:rPr>
      </w:pPr>
    </w:p>
    <w:p w:rsidR="002F2A0B" w:rsidRDefault="00ED3987">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2F2A0B" w:rsidRDefault="002F2A0B">
      <w:pPr>
        <w:spacing w:line="340" w:lineRule="exact"/>
        <w:jc w:val="both"/>
        <w:rPr>
          <w:rFonts w:ascii="Arial" w:hAnsi="Arial" w:cs="Arial"/>
          <w:sz w:val="22"/>
          <w:szCs w:val="22"/>
        </w:rPr>
      </w:pPr>
    </w:p>
    <w:p w:rsidR="002F2A0B" w:rsidRDefault="00ED3987">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rsidR="002F2A0B" w:rsidRDefault="002F2A0B">
      <w:pPr>
        <w:autoSpaceDE w:val="0"/>
        <w:autoSpaceDN w:val="0"/>
        <w:adjustRightInd w:val="0"/>
        <w:spacing w:line="340" w:lineRule="exact"/>
        <w:jc w:val="both"/>
        <w:rPr>
          <w:rFonts w:ascii="Arial" w:hAnsi="Arial" w:cs="Arial"/>
          <w:color w:val="000000"/>
          <w:sz w:val="22"/>
          <w:szCs w:val="22"/>
        </w:rPr>
      </w:pPr>
    </w:p>
    <w:p w:rsidR="002F2A0B" w:rsidRDefault="002F2A0B">
      <w:pPr>
        <w:autoSpaceDE w:val="0"/>
        <w:autoSpaceDN w:val="0"/>
        <w:adjustRightInd w:val="0"/>
        <w:spacing w:line="340" w:lineRule="exact"/>
        <w:jc w:val="both"/>
        <w:rPr>
          <w:rFonts w:ascii="Arial" w:hAnsi="Arial" w:cs="Arial"/>
          <w:color w:val="000000"/>
          <w:sz w:val="22"/>
          <w:szCs w:val="22"/>
        </w:rPr>
      </w:pPr>
    </w:p>
    <w:p w:rsidR="002F2A0B" w:rsidRDefault="00ED3987">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Permanecemos à disposição de V. Sas. para qualquer esclarecimento.</w:t>
      </w:r>
    </w:p>
    <w:p w:rsidR="002F2A0B" w:rsidRDefault="002F2A0B">
      <w:pPr>
        <w:autoSpaceDE w:val="0"/>
        <w:autoSpaceDN w:val="0"/>
        <w:adjustRightInd w:val="0"/>
        <w:spacing w:line="340" w:lineRule="exact"/>
        <w:jc w:val="both"/>
        <w:rPr>
          <w:rFonts w:ascii="Arial" w:hAnsi="Arial" w:cs="Arial"/>
          <w:color w:val="000000"/>
          <w:sz w:val="22"/>
          <w:szCs w:val="22"/>
          <w:lang w:val="pt-BR"/>
        </w:rPr>
      </w:pPr>
    </w:p>
    <w:p w:rsidR="002F2A0B" w:rsidRDefault="00ED3987">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rsidR="002F2A0B" w:rsidRDefault="002F2A0B">
      <w:pPr>
        <w:spacing w:line="340" w:lineRule="exact"/>
        <w:jc w:val="center"/>
        <w:rPr>
          <w:rFonts w:ascii="Arial" w:hAnsi="Arial" w:cs="Arial"/>
          <w:color w:val="000000"/>
          <w:sz w:val="22"/>
          <w:szCs w:val="22"/>
          <w:lang w:val="pt-BR"/>
        </w:rPr>
      </w:pPr>
    </w:p>
    <w:p w:rsidR="002F2A0B" w:rsidRDefault="00ED3987">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rsidR="002F2A0B" w:rsidRDefault="002F2A0B">
      <w:pPr>
        <w:pStyle w:val="ax"/>
        <w:spacing w:before="0" w:after="0" w:line="340" w:lineRule="exact"/>
        <w:ind w:left="0" w:firstLine="0"/>
        <w:jc w:val="center"/>
        <w:rPr>
          <w:rFonts w:cs="Arial"/>
          <w:b/>
          <w:sz w:val="22"/>
          <w:szCs w:val="22"/>
        </w:rPr>
      </w:pPr>
    </w:p>
    <w:p w:rsidR="002F2A0B" w:rsidRDefault="00ED3987">
      <w:pPr>
        <w:pStyle w:val="ax"/>
        <w:spacing w:before="0" w:after="0" w:line="340" w:lineRule="exact"/>
        <w:ind w:left="0" w:firstLine="0"/>
        <w:jc w:val="center"/>
        <w:rPr>
          <w:rFonts w:cs="Arial"/>
          <w:b/>
          <w:sz w:val="22"/>
          <w:szCs w:val="22"/>
          <w:u w:val="single"/>
        </w:rPr>
      </w:pPr>
      <w:r>
        <w:rPr>
          <w:rFonts w:eastAsia="Times New Roman" w:cs="Arial"/>
          <w:sz w:val="22"/>
          <w:szCs w:val="22"/>
          <w:lang w:val="pt-PT"/>
        </w:rPr>
        <w:t xml:space="preserve"> </w:t>
      </w:r>
      <w:r>
        <w:rPr>
          <w:rFonts w:cs="Arial"/>
          <w:b/>
          <w:sz w:val="22"/>
          <w:szCs w:val="22"/>
          <w:lang w:val="pt-PT"/>
        </w:rPr>
        <w:t>INDÚSTRIA VIDREIRA DO NORDESTE LTDA.</w:t>
      </w:r>
    </w:p>
    <w:p w:rsidR="002F2A0B" w:rsidRDefault="002F2A0B">
      <w:pPr>
        <w:pStyle w:val="ax"/>
        <w:spacing w:before="0" w:after="0" w:line="340" w:lineRule="exact"/>
        <w:ind w:left="0" w:firstLine="0"/>
        <w:jc w:val="center"/>
        <w:rPr>
          <w:rFonts w:cs="Arial"/>
          <w:b/>
          <w:sz w:val="22"/>
          <w:szCs w:val="22"/>
          <w:u w:val="single"/>
        </w:rPr>
      </w:pPr>
    </w:p>
    <w:p w:rsidR="002F2A0B" w:rsidRDefault="002F2A0B">
      <w:pPr>
        <w:spacing w:line="340" w:lineRule="exact"/>
        <w:rPr>
          <w:rFonts w:ascii="Arial" w:hAnsi="Arial" w:cs="Arial"/>
          <w:color w:val="000000"/>
          <w:sz w:val="22"/>
          <w:szCs w:val="22"/>
          <w:lang w:val="pt-BR"/>
        </w:rPr>
      </w:pPr>
    </w:p>
    <w:p w:rsidR="002F2A0B" w:rsidRDefault="002F2A0B">
      <w:pPr>
        <w:spacing w:line="340" w:lineRule="exact"/>
        <w:rPr>
          <w:rFonts w:ascii="Arial" w:hAnsi="Arial" w:cs="Arial"/>
          <w:color w:val="000000"/>
          <w:sz w:val="22"/>
          <w:szCs w:val="22"/>
          <w:lang w:val="pt-BR"/>
        </w:rPr>
      </w:pPr>
    </w:p>
    <w:p w:rsidR="002F2A0B" w:rsidRDefault="00ED3987">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rsidR="002F2A0B" w:rsidRDefault="002F2A0B">
      <w:pPr>
        <w:spacing w:line="320" w:lineRule="exact"/>
        <w:rPr>
          <w:rFonts w:ascii="Arial" w:hAnsi="Arial" w:cs="Arial"/>
          <w:color w:val="000000"/>
          <w:sz w:val="22"/>
          <w:szCs w:val="22"/>
          <w:lang w:val="pt-BR"/>
        </w:rPr>
      </w:pPr>
    </w:p>
    <w:p w:rsidR="002F2A0B" w:rsidRDefault="00ED3987">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rsidR="002F2A0B" w:rsidRDefault="00ED3987">
      <w:pPr>
        <w:pStyle w:val="ax"/>
        <w:spacing w:before="0" w:after="0" w:line="320" w:lineRule="exact"/>
        <w:ind w:left="0" w:firstLine="0"/>
        <w:jc w:val="left"/>
        <w:rPr>
          <w:rFonts w:cs="Arial"/>
          <w:bCs/>
          <w:sz w:val="22"/>
          <w:szCs w:val="22"/>
        </w:rPr>
      </w:pPr>
      <w:r>
        <w:rPr>
          <w:rFonts w:cs="Arial"/>
          <w:bCs/>
          <w:sz w:val="22"/>
          <w:szCs w:val="22"/>
        </w:rPr>
        <w:t>HNK BR Indústria de Bebidas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 Baden Baden Ltda.</w:t>
      </w:r>
    </w:p>
    <w:p w:rsidR="002F2A0B" w:rsidRDefault="00ED3987">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rsidR="002F2A0B" w:rsidRDefault="00ED3987">
      <w:pPr>
        <w:pStyle w:val="ax"/>
        <w:spacing w:before="0" w:after="0" w:line="320" w:lineRule="exact"/>
        <w:ind w:left="0" w:firstLine="0"/>
        <w:jc w:val="left"/>
        <w:rPr>
          <w:rFonts w:cs="Arial"/>
          <w:bCs/>
          <w:sz w:val="22"/>
          <w:szCs w:val="22"/>
        </w:rPr>
      </w:pPr>
      <w:r>
        <w:rPr>
          <w:rFonts w:cs="Arial"/>
          <w:bCs/>
          <w:sz w:val="22"/>
          <w:szCs w:val="22"/>
          <w:highlight w:val="yellow"/>
        </w:rPr>
        <w:t>Cervejaria Sudbrack Ltda.]</w:t>
      </w:r>
    </w:p>
    <w:p w:rsidR="002F2A0B" w:rsidRDefault="002F2A0B">
      <w:pPr>
        <w:spacing w:line="320" w:lineRule="exact"/>
        <w:rPr>
          <w:rFonts w:ascii="Arial" w:hAnsi="Arial" w:cs="Arial"/>
          <w:color w:val="000000"/>
          <w:sz w:val="22"/>
          <w:szCs w:val="22"/>
          <w:lang w:val="pt-BR"/>
        </w:rPr>
      </w:pPr>
    </w:p>
    <w:p w:rsidR="002F2A0B" w:rsidRDefault="00ED3987">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rsidR="002F2A0B" w:rsidRDefault="00ED3987">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rsidR="002F2A0B" w:rsidRDefault="002F2A0B">
      <w:pPr>
        <w:spacing w:line="320" w:lineRule="exact"/>
        <w:jc w:val="center"/>
        <w:rPr>
          <w:rFonts w:ascii="Arial" w:hAnsi="Arial" w:cs="Arial"/>
          <w:b/>
          <w:i/>
          <w:sz w:val="22"/>
          <w:szCs w:val="22"/>
          <w:lang w:val="pt-BR"/>
        </w:rPr>
      </w:pPr>
    </w:p>
    <w:p w:rsidR="002F2A0B" w:rsidRDefault="00ED3987">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2F2A0B" w:rsidRDefault="00ED3987">
      <w:pPr>
        <w:spacing w:line="320" w:lineRule="exact"/>
        <w:rPr>
          <w:rFonts w:ascii="Arial" w:hAnsi="Arial" w:cs="Arial"/>
          <w:sz w:val="22"/>
          <w:szCs w:val="22"/>
          <w:lang w:val="pt-BR"/>
        </w:rPr>
      </w:pPr>
      <w:r>
        <w:rPr>
          <w:rFonts w:ascii="Arial" w:hAnsi="Arial" w:cs="Arial"/>
          <w:sz w:val="22"/>
          <w:szCs w:val="22"/>
          <w:lang w:val="pt-BR"/>
        </w:rPr>
        <w:t>À</w:t>
      </w:r>
    </w:p>
    <w:p w:rsidR="002F2A0B" w:rsidRDefault="00ED3987">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2F2A0B" w:rsidRDefault="002F2A0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Ref.:</w:t>
      </w:r>
      <w:r>
        <w:rPr>
          <w:rFonts w:ascii="Arial" w:hAnsi="Arial" w:cs="Arial"/>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Prezados Senhores,</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Vidroporto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Sociedade] {ou} [de um Evento de Inadimplemento] {ou} [Nos termos da cláusula 5.12 do Contrato de Cessão Fiduciária, vimos, por meio desta notificação requerer a retenção imediata dos recursos depositados na Conta Vinculada nos termos da cláusula 5.14 do Contrato de Cessão Fiduciária. </w:t>
      </w:r>
      <w:r>
        <w:rPr>
          <w:rFonts w:ascii="Arial" w:hAnsi="Arial" w:cs="Arial"/>
          <w:b/>
          <w:i/>
          <w:sz w:val="22"/>
          <w:szCs w:val="22"/>
          <w:lang w:val="pt-BR"/>
        </w:rPr>
        <w:t>[NOTA: a ser atualizado após definição dos termos do contrato]</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rsidR="002F2A0B" w:rsidRDefault="002F2A0B">
      <w:pPr>
        <w:spacing w:line="320" w:lineRule="exact"/>
        <w:rPr>
          <w:rFonts w:ascii="Arial" w:hAnsi="Arial" w:cs="Arial"/>
          <w:sz w:val="22"/>
          <w:szCs w:val="22"/>
          <w:lang w:val="pt-BR"/>
        </w:rPr>
      </w:pPr>
    </w:p>
    <w:p w:rsidR="002F2A0B" w:rsidRDefault="00ED3987">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rsidR="002F2A0B" w:rsidRDefault="002F2A0B">
      <w:pPr>
        <w:snapToGrid w:val="0"/>
        <w:spacing w:line="320" w:lineRule="exact"/>
        <w:outlineLvl w:val="1"/>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2F2A0B" w:rsidRDefault="002F2A0B">
      <w:pPr>
        <w:spacing w:line="320" w:lineRule="exact"/>
        <w:rPr>
          <w:rFonts w:ascii="Arial" w:hAnsi="Arial" w:cs="Arial"/>
          <w:sz w:val="22"/>
          <w:szCs w:val="22"/>
          <w:lang w:val="pt-BR"/>
        </w:rPr>
      </w:pPr>
    </w:p>
    <w:p w:rsidR="002F2A0B" w:rsidRDefault="00ED3987">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2F2A0B" w:rsidRDefault="00ED3987">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2F2A0B" w:rsidRDefault="00ED3987">
      <w:pPr>
        <w:pStyle w:val="Subttulo"/>
        <w:spacing w:line="320" w:lineRule="exact"/>
        <w:rPr>
          <w:sz w:val="22"/>
          <w:szCs w:val="22"/>
          <w:lang w:val="pt-BR"/>
        </w:rPr>
      </w:pPr>
      <w:r>
        <w:rPr>
          <w:sz w:val="22"/>
          <w:szCs w:val="22"/>
          <w:lang w:val="pt-BR"/>
        </w:rPr>
        <w:br w:type="page"/>
      </w: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rsidR="002F2A0B" w:rsidRDefault="00ED3987">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141" w:name="Texto326"/>
      <w:r>
        <w:rPr>
          <w:rFonts w:ascii="Arial" w:hAnsi="Arial" w:cs="Arial"/>
          <w:b/>
          <w:color w:val="FFFFFF"/>
          <w:sz w:val="22"/>
          <w:szCs w:val="22"/>
          <w:lang w:val="pt-BR"/>
        </w:rPr>
        <w:t>     </w:t>
      </w:r>
      <w:bookmarkEnd w:id="141"/>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bookmarkStart w:id="142"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na qualidade de representante da comunhão dos interesses dos titulares das debêntures da quinta emissão da Outorgante realizada no âmbito da “</w:t>
      </w:r>
      <w:r>
        <w:rPr>
          <w:rFonts w:ascii="Arial" w:hAnsi="Arial" w:cs="Arial"/>
          <w:i/>
          <w:sz w:val="22"/>
          <w:szCs w:val="22"/>
          <w:lang w:val="pt-BR"/>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bCs/>
          <w:sz w:val="22"/>
          <w:szCs w:val="22"/>
          <w:lang w:val="pt-BR"/>
        </w:rPr>
        <w:t>”</w:t>
      </w:r>
      <w:r>
        <w:rPr>
          <w:rFonts w:ascii="Arial" w:hAnsi="Arial" w:cs="Arial"/>
          <w:sz w:val="22"/>
          <w:szCs w:val="22"/>
          <w:lang w:val="pt-BR"/>
        </w:rPr>
        <w:t xml:space="preserve"> (“</w:t>
      </w:r>
      <w:r>
        <w:rPr>
          <w:rFonts w:ascii="Arial" w:hAnsi="Arial" w:cs="Arial"/>
          <w:sz w:val="22"/>
          <w:szCs w:val="22"/>
          <w:u w:val="single"/>
          <w:lang w:val="pt-BR"/>
        </w:rPr>
        <w:t>Debenturistas</w:t>
      </w:r>
      <w:r>
        <w:rPr>
          <w:rFonts w:ascii="Arial" w:hAnsi="Arial" w:cs="Arial"/>
          <w:sz w:val="22"/>
          <w:szCs w:val="22"/>
          <w:lang w:val="pt-BR"/>
        </w:rPr>
        <w:t>”, “</w:t>
      </w:r>
      <w:r>
        <w:rPr>
          <w:rFonts w:ascii="Arial" w:hAnsi="Arial" w:cs="Arial"/>
          <w:sz w:val="22"/>
          <w:szCs w:val="22"/>
          <w:u w:val="single"/>
          <w:lang w:val="pt-BR"/>
        </w:rPr>
        <w:t>Debêntures</w:t>
      </w:r>
      <w:r>
        <w:rPr>
          <w:rFonts w:ascii="Arial" w:hAnsi="Arial" w:cs="Arial"/>
          <w:sz w:val="22"/>
          <w:szCs w:val="22"/>
          <w:lang w:val="pt-BR"/>
        </w:rPr>
        <w:t>” e “</w:t>
      </w:r>
      <w:r>
        <w:rPr>
          <w:rFonts w:ascii="Arial" w:hAnsi="Arial" w:cs="Arial"/>
          <w:sz w:val="22"/>
          <w:szCs w:val="22"/>
          <w:u w:val="single"/>
          <w:lang w:val="pt-BR"/>
        </w:rPr>
        <w:t>Escritura</w:t>
      </w:r>
      <w:r>
        <w:rPr>
          <w:rFonts w:ascii="Arial" w:hAnsi="Arial" w:cs="Arial"/>
          <w:sz w:val="22"/>
          <w:szCs w:val="22"/>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celebrado entre a Outorgante, o Outorgado, o Banco do Brasil S.A. e a Vidroporto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para: </w:t>
      </w:r>
    </w:p>
    <w:p w:rsidR="002F2A0B" w:rsidRDefault="002F2A0B">
      <w:pPr>
        <w:spacing w:line="320" w:lineRule="exact"/>
        <w:jc w:val="both"/>
        <w:rPr>
          <w:rFonts w:ascii="Arial" w:hAnsi="Arial" w:cs="Arial"/>
          <w:sz w:val="22"/>
          <w:szCs w:val="22"/>
          <w:lang w:val="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notificar, comunicar e/ou informar terceiros sobre a Cessão Fiduciária;</w:t>
      </w:r>
    </w:p>
    <w:p w:rsidR="002F2A0B" w:rsidRDefault="002F2A0B">
      <w:pPr>
        <w:spacing w:line="320" w:lineRule="exact"/>
        <w:jc w:val="both"/>
        <w:rPr>
          <w:rFonts w:ascii="Arial" w:hAnsi="Arial" w:cs="Arial"/>
          <w:color w:val="000000"/>
          <w:sz w:val="22"/>
          <w:szCs w:val="22"/>
          <w:lang w:val="pt-BR" w:eastAsia="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tomar todas e quaisquer providências e firmar quaisquer instrumentos necessários ao exercício dos direitos previstos na Cessão Fiduciária,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w:t>
      </w:r>
      <w:r>
        <w:rPr>
          <w:rFonts w:ascii="Arial" w:hAnsi="Arial" w:cs="Arial"/>
          <w:color w:val="000000"/>
          <w:sz w:val="22"/>
          <w:szCs w:val="22"/>
          <w:lang w:val="pt-BR" w:eastAsia="pt-BR"/>
        </w:rPr>
        <w:lastRenderedPageBreak/>
        <w:t xml:space="preserve">outras agências ou autoridades federais, estaduais ou municipais, em todas as suas respectivas divisões e departamentos, ou, ainda, quaisquer outros terceiros; e </w:t>
      </w:r>
    </w:p>
    <w:p w:rsidR="002F2A0B" w:rsidRDefault="002F2A0B">
      <w:pPr>
        <w:spacing w:line="320" w:lineRule="exact"/>
        <w:jc w:val="both"/>
        <w:rPr>
          <w:rFonts w:ascii="Arial" w:hAnsi="Arial" w:cs="Arial"/>
          <w:color w:val="000000"/>
          <w:sz w:val="22"/>
          <w:szCs w:val="22"/>
          <w:lang w:val="pt-BR" w:eastAsia="pt-BR"/>
        </w:rPr>
      </w:pPr>
    </w:p>
    <w:p w:rsidR="002F2A0B" w:rsidRDefault="00ED3987">
      <w:pPr>
        <w:numPr>
          <w:ilvl w:val="1"/>
          <w:numId w:val="35"/>
        </w:numPr>
        <w:spacing w:line="320" w:lineRule="exact"/>
        <w:ind w:left="0" w:firstLine="0"/>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no caso da efetiva declaração do vencimento antecipado das Obrigações Garantidas, ou na hipótese de não pagamento da totalidade das Debêntures no seu vencimento final, </w:t>
      </w:r>
      <w:r>
        <w:rPr>
          <w:rFonts w:ascii="Arial" w:hAnsi="Arial" w:cs="Arial"/>
          <w:sz w:val="22"/>
          <w:szCs w:val="22"/>
          <w:lang w:val="pt-BR"/>
        </w:rPr>
        <w:t>conforme aplicável, receber, resgatar, liquidar, alienar, ceder ou transferir, parte ou a totalidade dos Direitos Cedidos Fiduciariamente, bem como transferir os recursos depositados na Conta Vinculada</w:t>
      </w:r>
      <w:r>
        <w:rPr>
          <w:rFonts w:ascii="Arial" w:hAnsi="Arial" w:cs="Arial"/>
          <w:color w:val="000000"/>
          <w:sz w:val="22"/>
          <w:szCs w:val="22"/>
          <w:lang w:val="pt-BR" w:eastAsia="pt-BR"/>
        </w:rPr>
        <w:t xml:space="preserve"> na amortização ou liquidação das Obrigações Garantidas, deduzindo todas as despesas incorridas com tal venda, cessão, resgate ou transferência</w:t>
      </w:r>
      <w:r>
        <w:rPr>
          <w:rFonts w:ascii="Arial" w:hAnsi="Arial" w:cs="Arial"/>
          <w:sz w:val="22"/>
          <w:szCs w:val="22"/>
          <w:lang w:val="pt-BR"/>
        </w:rPr>
        <w:t>, ou concordar com a venda ou cessão dos Direitos Cedidos,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2F2A0B" w:rsidRDefault="002F2A0B">
      <w:pPr>
        <w:spacing w:line="320" w:lineRule="exact"/>
        <w:ind w:left="1440"/>
        <w:jc w:val="both"/>
        <w:rPr>
          <w:rFonts w:ascii="Arial" w:hAnsi="Arial" w:cs="Arial"/>
          <w:color w:val="000000"/>
          <w:sz w:val="22"/>
          <w:szCs w:val="22"/>
          <w:lang w:val="pt-BR" w:eastAsia="pt-BR"/>
        </w:rPr>
      </w:pPr>
    </w:p>
    <w:p w:rsidR="002F2A0B" w:rsidRDefault="00ED3987">
      <w:pPr>
        <w:autoSpaceDE w:val="0"/>
        <w:autoSpaceDN w:val="0"/>
        <w:adjustRightInd w:val="0"/>
        <w:spacing w:line="320" w:lineRule="exact"/>
        <w:jc w:val="both"/>
        <w:rPr>
          <w:rFonts w:ascii="Arial" w:hAnsi="Arial" w:cs="Arial"/>
          <w:sz w:val="22"/>
          <w:szCs w:val="22"/>
          <w:lang w:val="pt-BR" w:eastAsia="en-US"/>
        </w:rPr>
      </w:pP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rsidR="002F2A0B" w:rsidRDefault="002F2A0B">
      <w:pPr>
        <w:autoSpaceDE w:val="0"/>
        <w:autoSpaceDN w:val="0"/>
        <w:adjustRightInd w:val="0"/>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rsidR="002F2A0B" w:rsidRDefault="002F2A0B">
      <w:pPr>
        <w:spacing w:line="320" w:lineRule="exact"/>
        <w:jc w:val="both"/>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bookmarkStart w:id="143" w:name="Texto801"/>
      <w:bookmarkEnd w:id="142"/>
      <w:bookmarkEnd w:id="143"/>
      <w:r>
        <w:rPr>
          <w:rFonts w:ascii="Arial" w:hAnsi="Arial" w:cs="Arial"/>
          <w:b/>
          <w:sz w:val="22"/>
          <w:szCs w:val="22"/>
          <w:lang w:val="pt-BR"/>
        </w:rPr>
        <w:t xml:space="preserve"> INDÚSTRIA VIDREIRA DO NORDESTE LTDA.</w:t>
      </w:r>
    </w:p>
    <w:p w:rsidR="002F2A0B" w:rsidRDefault="002F2A0B">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rsidR="002F2A0B">
        <w:tc>
          <w:tcPr>
            <w:tcW w:w="0" w:type="auto"/>
          </w:tcPr>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Nome:</w:t>
            </w:r>
          </w:p>
          <w:p w:rsidR="002F2A0B" w:rsidRDefault="00ED3987">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rsidR="002F2A0B" w:rsidRDefault="002F2A0B">
      <w:pPr>
        <w:spacing w:line="320" w:lineRule="exact"/>
        <w:rPr>
          <w:rFonts w:ascii="Arial" w:hAnsi="Arial" w:cs="Arial"/>
          <w:sz w:val="22"/>
          <w:szCs w:val="22"/>
          <w:lang w:val="pt-BR"/>
        </w:rPr>
      </w:pPr>
    </w:p>
    <w:p w:rsidR="002F2A0B" w:rsidRDefault="00ED3987">
      <w:pPr>
        <w:pStyle w:val="Subttulo"/>
        <w:spacing w:line="320" w:lineRule="exact"/>
        <w:rPr>
          <w:sz w:val="22"/>
          <w:szCs w:val="22"/>
          <w:lang w:val="pt-BR"/>
        </w:rPr>
      </w:pPr>
      <w:r>
        <w:rPr>
          <w:sz w:val="22"/>
          <w:szCs w:val="22"/>
          <w:lang w:val="pt-BR"/>
        </w:rPr>
        <w:br w:type="page"/>
      </w:r>
    </w:p>
    <w:p w:rsidR="002F2A0B" w:rsidRDefault="002F2A0B">
      <w:pPr>
        <w:suppressAutoHyphens w:val="0"/>
        <w:rPr>
          <w:rFonts w:ascii="Arial" w:hAnsi="Arial" w:cs="Arial"/>
          <w:sz w:val="22"/>
          <w:szCs w:val="22"/>
          <w:lang w:val="pt-BR"/>
        </w:rPr>
      </w:pP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t>Anexo VI</w:t>
      </w:r>
    </w:p>
    <w:p w:rsidR="002F2A0B" w:rsidRDefault="002F2A0B">
      <w:pPr>
        <w:spacing w:line="320" w:lineRule="exact"/>
        <w:jc w:val="center"/>
        <w:rPr>
          <w:rFonts w:ascii="Arial" w:hAnsi="Arial" w:cs="Arial"/>
          <w:b/>
          <w:sz w:val="22"/>
          <w:szCs w:val="22"/>
          <w:lang w:val="pt-BR"/>
        </w:rPr>
      </w:pPr>
    </w:p>
    <w:p w:rsidR="002F2A0B" w:rsidRDefault="00ED3987">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rsidR="002F2A0B" w:rsidRDefault="002F2A0B">
      <w:pPr>
        <w:spacing w:line="320" w:lineRule="exact"/>
        <w:jc w:val="center"/>
        <w:rPr>
          <w:rFonts w:ascii="Arial" w:hAnsi="Arial" w:cs="Arial"/>
          <w:b/>
          <w:sz w:val="22"/>
          <w:szCs w:val="22"/>
          <w:lang w:val="pt-BR"/>
        </w:rPr>
      </w:pPr>
    </w:p>
    <w:p w:rsidR="002F2A0B" w:rsidRDefault="002F2A0B">
      <w:pPr>
        <w:spacing w:line="320" w:lineRule="exact"/>
        <w:jc w:val="center"/>
        <w:rPr>
          <w:rFonts w:ascii="Arial" w:hAnsi="Arial" w:cs="Arial"/>
          <w:b/>
          <w:i/>
          <w:sz w:val="22"/>
          <w:szCs w:val="22"/>
          <w:lang w:val="pt-BR"/>
        </w:rPr>
      </w:pPr>
    </w:p>
    <w:p w:rsidR="002F2A0B" w:rsidRDefault="00ED3987">
      <w:pPr>
        <w:spacing w:line="320" w:lineRule="exact"/>
        <w:jc w:val="right"/>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data</w:t>
      </w:r>
      <w:r>
        <w:rPr>
          <w:rFonts w:ascii="Arial" w:hAnsi="Arial" w:cs="Arial"/>
          <w:sz w:val="22"/>
          <w:szCs w:val="22"/>
          <w:lang w:val="pt-BR"/>
        </w:rPr>
        <w:t>]</w:t>
      </w:r>
    </w:p>
    <w:p w:rsidR="002F2A0B" w:rsidRDefault="00ED3987">
      <w:pPr>
        <w:spacing w:line="320" w:lineRule="exact"/>
        <w:rPr>
          <w:rFonts w:ascii="Arial" w:hAnsi="Arial" w:cs="Arial"/>
          <w:sz w:val="22"/>
          <w:szCs w:val="22"/>
          <w:lang w:val="pt-BR"/>
        </w:rPr>
      </w:pPr>
      <w:r>
        <w:rPr>
          <w:rFonts w:ascii="Arial" w:hAnsi="Arial" w:cs="Arial"/>
          <w:sz w:val="22"/>
          <w:szCs w:val="22"/>
          <w:lang w:val="pt-BR"/>
        </w:rPr>
        <w:t>À</w:t>
      </w:r>
    </w:p>
    <w:p w:rsidR="002F2A0B" w:rsidRDefault="00ED3987">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rsidR="002F2A0B" w:rsidRDefault="002F2A0B">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rsidR="002F2A0B" w:rsidRDefault="00ED3987">
      <w:pPr>
        <w:spacing w:line="320" w:lineRule="exact"/>
        <w:jc w:val="both"/>
        <w:rPr>
          <w:rFonts w:ascii="Arial" w:hAnsi="Arial" w:cs="Arial"/>
          <w:b/>
          <w:sz w:val="22"/>
          <w:szCs w:val="22"/>
          <w:lang w:val="pt-BR"/>
        </w:rPr>
      </w:pPr>
      <w:r>
        <w:rPr>
          <w:rFonts w:ascii="Arial" w:hAnsi="Arial" w:cs="Arial"/>
          <w:b/>
          <w:sz w:val="22"/>
          <w:szCs w:val="22"/>
          <w:lang w:val="pt-BR"/>
        </w:rPr>
        <w:t>Ref.:</w:t>
      </w:r>
      <w:r>
        <w:rPr>
          <w:rFonts w:ascii="Arial" w:hAnsi="Arial" w:cs="Arial"/>
          <w:b/>
          <w:sz w:val="22"/>
          <w:szCs w:val="22"/>
          <w:lang w:val="pt-BR"/>
        </w:rPr>
        <w:tab/>
        <w:t>Notificação referente ao Contrato de Cessão Fiduciária de Direitos Creditórios, Administração de Contas e Outras Avenças, celebrado no âmbito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Colocação, da Vidroporto S.A.</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Prezados Senhores,</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Cedente Fiduciante</w:t>
      </w:r>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e a Vidroporto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rsidR="002F2A0B" w:rsidRDefault="002F2A0B">
      <w:pPr>
        <w:spacing w:line="320" w:lineRule="exact"/>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Sociedade. </w:t>
      </w:r>
    </w:p>
    <w:p w:rsidR="002F2A0B" w:rsidRDefault="002F2A0B">
      <w:pPr>
        <w:spacing w:line="320" w:lineRule="exact"/>
        <w:rPr>
          <w:rFonts w:ascii="Arial" w:hAnsi="Arial" w:cs="Arial"/>
          <w:sz w:val="22"/>
          <w:szCs w:val="22"/>
          <w:lang w:val="pt-BR"/>
        </w:rPr>
      </w:pPr>
    </w:p>
    <w:p w:rsidR="002F2A0B" w:rsidRDefault="00ED3987">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rsidR="002F2A0B" w:rsidRDefault="002F2A0B">
      <w:pPr>
        <w:snapToGrid w:val="0"/>
        <w:spacing w:line="320" w:lineRule="exact"/>
        <w:outlineLvl w:val="1"/>
        <w:rPr>
          <w:rFonts w:ascii="Arial" w:hAnsi="Arial" w:cs="Arial"/>
          <w:sz w:val="22"/>
          <w:szCs w:val="22"/>
          <w:lang w:val="pt-BR"/>
        </w:rPr>
      </w:pPr>
    </w:p>
    <w:p w:rsidR="002F2A0B" w:rsidRDefault="00ED3987">
      <w:pPr>
        <w:spacing w:line="320" w:lineRule="exact"/>
        <w:jc w:val="both"/>
        <w:rPr>
          <w:rFonts w:ascii="Arial" w:hAnsi="Arial" w:cs="Arial"/>
          <w:sz w:val="22"/>
          <w:szCs w:val="22"/>
          <w:lang w:val="pt-BR"/>
        </w:rPr>
      </w:pPr>
      <w:r>
        <w:rPr>
          <w:rFonts w:ascii="Arial" w:hAnsi="Arial" w:cs="Arial"/>
          <w:sz w:val="22"/>
          <w:szCs w:val="22"/>
          <w:lang w:val="pt-BR"/>
        </w:rPr>
        <w:t>Sendo o que nos resta para o momento, colocamo-nos à disposição de V.Sas. para quaisquer esclarecimentos necessários.</w:t>
      </w:r>
    </w:p>
    <w:p w:rsidR="002F2A0B" w:rsidRDefault="002F2A0B">
      <w:pPr>
        <w:spacing w:line="320" w:lineRule="exact"/>
        <w:rPr>
          <w:rFonts w:ascii="Arial" w:hAnsi="Arial" w:cs="Arial"/>
          <w:sz w:val="22"/>
          <w:szCs w:val="22"/>
          <w:lang w:val="pt-BR"/>
        </w:rPr>
      </w:pPr>
    </w:p>
    <w:p w:rsidR="002F2A0B" w:rsidRDefault="00ED3987">
      <w:pPr>
        <w:spacing w:line="320" w:lineRule="exact"/>
        <w:rPr>
          <w:rFonts w:ascii="Arial" w:hAnsi="Arial" w:cs="Arial"/>
          <w:sz w:val="22"/>
          <w:szCs w:val="22"/>
          <w:lang w:val="pt-BR"/>
        </w:rPr>
      </w:pPr>
      <w:r>
        <w:rPr>
          <w:rFonts w:ascii="Arial" w:hAnsi="Arial" w:cs="Arial"/>
          <w:sz w:val="22"/>
          <w:szCs w:val="22"/>
          <w:lang w:val="pt-BR"/>
        </w:rPr>
        <w:t xml:space="preserve">Atenciosamente, </w:t>
      </w:r>
    </w:p>
    <w:p w:rsidR="002F2A0B" w:rsidRDefault="002F2A0B">
      <w:pPr>
        <w:spacing w:line="320" w:lineRule="exact"/>
        <w:rPr>
          <w:rFonts w:ascii="Arial" w:hAnsi="Arial" w:cs="Arial"/>
          <w:sz w:val="22"/>
          <w:szCs w:val="22"/>
          <w:lang w:val="pt-BR"/>
        </w:rPr>
      </w:pPr>
    </w:p>
    <w:p w:rsidR="002F2A0B" w:rsidRDefault="00ED3987">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rsidR="002F2A0B" w:rsidRDefault="00ED3987">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rsidR="002F2A0B" w:rsidRDefault="002F2A0B">
      <w:pPr>
        <w:spacing w:line="320" w:lineRule="exact"/>
        <w:jc w:val="center"/>
        <w:rPr>
          <w:rFonts w:ascii="Arial" w:hAnsi="Arial" w:cs="Arial"/>
          <w:b/>
          <w:sz w:val="22"/>
          <w:szCs w:val="22"/>
        </w:rPr>
      </w:pPr>
    </w:p>
    <w:sectPr w:rsidR="002F2A0B">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397" w:rsidRDefault="00CB7397">
      <w:r>
        <w:separator/>
      </w:r>
    </w:p>
  </w:endnote>
  <w:endnote w:type="continuationSeparator" w:id="0">
    <w:p w:rsidR="00CB7397" w:rsidRDefault="00CB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CB7397" w:rsidRDefault="00CB7397">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- 35548698v3 - 10842002.452566</w:t>
    </w:r>
    <w:r>
      <w:rPr>
        <w:rStyle w:val="Nmerodepgina"/>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31044165v11 - 10842002.432488</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- 35548698v2 - 10842002.452566</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397" w:rsidRDefault="00CB7397">
      <w:r>
        <w:separator/>
      </w:r>
    </w:p>
  </w:footnote>
  <w:footnote w:type="continuationSeparator" w:id="0">
    <w:p w:rsidR="00CB7397" w:rsidRDefault="00CB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Cabealho"/>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pPr>
      <w:pStyle w:val="Cabealho"/>
      <w:jc w:val="right"/>
      <w:rPr>
        <w:rFonts w:ascii="Arial" w:hAnsi="Arial" w:cs="Arial"/>
        <w:b/>
      </w:rPr>
    </w:pPr>
    <w:r>
      <w:rPr>
        <w:rFonts w:ascii="Arial" w:hAnsi="Arial" w:cs="Arial"/>
        <w:b/>
      </w:rPr>
      <w:t>M I N U T A</w:t>
    </w:r>
  </w:p>
  <w:p w:rsidR="00CB7397" w:rsidRDefault="00CB7397">
    <w:pPr>
      <w:pStyle w:val="Cabealho"/>
      <w:jc w:val="right"/>
      <w:rPr>
        <w:rFonts w:ascii="Arial" w:hAnsi="Arial" w:cs="Arial"/>
      </w:rPr>
    </w:pPr>
    <w:r>
      <w:rPr>
        <w:rFonts w:ascii="Arial" w:hAnsi="Arial" w:cs="Arial"/>
      </w:rPr>
      <w:t>26.12.2019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7" w:rsidRDefault="00CB7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4"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2"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7"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7"/>
  </w:num>
  <w:num w:numId="5">
    <w:abstractNumId w:val="5"/>
  </w:num>
  <w:num w:numId="6">
    <w:abstractNumId w:val="8"/>
  </w:num>
  <w:num w:numId="7">
    <w:abstractNumId w:val="6"/>
  </w:num>
  <w:num w:numId="8">
    <w:abstractNumId w:val="22"/>
  </w:num>
  <w:num w:numId="9">
    <w:abstractNumId w:val="29"/>
  </w:num>
  <w:num w:numId="10">
    <w:abstractNumId w:val="20"/>
  </w:num>
  <w:num w:numId="11">
    <w:abstractNumId w:val="10"/>
  </w:num>
  <w:num w:numId="12">
    <w:abstractNumId w:val="14"/>
  </w:num>
  <w:num w:numId="13">
    <w:abstractNumId w:val="23"/>
  </w:num>
  <w:num w:numId="14">
    <w:abstractNumId w:val="22"/>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1"/>
  </w:num>
  <w:num w:numId="16">
    <w:abstractNumId w:val="25"/>
  </w:num>
  <w:num w:numId="17">
    <w:abstractNumId w:val="9"/>
  </w:num>
  <w:num w:numId="18">
    <w:abstractNumId w:val="13"/>
  </w:num>
  <w:num w:numId="19">
    <w:abstractNumId w:val="7"/>
  </w:num>
  <w:num w:numId="20">
    <w:abstractNumId w:val="15"/>
  </w:num>
  <w:num w:numId="21">
    <w:abstractNumId w:val="18"/>
  </w:num>
  <w:num w:numId="22">
    <w:abstractNumId w:val="30"/>
  </w:num>
  <w:num w:numId="23">
    <w:abstractNumId w:val="31"/>
  </w:num>
  <w:num w:numId="24">
    <w:abstractNumId w:val="21"/>
  </w:num>
  <w:num w:numId="25">
    <w:abstractNumId w:val="36"/>
  </w:num>
  <w:num w:numId="26">
    <w:abstractNumId w:val="26"/>
  </w:num>
  <w:num w:numId="27">
    <w:abstractNumId w:val="33"/>
  </w:num>
  <w:num w:numId="28">
    <w:abstractNumId w:val="28"/>
  </w:num>
  <w:num w:numId="29">
    <w:abstractNumId w:val="34"/>
  </w:num>
  <w:num w:numId="30">
    <w:abstractNumId w:val="38"/>
  </w:num>
  <w:num w:numId="31">
    <w:abstractNumId w:val="35"/>
  </w:num>
  <w:num w:numId="32">
    <w:abstractNumId w:val="32"/>
  </w:num>
  <w:num w:numId="33">
    <w:abstractNumId w:val="27"/>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9"/>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doNotDisplayPageBoundaries/>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0B"/>
    <w:rsid w:val="000718BE"/>
    <w:rsid w:val="001332E8"/>
    <w:rsid w:val="00155EFE"/>
    <w:rsid w:val="00190B95"/>
    <w:rsid w:val="002F2A0B"/>
    <w:rsid w:val="003736AC"/>
    <w:rsid w:val="004442AD"/>
    <w:rsid w:val="0046339F"/>
    <w:rsid w:val="005C0B06"/>
    <w:rsid w:val="005D5A0B"/>
    <w:rsid w:val="005F51FE"/>
    <w:rsid w:val="006446F8"/>
    <w:rsid w:val="006661C4"/>
    <w:rsid w:val="00704F02"/>
    <w:rsid w:val="00731B49"/>
    <w:rsid w:val="007A49AA"/>
    <w:rsid w:val="007C41B9"/>
    <w:rsid w:val="00817386"/>
    <w:rsid w:val="00904B69"/>
    <w:rsid w:val="00933851"/>
    <w:rsid w:val="0096163E"/>
    <w:rsid w:val="00A53C1C"/>
    <w:rsid w:val="00AA59D8"/>
    <w:rsid w:val="00AB75A8"/>
    <w:rsid w:val="00BD4621"/>
    <w:rsid w:val="00CB7397"/>
    <w:rsid w:val="00D33FA0"/>
    <w:rsid w:val="00E56CA6"/>
    <w:rsid w:val="00ED3987"/>
    <w:rsid w:val="00F10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D1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mailto:age3370@bb.com.br"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age3064.ccg@bb.com.br"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 J U R _ S P ! 3 5 5 4 8 6 9 8 . 3 < / d o c u m e n t i d >  
     < s e n d e r i d > F R D < / s e n d e r i d >  
     < s e n d e r e m a i l > F P E R E I R A @ P N . C O M . B R < / s e n d e r e m a i l >  
     < l a s t m o d i f i e d > 2 0 1 9 - 1 2 - 2 6 T 1 0 : 5 8 : 0 0 . 0 0 0 0 0 0 0 - 0 3 : 0 0 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1D91-FA0A-4760-8F98-88A069E9CFC7}">
  <ds:schemaRefs>
    <ds:schemaRef ds:uri="http://www.imanage.com/work/xmlschema"/>
  </ds:schemaRefs>
</ds:datastoreItem>
</file>

<file path=customXml/itemProps2.xml><?xml version="1.0" encoding="utf-8"?>
<ds:datastoreItem xmlns:ds="http://schemas.openxmlformats.org/officeDocument/2006/customXml" ds:itemID="{0CCBE114-0777-4710-A0AF-20510E8A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18057</Words>
  <Characters>97509</Characters>
  <Application>Microsoft Office Word</Application>
  <DocSecurity>0</DocSecurity>
  <Lines>812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2020-01-06T20:45:00Z</dcterms:created>
  <dcterms:modified xsi:type="dcterms:W3CDTF">2020-01-06T20:45:00Z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- 35548698v3 - 10842002.452566</vt:lpwstr>
  </property>
</Properties>
</file>