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2A0B" w:rsidRDefault="00ED3987">
      <w:pPr>
        <w:pStyle w:val="Title"/>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rsidR="002F2A0B" w:rsidRDefault="002F2A0B">
      <w:pPr>
        <w:pStyle w:val="Subtitle"/>
        <w:spacing w:line="320" w:lineRule="exact"/>
        <w:rPr>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rsidR="002F2A0B" w:rsidRDefault="002F2A0B">
      <w:pPr>
        <w:pStyle w:val="NormalWeb"/>
        <w:spacing w:before="0" w:after="0" w:line="320" w:lineRule="exact"/>
        <w:jc w:val="both"/>
        <w:rPr>
          <w:color w:val="000000"/>
          <w:sz w:val="22"/>
          <w:szCs w:val="22"/>
          <w:lang w:val="pt-BR"/>
        </w:rPr>
      </w:pPr>
    </w:p>
    <w:p w:rsidR="002F2A0B" w:rsidRDefault="00ED3987">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na qualidade de cedente fiduciante:</w:t>
      </w:r>
    </w:p>
    <w:p w:rsidR="002F2A0B" w:rsidRDefault="002F2A0B">
      <w:pPr>
        <w:pStyle w:val="NormalWeb"/>
        <w:spacing w:before="0" w:after="0" w:line="320" w:lineRule="exact"/>
        <w:jc w:val="both"/>
        <w:rPr>
          <w:color w:val="000000"/>
          <w:sz w:val="22"/>
          <w:szCs w:val="22"/>
          <w:lang w:val="pt-BR"/>
        </w:rPr>
      </w:pPr>
    </w:p>
    <w:p w:rsidR="002F2A0B" w:rsidRDefault="00ED3987">
      <w:pPr>
        <w:pStyle w:val="BodyTextIndent"/>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w:t>
      </w:r>
      <w:r>
        <w:rPr>
          <w:rFonts w:ascii="Arial" w:hAnsi="Arial" w:cs="Arial"/>
          <w:sz w:val="22"/>
          <w:szCs w:val="22"/>
          <w:u w:val="single"/>
          <w:lang w:val="pt-BR"/>
        </w:rPr>
        <w:t>Sociedade</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rsidR="002F2A0B" w:rsidRDefault="002F2A0B">
      <w:pPr>
        <w:pStyle w:val="NormalWeb"/>
        <w:spacing w:before="0" w:after="0" w:line="320" w:lineRule="exact"/>
        <w:jc w:val="both"/>
        <w:rPr>
          <w:color w:val="000000"/>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 xml:space="preserve">na qualidade de representante do credor fiduciário, a saber, a comunhão dos titulares das Debêntures de Emissão da </w:t>
      </w:r>
      <w:del w:id="0" w:author="Author" w:date="2019-12-27T12:23:00Z">
        <w:r w:rsidDel="00ED3987">
          <w:rPr>
            <w:rFonts w:ascii="Arial" w:hAnsi="Arial" w:cs="Arial"/>
            <w:sz w:val="22"/>
            <w:szCs w:val="22"/>
            <w:lang w:val="pt-BR"/>
          </w:rPr>
          <w:delText xml:space="preserve">Sociedade </w:delText>
        </w:r>
      </w:del>
      <w:ins w:id="1" w:author="Author" w:date="2019-12-27T12:23:00Z">
        <w:r>
          <w:rPr>
            <w:rFonts w:ascii="Arial" w:hAnsi="Arial" w:cs="Arial"/>
            <w:sz w:val="22"/>
            <w:szCs w:val="22"/>
            <w:lang w:val="pt-BR"/>
          </w:rPr>
          <w:t>Vidroporto S.A.</w:t>
        </w:r>
      </w:ins>
      <w:ins w:id="2" w:author="Author" w:date="2019-12-27T12:24:00Z">
        <w:r w:rsidR="00AA59D8">
          <w:rPr>
            <w:rFonts w:ascii="Arial" w:hAnsi="Arial" w:cs="Arial"/>
            <w:sz w:val="22"/>
            <w:szCs w:val="22"/>
            <w:lang w:val="pt-BR"/>
          </w:rPr>
          <w:t xml:space="preserve">, </w:t>
        </w:r>
        <w:r w:rsidR="00AA59D8">
          <w:rPr>
            <w:rFonts w:ascii="Arial" w:hAnsi="Arial" w:cs="Arial"/>
            <w:sz w:val="22"/>
            <w:szCs w:val="22"/>
          </w:rPr>
          <w:t>sociedade por ações de capital fechado, sem registro de emissor de valores mobiliários perante a Comissão de Valores Mobiliários (“</w:t>
        </w:r>
        <w:r w:rsidR="00AA59D8">
          <w:rPr>
            <w:rFonts w:ascii="Arial" w:hAnsi="Arial" w:cs="Arial"/>
            <w:sz w:val="22"/>
            <w:szCs w:val="22"/>
            <w:u w:val="single"/>
          </w:rPr>
          <w:t>CVM</w:t>
        </w:r>
        <w:r w:rsidR="00AA59D8">
          <w:rPr>
            <w:rFonts w:ascii="Arial" w:hAnsi="Arial" w:cs="Arial"/>
            <w:sz w:val="22"/>
            <w:szCs w:val="22"/>
          </w:rPr>
          <w:t>”), com sede na Cidade de Porto Ferreira, Estado de São Paulo, na Rodovia Anhanguera, Km 226,8, inscrita no CNPJ/ME sob nº 48.845.556/0001-05</w:t>
        </w:r>
      </w:ins>
      <w:ins w:id="3" w:author="Author" w:date="2019-12-27T12:23:00Z">
        <w:r>
          <w:rPr>
            <w:rFonts w:ascii="Arial" w:hAnsi="Arial" w:cs="Arial"/>
            <w:sz w:val="22"/>
            <w:szCs w:val="22"/>
            <w:lang w:val="pt-BR"/>
          </w:rPr>
          <w:t xml:space="preserve"> </w:t>
        </w:r>
      </w:ins>
      <w:r>
        <w:rPr>
          <w:rFonts w:ascii="Arial" w:hAnsi="Arial" w:cs="Arial"/>
          <w:sz w:val="22"/>
          <w:szCs w:val="22"/>
          <w:lang w:val="pt-BR"/>
        </w:rPr>
        <w:t>(conforme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rsidR="002F2A0B" w:rsidRDefault="002F2A0B">
      <w:pPr>
        <w:pStyle w:val="NormalWeb"/>
        <w:spacing w:before="0" w:after="0" w:line="320" w:lineRule="exact"/>
        <w:jc w:val="both"/>
        <w:rPr>
          <w:sz w:val="22"/>
          <w:szCs w:val="22"/>
          <w:lang w:val="pt-BR"/>
        </w:rPr>
      </w:pPr>
    </w:p>
    <w:p w:rsidR="002F2A0B" w:rsidRDefault="00ED3987">
      <w:pPr>
        <w:pStyle w:val="BodyTextIndent"/>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rsidR="002F2A0B" w:rsidRDefault="002F2A0B">
      <w:pPr>
        <w:pStyle w:val="BodyTextIndent"/>
        <w:tabs>
          <w:tab w:val="left" w:pos="567"/>
        </w:tabs>
        <w:spacing w:after="0" w:line="320" w:lineRule="exact"/>
        <w:ind w:left="0"/>
        <w:jc w:val="both"/>
        <w:rPr>
          <w:rFonts w:ascii="Arial" w:hAnsi="Arial" w:cs="Arial"/>
          <w:sz w:val="22"/>
          <w:szCs w:val="22"/>
          <w:lang w:val="pt-BR"/>
        </w:rPr>
      </w:pPr>
    </w:p>
    <w:p w:rsidR="002F2A0B" w:rsidRDefault="00ED3987">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4" w:name="_DV_M25"/>
      <w:bookmarkEnd w:id="4"/>
      <w:r>
        <w:rPr>
          <w:rFonts w:ascii="Arial" w:hAnsi="Arial" w:cs="Arial"/>
          <w:sz w:val="22"/>
          <w:szCs w:val="22"/>
          <w:lang w:val="pt-BR"/>
        </w:rPr>
        <w:t>na qualidade de banco administrador:</w:t>
      </w:r>
    </w:p>
    <w:p w:rsidR="002F2A0B" w:rsidRDefault="002F2A0B">
      <w:pPr>
        <w:pStyle w:val="BodyTextIndent"/>
        <w:tabs>
          <w:tab w:val="left" w:pos="1134"/>
        </w:tabs>
        <w:spacing w:after="0" w:line="320" w:lineRule="exact"/>
        <w:ind w:left="0"/>
        <w:jc w:val="both"/>
        <w:rPr>
          <w:rFonts w:ascii="Arial" w:hAnsi="Arial" w:cs="Arial"/>
          <w:sz w:val="22"/>
          <w:szCs w:val="22"/>
          <w:lang w:val="pt-BR"/>
        </w:rPr>
      </w:pPr>
    </w:p>
    <w:p w:rsidR="002F2A0B" w:rsidRDefault="00ED3987">
      <w:pPr>
        <w:pStyle w:val="BodyTextIndent"/>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Av. Maurílio Biagi, nº 800 – 15º andar, Edifício Spasse Corporate, Sta. C. J. Jacques, CEP 14020-750,</w:t>
      </w:r>
      <w:r>
        <w:rPr>
          <w:rFonts w:ascii="Arial" w:hAnsi="Arial" w:cs="Arial"/>
          <w:snapToGrid w:val="0"/>
          <w:sz w:val="22"/>
          <w:szCs w:val="22"/>
          <w:lang w:val="pt-BR"/>
        </w:rPr>
        <w:t xml:space="preserve"> inscrita no CNPJ/ME sob o nº 00.000.000/5065-24] </w:t>
      </w:r>
      <w:r>
        <w:rPr>
          <w:rFonts w:ascii="Arial" w:hAnsi="Arial" w:cs="Arial"/>
          <w:b/>
          <w:bCs/>
          <w:sz w:val="22"/>
          <w:szCs w:val="22"/>
          <w:highlight w:val="yellow"/>
        </w:rPr>
        <w:t xml:space="preserve">[Nota PNA: Companhia, favor confirmar se o Banco do Brasil </w:t>
      </w:r>
      <w:r>
        <w:rPr>
          <w:rFonts w:ascii="Arial" w:hAnsi="Arial" w:cs="Arial"/>
          <w:b/>
          <w:bCs/>
          <w:sz w:val="22"/>
          <w:szCs w:val="22"/>
          <w:highlight w:val="yellow"/>
        </w:rPr>
        <w:lastRenderedPageBreak/>
        <w:t>também será o Banco Administrador no âmbito desta Cessão Fiduciária]</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ins w:id="5" w:author="Author" w:date="2019-12-27T12:25:00Z">
        <w:r w:rsidR="000718BE">
          <w:rPr>
            <w:rFonts w:ascii="Arial" w:hAnsi="Arial" w:cs="Arial"/>
            <w:sz w:val="22"/>
            <w:szCs w:val="22"/>
            <w:lang w:val="pt-BR"/>
          </w:rPr>
          <w:t xml:space="preserve"> e</w:t>
        </w:r>
      </w:ins>
    </w:p>
    <w:p w:rsidR="002F2A0B" w:rsidRDefault="002F2A0B">
      <w:pPr>
        <w:pStyle w:val="BodyTextIndent"/>
        <w:tabs>
          <w:tab w:val="left" w:pos="567"/>
        </w:tabs>
        <w:spacing w:after="0" w:line="320" w:lineRule="exact"/>
        <w:ind w:left="0"/>
        <w:jc w:val="both"/>
        <w:rPr>
          <w:rFonts w:ascii="Arial" w:eastAsia="Courier" w:hAnsi="Arial" w:cs="Arial"/>
          <w:sz w:val="22"/>
          <w:szCs w:val="22"/>
          <w:lang w:val="pt-BR"/>
        </w:rPr>
      </w:pPr>
    </w:p>
    <w:p w:rsidR="002F2A0B" w:rsidRDefault="00ED3987">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rsidR="002F2A0B" w:rsidRDefault="002F2A0B">
      <w:pPr>
        <w:pStyle w:val="BodyTextIndent"/>
        <w:tabs>
          <w:tab w:val="left" w:pos="1134"/>
        </w:tabs>
        <w:spacing w:after="0" w:line="320" w:lineRule="exact"/>
        <w:ind w:left="0"/>
        <w:jc w:val="both"/>
        <w:rPr>
          <w:rFonts w:ascii="Arial" w:hAnsi="Arial" w:cs="Arial"/>
          <w:b/>
          <w:sz w:val="22"/>
          <w:szCs w:val="22"/>
          <w:lang w:val="pt-BR"/>
        </w:rPr>
      </w:pPr>
    </w:p>
    <w:p w:rsidR="002F2A0B" w:rsidRDefault="00ED3987">
      <w:pPr>
        <w:pStyle w:val="BodyTextIndent"/>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t>VIDROPORTO S.A.</w:t>
      </w:r>
      <w:r>
        <w:rPr>
          <w:rFonts w:ascii="Arial" w:hAnsi="Arial" w:cs="Arial"/>
          <w:sz w:val="22"/>
          <w:szCs w:val="22"/>
          <w:lang w:val="pt-BR"/>
        </w:rPr>
        <w:t xml:space="preserve">, </w:t>
      </w:r>
      <w:del w:id="6" w:author="Author" w:date="2019-12-27T12:27:00Z">
        <w:r w:rsidDel="00155EFE">
          <w:rPr>
            <w:rFonts w:ascii="Arial" w:hAnsi="Arial" w:cs="Arial"/>
            <w:sz w:val="22"/>
            <w:szCs w:val="22"/>
          </w:rPr>
          <w:delText>sociedade por ações de capital fechado, sem registro de emissor de valores mobiliários perante a Comissão de Valores Mobiliários (“</w:delText>
        </w:r>
        <w:r w:rsidDel="00155EFE">
          <w:rPr>
            <w:rFonts w:ascii="Arial" w:hAnsi="Arial" w:cs="Arial"/>
            <w:sz w:val="22"/>
            <w:szCs w:val="22"/>
            <w:u w:val="single"/>
          </w:rPr>
          <w:delText>CVM</w:delText>
        </w:r>
        <w:r w:rsidDel="00155EFE">
          <w:rPr>
            <w:rFonts w:ascii="Arial" w:hAnsi="Arial" w:cs="Arial"/>
            <w:sz w:val="22"/>
            <w:szCs w:val="22"/>
          </w:rPr>
          <w:delText>”), com sede na Cidade de Porto Ferreira, Estado de São Paulo, na Rodovia Anhanguera, Km 226,8, inscrita no Cadastro Nacional de Pessoa Jurídica (“</w:delText>
        </w:r>
        <w:r w:rsidDel="00155EFE">
          <w:rPr>
            <w:rFonts w:ascii="Arial" w:hAnsi="Arial" w:cs="Arial"/>
            <w:sz w:val="22"/>
            <w:szCs w:val="22"/>
            <w:u w:val="single"/>
          </w:rPr>
          <w:delText>CNPJ/ME</w:delText>
        </w:r>
        <w:r w:rsidDel="00155EFE">
          <w:rPr>
            <w:rFonts w:ascii="Arial" w:hAnsi="Arial" w:cs="Arial"/>
            <w:sz w:val="22"/>
            <w:szCs w:val="22"/>
          </w:rPr>
          <w:delText>”) sob nº 48.845.556/0001-05</w:delText>
        </w:r>
      </w:del>
      <w:ins w:id="7" w:author="Author" w:date="2019-12-27T12:27:00Z">
        <w:r w:rsidR="00155EFE">
          <w:rPr>
            <w:rFonts w:ascii="Arial" w:hAnsi="Arial" w:cs="Arial"/>
            <w:sz w:val="22"/>
            <w:szCs w:val="22"/>
          </w:rPr>
          <w:t>acima qualificada</w:t>
        </w:r>
      </w:ins>
      <w:r>
        <w:rPr>
          <w:rFonts w:ascii="Arial" w:hAnsi="Arial" w:cs="Arial"/>
          <w:sz w:val="22"/>
          <w:szCs w:val="22"/>
        </w:rPr>
        <w:t>,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Vidroporto</w:t>
      </w:r>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rsidR="002F2A0B" w:rsidRDefault="002F2A0B">
      <w:pPr>
        <w:pStyle w:val="BodyTextIndent"/>
        <w:tabs>
          <w:tab w:val="left" w:pos="1134"/>
        </w:tabs>
        <w:spacing w:after="0" w:line="320" w:lineRule="exact"/>
        <w:ind w:left="0"/>
        <w:jc w:val="both"/>
        <w:rPr>
          <w:rFonts w:ascii="Arial" w:hAnsi="Arial" w:cs="Arial"/>
          <w:sz w:val="22"/>
          <w:szCs w:val="22"/>
          <w:lang w:val="pt-BR"/>
        </w:rPr>
      </w:pPr>
    </w:p>
    <w:p w:rsidR="002F2A0B" w:rsidRDefault="00ED3987">
      <w:pPr>
        <w:pStyle w:val="BNDES"/>
        <w:spacing w:before="0" w:line="320" w:lineRule="exact"/>
        <w:rPr>
          <w:b/>
        </w:rPr>
      </w:pPr>
      <w:r>
        <w:rPr>
          <w:b/>
        </w:rPr>
        <w:t>CONSIDERANDO QUE:</w:t>
      </w:r>
      <w:bookmarkStart w:id="8" w:name="Texto44"/>
      <w:bookmarkEnd w:id="8"/>
    </w:p>
    <w:p w:rsidR="002F2A0B" w:rsidRDefault="002F2A0B">
      <w:pPr>
        <w:pStyle w:val="BNDES"/>
        <w:spacing w:before="0" w:line="320" w:lineRule="exact"/>
        <w:rPr>
          <w:b/>
        </w:rPr>
      </w:pPr>
    </w:p>
    <w:p w:rsidR="002F2A0B" w:rsidRDefault="00ED3987">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w:t>
      </w:r>
      <w:r>
        <w:t>”), foi deliberada e aprovada a emissão de 100.000 (cem mil) debêntures</w:t>
      </w:r>
      <w:r>
        <w:rPr>
          <w:color w:val="000000"/>
        </w:rPr>
        <w:t xml:space="preserve"> simples, não conversíveis em ações, da espécie quirografária com garantia fidejussória adicional, a ser convolada em da espécie com garantia real e com garantia fidejussória adicional, em série única da </w:t>
      </w:r>
      <w:del w:id="9" w:author="Author" w:date="2019-12-27T12:28:00Z">
        <w:r w:rsidDel="0046339F">
          <w:rPr>
            <w:color w:val="000000"/>
          </w:rPr>
          <w:delText>Sociedade</w:delText>
        </w:r>
        <w:r w:rsidDel="0046339F">
          <w:delText xml:space="preserve"> </w:delText>
        </w:r>
      </w:del>
      <w:ins w:id="10" w:author="Author" w:date="2019-12-27T12:28:00Z">
        <w:r w:rsidR="0046339F">
          <w:rPr>
            <w:color w:val="000000"/>
          </w:rPr>
          <w:t>Emissora</w:t>
        </w:r>
        <w:r w:rsidR="0046339F">
          <w:t xml:space="preserve"> </w:t>
        </w:r>
      </w:ins>
      <w:r>
        <w:rPr>
          <w:color w:val="000000"/>
        </w:rPr>
        <w:t>(“</w:t>
      </w:r>
      <w:r>
        <w:rPr>
          <w:color w:val="000000"/>
          <w:u w:val="single"/>
        </w:rPr>
        <w:t>Emissão</w:t>
      </w:r>
      <w:r>
        <w:rPr>
          <w:color w:val="000000"/>
        </w:rPr>
        <w:t>” ou “</w:t>
      </w:r>
      <w:r>
        <w:rPr>
          <w:color w:val="000000"/>
          <w:u w:val="single"/>
        </w:rPr>
        <w:t>3ª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color w:val="000000"/>
          <w:u w:val="single"/>
        </w:rPr>
        <w:t>Oferta</w:t>
      </w:r>
      <w:r>
        <w:rPr>
          <w:color w:val="000000"/>
        </w:rPr>
        <w:t xml:space="preserve">” </w:t>
      </w:r>
      <w:r>
        <w:t>e “</w:t>
      </w:r>
      <w:r>
        <w:rPr>
          <w:u w:val="single"/>
        </w:rPr>
        <w:t>Debêntures</w:t>
      </w:r>
      <w:r>
        <w:t>”, respectivamente), cujas condições e características estão descritas no “</w:t>
      </w:r>
      <w:r>
        <w:rPr>
          <w:i/>
          <w:lang w:val="pt-PT"/>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t>”, celebrado entre a Vidroporto, o Agente Fiduciário e, na qualidade de fiador, Quatroefe Administração e Participações Ltda. (“</w:t>
      </w:r>
      <w:r>
        <w:rPr>
          <w:u w:val="single"/>
        </w:rPr>
        <w:t>Quatroefe</w:t>
      </w:r>
      <w:r>
        <w:t>” ou “</w:t>
      </w:r>
      <w:r>
        <w:rPr>
          <w:u w:val="single"/>
        </w:rPr>
        <w:t>Acionista Fiador</w:t>
      </w:r>
      <w:r>
        <w:t>”) (“</w:t>
      </w:r>
      <w:r>
        <w:rPr>
          <w:u w:val="single"/>
        </w:rPr>
        <w:t xml:space="preserve">Escritura </w:t>
      </w:r>
      <w:del w:id="11" w:author="Author" w:date="2019-12-27T12:36:00Z">
        <w:r w:rsidDel="001332E8">
          <w:rPr>
            <w:u w:val="single"/>
          </w:rPr>
          <w:delText>da 3ª</w:delText>
        </w:r>
      </w:del>
      <w:ins w:id="12" w:author="Author" w:date="2019-12-27T12:36:00Z">
        <w:r w:rsidR="001332E8">
          <w:rPr>
            <w:u w:val="single"/>
          </w:rPr>
          <w:t>de</w:t>
        </w:r>
      </w:ins>
      <w:r>
        <w:rPr>
          <w:u w:val="single"/>
        </w:rPr>
        <w:t xml:space="preserve"> Emissão</w:t>
      </w:r>
      <w:r>
        <w:t>”);</w:t>
      </w:r>
    </w:p>
    <w:p w:rsidR="002F2A0B" w:rsidRDefault="002F2A0B">
      <w:pPr>
        <w:pStyle w:val="BNDES"/>
        <w:spacing w:before="0" w:line="320" w:lineRule="exact"/>
        <w:rPr>
          <w:b/>
        </w:rPr>
      </w:pPr>
    </w:p>
    <w:p w:rsidR="002F2A0B" w:rsidRDefault="00ED3987">
      <w:pPr>
        <w:pStyle w:val="BNDES"/>
        <w:numPr>
          <w:ilvl w:val="0"/>
          <w:numId w:val="5"/>
        </w:numPr>
        <w:tabs>
          <w:tab w:val="clear" w:pos="65"/>
          <w:tab w:val="clear" w:pos="709"/>
          <w:tab w:val="clear" w:pos="737"/>
        </w:tabs>
        <w:spacing w:before="0" w:line="320" w:lineRule="exact"/>
        <w:ind w:left="0" w:firstLine="0"/>
      </w:pPr>
      <w:r>
        <w:rPr>
          <w:rFonts w:eastAsia="Arial Unicode MS"/>
        </w:rPr>
        <w:t xml:space="preserve">os recursos oriundos da captação por meio da Emissão de Debêntures serão utilizados </w:t>
      </w:r>
      <w:r>
        <w:rPr>
          <w:rFonts w:eastAsia="Arial Unicode MS"/>
          <w:lang w:val="pt-PT"/>
        </w:rPr>
        <w:t>para realização de investimentos e reforço do capital de giro da Emissora</w:t>
      </w:r>
      <w:r>
        <w:t>;</w:t>
      </w:r>
    </w:p>
    <w:p w:rsidR="002F2A0B" w:rsidRDefault="002F2A0B">
      <w:pPr>
        <w:pStyle w:val="BNDES"/>
        <w:tabs>
          <w:tab w:val="clear" w:pos="65"/>
          <w:tab w:val="clear" w:pos="709"/>
        </w:tabs>
        <w:spacing w:before="0" w:line="320" w:lineRule="exact"/>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ins w:id="13" w:author="Author" w:date="2019-12-27T12:33:00Z"/>
          <w:rFonts w:ascii="Arial" w:hAnsi="Arial" w:cs="Arial"/>
          <w:sz w:val="22"/>
          <w:szCs w:val="22"/>
          <w:lang w:val="pt-BR"/>
        </w:rPr>
      </w:pPr>
      <w:r>
        <w:rPr>
          <w:rFonts w:ascii="Arial" w:hAnsi="Arial" w:cs="Arial"/>
          <w:sz w:val="22"/>
          <w:szCs w:val="22"/>
          <w:lang w:val="pt-BR"/>
        </w:rPr>
        <w:t xml:space="preserve">adicionalmente à presente Cessão Fiduciária (conforme abaixo definido), a Quatroefe Administração e Participações Ltda. se obrigou, solidariamente com a </w:t>
      </w:r>
      <w:r>
        <w:rPr>
          <w:rFonts w:ascii="Arial" w:hAnsi="Arial" w:cs="Arial"/>
          <w:sz w:val="22"/>
          <w:szCs w:val="22"/>
          <w:lang w:val="pt-BR"/>
        </w:rPr>
        <w:lastRenderedPageBreak/>
        <w:t>Sociedade, em caráter irrevogável e irretratável, perante os Debenturistas, como fiadora, principal pagadora e responsável pela Obrigações Garantidas nos termos das Debêntures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de Emissão;</w:t>
      </w:r>
    </w:p>
    <w:p w:rsidR="0096163E" w:rsidRDefault="0096163E" w:rsidP="00D33FA0">
      <w:pPr>
        <w:pStyle w:val="ListParagraph"/>
        <w:rPr>
          <w:ins w:id="14" w:author="Author" w:date="2019-12-27T12:33:00Z"/>
          <w:rFonts w:ascii="Arial" w:hAnsi="Arial" w:cs="Arial"/>
          <w:sz w:val="22"/>
          <w:szCs w:val="22"/>
        </w:rPr>
        <w:pPrChange w:id="15" w:author="Author" w:date="2019-12-27T12:33:00Z">
          <w:pPr>
            <w:numPr>
              <w:numId w:val="5"/>
            </w:numPr>
            <w:tabs>
              <w:tab w:val="num" w:pos="0"/>
              <w:tab w:val="num" w:pos="737"/>
            </w:tabs>
            <w:suppressAutoHyphens w:val="0"/>
            <w:autoSpaceDE w:val="0"/>
            <w:autoSpaceDN w:val="0"/>
            <w:adjustRightInd w:val="0"/>
            <w:spacing w:line="320" w:lineRule="exact"/>
            <w:ind w:left="737" w:hanging="737"/>
            <w:jc w:val="both"/>
          </w:pPr>
        </w:pPrChange>
      </w:pPr>
    </w:p>
    <w:p w:rsidR="0096163E" w:rsidDel="0096163E" w:rsidRDefault="0096163E" w:rsidP="00D33FA0">
      <w:pPr>
        <w:suppressAutoHyphens w:val="0"/>
        <w:autoSpaceDE w:val="0"/>
        <w:autoSpaceDN w:val="0"/>
        <w:adjustRightInd w:val="0"/>
        <w:spacing w:line="320" w:lineRule="exact"/>
        <w:jc w:val="both"/>
        <w:rPr>
          <w:del w:id="16" w:author="Author" w:date="2019-12-27T12:33:00Z"/>
          <w:rFonts w:ascii="Arial" w:hAnsi="Arial" w:cs="Arial"/>
          <w:sz w:val="22"/>
          <w:szCs w:val="22"/>
          <w:lang w:val="pt-BR"/>
        </w:rPr>
        <w:pPrChange w:id="17" w:author="Author" w:date="2019-12-27T12:33:00Z">
          <w:pPr>
            <w:numPr>
              <w:numId w:val="5"/>
            </w:numPr>
            <w:tabs>
              <w:tab w:val="num" w:pos="0"/>
              <w:tab w:val="num" w:pos="737"/>
            </w:tabs>
            <w:suppressAutoHyphens w:val="0"/>
            <w:autoSpaceDE w:val="0"/>
            <w:autoSpaceDN w:val="0"/>
            <w:adjustRightInd w:val="0"/>
            <w:spacing w:line="320" w:lineRule="exact"/>
            <w:ind w:left="737" w:hanging="737"/>
            <w:jc w:val="both"/>
          </w:pPr>
        </w:pPrChange>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 concessão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na Reunião de Sócios da Sociedade realizada em [31] de [dezembro] de [2019];</w:t>
      </w:r>
    </w:p>
    <w:p w:rsidR="002F2A0B" w:rsidRDefault="002F2A0B">
      <w:pPr>
        <w:pStyle w:val="ListParagraph"/>
        <w:rPr>
          <w:rFonts w:ascii="Arial" w:hAnsi="Arial" w:cs="Arial"/>
          <w:spacing w:val="-3"/>
          <w:sz w:val="22"/>
          <w:szCs w:val="22"/>
        </w:rPr>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pacing w:val="-3"/>
          <w:sz w:val="22"/>
          <w:szCs w:val="22"/>
          <w:lang w:val="pt-BR"/>
        </w:rPr>
        <w:t xml:space="preserve">a </w:t>
      </w:r>
      <w:r>
        <w:rPr>
          <w:rFonts w:ascii="Arial" w:hAnsi="Arial" w:cs="Arial"/>
          <w:sz w:val="22"/>
          <w:szCs w:val="22"/>
          <w:lang w:val="pt-BR"/>
        </w:rPr>
        <w:t>Cedente Fiduciante</w:t>
      </w:r>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ins w:id="18" w:author="Author" w:date="2019-12-27T12:34:00Z">
        <w:r w:rsidR="00F104BB">
          <w:rPr>
            <w:rFonts w:ascii="Arial" w:hAnsi="Arial" w:cs="Arial"/>
            <w:sz w:val="22"/>
            <w:szCs w:val="22"/>
            <w:lang w:val="pt-BR"/>
          </w:rPr>
          <w:t xml:space="preserve"> e</w:t>
        </w:r>
      </w:ins>
    </w:p>
    <w:p w:rsidR="002F2A0B" w:rsidRDefault="002F2A0B">
      <w:pPr>
        <w:pStyle w:val="ListParagraph"/>
        <w:spacing w:line="320" w:lineRule="exact"/>
        <w:rPr>
          <w:rFonts w:ascii="Arial" w:hAnsi="Arial" w:cs="Arial"/>
          <w:sz w:val="22"/>
          <w:szCs w:val="22"/>
        </w:rPr>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Cedente Fiduciante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w:t>
      </w:r>
    </w:p>
    <w:p w:rsidR="002F2A0B" w:rsidRDefault="002F2A0B">
      <w:pPr>
        <w:pStyle w:val="BNDES"/>
        <w:spacing w:before="0" w:line="320" w:lineRule="exact"/>
      </w:pPr>
    </w:p>
    <w:p w:rsidR="002F2A0B" w:rsidRDefault="00ED3987">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rsidR="002F2A0B" w:rsidRDefault="002F2A0B">
      <w:pPr>
        <w:spacing w:line="320" w:lineRule="exact"/>
        <w:jc w:val="both"/>
        <w:rPr>
          <w:rFonts w:ascii="Arial" w:eastAsia="Courier" w:hAnsi="Arial" w:cs="Arial"/>
          <w:sz w:val="22"/>
          <w:szCs w:val="22"/>
          <w:lang w:val="pt-BR"/>
        </w:rPr>
      </w:pPr>
    </w:p>
    <w:p w:rsidR="002F2A0B" w:rsidRDefault="00ED3987">
      <w:pPr>
        <w:pStyle w:val="Heading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rsidR="002F2A0B" w:rsidRDefault="002F2A0B">
      <w:pPr>
        <w:pStyle w:val="000-VERDANA10"/>
        <w:tabs>
          <w:tab w:val="left" w:pos="720"/>
        </w:tabs>
        <w:spacing w:line="320" w:lineRule="exact"/>
        <w:ind w:right="0"/>
        <w:rPr>
          <w:rFonts w:ascii="Arial" w:eastAsia="Courier" w:hAnsi="Arial" w:cs="Arial"/>
          <w:b/>
          <w:spacing w:val="0"/>
          <w:sz w:val="22"/>
          <w:szCs w:val="22"/>
        </w:rPr>
      </w:pPr>
    </w:p>
    <w:p w:rsidR="002F2A0B" w:rsidRDefault="00ED3987">
      <w:pPr>
        <w:pStyle w:val="Heading1"/>
        <w:keepNext w:val="0"/>
        <w:numPr>
          <w:ilvl w:val="1"/>
          <w:numId w:val="7"/>
        </w:numPr>
        <w:suppressAutoHyphens w:val="0"/>
        <w:spacing w:line="320" w:lineRule="exact"/>
        <w:jc w:val="both"/>
        <w:rPr>
          <w:rFonts w:ascii="Arial" w:hAnsi="Arial" w:cs="Arial"/>
          <w:b w:val="0"/>
          <w:i w:val="0"/>
          <w:sz w:val="22"/>
          <w:szCs w:val="22"/>
          <w:u w:val="single"/>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w:t>
      </w:r>
      <w:r>
        <w:rPr>
          <w:rFonts w:ascii="Arial" w:hAnsi="Arial" w:cs="Arial"/>
          <w:b w:val="0"/>
          <w:i w:val="0"/>
          <w:sz w:val="22"/>
          <w:szCs w:val="22"/>
          <w:lang w:val="pt-BR"/>
        </w:rPr>
        <w:lastRenderedPageBreak/>
        <w:t>eles atribuídas neste instrumento quando utilizados em qualquer certificado ou documento celebrado ou formalizado de acordo com os termos aqui previstos.</w:t>
      </w:r>
    </w:p>
    <w:p w:rsidR="002F2A0B" w:rsidRDefault="002F2A0B">
      <w:pPr>
        <w:pStyle w:val="Heading1"/>
        <w:keepNext w:val="0"/>
        <w:spacing w:line="320" w:lineRule="exact"/>
        <w:rPr>
          <w:rFonts w:ascii="Arial" w:hAnsi="Arial" w:cs="Arial"/>
          <w:b w:val="0"/>
          <w:i w:val="0"/>
          <w:sz w:val="22"/>
          <w:szCs w:val="22"/>
          <w:lang w:val="pt-BR"/>
        </w:rPr>
      </w:pPr>
    </w:p>
    <w:p w:rsidR="002F2A0B" w:rsidRDefault="00ED3987">
      <w:pPr>
        <w:pStyle w:val="Heading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rsidR="002F2A0B" w:rsidRDefault="002F2A0B">
      <w:pPr>
        <w:pStyle w:val="Heading1"/>
        <w:keepNext w:val="0"/>
        <w:spacing w:line="320" w:lineRule="exact"/>
        <w:rPr>
          <w:rFonts w:ascii="Arial" w:hAnsi="Arial" w:cs="Arial"/>
          <w:b w:val="0"/>
          <w:i w:val="0"/>
          <w:sz w:val="22"/>
          <w:szCs w:val="22"/>
          <w:lang w:val="pt-BR"/>
        </w:rPr>
      </w:pPr>
    </w:p>
    <w:p w:rsidR="002F2A0B" w:rsidRDefault="00ED3987">
      <w:pPr>
        <w:pStyle w:val="Heading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 Escritura de Emissão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rsidR="002F2A0B" w:rsidRDefault="002F2A0B">
      <w:pPr>
        <w:spacing w:line="320" w:lineRule="exact"/>
        <w:jc w:val="both"/>
        <w:rPr>
          <w:rFonts w:ascii="Arial" w:hAnsi="Arial" w:cs="Arial"/>
          <w:sz w:val="22"/>
          <w:szCs w:val="22"/>
          <w:lang w:val="pt-BR"/>
        </w:rPr>
      </w:pPr>
      <w:bookmarkStart w:id="19" w:name="Texto70"/>
      <w:bookmarkEnd w:id="19"/>
    </w:p>
    <w:p w:rsidR="002F2A0B" w:rsidRDefault="00ED3987">
      <w:pPr>
        <w:pStyle w:val="Heading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rsidR="002F2A0B" w:rsidRDefault="002F2A0B">
      <w:pPr>
        <w:pStyle w:val="000-VERDANA10"/>
        <w:tabs>
          <w:tab w:val="left" w:pos="720"/>
        </w:tabs>
        <w:spacing w:line="320" w:lineRule="exact"/>
        <w:ind w:right="0"/>
        <w:rPr>
          <w:rFonts w:ascii="Arial" w:hAnsi="Arial" w:cs="Arial"/>
          <w:spacing w:val="0"/>
          <w:sz w:val="22"/>
          <w:szCs w:val="22"/>
        </w:rPr>
      </w:pPr>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Emissora nos termos das Debêntures e da Escritura de Emissão,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da Escritura de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pStyle w:val="ListParagraph"/>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w:t>
      </w:r>
      <w:del w:id="20" w:author="Author" w:date="2019-12-27T15:23:00Z">
        <w:r w:rsidDel="005F51FE">
          <w:rPr>
            <w:rFonts w:ascii="Arial" w:hAnsi="Arial" w:cs="Arial"/>
            <w:bCs/>
            <w:sz w:val="22"/>
            <w:szCs w:val="22"/>
            <w:u w:val="single"/>
            <w:lang w:val="pt-PT"/>
          </w:rPr>
          <w:delText xml:space="preserve"> IVN</w:delText>
        </w:r>
      </w:del>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rsidR="002F2A0B" w:rsidRDefault="002F2A0B">
      <w:pPr>
        <w:spacing w:line="320" w:lineRule="exact"/>
        <w:jc w:val="both"/>
        <w:rPr>
          <w:rFonts w:ascii="Arial" w:hAnsi="Arial" w:cs="Arial"/>
          <w:bCs/>
          <w:sz w:val="22"/>
          <w:szCs w:val="22"/>
          <w:lang w:val="pt-BR"/>
        </w:rPr>
      </w:pPr>
    </w:p>
    <w:p w:rsidR="002F2A0B" w:rsidRDefault="00ED3987">
      <w:pPr>
        <w:pStyle w:val="ListParagraph"/>
        <w:numPr>
          <w:ilvl w:val="0"/>
          <w:numId w:val="9"/>
        </w:numPr>
        <w:spacing w:line="320" w:lineRule="exact"/>
        <w:jc w:val="both"/>
        <w:rPr>
          <w:rFonts w:ascii="Arial" w:hAnsi="Arial" w:cs="Arial"/>
          <w:sz w:val="22"/>
          <w:szCs w:val="22"/>
        </w:rPr>
      </w:pPr>
      <w:r>
        <w:rPr>
          <w:rFonts w:ascii="Arial" w:hAnsi="Arial" w:cs="Arial"/>
          <w:sz w:val="22"/>
          <w:szCs w:val="22"/>
        </w:rPr>
        <w:t>todos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Sociedade,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r>
        <w:rPr>
          <w:rFonts w:ascii="Arial" w:hAnsi="Arial" w:cs="Arial"/>
          <w:b/>
          <w:bCs/>
          <w:sz w:val="22"/>
          <w:szCs w:val="22"/>
          <w:highlight w:val="yellow"/>
        </w:rPr>
        <w:t>[Nota PNA: Companhia, favor confirmar as informações da Conta Vinculada]</w:t>
      </w:r>
    </w:p>
    <w:p w:rsidR="002F2A0B" w:rsidRDefault="002F2A0B">
      <w:pPr>
        <w:pStyle w:val="ListParagraph"/>
        <w:spacing w:line="320" w:lineRule="exact"/>
        <w:ind w:left="735"/>
        <w:jc w:val="both"/>
        <w:rPr>
          <w:rFonts w:ascii="Arial" w:hAnsi="Arial" w:cs="Arial"/>
          <w:sz w:val="22"/>
          <w:szCs w:val="22"/>
        </w:rPr>
      </w:pPr>
    </w:p>
    <w:p w:rsidR="002F2A0B" w:rsidRDefault="00ED3987">
      <w:pPr>
        <w:pStyle w:val="ListParagraph"/>
        <w:numPr>
          <w:ilvl w:val="0"/>
          <w:numId w:val="9"/>
        </w:numPr>
        <w:spacing w:line="320" w:lineRule="exact"/>
        <w:jc w:val="both"/>
        <w:rPr>
          <w:rFonts w:ascii="Arial" w:hAnsi="Arial" w:cs="Arial"/>
          <w:sz w:val="22"/>
          <w:szCs w:val="22"/>
        </w:rPr>
      </w:pPr>
      <w:r>
        <w:rPr>
          <w:rFonts w:ascii="Arial" w:hAnsi="Arial" w:cs="Arial"/>
          <w:sz w:val="22"/>
          <w:szCs w:val="22"/>
        </w:rPr>
        <w:t>a Conta Vinculada.</w:t>
      </w:r>
    </w:p>
    <w:p w:rsidR="002F2A0B" w:rsidRDefault="002F2A0B">
      <w:pPr>
        <w:spacing w:line="320" w:lineRule="exact"/>
        <w:jc w:val="both"/>
        <w:rPr>
          <w:rFonts w:ascii="Arial" w:hAnsi="Arial" w:cs="Arial"/>
          <w:sz w:val="22"/>
          <w:szCs w:val="22"/>
          <w:lang w:val="pt-BR"/>
        </w:rPr>
      </w:pPr>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 Escritura de Emissão.</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lang w:val="pt-BR"/>
        </w:rPr>
        <w:t>Sociedade</w:t>
      </w:r>
      <w:r>
        <w:rPr>
          <w:rFonts w:ascii="Arial" w:hAnsi="Arial" w:cs="Arial"/>
          <w:b w:val="0"/>
          <w:i w:val="0"/>
          <w:color w:val="000000"/>
          <w:sz w:val="22"/>
          <w:szCs w:val="22"/>
        </w:rPr>
        <w:t xml:space="preserve"> 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rsidR="002F2A0B" w:rsidRDefault="002F2A0B">
      <w:pPr>
        <w:spacing w:line="320" w:lineRule="exact"/>
        <w:jc w:val="both"/>
        <w:rPr>
          <w:rFonts w:ascii="Arial" w:hAnsi="Arial" w:cs="Arial"/>
          <w:sz w:val="22"/>
          <w:szCs w:val="22"/>
        </w:rPr>
      </w:pPr>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rsidR="002F2A0B" w:rsidRDefault="002F2A0B">
      <w:pPr>
        <w:pStyle w:val="ListaColorida-nfase11"/>
        <w:spacing w:line="320" w:lineRule="exact"/>
        <w:ind w:left="0"/>
        <w:rPr>
          <w:rFonts w:ascii="Arial" w:hAnsi="Arial" w:cs="Arial"/>
          <w:sz w:val="22"/>
          <w:szCs w:val="22"/>
        </w:rPr>
      </w:pPr>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rsidR="002F2A0B" w:rsidRDefault="002F2A0B">
      <w:pPr>
        <w:spacing w:line="320" w:lineRule="exact"/>
        <w:jc w:val="both"/>
        <w:rPr>
          <w:rFonts w:ascii="Arial" w:hAnsi="Arial" w:cs="Arial"/>
          <w:sz w:val="22"/>
          <w:szCs w:val="22"/>
          <w:lang w:val="pt-BR"/>
        </w:rPr>
      </w:pPr>
      <w:bookmarkStart w:id="21" w:name="Texto85"/>
      <w:bookmarkEnd w:id="21"/>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xml:space="preserve">”) ficarão em poder e deverão ser mantidos na sede, da Cedente Fiduciante, que assume os deveres de fiel depositária dos Documentos Comprobatórios, os quais se incorporam à presente Garantia, passando, para todos os </w:t>
      </w:r>
      <w:r>
        <w:rPr>
          <w:rFonts w:ascii="Arial" w:hAnsi="Arial" w:cs="Arial"/>
          <w:b w:val="0"/>
          <w:i w:val="0"/>
          <w:sz w:val="22"/>
          <w:szCs w:val="22"/>
          <w:lang w:val="pt-BR"/>
        </w:rPr>
        <w:lastRenderedPageBreak/>
        <w:t>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Fiduciante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Fiduciante, esta deverá entregar todos os Documentos Comprobatórios ao Agente Fiduciário, transferindo-lhe, imediatamente, a posse direta de todos os referidos instrumentos. </w:t>
      </w:r>
    </w:p>
    <w:p w:rsidR="002F2A0B" w:rsidRDefault="002F2A0B">
      <w:pPr>
        <w:spacing w:line="320" w:lineRule="exact"/>
        <w:jc w:val="both"/>
        <w:rPr>
          <w:rFonts w:ascii="Arial" w:hAnsi="Arial" w:cs="Arial"/>
          <w:sz w:val="22"/>
          <w:szCs w:val="22"/>
          <w:lang w:val="pt-BR"/>
        </w:rPr>
      </w:pPr>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assume total responsabilidade pela correta formalização e conservação dos Documentos Comprobatórios dos Direitos Cedidos Fiduciariamente, bem como pela existência, validade e plena eficácia dos referidos Direitos Cedidos Fiduciariamente.</w:t>
      </w:r>
    </w:p>
    <w:p w:rsidR="002F2A0B" w:rsidRDefault="002F2A0B">
      <w:pPr>
        <w:spacing w:line="320" w:lineRule="exact"/>
        <w:jc w:val="both"/>
        <w:rPr>
          <w:rFonts w:ascii="Arial" w:hAnsi="Arial" w:cs="Arial"/>
          <w:sz w:val="22"/>
          <w:szCs w:val="22"/>
          <w:lang w:val="pt-BR"/>
        </w:rPr>
      </w:pPr>
    </w:p>
    <w:p w:rsidR="002F2A0B" w:rsidRDefault="00ED3987">
      <w:pPr>
        <w:pStyle w:val="Heading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[Em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Fiduciante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Sociedade a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Fiduciariamente.] </w:t>
      </w:r>
      <w:r>
        <w:rPr>
          <w:rFonts w:ascii="Arial" w:hAnsi="Arial" w:cs="Arial"/>
          <w:i w:val="0"/>
          <w:sz w:val="22"/>
          <w:szCs w:val="22"/>
          <w:highlight w:val="yellow"/>
          <w:lang w:val="pt-BR"/>
        </w:rPr>
        <w:t>[Nota PNA: Favor confirmar a data de envio desta notificação, caso aplicável]</w:t>
      </w:r>
    </w:p>
    <w:p w:rsidR="002F2A0B" w:rsidRDefault="002F2A0B">
      <w:pPr>
        <w:spacing w:line="320" w:lineRule="exact"/>
        <w:jc w:val="both"/>
        <w:rPr>
          <w:rFonts w:ascii="Arial" w:hAnsi="Arial" w:cs="Arial"/>
          <w:sz w:val="22"/>
          <w:szCs w:val="22"/>
          <w:lang w:val="pt-BR"/>
        </w:rPr>
      </w:pPr>
    </w:p>
    <w:p w:rsidR="002F2A0B" w:rsidRDefault="00ED3987">
      <w:pPr>
        <w:pStyle w:val="Heading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ou declarada nula e/ou inexistente, a Cedente Fiduciante obriga-se a substituí-la e a constituir uma nova garantia no prazo de 10 (dez) Dias Úteis, contados da data de recebimento, pela Cedente Fiduciante,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22" w:name="_DV_C216"/>
      <w:r>
        <w:rPr>
          <w:rFonts w:ascii="Arial" w:hAnsi="Arial" w:cs="Arial"/>
          <w:sz w:val="22"/>
          <w:szCs w:val="22"/>
          <w:lang w:val="pt-BR"/>
        </w:rPr>
        <w:t xml:space="preserve">A substituição desta Cessão Fiduciária </w:t>
      </w:r>
      <w:bookmarkStart w:id="23" w:name="_DV_C217"/>
      <w:bookmarkStart w:id="24" w:name="_DV_X221"/>
      <w:bookmarkEnd w:id="22"/>
      <w:r>
        <w:rPr>
          <w:rFonts w:ascii="Arial" w:hAnsi="Arial" w:cs="Arial"/>
          <w:sz w:val="22"/>
          <w:szCs w:val="22"/>
          <w:lang w:val="pt-BR"/>
        </w:rPr>
        <w:t xml:space="preserve">deverá ser implementada por meio de cessão ou alienação fiduciária </w:t>
      </w:r>
      <w:bookmarkEnd w:id="23"/>
      <w:bookmarkEnd w:id="24"/>
      <w:r>
        <w:rPr>
          <w:rFonts w:ascii="Arial" w:hAnsi="Arial" w:cs="Arial"/>
          <w:sz w:val="22"/>
          <w:szCs w:val="22"/>
          <w:lang w:val="pt-BR"/>
        </w:rPr>
        <w:t xml:space="preserve">em garantia de outros ativos, de natureza igual ou diversa dos Direitos Cedidos Fiduciariamente, desde que previamente aceitos pelos Debenturistas, </w:t>
      </w:r>
      <w:r>
        <w:rPr>
          <w:rFonts w:ascii="Arial" w:hAnsi="Arial" w:cs="Arial"/>
          <w:sz w:val="22"/>
          <w:szCs w:val="22"/>
          <w:lang w:val="pt-BR"/>
        </w:rPr>
        <w:lastRenderedPageBreak/>
        <w:t>reunidos em Assembleia Geral de Debenturistas especialmente convocada para este fim, nos termos da Escritura de Emissão. Caso os ativos não sejam aceitos pelos Debenturistas, reunidos em Assembleia Geral de Debenturistas especialmente convocada para este fim nos termos da Escritura de Emissão, observados os termos da cláusula 2.9.2 abaixo, ocorrerá, na data da respectiva Assembleia Geral de Debenturistas, o vencimento antecipado das Debêntures, nos termos da Escritura de Emissão.</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 Assembleia Geral de Debenturistas indicada acima, poderão, ainda, aceitar eventual proposta formulada pela Emissora e pela Sociedade na própria Assembleia Geral de Debenturistas para que, em um prazo adicional de até 10 (dez) dias contados da data da Assembleia Geral de Debenturistas, apresente nova proposta de substituição desta Cessão Fiduciária, cuja aprovação deverá ser deliberada pelos Debenturistas reunidos em Assembleia Geral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Sociedade, no prazo de até 5 (cinco) Dias Úteis, após a aprovação dos novos ativos em garantia pelos Debenturistas, em Assembleia Geral de Debenturistas acima indicada. </w:t>
      </w:r>
    </w:p>
    <w:p w:rsidR="002F2A0B" w:rsidRDefault="002F2A0B">
      <w:pPr>
        <w:spacing w:line="320" w:lineRule="exact"/>
        <w:jc w:val="both"/>
        <w:rPr>
          <w:rFonts w:ascii="Arial" w:hAnsi="Arial" w:cs="Arial"/>
          <w:b/>
          <w:sz w:val="22"/>
          <w:szCs w:val="22"/>
          <w:lang w:val="pt-BR"/>
        </w:rPr>
      </w:pPr>
    </w:p>
    <w:p w:rsidR="002F2A0B" w:rsidRDefault="00ED3987">
      <w:pPr>
        <w:pStyle w:val="Heading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rsidR="002F2A0B" w:rsidRDefault="002F2A0B">
      <w:pPr>
        <w:spacing w:line="320" w:lineRule="exact"/>
        <w:jc w:val="both"/>
        <w:rPr>
          <w:rFonts w:ascii="Arial" w:hAnsi="Arial" w:cs="Arial"/>
          <w:sz w:val="22"/>
          <w:szCs w:val="22"/>
          <w:lang w:val="pt-BR"/>
        </w:rPr>
      </w:pPr>
    </w:p>
    <w:p w:rsidR="002F2A0B" w:rsidRDefault="00ED3987">
      <w:pPr>
        <w:pStyle w:val="Heading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autorizações e anotações que vierem a ser exigidos pela legislação aplicável para o fim de formalizar a garantia instituída pelo presente Contrato e para permitir que os Debenturistas, representados pelo Agente Fiduciário, possam exercer integralmente todos os direitos que lhes são aqui assegurados, incluindo, sem limitação</w:t>
      </w:r>
      <w:bookmarkStart w:id="25" w:name="_DV_M47"/>
      <w:bookmarkEnd w:id="25"/>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xml:space="preserve">, com a obtenção do respectivo protocolo em até 2 (dois) Dias Úteis contados da data da </w:t>
      </w:r>
      <w:r>
        <w:rPr>
          <w:rFonts w:ascii="Arial" w:hAnsi="Arial" w:cs="Arial"/>
          <w:b w:val="0"/>
          <w:i w:val="0"/>
          <w:sz w:val="22"/>
          <w:szCs w:val="22"/>
          <w:lang w:val="pt-BR"/>
        </w:rPr>
        <w:lastRenderedPageBreak/>
        <w:t>celebração do presente Contrato e de qualquer respectivo aditamento subsequente; devendo a Cedente Fiduciante fornecer ao Agente Fiduciário uma via original do presente Contrato, devidamente registrada em todos os competentes Cartórios de Registro de Títulos e Documentos no prazo de 2 (dois) Dias Úteis do respectivo registro.</w:t>
      </w:r>
    </w:p>
    <w:p w:rsidR="002F2A0B" w:rsidRDefault="002F2A0B">
      <w:pPr>
        <w:tabs>
          <w:tab w:val="left" w:pos="709"/>
        </w:tabs>
        <w:spacing w:line="320" w:lineRule="exact"/>
        <w:jc w:val="both"/>
        <w:outlineLvl w:val="0"/>
        <w:rPr>
          <w:rFonts w:ascii="Arial" w:hAnsi="Arial" w:cs="Arial"/>
          <w:sz w:val="22"/>
          <w:szCs w:val="22"/>
          <w:lang w:val="pt-BR"/>
        </w:rPr>
      </w:pPr>
      <w:bookmarkStart w:id="26" w:name="_DV_M48"/>
      <w:bookmarkEnd w:id="26"/>
    </w:p>
    <w:p w:rsidR="002F2A0B" w:rsidRDefault="00ED3987">
      <w:pPr>
        <w:pStyle w:val="Heading1"/>
        <w:keepNext w:val="0"/>
        <w:numPr>
          <w:ilvl w:val="1"/>
          <w:numId w:val="11"/>
        </w:numPr>
        <w:suppressAutoHyphens w:val="0"/>
        <w:spacing w:line="320" w:lineRule="exact"/>
        <w:jc w:val="both"/>
        <w:rPr>
          <w:rFonts w:ascii="Arial" w:hAnsi="Arial" w:cs="Arial"/>
          <w:b w:val="0"/>
          <w:i w:val="0"/>
          <w:sz w:val="22"/>
          <w:szCs w:val="22"/>
          <w:lang w:val="pt-BR"/>
        </w:rPr>
      </w:pPr>
      <w:bookmarkStart w:id="27" w:name="_DV_M49"/>
      <w:bookmarkEnd w:id="27"/>
      <w:r>
        <w:rPr>
          <w:rFonts w:ascii="Arial" w:hAnsi="Arial" w:cs="Arial"/>
          <w:b w:val="0"/>
          <w:i w:val="0"/>
          <w:sz w:val="22"/>
          <w:szCs w:val="22"/>
          <w:lang w:val="pt-BR"/>
        </w:rPr>
        <w:t>Se a Cedente Fiduciante deixar de cumprir qualquer avença contida no presente Contrato, o Agente Fiduciário, na qualidade de representante dos Debenturistas, poderá, sem a tanto estar obrigado, cumprir a referida avença, ou providenciar o seu cumprimento, sendo certo que a Cedente Fiduciante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rsidR="002F2A0B" w:rsidRDefault="002F2A0B">
      <w:pPr>
        <w:rPr>
          <w:rFonts w:ascii="Arial" w:hAnsi="Arial" w:cs="Arial"/>
          <w:sz w:val="22"/>
          <w:szCs w:val="22"/>
          <w:lang w:val="pt-BR"/>
        </w:rPr>
      </w:pPr>
    </w:p>
    <w:p w:rsidR="002F2A0B" w:rsidRDefault="00ED3987">
      <w:pPr>
        <w:pStyle w:val="Heading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Fiduciante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rsidR="002F2A0B" w:rsidRDefault="002F2A0B">
      <w:pPr>
        <w:spacing w:line="320" w:lineRule="exact"/>
        <w:jc w:val="both"/>
        <w:rPr>
          <w:rFonts w:ascii="Arial" w:hAnsi="Arial" w:cs="Arial"/>
          <w:sz w:val="22"/>
          <w:szCs w:val="22"/>
          <w:lang w:val="pt-BR"/>
        </w:rPr>
      </w:pPr>
    </w:p>
    <w:p w:rsidR="002F2A0B" w:rsidRDefault="00ED3987">
      <w:pPr>
        <w:pStyle w:val="Heading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QUARTA – CONTROLE DOS DIREITOS CEDIDOS FIDUCIARIAMENTE</w:t>
      </w:r>
    </w:p>
    <w:p w:rsidR="002F2A0B" w:rsidRDefault="002F2A0B">
      <w:pPr>
        <w:rPr>
          <w:rFonts w:ascii="Arial" w:hAnsi="Arial" w:cs="Arial"/>
          <w:sz w:val="22"/>
          <w:szCs w:val="22"/>
          <w:lang w:val="pt-BR"/>
        </w:rPr>
      </w:pPr>
      <w:bookmarkStart w:id="28" w:name="Texto97"/>
      <w:bookmarkStart w:id="29" w:name="Texto98"/>
      <w:bookmarkEnd w:id="28"/>
      <w:bookmarkEnd w:id="29"/>
    </w:p>
    <w:p w:rsidR="002F2A0B" w:rsidRDefault="00ED3987">
      <w:pPr>
        <w:pStyle w:val="Heading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Até o pagamento integral das Obrigações Garantidas, a Sociedade 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quaisquer valores oriundos de pagamentos de Direitos Creditórios sejam direcionados para conta diversa do que a Conta Vinculada, a Sociedade 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da caracterização da ocorrência do descumprimento de obrigação não pecuniária, o descumprimento do disposto na Cláusula 4.2 acima pela Sociedade 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rsidR="002F2A0B" w:rsidRDefault="002F2A0B">
      <w:pPr>
        <w:pStyle w:val="Heading1"/>
        <w:tabs>
          <w:tab w:val="left" w:pos="851"/>
        </w:tabs>
        <w:spacing w:line="320" w:lineRule="exact"/>
        <w:rPr>
          <w:rFonts w:ascii="Arial" w:hAnsi="Arial" w:cs="Arial"/>
          <w:b w:val="0"/>
          <w:i w:val="0"/>
          <w:sz w:val="22"/>
          <w:szCs w:val="22"/>
          <w:lang w:val="pt-BR"/>
        </w:rPr>
      </w:pPr>
    </w:p>
    <w:p w:rsidR="002F2A0B" w:rsidRDefault="00ED3987">
      <w:pPr>
        <w:pStyle w:val="Heading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autoriza o Banco Administrador a receber, mediante depósito na Conta Vinculada, todas as quantias que forem devidas por força dos Direitos Creditórios neste Contrato.</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Sociedade. Caso a Sociedade 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Sociedade.</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del w:id="30" w:author="Author" w:date="2019-12-27T14:34:00Z">
        <w:r w:rsidDel="00A53C1C">
          <w:rPr>
            <w:rFonts w:ascii="Arial" w:hAnsi="Arial" w:cs="Arial"/>
            <w:b w:val="0"/>
            <w:i w:val="0"/>
            <w:sz w:val="22"/>
            <w:szCs w:val="22"/>
            <w:lang w:val="pt-BR"/>
          </w:rPr>
          <w:delText>c</w:delText>
        </w:r>
      </w:del>
      <w:ins w:id="31" w:author="Author" w:date="2019-12-27T14:34:00Z">
        <w:r w:rsidR="00A53C1C">
          <w:rPr>
            <w:rFonts w:ascii="Arial" w:hAnsi="Arial" w:cs="Arial"/>
            <w:b w:val="0"/>
            <w:i w:val="0"/>
            <w:sz w:val="22"/>
            <w:szCs w:val="22"/>
            <w:lang w:val="pt-BR"/>
          </w:rPr>
          <w:t>C</w:t>
        </w:r>
      </w:ins>
      <w:r>
        <w:rPr>
          <w:rFonts w:ascii="Arial" w:hAnsi="Arial" w:cs="Arial"/>
          <w:b w:val="0"/>
          <w:i w:val="0"/>
          <w:sz w:val="22"/>
          <w:szCs w:val="22"/>
          <w:lang w:val="pt-BR"/>
        </w:rPr>
        <w:t xml:space="preserve">essão </w:t>
      </w:r>
      <w:del w:id="32" w:author="Author" w:date="2019-12-27T14:34:00Z">
        <w:r w:rsidDel="00A53C1C">
          <w:rPr>
            <w:rFonts w:ascii="Arial" w:hAnsi="Arial" w:cs="Arial"/>
            <w:b w:val="0"/>
            <w:i w:val="0"/>
            <w:sz w:val="22"/>
            <w:szCs w:val="22"/>
            <w:lang w:val="pt-BR"/>
          </w:rPr>
          <w:delText>f</w:delText>
        </w:r>
      </w:del>
      <w:ins w:id="33" w:author="Author" w:date="2019-12-27T14:34:00Z">
        <w:r w:rsidR="00A53C1C">
          <w:rPr>
            <w:rFonts w:ascii="Arial" w:hAnsi="Arial" w:cs="Arial"/>
            <w:b w:val="0"/>
            <w:i w:val="0"/>
            <w:sz w:val="22"/>
            <w:szCs w:val="22"/>
            <w:lang w:val="pt-BR"/>
          </w:rPr>
          <w:t>F</w:t>
        </w:r>
      </w:ins>
      <w:r>
        <w:rPr>
          <w:rFonts w:ascii="Arial" w:hAnsi="Arial" w:cs="Arial"/>
          <w:b w:val="0"/>
          <w:i w:val="0"/>
          <w:sz w:val="22"/>
          <w:szCs w:val="22"/>
          <w:lang w:val="pt-BR"/>
        </w:rPr>
        <w:t>iduciária objeto deste Contrato não será de forma alguma afetada, nem prejudicada, por eventual inadimplência dos devedores de pagamentos decorrentes dos Direitos Creditórios.</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w:t>
      </w:r>
      <w:r>
        <w:rPr>
          <w:rFonts w:ascii="Arial" w:hAnsi="Arial" w:cs="Arial"/>
          <w:b w:val="0"/>
          <w:i w:val="0"/>
          <w:sz w:val="22"/>
          <w:szCs w:val="22"/>
          <w:lang w:val="pt-BR"/>
        </w:rPr>
        <w:lastRenderedPageBreak/>
        <w:t>esta pertence, devendo tais alterações serem comunicadas pela Sociedade 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aprovação em Assembleia Geral de Debenturistas.</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rsidR="002F2A0B" w:rsidRDefault="002F2A0B">
      <w:pPr>
        <w:pStyle w:val="Heading1"/>
        <w:tabs>
          <w:tab w:val="clear" w:pos="432"/>
        </w:tabs>
        <w:suppressAutoHyphens w:val="0"/>
        <w:spacing w:line="320" w:lineRule="exact"/>
        <w:ind w:left="0" w:firstLine="0"/>
        <w:jc w:val="both"/>
        <w:rPr>
          <w:rFonts w:ascii="Arial" w:hAnsi="Arial" w:cs="Arial"/>
          <w:i w:val="0"/>
          <w:sz w:val="22"/>
          <w:szCs w:val="22"/>
          <w:lang w:val="pt-BR"/>
        </w:rPr>
      </w:pPr>
    </w:p>
    <w:p w:rsidR="002F2A0B" w:rsidRDefault="00ED3987">
      <w:pPr>
        <w:pStyle w:val="Heading1"/>
        <w:tabs>
          <w:tab w:val="clear" w:pos="432"/>
        </w:tabs>
        <w:suppressAutoHyphens w:val="0"/>
        <w:spacing w:line="320" w:lineRule="exact"/>
        <w:ind w:left="0" w:firstLine="0"/>
        <w:jc w:val="both"/>
        <w:rPr>
          <w:rFonts w:ascii="Arial" w:hAnsi="Arial" w:cs="Arial"/>
          <w:i w:val="0"/>
          <w:sz w:val="22"/>
          <w:szCs w:val="22"/>
          <w:lang w:val="pt-BR"/>
        </w:rPr>
      </w:pPr>
      <w:bookmarkStart w:id="34" w:name="_Ref484980161"/>
      <w:r>
        <w:rPr>
          <w:rFonts w:ascii="Arial" w:hAnsi="Arial" w:cs="Arial"/>
          <w:i w:val="0"/>
          <w:sz w:val="22"/>
          <w:szCs w:val="22"/>
          <w:lang w:val="pt-BR"/>
        </w:rPr>
        <w:t>CLÁUSULA QUINTA – CONTA VINCULADA</w:t>
      </w:r>
      <w:bookmarkEnd w:id="34"/>
      <w:r>
        <w:rPr>
          <w:rFonts w:ascii="Arial" w:hAnsi="Arial" w:cs="Arial"/>
          <w:i w:val="0"/>
          <w:sz w:val="22"/>
          <w:szCs w:val="22"/>
          <w:lang w:val="pt-BR"/>
        </w:rPr>
        <w:t xml:space="preserve"> E GESTÃO DOS DIREITOS CREDITÓRIOS E SEU MONITORAMENTO</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bookmarkStart w:id="35"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Sociedade, sob qualquer forma, inclusive </w:t>
      </w:r>
      <w:bookmarkStart w:id="36" w:name="_DV_C48"/>
      <w:r>
        <w:rPr>
          <w:rFonts w:ascii="Arial" w:hAnsi="Arial" w:cs="Arial"/>
          <w:b w:val="0"/>
          <w:i w:val="0"/>
          <w:sz w:val="22"/>
          <w:szCs w:val="22"/>
          <w:lang w:val="pt-BR"/>
        </w:rPr>
        <w:t>mediante a</w:t>
      </w:r>
      <w:bookmarkEnd w:id="36"/>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Sociedade 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35"/>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de cada Data de Apuração do Montante Mínimo Mensal (conforme abaixo definido) ou, em até 1 (um) Dia Útil a contar da solicitação pelas Partes. </w:t>
      </w:r>
    </w:p>
    <w:p w:rsidR="002F2A0B" w:rsidRDefault="002F2A0B">
      <w:pPr>
        <w:rPr>
          <w:rFonts w:ascii="Arial" w:hAnsi="Arial" w:cs="Arial"/>
          <w:sz w:val="22"/>
          <w:szCs w:val="22"/>
          <w:highlight w:val="yellow"/>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Exceto no caso de ter sido notificado, pelo Agente Fiduciário, acerca da ocorrência de qualquer das Hipóteses de Retenção (conforme abaixo definidas), o Banco Administrador liberará os valores depositados na Conta Vinculada à Sociedade em até 1 (um) Dia Útil após tais valores terem sido depositados na Conta Vinculada, sendo certo que os depósitos poderão ser diários. Tais valores serão liberados na 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Sociedade,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xml:space="preserve">”). </w:t>
      </w:r>
      <w:ins w:id="37" w:author="Author" w:date="2020-01-06T15:53:00Z">
        <w:r w:rsidR="006661C4" w:rsidRPr="00D33FA0">
          <w:rPr>
            <w:rFonts w:ascii="Arial" w:hAnsi="Arial" w:cs="Arial"/>
            <w:b w:val="0"/>
            <w:i w:val="0"/>
            <w:sz w:val="22"/>
            <w:szCs w:val="22"/>
            <w:highlight w:val="cyan"/>
            <w:lang w:val="pt-BR"/>
            <w:rPrChange w:id="38" w:author="Author" w:date="2020-01-06T15:53:00Z">
              <w:rPr>
                <w:rFonts w:ascii="Arial" w:hAnsi="Arial" w:cs="Arial"/>
                <w:b w:val="0"/>
                <w:i w:val="0"/>
                <w:sz w:val="22"/>
                <w:szCs w:val="22"/>
                <w:lang w:val="pt-BR"/>
              </w:rPr>
            </w:rPrChange>
          </w:rPr>
          <w:t>[IBBA: BB, favor indicar a conta a serem transitados os recursos]</w:t>
        </w:r>
      </w:ins>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w:t>
      </w:r>
      <w:r>
        <w:rPr>
          <w:rFonts w:ascii="Arial" w:hAnsi="Arial" w:cs="Arial"/>
          <w:b w:val="0"/>
          <w:bCs w:val="0"/>
          <w:i w:val="0"/>
          <w:iCs w:val="0"/>
          <w:spacing w:val="-4"/>
          <w:sz w:val="22"/>
          <w:szCs w:val="22"/>
        </w:rPr>
        <w:t>R$8.700.000,00 (oito milhões e setecentos mil de reais)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observado o disposto nas cláusulas 5.6. e 5.6.1 abaixo.</w:t>
      </w:r>
    </w:p>
    <w:p w:rsidR="002F2A0B" w:rsidRDefault="002F2A0B">
      <w:pPr>
        <w:pStyle w:val="Heading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a verificação do Montante Mínimo Mensal, até o 5º (quinto) Dia Útil de cada mês, com base nos extratos dos últimos 6 (seis) meses de movimentação da Conta Vinculada,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xml:space="preserve">”). A primeira verificação será até o </w:t>
      </w:r>
      <w:r>
        <w:rPr>
          <w:rFonts w:ascii="Arial" w:hAnsi="Arial" w:cs="Arial"/>
          <w:b w:val="0"/>
          <w:i w:val="0"/>
          <w:sz w:val="22"/>
          <w:szCs w:val="22"/>
          <w:highlight w:val="yellow"/>
          <w:lang w:val="pt-BR"/>
        </w:rPr>
        <w:t xml:space="preserve">[5º (quinto) Dia Útil do mês de </w:t>
      </w:r>
      <w:del w:id="39" w:author="Author" w:date="2020-01-06T15:58:00Z">
        <w:r w:rsidDel="006661C4">
          <w:rPr>
            <w:rFonts w:ascii="Arial" w:hAnsi="Arial" w:cs="Arial"/>
            <w:b w:val="0"/>
            <w:i w:val="0"/>
            <w:sz w:val="22"/>
            <w:szCs w:val="22"/>
            <w:highlight w:val="yellow"/>
            <w:lang w:val="pt-BR"/>
          </w:rPr>
          <w:delText xml:space="preserve">janeiro </w:delText>
        </w:r>
      </w:del>
      <w:ins w:id="40" w:author="Author" w:date="2020-01-06T15:58:00Z">
        <w:r w:rsidR="006661C4">
          <w:rPr>
            <w:rFonts w:ascii="Arial" w:hAnsi="Arial" w:cs="Arial"/>
            <w:b w:val="0"/>
            <w:i w:val="0"/>
            <w:sz w:val="22"/>
            <w:szCs w:val="22"/>
            <w:highlight w:val="yellow"/>
            <w:lang w:val="pt-BR"/>
          </w:rPr>
          <w:t xml:space="preserve">fevereiro </w:t>
        </w:r>
      </w:ins>
      <w:r>
        <w:rPr>
          <w:rFonts w:ascii="Arial" w:hAnsi="Arial" w:cs="Arial"/>
          <w:b w:val="0"/>
          <w:i w:val="0"/>
          <w:sz w:val="22"/>
          <w:szCs w:val="22"/>
          <w:highlight w:val="yellow"/>
          <w:lang w:val="pt-BR"/>
        </w:rPr>
        <w:t>de 2020]</w:t>
      </w:r>
      <w:r>
        <w:rPr>
          <w:rFonts w:ascii="Arial" w:hAnsi="Arial" w:cs="Arial"/>
          <w:b w:val="0"/>
          <w:i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pStyle w:val="BodyText"/>
        <w:spacing w:line="320" w:lineRule="exact"/>
        <w:rPr>
          <w:rFonts w:ascii="Arial" w:hAnsi="Arial" w:cs="Arial"/>
          <w:bCs/>
          <w:iCs/>
          <w:spacing w:val="-4"/>
          <w:sz w:val="22"/>
          <w:szCs w:val="22"/>
        </w:rPr>
      </w:pPr>
      <w:r>
        <w:rPr>
          <w:rFonts w:ascii="Arial" w:hAnsi="Arial" w:cs="Arial"/>
          <w:bCs/>
          <w:iCs/>
          <w:spacing w:val="-4"/>
          <w:sz w:val="22"/>
          <w:szCs w:val="22"/>
        </w:rPr>
        <w:lastRenderedPageBreak/>
        <w:t>5.6.1.</w:t>
      </w:r>
      <w:r>
        <w:rPr>
          <w:rFonts w:ascii="Arial" w:hAnsi="Arial" w:cs="Arial"/>
          <w:bCs/>
          <w:iCs/>
          <w:spacing w:val="-4"/>
          <w:sz w:val="22"/>
          <w:szCs w:val="22"/>
        </w:rPr>
        <w:tab/>
        <w:t xml:space="preserve">Para fins da verificação prevista na cláusula 5.6 acima, o Montante Mínimo Mensal será calculado pela média de recursos depositados na Conta Vinculada nos 6 (seis) meses imediatamente anteriores à respectiva </w:t>
      </w:r>
      <w:r>
        <w:rPr>
          <w:rFonts w:ascii="Arial" w:hAnsi="Arial" w:cs="Arial"/>
          <w:sz w:val="22"/>
          <w:szCs w:val="22"/>
          <w:lang w:val="pt-BR"/>
        </w:rPr>
        <w:t>Data de Apuração do Montante Mínimo Mensal, observado que nas primeiras 5 (cinco) Datas de Apuração do Montante Mínimo Mensal, será considerado para apuração a média de recursos depositados nos meses decorridos até a respectiva Data de Apuração do Montante Mínimo Mensal.</w:t>
      </w:r>
    </w:p>
    <w:p w:rsidR="002F2A0B" w:rsidRDefault="002F2A0B">
      <w:pPr>
        <w:pStyle w:val="Heading1"/>
        <w:keepNext w:val="0"/>
        <w:tabs>
          <w:tab w:val="clear" w:pos="432"/>
        </w:tabs>
        <w:suppressAutoHyphens w:val="0"/>
        <w:spacing w:line="320" w:lineRule="exact"/>
        <w:ind w:left="0" w:firstLine="0"/>
        <w:jc w:val="both"/>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 Sociedade, com cópia para o Banco Administrador, no Dia Útil subsequente à Data de Apuração do Montante Mínimo Mensal, com os respectivos extratos de movimentação da Conta Vinculada, para que a Sociedade 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rsidR="002F2A0B" w:rsidRDefault="002F2A0B">
      <w:pPr>
        <w:pStyle w:val="Heading1"/>
        <w:spacing w:line="320" w:lineRule="exact"/>
        <w:ind w:left="567"/>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Os recursos depositados pela Sociedade 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p>
    <w:p w:rsidR="002F2A0B" w:rsidRDefault="002F2A0B">
      <w:pPr>
        <w:pStyle w:val="Heading1"/>
        <w:spacing w:line="320" w:lineRule="exact"/>
        <w:rPr>
          <w:rFonts w:ascii="Arial" w:hAnsi="Arial" w:cs="Arial"/>
          <w:b w:val="0"/>
          <w:i w:val="0"/>
          <w:color w:val="00000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não poderá efetuar a Complementação do Montante Mínimo Mensal (i) por mais do que 4 (quatro) Datas de Apuração do Montante Mínimo Mensal consecutivas; e/ou (iii) em mais do que 4 (quatro) as de Apuração do Montante Mínimo Mensal alternadas, ambas compreendidas em um período de 12 (doze) meses consecutivos. </w:t>
      </w:r>
    </w:p>
    <w:p w:rsidR="002F2A0B" w:rsidRDefault="002F2A0B">
      <w:pPr>
        <w:pStyle w:val="BodyText"/>
        <w:tabs>
          <w:tab w:val="left" w:pos="826"/>
        </w:tabs>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rsidR="002F2A0B" w:rsidRDefault="002F2A0B">
      <w:pPr>
        <w:pStyle w:val="Heading1"/>
        <w:spacing w:line="320" w:lineRule="exact"/>
        <w:rPr>
          <w:rFonts w:ascii="Arial" w:hAnsi="Arial" w:cs="Arial"/>
          <w:sz w:val="22"/>
          <w:szCs w:val="22"/>
          <w:lang w:val="pt-BR"/>
        </w:rPr>
      </w:pPr>
    </w:p>
    <w:p w:rsidR="002F2A0B" w:rsidRDefault="00ED3987">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a Sociedade, com cópia para a Vidroporto e para o Banco Administrador, sobre o não atingimento do Montante Mínimo Mensal em qualquer Data de Apuração do Montante Mínimo Mensal e da não realização da Complementação do Montante Mínimo Mensal pela Sociedade, após o envio da Notificação de Complementação do Montante Mínimo Mensal pelo Agente Fiduciário;</w:t>
      </w:r>
    </w:p>
    <w:p w:rsidR="002F2A0B" w:rsidRDefault="002F2A0B">
      <w:pPr>
        <w:pStyle w:val="BodyText"/>
        <w:tabs>
          <w:tab w:val="left" w:pos="826"/>
        </w:tabs>
        <w:spacing w:line="320" w:lineRule="exact"/>
        <w:ind w:firstLine="567"/>
        <w:rPr>
          <w:rFonts w:ascii="Arial" w:hAnsi="Arial" w:cs="Arial"/>
          <w:sz w:val="22"/>
          <w:szCs w:val="22"/>
          <w:lang w:val="pt-BR"/>
        </w:rPr>
      </w:pPr>
    </w:p>
    <w:p w:rsidR="002F2A0B" w:rsidRDefault="00ED3987">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Sociedade, com cópia para a Vidroporto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rsidR="002F2A0B" w:rsidRDefault="002F2A0B">
      <w:pPr>
        <w:pStyle w:val="BodyText"/>
        <w:tabs>
          <w:tab w:val="left" w:pos="826"/>
        </w:tabs>
        <w:spacing w:line="320" w:lineRule="exact"/>
        <w:ind w:firstLine="567"/>
        <w:rPr>
          <w:rFonts w:ascii="Arial" w:hAnsi="Arial" w:cs="Arial"/>
          <w:sz w:val="22"/>
          <w:szCs w:val="22"/>
          <w:lang w:val="pt-BR"/>
        </w:rPr>
      </w:pPr>
    </w:p>
    <w:p w:rsidR="002F2A0B" w:rsidRDefault="00ED3987">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o Banco Administrador sobre (a) a ocorrência da data de vencimento das Debêntures sem que as Obrigações Garantidas tenham sido integralmente liquidadas pela Sociedade ou (b) a ocorrência de um Evento de Inadimplemento (observados os prazos de cura previstos na Escritura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rsidR="002F2A0B" w:rsidRDefault="002F2A0B">
      <w:pPr>
        <w:pStyle w:val="BodyText"/>
        <w:tabs>
          <w:tab w:val="left" w:pos="826"/>
        </w:tabs>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 Conta de Livre Movimentação. Os depósitos que forem creditados após o horário acima estipulado serão liberados no Dia Útil subsequente. </w:t>
      </w:r>
    </w:p>
    <w:p w:rsidR="002F2A0B" w:rsidRDefault="002F2A0B">
      <w:pPr>
        <w:pStyle w:val="BodyText"/>
        <w:tabs>
          <w:tab w:val="left" w:pos="709"/>
          <w:tab w:val="left" w:pos="826"/>
          <w:tab w:val="left" w:pos="993"/>
        </w:tabs>
        <w:spacing w:line="320" w:lineRule="exact"/>
        <w:rPr>
          <w:rFonts w:ascii="Arial" w:hAnsi="Arial" w:cs="Arial"/>
          <w:sz w:val="22"/>
          <w:szCs w:val="22"/>
          <w:lang w:val="pt-BR"/>
        </w:rPr>
      </w:pPr>
    </w:p>
    <w:p w:rsidR="002F2A0B" w:rsidRDefault="00ED3987">
      <w:pPr>
        <w:pStyle w:val="Heading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5.14.1 abaixo. </w:t>
      </w:r>
    </w:p>
    <w:p w:rsidR="002F2A0B" w:rsidRDefault="002F2A0B">
      <w:pPr>
        <w:pStyle w:val="Heading1"/>
        <w:tabs>
          <w:tab w:val="left" w:pos="709"/>
          <w:tab w:val="left" w:pos="993"/>
        </w:tabs>
        <w:spacing w:line="320" w:lineRule="exact"/>
        <w:ind w:left="0" w:firstLine="0"/>
        <w:rPr>
          <w:rFonts w:ascii="Arial" w:hAnsi="Arial" w:cs="Arial"/>
          <w:b w:val="0"/>
          <w:i w:val="0"/>
          <w:sz w:val="22"/>
          <w:szCs w:val="22"/>
          <w:lang w:val="pt-BR"/>
        </w:rPr>
      </w:pPr>
    </w:p>
    <w:p w:rsidR="002F2A0B" w:rsidRDefault="00ED3987">
      <w:pPr>
        <w:pStyle w:val="Heading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5.14.1.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w:t>
      </w:r>
    </w:p>
    <w:p w:rsidR="002F2A0B" w:rsidRDefault="002F2A0B">
      <w:pPr>
        <w:pStyle w:val="BodyText"/>
        <w:tabs>
          <w:tab w:val="left" w:pos="826"/>
        </w:tabs>
        <w:spacing w:line="320" w:lineRule="exact"/>
        <w:rPr>
          <w:rFonts w:ascii="Arial" w:hAnsi="Arial" w:cs="Arial"/>
          <w:sz w:val="22"/>
          <w:szCs w:val="22"/>
          <w:lang w:val="pt-BR"/>
        </w:rPr>
      </w:pPr>
    </w:p>
    <w:p w:rsidR="002F2A0B" w:rsidRDefault="00ED3987">
      <w:pPr>
        <w:pStyle w:val="Heading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5.14.2.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w:t>
      </w:r>
      <w:ins w:id="41" w:author="Author" w:date="2019-12-27T14:41:00Z">
        <w:r w:rsidR="00190B95">
          <w:rPr>
            <w:rFonts w:ascii="Arial" w:hAnsi="Arial" w:cs="Arial"/>
            <w:b w:val="0"/>
            <w:i w:val="0"/>
            <w:sz w:val="22"/>
            <w:szCs w:val="22"/>
            <w:lang w:val="pt-BR"/>
          </w:rPr>
          <w:t>, mediante notificação da Sociedade,</w:t>
        </w:r>
      </w:ins>
      <w:r>
        <w:rPr>
          <w:rFonts w:ascii="Arial" w:hAnsi="Arial" w:cs="Arial"/>
          <w:b w:val="0"/>
          <w:i w:val="0"/>
          <w:sz w:val="22"/>
          <w:szCs w:val="22"/>
          <w:lang w:val="pt-BR"/>
        </w:rPr>
        <w:t xml:space="preserve">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w:t>
      </w:r>
      <w:r>
        <w:rPr>
          <w:rFonts w:ascii="Arial" w:hAnsi="Arial" w:cs="Arial"/>
          <w:b w:val="0"/>
          <w:i w:val="0"/>
          <w:sz w:val="22"/>
          <w:szCs w:val="22"/>
          <w:lang w:val="pt-BR"/>
        </w:rPr>
        <w:lastRenderedPageBreak/>
        <w:t>demoras, com as quais não possui(rá) qualquer ingerência sobre a modalidade, forma, prazo e quaisquer.</w:t>
      </w:r>
    </w:p>
    <w:p w:rsidR="002F2A0B" w:rsidRDefault="002F2A0B">
      <w:pPr>
        <w:pStyle w:val="Heading1"/>
        <w:spacing w:line="320" w:lineRule="exact"/>
        <w:ind w:left="0" w:firstLine="0"/>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Sociedade para quaisquer fins, sem qualquer restrição ou limitação, independentemente de qualquer ação ou aprovação do Agente Fiduciário. A Sociedade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rsidR="002F2A0B" w:rsidRDefault="002F2A0B">
      <w:pPr>
        <w:pStyle w:val="Heading1"/>
        <w:spacing w:line="320" w:lineRule="exact"/>
        <w:ind w:left="0" w:firstLine="0"/>
        <w:rPr>
          <w:rFonts w:ascii="Arial" w:hAnsi="Arial" w:cs="Arial"/>
          <w:b w:val="0"/>
          <w:i w:val="0"/>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Fiduciante.</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5.12 acima, e não será, de nenhuma forma, responsabilizado por eventuais fatos danosos dela decorrentes</w:t>
      </w:r>
      <w:r>
        <w:rPr>
          <w:rFonts w:ascii="Arial" w:hAnsi="Arial" w:cs="Arial"/>
          <w:b w:val="0"/>
          <w:i w:val="0"/>
          <w:sz w:val="22"/>
          <w:szCs w:val="22"/>
          <w:lang w:val="pt-BR"/>
        </w:rPr>
        <w:t xml:space="preserve">. </w:t>
      </w:r>
    </w:p>
    <w:p w:rsidR="002F2A0B" w:rsidRDefault="002F2A0B">
      <w:pPr>
        <w:pStyle w:val="ListParagraph"/>
        <w:spacing w:line="320" w:lineRule="exact"/>
        <w:rPr>
          <w:rFonts w:ascii="Arial" w:hAnsi="Arial" w:cs="Arial"/>
          <w:spacing w:val="-4"/>
          <w:sz w:val="22"/>
          <w:szCs w:val="22"/>
        </w:rPr>
      </w:pPr>
    </w:p>
    <w:p w:rsidR="002F2A0B" w:rsidRDefault="00ED3987">
      <w:pPr>
        <w:pStyle w:val="Heading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rsidR="002F2A0B" w:rsidRDefault="002F2A0B">
      <w:pPr>
        <w:spacing w:line="320" w:lineRule="exact"/>
        <w:rPr>
          <w:rFonts w:ascii="Arial" w:hAnsi="Arial" w:cs="Arial"/>
          <w:sz w:val="22"/>
          <w:szCs w:val="22"/>
          <w:lang w:val="pt-BR"/>
        </w:rPr>
      </w:pPr>
    </w:p>
    <w:p w:rsidR="002F2A0B" w:rsidRDefault="00ED3987">
      <w:pPr>
        <w:pStyle w:val="BodyText"/>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w:t>
      </w:r>
      <w:r>
        <w:rPr>
          <w:rFonts w:ascii="Arial" w:hAnsi="Arial" w:cs="Arial"/>
          <w:b w:val="0"/>
          <w:i w:val="0"/>
          <w:sz w:val="22"/>
          <w:szCs w:val="22"/>
          <w:lang w:val="pt-BR"/>
        </w:rPr>
        <w:lastRenderedPageBreak/>
        <w:t>assegurados pela legislação vigente, podendo ainda a seu critério, adotar os seguintes procedimentos:</w:t>
      </w:r>
    </w:p>
    <w:p w:rsidR="002F2A0B" w:rsidRDefault="002F2A0B">
      <w:pPr>
        <w:pStyle w:val="BodyText"/>
        <w:tabs>
          <w:tab w:val="left" w:pos="826"/>
        </w:tabs>
        <w:spacing w:line="320" w:lineRule="exact"/>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 Debenturista),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Sociedade o que eventualmente sobejar;</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havendo, após a execução desta garantia conforme previsto nos itens (i) e (ii) acima, saldo em aberto das Obrigações Garantidas, a Sociedade permanecerá responsável por tal saldo até sua efetiva e total liquidação;</w:t>
      </w:r>
    </w:p>
    <w:p w:rsidR="002F2A0B" w:rsidRDefault="002F2A0B">
      <w:pPr>
        <w:tabs>
          <w:tab w:val="num" w:pos="709"/>
        </w:tabs>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exercício da prerrogativa prevista nos itens (i) e (ii) acima não impedirá o Agente Fiduciário de executar as demais Garantias, nos termos previsto na Escritura de Emissão, de forma simultânea ou não; e</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caso, após a total liquidação do saldo devedor das Obrigações Garantidas, seja verificada a existência de saldo excedente, referido saldo deverá ser disponibilizado pelo Agente Fiduciário à Sociedade.</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w:t>
      </w:r>
      <w:r>
        <w:rPr>
          <w:rFonts w:ascii="Arial" w:hAnsi="Arial" w:cs="Arial"/>
          <w:b w:val="0"/>
          <w:i w:val="0"/>
          <w:sz w:val="22"/>
          <w:szCs w:val="22"/>
          <w:lang w:val="pt-BR"/>
        </w:rPr>
        <w:lastRenderedPageBreak/>
        <w:t>que devidamente observadas as condições de execução da Cessão Fiduciária previstas nesta Cláusula e na legislação aplicável.</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por este ato, de forma irrevogável e irretratável, obriga-se a renovar a procuração outorgada ao Agente Fiduciário nos termos da Cláusula 6.</w:t>
      </w:r>
      <w:del w:id="42" w:author="Author" w:date="2019-12-27T14:45:00Z">
        <w:r w:rsidDel="004442AD">
          <w:rPr>
            <w:rFonts w:ascii="Arial" w:hAnsi="Arial" w:cs="Arial"/>
            <w:b w:val="0"/>
            <w:i w:val="0"/>
            <w:sz w:val="22"/>
            <w:szCs w:val="22"/>
            <w:lang w:val="pt-BR"/>
          </w:rPr>
          <w:delText>6</w:delText>
        </w:r>
      </w:del>
      <w:ins w:id="43" w:author="Author" w:date="2019-12-27T14:45:00Z">
        <w:r w:rsidR="004442AD">
          <w:rPr>
            <w:rFonts w:ascii="Arial" w:hAnsi="Arial" w:cs="Arial"/>
            <w:b w:val="0"/>
            <w:i w:val="0"/>
            <w:sz w:val="22"/>
            <w:szCs w:val="22"/>
            <w:lang w:val="pt-BR"/>
          </w:rPr>
          <w:t>5</w:t>
        </w:r>
      </w:ins>
      <w:r>
        <w:rPr>
          <w:rFonts w:ascii="Arial" w:hAnsi="Arial" w:cs="Arial"/>
          <w:b w:val="0"/>
          <w:i w:val="0"/>
          <w:sz w:val="22"/>
          <w:szCs w:val="22"/>
          <w:lang w:val="pt-BR"/>
        </w:rPr>
        <w:t xml:space="preserve"> abaixo a cada 2 (dois) anos, durante a vigência deste Contrato, outorgando-lhes novas procurações, se necessário, pelo prazo máximo permitido de acordo com os documentos societários da Sociedade e com a lei aplicável com 30 (trinta) dias de antecedência ao vencimento da procuração. </w:t>
      </w:r>
    </w:p>
    <w:p w:rsidR="002F2A0B" w:rsidRDefault="002F2A0B">
      <w:pPr>
        <w:pStyle w:val="ListParagraph"/>
        <w:spacing w:line="320" w:lineRule="exact"/>
        <w:rPr>
          <w:rFonts w:ascii="Arial" w:hAnsi="Arial" w:cs="Arial"/>
          <w:sz w:val="22"/>
          <w:szCs w:val="22"/>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F2A0B" w:rsidRDefault="002F2A0B">
      <w:pPr>
        <w:pStyle w:val="Heading1"/>
        <w:tabs>
          <w:tab w:val="left" w:pos="826"/>
        </w:tabs>
        <w:spacing w:line="320" w:lineRule="exact"/>
        <w:ind w:right="51"/>
        <w:rPr>
          <w:rFonts w:ascii="Arial" w:hAnsi="Arial" w:cs="Arial"/>
          <w:b w:val="0"/>
          <w:i w:val="0"/>
          <w:sz w:val="22"/>
          <w:szCs w:val="22"/>
          <w:lang w:val="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Sociedade,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Sociedade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w:t>
      </w:r>
      <w:r>
        <w:rPr>
          <w:rFonts w:ascii="Arial" w:hAnsi="Arial" w:cs="Arial"/>
          <w:b w:val="0"/>
          <w:i w:val="0"/>
          <w:color w:val="000000"/>
          <w:sz w:val="22"/>
          <w:szCs w:val="22"/>
          <w:lang w:val="pt-BR" w:eastAsia="pt-BR"/>
        </w:rPr>
        <w:lastRenderedPageBreak/>
        <w:t xml:space="preserve">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Sociedade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Sociedade compromete-se a assinar qualquer outro documento e cumprir com qualquer outra formalidade que seja necessária para os fins da presente Cláusula. </w:t>
      </w:r>
    </w:p>
    <w:p w:rsidR="002F2A0B" w:rsidRDefault="002F2A0B">
      <w:pPr>
        <w:rPr>
          <w:rFonts w:ascii="Arial" w:hAnsi="Arial" w:cs="Arial"/>
          <w:sz w:val="22"/>
          <w:szCs w:val="22"/>
          <w:lang w:val="pt-BR" w:eastAsia="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rsidR="002F2A0B" w:rsidRDefault="002F2A0B">
      <w:pPr>
        <w:rPr>
          <w:rFonts w:ascii="Arial" w:hAnsi="Arial" w:cs="Arial"/>
          <w:sz w:val="22"/>
          <w:szCs w:val="22"/>
          <w:lang w:val="pt-BR" w:eastAsia="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(ii) utilizar os recursos existentes e que forem depositados na Conta Vinculada, incluindo eventuais </w:t>
      </w:r>
      <w:ins w:id="44" w:author="Author" w:date="2019-12-27T15:07:00Z">
        <w:r w:rsidR="003736AC">
          <w:rPr>
            <w:rFonts w:ascii="Arial" w:hAnsi="Arial" w:cs="Arial"/>
            <w:b w:val="0"/>
            <w:i w:val="0"/>
            <w:sz w:val="22"/>
            <w:szCs w:val="22"/>
            <w:lang w:val="pt-BR"/>
          </w:rPr>
          <w:t xml:space="preserve">Investimentos Permitidos e </w:t>
        </w:r>
      </w:ins>
      <w:r>
        <w:rPr>
          <w:rFonts w:ascii="Arial" w:hAnsi="Arial" w:cs="Arial"/>
          <w:b w:val="0"/>
          <w:i w:val="0"/>
          <w:sz w:val="22"/>
          <w:szCs w:val="22"/>
          <w:lang w:val="pt-BR"/>
        </w:rPr>
        <w:t>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66-B, caput, da Lei 4.728/65.</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Sociedade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w:t>
      </w:r>
      <w:r>
        <w:rPr>
          <w:rFonts w:ascii="Arial" w:hAnsi="Arial" w:cs="Arial"/>
          <w:b w:val="0"/>
          <w:i w:val="0"/>
          <w:sz w:val="22"/>
          <w:szCs w:val="22"/>
          <w:lang w:val="pt-BR"/>
        </w:rPr>
        <w:lastRenderedPageBreak/>
        <w:t xml:space="preserve">presente Contrato, no prazo de até 3 (três) Dias Úteis contados da respectiva data de recebimento. </w:t>
      </w:r>
    </w:p>
    <w:p w:rsidR="002F2A0B" w:rsidRDefault="002F2A0B">
      <w:pPr>
        <w:pStyle w:val="ListParagraph"/>
        <w:spacing w:line="320" w:lineRule="exact"/>
        <w:ind w:left="0"/>
        <w:rPr>
          <w:rFonts w:ascii="Arial" w:hAnsi="Arial" w:cs="Arial"/>
          <w:sz w:val="22"/>
          <w:szCs w:val="22"/>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Sociedade para garantir a cobrança de quaisquer importâncias devidas aos Debenturistas nos termos deste Contrato e da Escritura de Emissão.</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 observado os termos da cláusula 7 abaixo.</w:t>
      </w:r>
    </w:p>
    <w:p w:rsidR="002F2A0B" w:rsidRDefault="002F2A0B">
      <w:pPr>
        <w:rPr>
          <w:rFonts w:ascii="Arial" w:hAnsi="Arial" w:cs="Arial"/>
          <w:sz w:val="22"/>
          <w:szCs w:val="22"/>
          <w:lang w:val="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afirma e confirma o caráter não excludente, mas cumulativo entre si, desta Cessão Fiduciária e da Fiança prestada no âmbito da Escritura de Emissão, podendo o Agente Fiduciário executar todas ou cada uma delas indiscriminadamente, para os fins de amortizar ou liquidar as Obrigações Garantidas, ficando ainda estabelecido que, desde que observados os procedimentos previstos neste Contrato e na Escritura de Emissão, a excussão das Garantias independerá de qualquer providência preliminar por parte do Agente Fiduciário, tais como aviso, protesto, notificação, interpelação ou prestação de contas, de qualquer natureza.</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as seguintes regras serão aplicáveis:</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Garantias, total ou parcialmente, tantas vezes quantas forem necessárias, sem ordem de prioridade, até integral adimplemento das Obrigações Garantidas;</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Garantias não ensejará, em hipótese nenhuma, perda da opção de se excutir a outra; e</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 xml:space="preserve">a Sociedade: (a) declara conhecer o conteúdo da Escritura de Emissão, com as quais está de acordo; e (b) compromete-se a: (1) com elas cumprir, conforme aplicável; (2) exercer seus direitos de forma a não prejudicar os direitos e prerrogativas dos </w:t>
      </w:r>
      <w:r>
        <w:rPr>
          <w:rFonts w:ascii="Arial" w:hAnsi="Arial" w:cs="Arial"/>
          <w:sz w:val="22"/>
          <w:szCs w:val="22"/>
          <w:lang w:val="pt-BR"/>
        </w:rPr>
        <w:lastRenderedPageBreak/>
        <w:t>Debenturistas, o cumprimento integral das Obrigações Garantidas, as Garantias e seus objetos, e (3) não aprovar e/ou realizar qualquer ato em desacordo com o disposto na Escritura de Emissão, conforme aplicável, ou neste Contrato.</w:t>
      </w:r>
    </w:p>
    <w:p w:rsidR="002F2A0B" w:rsidRDefault="002F2A0B">
      <w:pPr>
        <w:spacing w:line="320" w:lineRule="exact"/>
        <w:jc w:val="both"/>
        <w:rPr>
          <w:rFonts w:ascii="Arial" w:hAnsi="Arial" w:cs="Arial"/>
          <w:sz w:val="22"/>
          <w:szCs w:val="22"/>
          <w:lang w:val="pt-BR"/>
        </w:rPr>
      </w:pPr>
    </w:p>
    <w:p w:rsidR="002F2A0B" w:rsidRDefault="00ED3987">
      <w:pPr>
        <w:pStyle w:val="Heading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xml:space="preserve">. As Partes desde já concordam que, </w:t>
      </w:r>
      <w:del w:id="45" w:author="Author" w:date="2020-01-06T15:59:00Z">
        <w:r w:rsidDel="00817386">
          <w:rPr>
            <w:rFonts w:ascii="Arial" w:hAnsi="Arial" w:cs="Arial"/>
            <w:b w:val="0"/>
            <w:i w:val="0"/>
            <w:sz w:val="22"/>
            <w:szCs w:val="22"/>
            <w:highlight w:val="yellow"/>
            <w:lang w:val="pt-BR"/>
          </w:rPr>
          <w:delText xml:space="preserve">[após o </w:delText>
        </w:r>
      </w:del>
      <w:ins w:id="46" w:author="Author" w:date="2020-01-06T15:59:00Z">
        <w:r w:rsidR="00817386">
          <w:rPr>
            <w:rFonts w:ascii="Arial" w:hAnsi="Arial" w:cs="Arial"/>
            <w:b w:val="0"/>
            <w:i w:val="0"/>
            <w:sz w:val="22"/>
            <w:szCs w:val="22"/>
            <w:highlight w:val="yellow"/>
            <w:lang w:val="pt-BR"/>
          </w:rPr>
          <w:t xml:space="preserve">uma vez atingido o </w:t>
        </w:r>
      </w:ins>
      <w:r>
        <w:rPr>
          <w:rFonts w:ascii="Arial" w:hAnsi="Arial" w:cs="Arial"/>
          <w:b w:val="0"/>
          <w:i w:val="0"/>
          <w:sz w:val="22"/>
          <w:szCs w:val="22"/>
          <w:highlight w:val="yellow"/>
          <w:lang w:val="pt-BR"/>
        </w:rPr>
        <w:t xml:space="preserve">Montante Mínimo Mensal </w:t>
      </w:r>
      <w:ins w:id="47" w:author="Author" w:date="2020-01-06T16:00:00Z">
        <w:r w:rsidR="00817386">
          <w:rPr>
            <w:rFonts w:ascii="Arial" w:hAnsi="Arial" w:cs="Arial"/>
            <w:b w:val="0"/>
            <w:i w:val="0"/>
            <w:sz w:val="22"/>
            <w:szCs w:val="22"/>
            <w:highlight w:val="yellow"/>
            <w:lang w:val="pt-BR"/>
          </w:rPr>
          <w:t>do respectivo mês de apuração</w:t>
        </w:r>
      </w:ins>
      <w:del w:id="48" w:author="Author" w:date="2020-01-06T16:00:00Z">
        <w:r w:rsidDel="00817386">
          <w:rPr>
            <w:rFonts w:ascii="Arial" w:hAnsi="Arial" w:cs="Arial"/>
            <w:b w:val="0"/>
            <w:i w:val="0"/>
            <w:sz w:val="22"/>
            <w:szCs w:val="22"/>
            <w:highlight w:val="yellow"/>
            <w:lang w:val="pt-BR"/>
          </w:rPr>
          <w:delText xml:space="preserve">atingir o valor de R$ 8.700.000.00 (oito milhões e setecentos mil reais) </w:delText>
        </w:r>
      </w:del>
      <w:r>
        <w:rPr>
          <w:rFonts w:ascii="Arial" w:hAnsi="Arial" w:cs="Arial"/>
          <w:b w:val="0"/>
          <w:i w:val="0"/>
          <w:sz w:val="22"/>
          <w:szCs w:val="22"/>
          <w:highlight w:val="yellow"/>
          <w:lang w:val="pt-BR"/>
        </w:rPr>
        <w:t>(“</w:t>
      </w:r>
      <w:r>
        <w:rPr>
          <w:rFonts w:ascii="Arial" w:hAnsi="Arial" w:cs="Arial"/>
          <w:b w:val="0"/>
          <w:i w:val="0"/>
          <w:sz w:val="22"/>
          <w:szCs w:val="22"/>
          <w:highlight w:val="yellow"/>
          <w:u w:val="single"/>
          <w:lang w:val="pt-BR"/>
        </w:rPr>
        <w:t>Condição para Compartilhamento da Garantia</w:t>
      </w:r>
      <w:r>
        <w:rPr>
          <w:rFonts w:ascii="Arial" w:hAnsi="Arial" w:cs="Arial"/>
          <w:b w:val="0"/>
          <w:i w:val="0"/>
          <w:sz w:val="22"/>
          <w:szCs w:val="22"/>
          <w:highlight w:val="yellow"/>
          <w:lang w:val="pt-BR"/>
        </w:rPr>
        <w:t>”)</w:t>
      </w:r>
      <w:del w:id="49" w:author="Author" w:date="2020-01-06T16:00:00Z">
        <w:r w:rsidDel="00817386">
          <w:rPr>
            <w:rFonts w:ascii="Arial" w:hAnsi="Arial" w:cs="Arial"/>
            <w:b w:val="0"/>
            <w:i w:val="0"/>
            <w:sz w:val="22"/>
            <w:szCs w:val="22"/>
            <w:highlight w:val="yellow"/>
            <w:lang w:val="pt-BR"/>
          </w:rPr>
          <w:delText>]</w:delText>
        </w:r>
      </w:del>
      <w:r>
        <w:rPr>
          <w:rFonts w:ascii="Arial" w:hAnsi="Arial" w:cs="Arial"/>
          <w:b w:val="0"/>
          <w:i w:val="0"/>
          <w:sz w:val="22"/>
          <w:szCs w:val="22"/>
          <w:lang w:val="pt-BR"/>
        </w:rPr>
        <w:t>, a presente Cessão Fiduciária poderá ser compartilhada, observada a proporção estabelecida na Cláusula 6.12.1 abaixo, com os os</w:t>
      </w:r>
      <w:r>
        <w:rPr>
          <w:rFonts w:ascii="Arial" w:hAnsi="Arial" w:cs="Arial"/>
          <w:b w:val="0"/>
          <w:bCs w:val="0"/>
          <w:i w:val="0"/>
          <w:iCs w:val="0"/>
          <w:sz w:val="20"/>
          <w:szCs w:val="20"/>
          <w:lang w:val="pt-BR" w:eastAsia="pt-BR"/>
        </w:rPr>
        <w:t xml:space="preserve"> </w:t>
      </w:r>
      <w:r>
        <w:rPr>
          <w:rFonts w:ascii="Arial" w:hAnsi="Arial" w:cs="Arial"/>
          <w:b w:val="0"/>
          <w:i w:val="0"/>
          <w:sz w:val="22"/>
          <w:szCs w:val="22"/>
          <w:lang w:val="pt-BR"/>
        </w:rPr>
        <w:t xml:space="preserve">titulares das debêntures da 2ª (segunda) emissão de debêntures </w:t>
      </w:r>
      <w:r>
        <w:rPr>
          <w:rFonts w:ascii="Arial" w:hAnsi="Arial" w:cs="Arial"/>
          <w:b w:val="0"/>
          <w:i w:val="0"/>
          <w:sz w:val="22"/>
          <w:szCs w:val="22"/>
        </w:rPr>
        <w:t>simples, não conversíveis em ações, da espécie com garantia real e com garantia fidejussória adicional, em série única</w:t>
      </w:r>
      <w:r>
        <w:rPr>
          <w:rFonts w:ascii="Arial" w:hAnsi="Arial" w:cs="Arial"/>
          <w:b w:val="0"/>
          <w:i w:val="0"/>
          <w:sz w:val="22"/>
          <w:szCs w:val="22"/>
          <w:lang w:val="pt-BR"/>
        </w:rPr>
        <w:t xml:space="preserve">, para distribuição pública, com esforços restritos de distribuição, sob o regime de garantia firme de colocação, de emissão da </w:t>
      </w:r>
      <w:del w:id="50" w:author="Author" w:date="2019-12-27T15:13:00Z">
        <w:r w:rsidDel="00704F02">
          <w:rPr>
            <w:rFonts w:ascii="Arial" w:hAnsi="Arial" w:cs="Arial"/>
            <w:b w:val="0"/>
            <w:i w:val="0"/>
            <w:sz w:val="22"/>
            <w:szCs w:val="22"/>
            <w:lang w:val="pt-BR"/>
          </w:rPr>
          <w:delText xml:space="preserve">Cedente </w:delText>
        </w:r>
      </w:del>
      <w:ins w:id="51" w:author="Author" w:date="2019-12-27T15:13:00Z">
        <w:r w:rsidR="00704F02">
          <w:rPr>
            <w:rFonts w:ascii="Arial" w:hAnsi="Arial" w:cs="Arial"/>
            <w:b w:val="0"/>
            <w:i w:val="0"/>
            <w:sz w:val="22"/>
            <w:szCs w:val="22"/>
            <w:lang w:val="pt-BR"/>
          </w:rPr>
          <w:t xml:space="preserve">Emissora </w:t>
        </w:r>
      </w:ins>
      <w:r>
        <w:rPr>
          <w:rFonts w:ascii="Arial" w:hAnsi="Arial" w:cs="Arial"/>
          <w:b w:val="0"/>
          <w:i w:val="0"/>
          <w:sz w:val="22"/>
          <w:szCs w:val="22"/>
          <w:lang w:val="pt-BR"/>
        </w:rPr>
        <w:t>posteriormente convolada em espécie quirografária com garantia real e garantia fidejussória adicional (“</w:t>
      </w:r>
      <w:r>
        <w:rPr>
          <w:rFonts w:ascii="Arial" w:hAnsi="Arial" w:cs="Arial"/>
          <w:b w:val="0"/>
          <w:i w:val="0"/>
          <w:sz w:val="22"/>
          <w:szCs w:val="22"/>
          <w:u w:val="single"/>
          <w:lang w:val="pt-BR"/>
        </w:rPr>
        <w:t>Debêntures da 2ª Emissão</w:t>
      </w:r>
      <w:r>
        <w:rPr>
          <w:rFonts w:ascii="Arial" w:hAnsi="Arial" w:cs="Arial"/>
          <w:b w:val="0"/>
          <w:i w:val="0"/>
          <w:sz w:val="22"/>
          <w:szCs w:val="22"/>
          <w:lang w:val="pt-BR"/>
        </w:rPr>
        <w:t>” e “</w:t>
      </w:r>
      <w:r>
        <w:rPr>
          <w:rFonts w:ascii="Arial" w:hAnsi="Arial" w:cs="Arial"/>
          <w:b w:val="0"/>
          <w:i w:val="0"/>
          <w:sz w:val="22"/>
          <w:szCs w:val="22"/>
          <w:u w:val="single"/>
          <w:lang w:val="pt-BR"/>
        </w:rPr>
        <w:t>2ª Emissão</w:t>
      </w:r>
      <w:r>
        <w:rPr>
          <w:rFonts w:ascii="Arial" w:hAnsi="Arial" w:cs="Arial"/>
          <w:b w:val="0"/>
          <w:i w:val="0"/>
          <w:sz w:val="22"/>
          <w:szCs w:val="22"/>
          <w:lang w:val="pt-BR"/>
        </w:rPr>
        <w:t>”), de modo que os Debenturistas da 2ª Emissão e os Debenturistas da 3ª Emissão, por este Contrato, se tornarão credores conjuntos, nos termos do artigo 260 do Código Civil, não solidários, não subordinados e em igualdade de condições em relação aos direitos e garantias compartilhados decorrentes deste Contrato, respeitada a proporção de compartilhamento prevista abaixo (“</w:t>
      </w:r>
      <w:r>
        <w:rPr>
          <w:rFonts w:ascii="Arial" w:hAnsi="Arial" w:cs="Arial"/>
          <w:b w:val="0"/>
          <w:i w:val="0"/>
          <w:sz w:val="22"/>
          <w:szCs w:val="22"/>
          <w:u w:val="single"/>
          <w:lang w:val="pt-BR"/>
        </w:rPr>
        <w:t>Compartilhamento da Garantia</w:t>
      </w:r>
      <w:r>
        <w:rPr>
          <w:rFonts w:ascii="Arial" w:hAnsi="Arial" w:cs="Arial"/>
          <w:b w:val="0"/>
          <w:i w:val="0"/>
          <w:sz w:val="22"/>
          <w:szCs w:val="22"/>
          <w:lang w:val="pt-BR"/>
        </w:rPr>
        <w:t xml:space="preserve">”) </w:t>
      </w:r>
      <w:r>
        <w:rPr>
          <w:rFonts w:ascii="Arial" w:hAnsi="Arial" w:cs="Arial"/>
          <w:i w:val="0"/>
          <w:sz w:val="22"/>
          <w:szCs w:val="22"/>
          <w:highlight w:val="yellow"/>
          <w:lang w:val="pt-BR"/>
        </w:rPr>
        <w:t>[Nota PNA: Companhia, favor confirmar o conceito da “Condição para Compartilhamento da Garantia” indicado acima]</w:t>
      </w:r>
    </w:p>
    <w:p w:rsidR="002F2A0B" w:rsidRDefault="002F2A0B">
      <w:pPr>
        <w:spacing w:line="320" w:lineRule="exact"/>
        <w:rPr>
          <w:rFonts w:ascii="Arial" w:hAnsi="Arial" w:cs="Arial"/>
          <w:sz w:val="22"/>
          <w:szCs w:val="22"/>
          <w:lang w:val="pt-BR"/>
        </w:rPr>
      </w:pPr>
    </w:p>
    <w:p w:rsidR="002F2A0B" w:rsidRDefault="00ED3987">
      <w:pPr>
        <w:tabs>
          <w:tab w:val="left" w:pos="1240"/>
        </w:tabs>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Na hipótese constante da Cláusula 6.12 acima, a Cessão Fiduciária será compartilhada entre os Debenturistas</w:t>
      </w:r>
      <w:r>
        <w:rPr>
          <w:rFonts w:ascii="Arial" w:hAnsi="Arial" w:cs="Arial"/>
          <w:sz w:val="22"/>
          <w:szCs w:val="22"/>
          <w:lang w:val="pt-BR"/>
        </w:rPr>
        <w:t xml:space="preserve"> da 3ª Emissão e os Debenturistas da 2ª Emissão</w:t>
      </w:r>
      <w:r>
        <w:rPr>
          <w:rFonts w:ascii="Arial" w:hAnsi="Arial" w:cs="Arial"/>
          <w:bCs/>
          <w:iCs/>
          <w:sz w:val="22"/>
          <w:szCs w:val="22"/>
          <w:lang w:val="pt-BR"/>
        </w:rPr>
        <w:t>, os quais, em caso de excussão, farão jus à seguinte proporção do valor total da Cessão Fiduciária: [</w:t>
      </w:r>
      <w:r>
        <w:rPr>
          <w:rFonts w:ascii="Arial" w:hAnsi="Arial" w:cs="Arial"/>
          <w:b/>
          <w:bCs/>
          <w:iCs/>
          <w:sz w:val="22"/>
          <w:szCs w:val="22"/>
          <w:highlight w:val="yellow"/>
          <w:lang w:val="pt-BR"/>
        </w:rPr>
        <w:t>Nota PNA: Favor confirmar a proporção. Estamos considerando a relação entre 5.700 e 8700, cf. consta do mandato</w:t>
      </w:r>
      <w:r>
        <w:rPr>
          <w:rFonts w:ascii="Arial" w:hAnsi="Arial" w:cs="Arial"/>
          <w:bCs/>
          <w:iCs/>
          <w:sz w:val="22"/>
          <w:szCs w:val="22"/>
          <w:highlight w:val="yellow"/>
          <w:lang w:val="pt-BR"/>
        </w:rPr>
        <w:t>.</w:t>
      </w:r>
      <w:r>
        <w:rPr>
          <w:rFonts w:ascii="Arial" w:hAnsi="Arial" w:cs="Arial"/>
          <w:bCs/>
          <w:iCs/>
          <w:sz w:val="22"/>
          <w:szCs w:val="22"/>
          <w:lang w:val="pt-BR"/>
        </w:rPr>
        <w:t>]</w:t>
      </w:r>
    </w:p>
    <w:p w:rsidR="002F2A0B" w:rsidRDefault="002F2A0B">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rsidR="002F2A0B">
        <w:trPr>
          <w:trHeight w:val="697"/>
          <w:jc w:val="center"/>
        </w:trPr>
        <w:tc>
          <w:tcPr>
            <w:tcW w:w="2767" w:type="dxa"/>
            <w:vAlign w:val="center"/>
          </w:tcPr>
          <w:p w:rsidR="002F2A0B" w:rsidRDefault="00ED3987">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rsidR="002F2A0B" w:rsidRDefault="00ED3987">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rsidR="002F2A0B">
        <w:trPr>
          <w:trHeight w:val="284"/>
          <w:jc w:val="center"/>
        </w:trPr>
        <w:tc>
          <w:tcPr>
            <w:tcW w:w="2767" w:type="dxa"/>
            <w:vAlign w:val="center"/>
          </w:tcPr>
          <w:p w:rsidR="002F2A0B" w:rsidRDefault="00ED3987">
            <w:pPr>
              <w:tabs>
                <w:tab w:val="left" w:pos="1240"/>
              </w:tabs>
              <w:spacing w:line="320" w:lineRule="exact"/>
              <w:jc w:val="both"/>
              <w:rPr>
                <w:rFonts w:ascii="Arial" w:hAnsi="Arial" w:cs="Arial"/>
                <w:bCs/>
                <w:iCs/>
                <w:sz w:val="22"/>
                <w:szCs w:val="22"/>
                <w:lang w:val="pt-BR"/>
              </w:rPr>
            </w:pPr>
            <w:r>
              <w:rPr>
                <w:rFonts w:ascii="Arial" w:hAnsi="Arial" w:cs="Arial"/>
                <w:bCs/>
                <w:iCs/>
                <w:sz w:val="22"/>
                <w:szCs w:val="22"/>
                <w:lang w:val="pt-BR"/>
              </w:rPr>
              <w:t>Debenturistas 2ª Emissão</w:t>
            </w:r>
          </w:p>
        </w:tc>
        <w:tc>
          <w:tcPr>
            <w:tcW w:w="5600" w:type="dxa"/>
            <w:vAlign w:val="center"/>
          </w:tcPr>
          <w:p w:rsidR="002F2A0B" w:rsidRDefault="00ED3987">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[65,52]</w:t>
            </w:r>
          </w:p>
        </w:tc>
      </w:tr>
      <w:tr w:rsidR="002F2A0B">
        <w:trPr>
          <w:trHeight w:val="1254"/>
          <w:jc w:val="center"/>
        </w:trPr>
        <w:tc>
          <w:tcPr>
            <w:tcW w:w="2767" w:type="dxa"/>
            <w:vAlign w:val="center"/>
          </w:tcPr>
          <w:p w:rsidR="002F2A0B" w:rsidRDefault="00ED3987">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Debenturistas 3ª Emissão</w:t>
            </w:r>
          </w:p>
        </w:tc>
        <w:tc>
          <w:tcPr>
            <w:tcW w:w="5600" w:type="dxa"/>
            <w:vAlign w:val="center"/>
          </w:tcPr>
          <w:p w:rsidR="002F2A0B" w:rsidRDefault="00ED3987">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[34,48]</w:t>
            </w:r>
          </w:p>
        </w:tc>
      </w:tr>
    </w:tbl>
    <w:p w:rsidR="002F2A0B" w:rsidRDefault="002F2A0B">
      <w:pPr>
        <w:tabs>
          <w:tab w:val="left" w:pos="1240"/>
        </w:tabs>
        <w:spacing w:line="320" w:lineRule="exact"/>
        <w:jc w:val="both"/>
        <w:rPr>
          <w:rFonts w:ascii="Arial" w:hAnsi="Arial" w:cs="Arial"/>
          <w:bCs/>
          <w:iCs/>
          <w:sz w:val="22"/>
          <w:szCs w:val="22"/>
          <w:lang w:val="pt-BR"/>
        </w:rPr>
      </w:pPr>
    </w:p>
    <w:p w:rsidR="002F2A0B" w:rsidRDefault="002F2A0B">
      <w:pPr>
        <w:spacing w:line="320" w:lineRule="exact"/>
        <w:jc w:val="both"/>
        <w:rPr>
          <w:rFonts w:ascii="Arial" w:hAnsi="Arial" w:cs="Arial"/>
          <w:bCs/>
          <w:iCs/>
          <w:sz w:val="22"/>
          <w:szCs w:val="22"/>
        </w:rPr>
      </w:pPr>
    </w:p>
    <w:p w:rsidR="002F2A0B" w:rsidRDefault="00ED3987">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Uma vez realizado o Compartilhamento da Garantia, todos e quaisquer valores, principais ou acessórios, presentes ou futuros devidos no âmbito da 2ª Em</w:t>
      </w:r>
      <w:bookmarkStart w:id="52" w:name="_GoBack"/>
      <w:bookmarkEnd w:id="52"/>
      <w:r>
        <w:rPr>
          <w:rFonts w:ascii="Arial" w:hAnsi="Arial" w:cs="Arial"/>
          <w:bCs/>
          <w:iCs/>
          <w:sz w:val="22"/>
          <w:szCs w:val="22"/>
          <w:lang w:val="pt-BR"/>
        </w:rPr>
        <w:t xml:space="preserve">issão, incluindo o saldo devedor do Valor Nominal Unitário da 2ª Emissão, juros remuneratórios, encargos moratórios, multas e quaisquer outros valores devidos pela Emissora nos termos das Debêntures da 2ª Emissão e da Escritura de Emissão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da 2ª Emissão e/ou da Escritura de Emissão da 2ª Emissão, incluindo honorários e despesas advocatícias passarão a integrar o conceito de “Obrigações Garantidas”. </w:t>
      </w:r>
    </w:p>
    <w:p w:rsidR="002F2A0B" w:rsidRDefault="002F2A0B">
      <w:pPr>
        <w:spacing w:line="320" w:lineRule="exact"/>
        <w:jc w:val="both"/>
        <w:rPr>
          <w:rFonts w:ascii="Arial" w:hAnsi="Arial" w:cs="Arial"/>
          <w:bCs/>
          <w:iCs/>
          <w:sz w:val="22"/>
          <w:szCs w:val="22"/>
          <w:lang w:val="pt-BR"/>
        </w:rPr>
      </w:pPr>
    </w:p>
    <w:p w:rsidR="002F2A0B" w:rsidRDefault="00ED3987">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w:t>
      </w:r>
    </w:p>
    <w:p w:rsidR="002F2A0B" w:rsidRDefault="002F2A0B">
      <w:pPr>
        <w:spacing w:line="320" w:lineRule="exact"/>
        <w:jc w:val="both"/>
        <w:rPr>
          <w:rFonts w:ascii="Arial" w:hAnsi="Arial" w:cs="Arial"/>
          <w:bCs/>
          <w:iCs/>
          <w:sz w:val="22"/>
          <w:szCs w:val="22"/>
          <w:lang w:val="pt-BR"/>
        </w:rPr>
      </w:pPr>
    </w:p>
    <w:p w:rsidR="002F2A0B" w:rsidRDefault="00ED3987">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Verificada a Condição para Compartilhamento da Garantia, as Partes aditarão este Contrato para refletir o Compartilhamento da Garantia, não sendo necessária a aprovação da celebração deste aditamento em Assembleia Geral dos Debenturistas da 3ª Emissão. Será necessária, contudo, a aprovação do Compartilhamento da Garantia e da celebração do respectivo aditamento pela Assembleia Geral de Debenturistas da 2ª Emissão.</w:t>
      </w:r>
    </w:p>
    <w:p w:rsidR="002F2A0B" w:rsidRDefault="002F2A0B">
      <w:pPr>
        <w:spacing w:line="320" w:lineRule="exact"/>
        <w:jc w:val="both"/>
        <w:rPr>
          <w:rFonts w:ascii="Arial" w:hAnsi="Arial" w:cs="Arial"/>
          <w:bCs/>
          <w:iCs/>
          <w:sz w:val="22"/>
          <w:szCs w:val="22"/>
          <w:lang w:val="pt-BR"/>
        </w:rPr>
      </w:pPr>
    </w:p>
    <w:p w:rsidR="002F2A0B" w:rsidRDefault="002F2A0B">
      <w:pPr>
        <w:spacing w:line="320" w:lineRule="exact"/>
        <w:rPr>
          <w:rFonts w:ascii="Arial" w:hAnsi="Arial" w:cs="Arial"/>
          <w:sz w:val="22"/>
          <w:szCs w:val="22"/>
          <w:lang w:val="pt-BR"/>
        </w:rPr>
      </w:pPr>
    </w:p>
    <w:p w:rsidR="002F2A0B" w:rsidRDefault="00ED3987">
      <w:pPr>
        <w:pStyle w:val="Heading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rsidR="002F2A0B" w:rsidRDefault="002F2A0B">
      <w:pPr>
        <w:pStyle w:val="Heading1"/>
        <w:spacing w:line="320" w:lineRule="exact"/>
        <w:rPr>
          <w:rFonts w:ascii="Arial" w:hAnsi="Arial" w:cs="Arial"/>
          <w:b w:val="0"/>
          <w:i w:val="0"/>
          <w:sz w:val="22"/>
          <w:szCs w:val="22"/>
          <w:lang w:val="pt-BR"/>
        </w:rPr>
      </w:pPr>
    </w:p>
    <w:p w:rsidR="002F2A0B" w:rsidRDefault="00ED3987">
      <w:pPr>
        <w:pStyle w:val="Heading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rsidR="002F2A0B" w:rsidRDefault="002F2A0B">
      <w:pPr>
        <w:pStyle w:val="Heading1"/>
        <w:spacing w:line="320" w:lineRule="exact"/>
        <w:jc w:val="both"/>
        <w:rPr>
          <w:rFonts w:ascii="Arial" w:hAnsi="Arial" w:cs="Arial"/>
          <w:b w:val="0"/>
          <w:i w:val="0"/>
          <w:sz w:val="22"/>
          <w:szCs w:val="22"/>
          <w:lang w:val="pt-BR"/>
        </w:rPr>
      </w:pPr>
    </w:p>
    <w:p w:rsidR="002F2A0B" w:rsidRDefault="00ED3987">
      <w:pPr>
        <w:jc w:val="both"/>
        <w:rPr>
          <w:rFonts w:ascii="Arial" w:hAnsi="Arial" w:cs="Arial"/>
          <w:sz w:val="22"/>
          <w:szCs w:val="22"/>
          <w:highlight w:val="yellow"/>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eventuais ajustes a esta Cláusula]</w:t>
      </w:r>
    </w:p>
    <w:p w:rsidR="002F2A0B" w:rsidRDefault="002F2A0B">
      <w:pPr>
        <w:rPr>
          <w:rFonts w:ascii="Arial" w:hAnsi="Arial" w:cs="Arial"/>
          <w:b/>
          <w:i/>
          <w:sz w:val="22"/>
          <w:szCs w:val="22"/>
          <w:lang w:val="pt-BR"/>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Sociedade nomeia o Banco Administrador, que aceita sua nomeação como mandatário da Sociedade em conformidade com este Contrato para o fim de promover a administração da Conta Vinculada e a custódia, administração, retenção, aplicação, manutenção e transferência dos recursos nelas depositados, nos termos e condições deste Contrato.</w:t>
      </w:r>
    </w:p>
    <w:p w:rsidR="002F2A0B" w:rsidRDefault="002F2A0B">
      <w:pPr>
        <w:pStyle w:val="ListParagraph"/>
        <w:tabs>
          <w:tab w:val="left" w:pos="851"/>
        </w:tabs>
        <w:spacing w:line="320" w:lineRule="exact"/>
        <w:ind w:left="0"/>
        <w:rPr>
          <w:rFonts w:ascii="Arial" w:hAnsi="Arial" w:cs="Arial"/>
          <w:sz w:val="22"/>
          <w:szCs w:val="22"/>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rsidR="002F2A0B" w:rsidRDefault="002F2A0B">
      <w:pPr>
        <w:pStyle w:val="ListParagraph"/>
        <w:spacing w:line="320" w:lineRule="exact"/>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53" w:name="_DV_M291"/>
      <w:bookmarkStart w:id="54" w:name="_DV_M294"/>
      <w:bookmarkStart w:id="55" w:name="_DV_M301"/>
      <w:bookmarkStart w:id="56" w:name="_DV_M315"/>
      <w:bookmarkStart w:id="57" w:name="_DV_M316"/>
      <w:bookmarkEnd w:id="53"/>
      <w:bookmarkEnd w:id="54"/>
      <w:bookmarkEnd w:id="55"/>
      <w:bookmarkEnd w:id="56"/>
      <w:bookmarkEnd w:id="57"/>
      <w:r>
        <w:rPr>
          <w:rFonts w:ascii="Arial" w:hAnsi="Arial" w:cs="Arial"/>
          <w:sz w:val="22"/>
          <w:szCs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informar o Agente Fiduciário e a Sociedade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encaminhar ao Agente Fiduciário e à Sociedade os extratos de movimentação da Conta Vinculada, em até 1 (um) Dia Útil a contar da solicitação pelas referidas Partes;</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não encerrar nem permitir que a Sociedade movimente ou encerre a Conta Vinculada ou altere qualquer dos seus dados; </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lastRenderedPageBreak/>
        <w:t xml:space="preserve">promover as retenções na Conta Vinculada e transferências dos recursos ali mantidos, de acordo com o previsto na Cláusula 5 deste Contrato; e </w:t>
      </w:r>
    </w:p>
    <w:p w:rsidR="002F2A0B" w:rsidRDefault="002F2A0B">
      <w:pPr>
        <w:tabs>
          <w:tab w:val="num" w:pos="709"/>
        </w:tabs>
        <w:autoSpaceDE w:val="0"/>
        <w:autoSpaceDN w:val="0"/>
        <w:adjustRightInd w:val="0"/>
        <w:spacing w:line="320" w:lineRule="exact"/>
        <w:ind w:left="709" w:hanging="425"/>
        <w:rPr>
          <w:rFonts w:ascii="Arial" w:hAnsi="Arial" w:cs="Arial"/>
          <w:sz w:val="22"/>
          <w:szCs w:val="22"/>
          <w:lang w:val="pt-BR"/>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Sociedade, exceto quando expressamente previstas neste Contrato.</w:t>
      </w:r>
    </w:p>
    <w:p w:rsidR="002F2A0B" w:rsidRDefault="002F2A0B">
      <w:pPr>
        <w:pStyle w:val="ListParagraph"/>
        <w:tabs>
          <w:tab w:val="left" w:pos="851"/>
        </w:tabs>
        <w:spacing w:line="320" w:lineRule="exact"/>
        <w:rPr>
          <w:rFonts w:ascii="Arial" w:hAnsi="Arial" w:cs="Arial"/>
          <w:sz w:val="22"/>
          <w:szCs w:val="22"/>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Sociedade e as informações obtidas pelo Banco Administrador junto ao Agente Fiduciário, estas últimas prevalecerão. O Banco Administrador não será responsável por quaisquer prejuízos advindos de tal conflito.</w:t>
      </w:r>
    </w:p>
    <w:p w:rsidR="002F2A0B" w:rsidRDefault="002F2A0B">
      <w:pPr>
        <w:pStyle w:val="ListParagraph"/>
        <w:tabs>
          <w:tab w:val="left" w:pos="851"/>
        </w:tabs>
        <w:spacing w:line="320" w:lineRule="exact"/>
        <w:rPr>
          <w:rFonts w:ascii="Arial" w:hAnsi="Arial" w:cs="Arial"/>
          <w:sz w:val="22"/>
          <w:szCs w:val="22"/>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 Escritura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rsidR="002F2A0B" w:rsidRDefault="002F2A0B">
      <w:pPr>
        <w:tabs>
          <w:tab w:val="left" w:pos="851"/>
        </w:tabs>
        <w:spacing w:line="320" w:lineRule="exact"/>
        <w:rPr>
          <w:rFonts w:ascii="Arial" w:hAnsi="Arial" w:cs="Arial"/>
          <w:sz w:val="22"/>
          <w:szCs w:val="22"/>
          <w:lang w:val="pt-BR"/>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Banco Administrador poderá, a qualquer momento, renunciar às suas funções, por meio de comunicação enviada à Sociedade e ao Agente Fiduciário, devendo ainda disponibilizar todos recursos e as informações necessárias para continuidade da função </w:t>
      </w:r>
      <w:r>
        <w:rPr>
          <w:rFonts w:ascii="Arial" w:hAnsi="Arial" w:cs="Arial"/>
          <w:b w:val="0"/>
          <w:i w:val="0"/>
          <w:sz w:val="22"/>
          <w:szCs w:val="22"/>
          <w:lang w:val="pt-BR"/>
        </w:rPr>
        <w:lastRenderedPageBreak/>
        <w:t>por novo banco. O Banco Administrador permanecerá responsável por todas as atribuições e obrigações previstas no presente Contrato, pelo prazo de 60 (sessenta) dias após o recebimento pela Sociedade e pelo Agente Fiduciário da notificação de renúncia enviada pelo Banco Administrador nesse sentido, ou até a designação pela Sociedade e/ou pelo Agente Fiduciário de um novo Banco Administrador, o que ocorrer primeiro.</w:t>
      </w:r>
    </w:p>
    <w:p w:rsidR="002F2A0B" w:rsidRDefault="002F2A0B">
      <w:pPr>
        <w:pStyle w:val="ListParagraph"/>
        <w:tabs>
          <w:tab w:val="left" w:pos="851"/>
        </w:tabs>
        <w:spacing w:line="320" w:lineRule="exact"/>
        <w:ind w:left="0"/>
        <w:rPr>
          <w:rFonts w:ascii="Arial" w:hAnsi="Arial" w:cs="Arial"/>
          <w:sz w:val="22"/>
          <w:szCs w:val="22"/>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rsidR="002F2A0B" w:rsidRDefault="002F2A0B">
      <w:pPr>
        <w:pStyle w:val="Heading1"/>
        <w:tabs>
          <w:tab w:val="left" w:pos="826"/>
        </w:tabs>
        <w:spacing w:line="320" w:lineRule="exact"/>
        <w:ind w:right="51"/>
        <w:rPr>
          <w:rFonts w:ascii="Arial" w:hAnsi="Arial" w:cs="Arial"/>
          <w:b w:val="0"/>
          <w:i w:val="0"/>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em relação a qualquer instrumento celebrado entre a Sociedade e/ou a Emissora e o Agente Fiduciário, não devendo ser, sob nenhum pretexto ou fundamento, chamado a atuar como árbitro com relação a qualquer controvérsia surgida entre as Sociedade e/ou a Emissora e o Agente Fiduciário ou intérprete das condições nele estabelecidas;</w:t>
      </w:r>
    </w:p>
    <w:p w:rsidR="002F2A0B" w:rsidRDefault="002F2A0B">
      <w:pPr>
        <w:tabs>
          <w:tab w:val="left" w:pos="851"/>
        </w:tabs>
        <w:spacing w:line="320" w:lineRule="exact"/>
        <w:ind w:left="851" w:hanging="567"/>
        <w:rPr>
          <w:rFonts w:ascii="Arial" w:hAnsi="Arial" w:cs="Arial"/>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rsidR="002F2A0B" w:rsidRDefault="002F2A0B">
      <w:pPr>
        <w:tabs>
          <w:tab w:val="left" w:pos="851"/>
        </w:tabs>
        <w:spacing w:line="320" w:lineRule="exact"/>
        <w:ind w:left="851" w:hanging="567"/>
        <w:rPr>
          <w:rFonts w:ascii="Arial" w:hAnsi="Arial" w:cs="Arial"/>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se os valores depositados na Conta Vinculada forem bloqueados por ordem administrativa ou judicial, emitida por autoridade à qual o Banco Administrador esteja sujeito; ou</w:t>
      </w:r>
    </w:p>
    <w:p w:rsidR="002F2A0B" w:rsidRDefault="002F2A0B">
      <w:pPr>
        <w:tabs>
          <w:tab w:val="left" w:pos="851"/>
        </w:tabs>
        <w:spacing w:line="320" w:lineRule="exact"/>
        <w:ind w:left="851" w:hanging="567"/>
        <w:rPr>
          <w:rFonts w:ascii="Arial" w:hAnsi="Arial" w:cs="Arial"/>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caso, por força de decisão judicial ou de órgão regulatório, tome ou deixe de tomar qualquer medida que de outro modo seria vedada ou exigível, respectivamente.</w:t>
      </w:r>
    </w:p>
    <w:p w:rsidR="002F2A0B" w:rsidRDefault="002F2A0B">
      <w:pPr>
        <w:spacing w:line="320" w:lineRule="exact"/>
        <w:rPr>
          <w:rFonts w:ascii="Arial" w:hAnsi="Arial" w:cs="Arial"/>
          <w:sz w:val="22"/>
          <w:szCs w:val="22"/>
          <w:lang w:val="pt-BR"/>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2F2A0B" w:rsidRDefault="002F2A0B">
      <w:pPr>
        <w:tabs>
          <w:tab w:val="left" w:pos="851"/>
        </w:tabs>
        <w:spacing w:line="320" w:lineRule="exact"/>
        <w:rPr>
          <w:rFonts w:ascii="Arial" w:hAnsi="Arial" w:cs="Arial"/>
          <w:sz w:val="22"/>
          <w:szCs w:val="22"/>
          <w:lang w:val="pt-BR"/>
        </w:rPr>
      </w:pPr>
    </w:p>
    <w:p w:rsidR="002F2A0B" w:rsidRDefault="00ED3987">
      <w:pPr>
        <w:pStyle w:val="Heading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Banco Administrador não prestará a pessoas estranhas a este Contrato declaração quanto ao conteúdo, à validade, ao valor, à autenticidade, ou à possibilidade de cobrança de qualquer duplicata, ou título, ou outro documento, ou instrumento por ele </w:t>
      </w:r>
      <w:r>
        <w:rPr>
          <w:rFonts w:ascii="Arial" w:hAnsi="Arial" w:cs="Arial"/>
          <w:b w:val="0"/>
          <w:i w:val="0"/>
          <w:sz w:val="22"/>
          <w:szCs w:val="22"/>
          <w:lang w:val="pt-BR"/>
        </w:rPr>
        <w:lastRenderedPageBreak/>
        <w:t>detido ou a ele entregue, em relação a este Contrato, excetuado o atendimento a órgãos de controle ou a determinação judicial.</w:t>
      </w:r>
    </w:p>
    <w:p w:rsidR="002F2A0B" w:rsidRDefault="002F2A0B">
      <w:pPr>
        <w:pStyle w:val="Heading1"/>
        <w:spacing w:line="320" w:lineRule="exact"/>
        <w:ind w:right="51"/>
        <w:rPr>
          <w:rFonts w:ascii="Arial" w:hAnsi="Arial" w:cs="Arial"/>
          <w:b w:val="0"/>
          <w:i w:val="0"/>
          <w:sz w:val="22"/>
          <w:szCs w:val="22"/>
          <w:lang w:val="pt-BR"/>
        </w:rPr>
      </w:pPr>
    </w:p>
    <w:p w:rsidR="002F2A0B" w:rsidRDefault="00ED3987">
      <w:pPr>
        <w:pStyle w:val="Heading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rsidR="002F2A0B" w:rsidRDefault="002F2A0B">
      <w:pPr>
        <w:pStyle w:val="Heading1"/>
        <w:tabs>
          <w:tab w:val="clear" w:pos="432"/>
        </w:tabs>
        <w:suppressAutoHyphens w:val="0"/>
        <w:spacing w:line="320" w:lineRule="exact"/>
        <w:ind w:left="0" w:firstLine="0"/>
        <w:jc w:val="both"/>
        <w:rPr>
          <w:rFonts w:ascii="Arial" w:hAnsi="Arial" w:cs="Arial"/>
          <w:i w:val="0"/>
          <w:sz w:val="22"/>
          <w:szCs w:val="22"/>
          <w:lang w:val="pt-BR"/>
        </w:rPr>
      </w:pPr>
    </w:p>
    <w:p w:rsidR="002F2A0B" w:rsidRDefault="00ED3987">
      <w:pPr>
        <w:pStyle w:val="Heading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58" w:name="Texto100"/>
      <w:bookmarkEnd w:id="58"/>
      <w:r>
        <w:rPr>
          <w:rFonts w:ascii="Arial" w:hAnsi="Arial" w:cs="Arial"/>
          <w:i w:val="0"/>
          <w:sz w:val="22"/>
          <w:szCs w:val="22"/>
          <w:lang w:val="pt-BR"/>
        </w:rPr>
        <w:t>OBRIGAÇÕES DAS PARTES</w:t>
      </w:r>
    </w:p>
    <w:p w:rsidR="002F2A0B" w:rsidRDefault="002F2A0B">
      <w:pPr>
        <w:rPr>
          <w:rFonts w:ascii="Arial" w:hAnsi="Arial" w:cs="Arial"/>
          <w:sz w:val="22"/>
          <w:szCs w:val="22"/>
          <w:lang w:val="pt-BR"/>
        </w:rPr>
      </w:pPr>
    </w:p>
    <w:p w:rsidR="002F2A0B" w:rsidRDefault="00ED3987">
      <w:pPr>
        <w:jc w:val="both"/>
        <w:rPr>
          <w:rFonts w:ascii="Arial" w:hAnsi="Arial" w:cs="Arial"/>
          <w:sz w:val="22"/>
          <w:szCs w:val="22"/>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outros ajustes a esta Cláusula]</w:t>
      </w:r>
    </w:p>
    <w:p w:rsidR="002F2A0B" w:rsidRDefault="002F2A0B">
      <w:pPr>
        <w:rPr>
          <w:rFonts w:ascii="Arial" w:hAnsi="Arial" w:cs="Arial"/>
          <w:sz w:val="22"/>
          <w:szCs w:val="22"/>
          <w:lang w:val="pt-BR"/>
        </w:rPr>
      </w:pPr>
    </w:p>
    <w:p w:rsidR="002F2A0B" w:rsidRDefault="00ED3987">
      <w:pPr>
        <w:pStyle w:val="Heading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 Escritura de Emissão, no Contrato de Fornecimento, ou em lei, a Cedente Fiduciante e a Emissora, conforme o caso, obrigam-se a, até o fiel cumprimento de todas as obrigações indicadas na Escritura de Emissão: </w:t>
      </w:r>
    </w:p>
    <w:p w:rsidR="002F2A0B" w:rsidRDefault="002F2A0B">
      <w:pPr>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defender, de forma tempestiva, de qualquer ato, ação, procedimento ou processo que possa afetar, no todo ou em parte, os direitos dos Debenturistas com relação às Garantias ou a este Contrato, à Escritura de Emissão, aos demais documentos relacionados às Debêntures e/ou ao cumprimento das Obrigações Garantidas, às custas e expensas da Cedente Fiduciante ou da Emissora, conforme aplicável,  fornecendo ao Agente Fiduciário as informações acerca do ato, ação, procedimento ou processo em questão solicitadas pelo Agente Fiduciário;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salvo com expressa autorização dos Debenturistas, representados pelo Agente Fiduciário, conforme deliberação, não alterar a instrução enviada para o Grupo Heineken, nos termos da Cláusula 2.8. acima;</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Sociedade);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todas as autorizações e licenças necessárias: (a) à assinatura deste Contrato, da Escritura de Emissão e dos demais documentos relacionados às Debêntures; e (b) ao cumprimento de todas as obrigações previstas neste Contrato, na Escritura de Emissão e nos demais documentos relacionados às Debêntures, de forma a mantê-las sempre existentes, lícitas, válidas, eficazes, exequíveis, em perfeita ordem e em pleno vigor;</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reembolsar o Agente Fiduciário e os Debenturistas, conforme o caso, no prazo máximo e improrrogável de até 15 (quinze) Dias Úteis contados do recebimento de </w:t>
      </w:r>
      <w:r>
        <w:rPr>
          <w:rFonts w:ascii="Arial" w:hAnsi="Arial" w:cs="Arial"/>
          <w:sz w:val="22"/>
          <w:szCs w:val="22"/>
          <w:lang w:val="pt-BR"/>
        </w:rPr>
        <w:lastRenderedPageBreak/>
        <w:t>comunicação escrita nesse sentido, por todos os custos e despesas incorridos ou relacionados ao registro, caso a Sociedade ou a Emissora não faça, deste Contrato e de seus eventuais aditamentos no cartório de Registro de Títulos e Documentos, sem prejuízo de descumprimento de obrigação não pecuniária pela Sociedade ou pela Emissora;</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qualquer ato, ou abster-se de praticar qualquer ato, que possa, de qualquer forma, afetar o cumprimento, pela Cedente Fiduciante,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assegurar e defender os direitos reais de garantia constituídos nos termos deste Contrato e eventuais aditamentos contra quaisquer ações e reivindicações de quaisquer terceiros;</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boa fé pela Cedente Fiduciante e em relação aos quais a Cedente Fiduciante tenha constituído provisões adequadas (caso tal medida seja exigida de acordo com as regras e princípios contábeis aplicáveis à matéria), bem como comprovar ao Agente Fiduciário a realização de tal pagamento;</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efetuar o pagamento de todas as despesas necessárias para proteger os direitos e interesses dos Debenturistas nos termos da Escritura de Emissão e deste Contrato ou para realizar seus créditos, inclusive honorários advocatícios e outras </w:t>
      </w:r>
      <w:r>
        <w:rPr>
          <w:rFonts w:ascii="Arial" w:hAnsi="Arial" w:cs="Arial"/>
          <w:sz w:val="22"/>
          <w:szCs w:val="22"/>
          <w:lang w:val="pt-BR"/>
        </w:rPr>
        <w:lastRenderedPageBreak/>
        <w:t>despesas e custos incorridos em virtude da cobrança de qualquer quantia devida aos Debenturistas, desde que sejam devidamente comprovadas;</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alterar, terminar, rescindir ou dar causa à rescisão deste Contrato, da Escritura de Emissão ou dos demais documentos relacionados às Debêntures;</w:t>
      </w:r>
    </w:p>
    <w:p w:rsidR="002F2A0B" w:rsidRDefault="002F2A0B">
      <w:pPr>
        <w:pStyle w:val="ListParagraph"/>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não celebrar qualquer contrato ou acordo que possa impactar negativamente, restringir ou limitar os direitos dos Debenturistas, representados pelo Agente Fiduciário, decorrentes deste Contrato; </w:t>
      </w:r>
    </w:p>
    <w:p w:rsidR="002F2A0B" w:rsidRDefault="002F2A0B">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constatando-se a ocorrência de qualquer sentença judicial condenatória com exigibilidade imediata ou sentença arbitral definitiva ou emissão de laudo arbitral definitivo, em sede de arresto, sequestro ou penhora que acarretem ou possam acarretar a deterioração dos Direitos Cedidos Fiduciariamente, a Sociedade obriga-se a reforçar ou complementar a presente garantia na mesma proporção financeira no prazo de 20 (vinte) Dias Úteis da sua ocorrência;</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 Escritura de Emissão, as informações e os documentos previstos na presente Cláusula que estiverem com a Cedente Fiduciante, ou com quem a assessore ou represente deverão ser fornecidos de imediato, mas em nenhuma hipótese em prazo superior a 2 (dois) Dias Úteis, independentemente de qualquer aviso prévio ou comunicação;</w:t>
      </w:r>
    </w:p>
    <w:p w:rsidR="002F2A0B" w:rsidRDefault="002F2A0B">
      <w:pPr>
        <w:pStyle w:val="ListParagraph"/>
        <w:tabs>
          <w:tab w:val="num" w:pos="426"/>
          <w:tab w:val="left" w:pos="851"/>
        </w:tabs>
        <w:spacing w:line="320" w:lineRule="exact"/>
        <w:ind w:left="851" w:hanging="567"/>
        <w:rPr>
          <w:rFonts w:ascii="Arial" w:hAnsi="Arial" w:cs="Arial"/>
          <w:sz w:val="22"/>
          <w:szCs w:val="22"/>
          <w:highlight w:val="yellow"/>
        </w:rPr>
      </w:pPr>
    </w:p>
    <w:p w:rsidR="002F2A0B" w:rsidRDefault="00ED3987">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permitir ao Agente Fiduciário, na qualidade de representante dos Debenturistas, inspecionar todos os registros da Cedente Fiduciante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 Escritura de Emissão, as providências previstas na presente Cláusula poderão ser tomadas de imediato, independentemente de qualquer aviso prévio ou comunicação;</w:t>
      </w:r>
    </w:p>
    <w:p w:rsidR="002F2A0B" w:rsidRDefault="002F2A0B">
      <w:pPr>
        <w:pStyle w:val="ListParagraph"/>
        <w:tabs>
          <w:tab w:val="num" w:pos="426"/>
          <w:tab w:val="left" w:pos="851"/>
        </w:tabs>
        <w:spacing w:line="320" w:lineRule="exact"/>
        <w:ind w:left="851" w:hanging="567"/>
        <w:rPr>
          <w:rFonts w:ascii="Arial" w:hAnsi="Arial" w:cs="Arial"/>
          <w:sz w:val="22"/>
          <w:szCs w:val="22"/>
          <w:highlight w:val="yellow"/>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se verificado, durante a vigência do presente Contrato, que, a Cessão Fiduciária prestada nos termos do presente Contrato foi objeto de penhora, arresto ou qualquer medida judicial ou administrativa de efeito similar, seja no todo ou em parte, a Cedente Fiduciante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Fiduciante, previamente aprovados pelos Debenturistas e/ou outra forma de garantia aceita pelo Debenturistas para este fim, sob pena de ocorrência de um evento de vencimento antecipado nos termos da Escritura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na hipótese de atraso do pagamento dos recursos decorrentes dos Contrato de Fornecimento, tomar as providências necessárias à regularização do fluxo de recebimentos dos recursos decorrentes do Contrato de Fornecimento;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tomar todas as medidas judiciais e extrajudiciais necessárias para a cobrança dos Direitos Creditórios, caso necessário;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manter em dia o cumprimento de todas as suas respectivas obrigações previstas na Escritura de Emissão e não praticar, sem a prévia e expressa anuência do Agente Fiduciário, na qualidade de representante dos Debenturistas, qualquer ato </w:t>
      </w:r>
      <w:r>
        <w:rPr>
          <w:rFonts w:ascii="Arial" w:hAnsi="Arial" w:cs="Arial"/>
          <w:sz w:val="22"/>
          <w:szCs w:val="22"/>
          <w:lang w:val="pt-BR"/>
        </w:rPr>
        <w:lastRenderedPageBreak/>
        <w:t>que resulte na renúncia ou modificação de direitos da Emissora ou da Cedente Fiduciante;</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mencionar nas demonstrações financeiras, em estrita observância às normas contábeis em vigência a eles aplicáveis, a cessão fiduciária prevista neste Contrato;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2F2A0B" w:rsidRDefault="00ED3987">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rsidR="002F2A0B" w:rsidRDefault="002F2A0B">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2F2A0B" w:rsidRDefault="00ED3987">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r>
        <w:rPr>
          <w:rFonts w:ascii="Arial" w:hAnsi="Arial" w:cs="Arial"/>
          <w:sz w:val="22"/>
          <w:szCs w:val="22"/>
          <w:lang w:val="pt-BR"/>
        </w:rPr>
        <w:t xml:space="preserve">não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sem a prévia aprovação por escrito do Agente Fiduciário, na qualidade de representante dos Debenturistas.</w:t>
      </w:r>
    </w:p>
    <w:p w:rsidR="002F2A0B" w:rsidRDefault="002F2A0B">
      <w:pPr>
        <w:suppressAutoHyphens w:val="0"/>
        <w:spacing w:line="320" w:lineRule="exact"/>
        <w:jc w:val="both"/>
        <w:rPr>
          <w:rFonts w:ascii="Arial" w:hAnsi="Arial" w:cs="Arial"/>
          <w:sz w:val="22"/>
          <w:szCs w:val="22"/>
          <w:lang w:val="pt-BR"/>
        </w:rPr>
      </w:pPr>
    </w:p>
    <w:p w:rsidR="002F2A0B" w:rsidRDefault="00ED3987">
      <w:pPr>
        <w:pStyle w:val="Heading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w:t>
      </w:r>
      <w:r>
        <w:rPr>
          <w:rFonts w:ascii="Arial" w:hAnsi="Arial" w:cs="Arial"/>
          <w:b w:val="0"/>
          <w:i w:val="0"/>
          <w:color w:val="000000"/>
          <w:sz w:val="22"/>
          <w:szCs w:val="22"/>
          <w:lang w:val="pt-BR"/>
        </w:rPr>
        <w:t xml:space="preserve"> </w:t>
      </w:r>
      <w:r>
        <w:rPr>
          <w:rFonts w:ascii="Arial" w:hAnsi="Arial" w:cs="Arial"/>
          <w:b w:val="0"/>
          <w:i w:val="0"/>
          <w:sz w:val="22"/>
          <w:szCs w:val="22"/>
          <w:lang w:val="pt-BR"/>
        </w:rPr>
        <w:t xml:space="preserve">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w:t>
      </w:r>
      <w:r>
        <w:rPr>
          <w:rFonts w:ascii="Arial" w:hAnsi="Arial" w:cs="Arial"/>
          <w:b w:val="0"/>
          <w:i w:val="0"/>
          <w:sz w:val="22"/>
          <w:szCs w:val="22"/>
          <w:lang w:val="pt-BR"/>
        </w:rPr>
        <w:lastRenderedPageBreak/>
        <w:t>cláusula de vencimento cruzado e a prevalência do crédito dos Debenturistas sobre qualquer outro que venha a ser firmado.</w:t>
      </w:r>
    </w:p>
    <w:p w:rsidR="002F2A0B" w:rsidRDefault="002F2A0B">
      <w:pPr>
        <w:pStyle w:val="ListParagraph"/>
        <w:spacing w:line="320" w:lineRule="exact"/>
        <w:ind w:left="0"/>
        <w:rPr>
          <w:rFonts w:ascii="Arial" w:hAnsi="Arial" w:cs="Arial"/>
          <w:sz w:val="22"/>
          <w:szCs w:val="22"/>
        </w:rPr>
      </w:pPr>
    </w:p>
    <w:p w:rsidR="002F2A0B" w:rsidRDefault="00ED3987">
      <w:pPr>
        <w:pStyle w:val="Heading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as despesas incorridas decorrentes deste Contrato, incluindo, mas não se limitando, a manutenção da Conta Vinculada, bem como aquelas relativas ao registro deste Contrato, ficarão por conta da Cedente Fiduciante, incluindo a remuneração a que o Banco Administrador, na condição de banco administrador, fará jus pela prestação dos serviços objeto deste Contrato.</w:t>
      </w:r>
    </w:p>
    <w:p w:rsidR="002F2A0B" w:rsidRDefault="002F2A0B">
      <w:pPr>
        <w:pStyle w:val="ListParagraph"/>
        <w:spacing w:line="320" w:lineRule="exact"/>
        <w:ind w:left="0"/>
        <w:rPr>
          <w:rFonts w:ascii="Arial" w:hAnsi="Arial" w:cs="Arial"/>
          <w:sz w:val="22"/>
          <w:szCs w:val="22"/>
          <w:highlight w:val="yellow"/>
        </w:rPr>
      </w:pPr>
    </w:p>
    <w:p w:rsidR="002F2A0B" w:rsidRDefault="00ED3987">
      <w:pPr>
        <w:pStyle w:val="Heading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rsidR="002F2A0B" w:rsidRDefault="002F2A0B">
      <w:pPr>
        <w:spacing w:line="320" w:lineRule="exact"/>
        <w:rPr>
          <w:rFonts w:ascii="Arial" w:hAnsi="Arial" w:cs="Arial"/>
          <w:sz w:val="22"/>
          <w:szCs w:val="22"/>
          <w:lang w:val="pt-BR"/>
        </w:rPr>
      </w:pPr>
    </w:p>
    <w:p w:rsidR="002F2A0B" w:rsidRDefault="00ED3987">
      <w:pPr>
        <w:pStyle w:val="Heading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 Escritura de Emissão, em caráter irrevogável e irretratável, o Agente Fiduciário obriga-se e compromete-se a: </w:t>
      </w:r>
    </w:p>
    <w:p w:rsidR="002F2A0B" w:rsidRDefault="002F2A0B">
      <w:pPr>
        <w:pStyle w:val="BodyText"/>
        <w:widowControl w:val="0"/>
        <w:tabs>
          <w:tab w:val="left" w:pos="567"/>
        </w:tabs>
        <w:spacing w:line="320" w:lineRule="exact"/>
        <w:rPr>
          <w:rFonts w:ascii="Arial" w:hAnsi="Arial" w:cs="Arial"/>
          <w:sz w:val="22"/>
          <w:szCs w:val="22"/>
          <w:lang w:val="pt-BR"/>
        </w:rPr>
      </w:pPr>
    </w:p>
    <w:p w:rsidR="002F2A0B" w:rsidRDefault="00ED3987">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somente tomar qualquer medida ou praticar qualquer ato com relação à Conta Vinculada ou aos recursos nela depositados em conformidade com o disposto neste Contrato e de acordo com as instruções dos Debenturistas, conforme aplicável;</w:t>
      </w:r>
    </w:p>
    <w:p w:rsidR="002F2A0B" w:rsidRDefault="002F2A0B">
      <w:pPr>
        <w:pStyle w:val="BodyText"/>
        <w:widowControl w:val="0"/>
        <w:tabs>
          <w:tab w:val="left" w:pos="567"/>
        </w:tabs>
        <w:spacing w:line="320" w:lineRule="exact"/>
        <w:rPr>
          <w:rFonts w:ascii="Arial" w:hAnsi="Arial" w:cs="Arial"/>
          <w:sz w:val="22"/>
          <w:szCs w:val="22"/>
          <w:lang w:val="pt-BR"/>
        </w:rPr>
      </w:pPr>
    </w:p>
    <w:p w:rsidR="002F2A0B" w:rsidRDefault="00ED3987">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praticar todos os atos necessários para manter a validade e a eficácia do presente Contrato, bem como para preservar os direitos dos Debenturistas; e</w:t>
      </w:r>
    </w:p>
    <w:p w:rsidR="002F2A0B" w:rsidRDefault="002F2A0B">
      <w:pPr>
        <w:pStyle w:val="BodyText"/>
        <w:widowControl w:val="0"/>
        <w:tabs>
          <w:tab w:val="left" w:pos="567"/>
        </w:tabs>
        <w:spacing w:line="320" w:lineRule="exact"/>
        <w:rPr>
          <w:rFonts w:ascii="Arial" w:hAnsi="Arial" w:cs="Arial"/>
          <w:sz w:val="22"/>
          <w:szCs w:val="22"/>
          <w:lang w:val="pt-BR"/>
        </w:rPr>
      </w:pPr>
    </w:p>
    <w:p w:rsidR="002F2A0B" w:rsidRDefault="00ED3987">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celebrar ou fazer com que sejam celebrados os instrumentos que venham a ser necessários para o aperfeiçoamento ou proteção da Cessão Fiduciária prevista </w:t>
      </w:r>
      <w:r>
        <w:rPr>
          <w:rFonts w:ascii="Arial" w:hAnsi="Arial" w:cs="Arial"/>
          <w:sz w:val="22"/>
          <w:szCs w:val="22"/>
          <w:lang w:val="pt-BR"/>
        </w:rPr>
        <w:lastRenderedPageBreak/>
        <w:t>neste Contrato ou para permitir sua execução, assegurar a legalidade, validade, exequibilidade e força probatória do presente Contrato.</w:t>
      </w:r>
    </w:p>
    <w:p w:rsidR="002F2A0B" w:rsidRDefault="002F2A0B">
      <w:pPr>
        <w:suppressAutoHyphens w:val="0"/>
        <w:spacing w:line="320" w:lineRule="exact"/>
        <w:jc w:val="both"/>
        <w:rPr>
          <w:rFonts w:ascii="Arial" w:hAnsi="Arial" w:cs="Arial"/>
          <w:sz w:val="22"/>
          <w:szCs w:val="22"/>
          <w:lang w:val="pt-BR"/>
        </w:rPr>
      </w:pPr>
    </w:p>
    <w:p w:rsidR="002F2A0B" w:rsidRDefault="00ED3987">
      <w:pPr>
        <w:pStyle w:val="Heading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rsidR="002F2A0B" w:rsidRDefault="002F2A0B">
      <w:pPr>
        <w:suppressAutoHyphens w:val="0"/>
        <w:spacing w:line="320" w:lineRule="exact"/>
        <w:jc w:val="both"/>
        <w:rPr>
          <w:rFonts w:ascii="Arial" w:hAnsi="Arial" w:cs="Arial"/>
          <w:sz w:val="22"/>
          <w:szCs w:val="22"/>
          <w:lang w:val="pt-BR"/>
        </w:rPr>
      </w:pPr>
    </w:p>
    <w:p w:rsidR="002F2A0B" w:rsidRDefault="00ED3987">
      <w:pPr>
        <w:suppressAutoHyphens w:val="0"/>
        <w:spacing w:line="320" w:lineRule="exact"/>
        <w:jc w:val="both"/>
        <w:rPr>
          <w:rFonts w:ascii="Arial" w:hAnsi="Arial" w:cs="Arial"/>
          <w:sz w:val="22"/>
          <w:szCs w:val="22"/>
          <w:lang w:val="pt-BR"/>
        </w:rPr>
      </w:pPr>
      <w:r>
        <w:rPr>
          <w:rFonts w:ascii="Arial" w:hAnsi="Arial" w:cs="Arial"/>
          <w:b/>
          <w:bCs/>
          <w:iCs/>
          <w:sz w:val="22"/>
          <w:szCs w:val="22"/>
          <w:highlight w:val="yellow"/>
          <w:lang w:val="pt-BR"/>
        </w:rPr>
        <w:t>[Nota PNA: Mantivemos as mesmas declarações que constavam no Contrato de Cessão Fiduciária da Vidroporto. Nesse sentido, favor confirmar se serão feitos eventuais ajustes a esta Cláusula]</w:t>
      </w:r>
    </w:p>
    <w:p w:rsidR="002F2A0B" w:rsidRDefault="002F2A0B">
      <w:pPr>
        <w:suppressAutoHyphens w:val="0"/>
        <w:spacing w:line="320" w:lineRule="exact"/>
        <w:jc w:val="both"/>
        <w:rPr>
          <w:rFonts w:ascii="Arial" w:hAnsi="Arial" w:cs="Arial"/>
          <w:sz w:val="22"/>
          <w:szCs w:val="22"/>
          <w:lang w:val="pt-BR"/>
        </w:rPr>
      </w:pPr>
    </w:p>
    <w:p w:rsidR="002F2A0B" w:rsidRDefault="00ED3987">
      <w:pPr>
        <w:pStyle w:val="Heading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 Escritura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rsidR="002F2A0B" w:rsidRDefault="002F2A0B">
      <w:pPr>
        <w:pStyle w:val="BodyTextIndent"/>
        <w:tabs>
          <w:tab w:val="left" w:pos="284"/>
        </w:tabs>
        <w:spacing w:after="0" w:line="320" w:lineRule="exact"/>
        <w:ind w:left="0"/>
        <w:rPr>
          <w:rFonts w:ascii="Arial" w:hAnsi="Arial" w:cs="Arial"/>
          <w:sz w:val="22"/>
          <w:szCs w:val="22"/>
          <w:lang w:val="pt-BR"/>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59" w:name="_DV_M60"/>
      <w:bookmarkEnd w:id="59"/>
      <w:r>
        <w:rPr>
          <w:rFonts w:ascii="Arial" w:hAnsi="Arial" w:cs="Arial"/>
          <w:sz w:val="22"/>
          <w:szCs w:val="22"/>
          <w:lang w:val="pt-BR"/>
        </w:rPr>
        <w:t>são sociedades devidamente organizadas e validamente existentes de acordo com as leis do Brasil, possuindo plena capacidade jurídica para celebrar este Contrato e cumprir as obrigações ora assumidas;</w:t>
      </w:r>
    </w:p>
    <w:p w:rsidR="002F2A0B" w:rsidRDefault="002F2A0B">
      <w:pPr>
        <w:pStyle w:val="BodyTextIndent"/>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t</w:t>
      </w:r>
      <w:del w:id="60" w:author="Author" w:date="2019-12-27T15:28:00Z">
        <w:r w:rsidDel="006446F8">
          <w:rPr>
            <w:rFonts w:ascii="Arial" w:hAnsi="Arial" w:cs="Arial"/>
            <w:sz w:val="22"/>
            <w:szCs w:val="22"/>
            <w:lang w:val="pt-BR"/>
          </w:rPr>
          <w:delText>e</w:delText>
        </w:r>
      </w:del>
      <w:ins w:id="61" w:author="Author" w:date="2019-12-27T15:28:00Z">
        <w:r w:rsidR="006446F8">
          <w:rPr>
            <w:rFonts w:ascii="Arial" w:hAnsi="Arial" w:cs="Arial"/>
            <w:sz w:val="22"/>
            <w:szCs w:val="22"/>
            <w:lang w:val="pt-BR"/>
          </w:rPr>
          <w:t>ê</w:t>
        </w:r>
      </w:ins>
      <w:r>
        <w:rPr>
          <w:rFonts w:ascii="Arial" w:hAnsi="Arial" w:cs="Arial"/>
          <w:sz w:val="22"/>
          <w:szCs w:val="22"/>
          <w:lang w:val="pt-BR"/>
        </w:rPr>
        <w:t>m plenos poderes, capacidade, e estão devidamente autorizadas a celebrar este Contrato e a Escritura de Emissão e a cumprir com todas as obrigações previstas em tais contratos, tendo sido satisfeitos todos os requisitos legais, regulatórios, contratuais e estatutários necessários para tanto;</w:t>
      </w:r>
    </w:p>
    <w:p w:rsidR="002F2A0B" w:rsidRDefault="002F2A0B">
      <w:pPr>
        <w:pStyle w:val="BodyTextIndent"/>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celebração deste Contrato, da Escritura de Emissão e o cumprimento das obrigações aqui previstas não infringem qualquer obrigação anteriormente assumida pela Sociedade ou pela Emissora e nem o seu contrato social ou estatuto social, conforme o caso;</w:t>
      </w:r>
    </w:p>
    <w:p w:rsidR="002F2A0B" w:rsidRDefault="002F2A0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as</w:t>
      </w:r>
      <w:r>
        <w:rPr>
          <w:rFonts w:ascii="Arial" w:eastAsia="Arial Unicode MS" w:hAnsi="Arial" w:cs="Arial"/>
          <w:sz w:val="22"/>
          <w:szCs w:val="22"/>
          <w:lang w:val="pt-BR"/>
        </w:rPr>
        <w:t xml:space="preserve"> pessoas que as representam na assinatura deste Contrato e da Escritura de Emissão têm poderes bastantes para tanto;</w:t>
      </w:r>
    </w:p>
    <w:p w:rsidR="002F2A0B" w:rsidRDefault="002F2A0B">
      <w:pPr>
        <w:pStyle w:val="BodyTextIndent"/>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62" w:name="_DV_M61"/>
      <w:bookmarkEnd w:id="62"/>
      <w:r>
        <w:rPr>
          <w:rFonts w:ascii="Arial" w:hAnsi="Arial" w:cs="Arial"/>
          <w:sz w:val="22"/>
          <w:szCs w:val="22"/>
          <w:lang w:val="pt-BR"/>
        </w:rPr>
        <w:t xml:space="preserve">na data de constituição desta garantia, a Cedente Fiduciante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w:t>
      </w:r>
      <w:r>
        <w:rPr>
          <w:rFonts w:ascii="Arial" w:hAnsi="Arial" w:cs="Arial"/>
          <w:sz w:val="22"/>
          <w:szCs w:val="22"/>
          <w:lang w:val="pt-BR"/>
        </w:rPr>
        <w:lastRenderedPageBreak/>
        <w:t>presente Contrato, não pendendo sobre os Direitos Creditórios qualquer processo ou investigação, judicial ou extrajudicial. A Cedente Fiduciante possui, individualmente, plenos poderes para entregar e ceder fiduciariamente os Direitos Cedidos Fiduciariamente aos Debenturistas, nos termos previstos no presente Contrato;</w:t>
      </w:r>
    </w:p>
    <w:p w:rsidR="002F2A0B" w:rsidRDefault="002F2A0B">
      <w:pPr>
        <w:pStyle w:val="ListParagraph"/>
        <w:tabs>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709"/>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se responsabilizam pela existência, validade, eficácia, exigibilidade, conteúdo, exatidão, legitimidade, veracidade e correta formalização da cessão fiduciária objeto do presente Contrato;</w:t>
      </w:r>
    </w:p>
    <w:p w:rsidR="002F2A0B" w:rsidRDefault="002F2A0B">
      <w:pPr>
        <w:pStyle w:val="ListParagraph"/>
        <w:tabs>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Fiduciante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F2A0B" w:rsidRDefault="002F2A0B">
      <w:pPr>
        <w:pStyle w:val="p0"/>
        <w:tabs>
          <w:tab w:val="clear" w:pos="720"/>
          <w:tab w:val="left" w:pos="284"/>
          <w:tab w:val="left" w:pos="1134"/>
        </w:tabs>
        <w:spacing w:line="320" w:lineRule="exact"/>
        <w:ind w:left="851" w:hanging="502"/>
        <w:rPr>
          <w:rFonts w:ascii="Arial" w:eastAsia="Arial Unicode MS" w:hAnsi="Arial" w:cs="Arial"/>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este</w:t>
      </w:r>
      <w:r>
        <w:rPr>
          <w:rFonts w:ascii="Arial" w:eastAsia="Arial Unicode MS" w:hAnsi="Arial" w:cs="Arial"/>
          <w:sz w:val="22"/>
          <w:szCs w:val="22"/>
          <w:lang w:val="pt-BR"/>
        </w:rPr>
        <w:t xml:space="preserve"> Contrato e a Escritura de Emissão constituem obrigações legais, válidas, lícitas, vinculantes e eficazes da Cedente Fiduciante e da Emissora, exequíveis de acordo com seus respectivos termos e condições;</w:t>
      </w:r>
      <w:bookmarkStart w:id="63" w:name="_DV_M133"/>
      <w:bookmarkEnd w:id="63"/>
    </w:p>
    <w:p w:rsidR="002F2A0B" w:rsidRDefault="002F2A0B">
      <w:pPr>
        <w:pStyle w:val="ListParagraph"/>
        <w:tabs>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64" w:name="_DV_M62"/>
      <w:bookmarkEnd w:id="64"/>
      <w:r>
        <w:rPr>
          <w:rFonts w:ascii="Arial" w:hAnsi="Arial" w:cs="Arial"/>
          <w:sz w:val="22"/>
          <w:szCs w:val="22"/>
          <w:lang w:val="pt-BR"/>
        </w:rPr>
        <w:t>não existe qualquer reivindicação, demanda, procedimento judicial ou administrativo, inquérito ou processo pendente de conhecimento da Cedente Fiduciante ou da Emissora perante qualquer árbitro, juízo ou qualquer outra autoridade ou terceiro com relação à Garantia e/ou aos Direitos Cedidos. Adicionalmente, a Cedente Fiduciante garante e declara que se encontra em dia com todas as suas obrigações legais relativas aos Direitos Creditórios;</w:t>
      </w:r>
    </w:p>
    <w:p w:rsidR="002F2A0B" w:rsidRDefault="002F2A0B">
      <w:pPr>
        <w:pStyle w:val="ListParagraph"/>
        <w:tabs>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567"/>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 xml:space="preserve">a Cedente Fiduciante não se encontra em mora no cumprimento ou total ou parcial de quaisquer obrigações do Contrato de Fornecimento ou quaisquer </w:t>
      </w:r>
      <w:r>
        <w:rPr>
          <w:rFonts w:ascii="Arial" w:hAnsi="Arial" w:cs="Arial"/>
          <w:sz w:val="22"/>
          <w:szCs w:val="22"/>
          <w:lang w:val="pt-BR"/>
        </w:rPr>
        <w:lastRenderedPageBreak/>
        <w:t>outras obrigações ou contratos que afetem ou possam vir a afetar o cumprimento e a execução do presente Contrato ou que de qualquer forma possam afetar as suas atividades, patrimônios e/ou situação econômico-financeira;</w:t>
      </w:r>
    </w:p>
    <w:p w:rsidR="002F2A0B" w:rsidRDefault="002F2A0B">
      <w:pPr>
        <w:pStyle w:val="ListParagraph"/>
        <w:tabs>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 Escritura de Emissão não infringem seu contrato social ou estatuto social, conforme o caso, ou qualquer disposição legal, regulamento, ordem, decisão ou sentença administrativa, judicial ou arbitral vigente nesta data, ou quaisquer contratos ou instrumentos dos quais a Sociedade ou a Emissora sejam parte, nem irá resultar em: (a) vencimento antecipado de qualquer obrigação estabelecida em qualquer desses contratos ou instrumentos; (b) criação de qualquer ônus sobre qualquer ativo ou bem da Sociedade ou da Emissora, exceto por aqueles já existentes nesta data; ou (c) rescisão de qualquer desses contratos ou instrumentos;</w:t>
      </w:r>
    </w:p>
    <w:p w:rsidR="002F2A0B" w:rsidRDefault="002F2A0B">
      <w:pPr>
        <w:pStyle w:val="p0"/>
        <w:tabs>
          <w:tab w:val="clear" w:pos="720"/>
          <w:tab w:val="left" w:pos="284"/>
          <w:tab w:val="left" w:pos="1134"/>
        </w:tabs>
        <w:spacing w:line="320" w:lineRule="exact"/>
        <w:ind w:left="851" w:hanging="502"/>
        <w:rPr>
          <w:rFonts w:ascii="Arial" w:eastAsia="Arial Unicode MS" w:hAnsi="Arial" w:cs="Arial"/>
          <w:szCs w:val="22"/>
        </w:rPr>
      </w:pPr>
    </w:p>
    <w:p w:rsidR="002F2A0B" w:rsidRDefault="00ED3987">
      <w:pPr>
        <w:pStyle w:val="BodyTextIndent"/>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nenhum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alvará, ordem de, ou qualificação perante qualquer autoridade governamental ou órgão regulatório, é exigido para o cumprimento, pela Cedente Fiduciante ou pela Emissora, de suas obrigações nos termos deste Contrato;</w:t>
      </w:r>
      <w:bookmarkStart w:id="65" w:name="_DV_M134"/>
      <w:bookmarkEnd w:id="65"/>
    </w:p>
    <w:p w:rsidR="002F2A0B" w:rsidRDefault="002F2A0B">
      <w:pPr>
        <w:pStyle w:val="p0"/>
        <w:tabs>
          <w:tab w:val="clear" w:pos="720"/>
          <w:tab w:val="left" w:pos="284"/>
          <w:tab w:val="left" w:pos="1134"/>
        </w:tabs>
        <w:spacing w:line="320" w:lineRule="exact"/>
        <w:ind w:left="851" w:hanging="502"/>
        <w:rPr>
          <w:rFonts w:ascii="Arial" w:eastAsia="Arial Unicode MS" w:hAnsi="Arial" w:cs="Arial"/>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Fiduciante de forma que a cessão fiduciária prevista neste Contrato não acarretará qualquer impacto negativo relevante na capacidade econômica, financeira e operacional, ou na sua capacidade de honrar quaisquer compromissos e obrigações; </w:t>
      </w:r>
      <w:bookmarkStart w:id="66" w:name="_DV_M136"/>
      <w:bookmarkEnd w:id="66"/>
    </w:p>
    <w:p w:rsidR="002F2A0B" w:rsidRDefault="002F2A0B">
      <w:pPr>
        <w:pStyle w:val="BodyTextIndent"/>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67" w:name="_DV_M63"/>
      <w:bookmarkEnd w:id="67"/>
      <w:r>
        <w:rPr>
          <w:rFonts w:ascii="Arial" w:hAnsi="Arial" w:cs="Arial"/>
          <w:sz w:val="22"/>
          <w:szCs w:val="22"/>
          <w:lang w:val="pt-BR"/>
        </w:rPr>
        <w:t>a celebração e o cumprimento deste Contrato e eventuais aditamentos pela Cedente Fiduciante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rsidR="002F2A0B" w:rsidRDefault="002F2A0B">
      <w:pPr>
        <w:pStyle w:val="ListParagraph"/>
        <w:tabs>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 xml:space="preserve">após o cumprimento das demais formalidades descritas na Cláusula Terceira acima, a cessão fiduciária sobre os Direitos Cedidos Fiduciariamente de acordo </w:t>
      </w:r>
      <w:r>
        <w:rPr>
          <w:rFonts w:ascii="Arial" w:hAnsi="Arial" w:cs="Arial"/>
          <w:sz w:val="22"/>
          <w:szCs w:val="22"/>
          <w:lang w:val="pt-BR"/>
        </w:rPr>
        <w:lastRenderedPageBreak/>
        <w:t>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F2A0B" w:rsidRDefault="002F2A0B">
      <w:pPr>
        <w:pStyle w:val="ListParagraph"/>
        <w:tabs>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68" w:name="_DV_M64"/>
      <w:bookmarkEnd w:id="68"/>
      <w:r>
        <w:rPr>
          <w:rFonts w:ascii="Arial" w:hAnsi="Arial" w:cs="Arial"/>
          <w:sz w:val="22"/>
          <w:szCs w:val="22"/>
          <w:lang w:val="pt-BR"/>
        </w:rPr>
        <w:t>não tem qualquer informação ou conhecimento de qualquer fato que, na presente data, implique em uma provável redução significativa do fluxo dos Direitos Creditórios;</w:t>
      </w:r>
    </w:p>
    <w:p w:rsidR="002F2A0B" w:rsidRDefault="002F2A0B">
      <w:pPr>
        <w:pStyle w:val="BodyTextIndent"/>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as demonstrações financeiras da Cedente Fiduciante, datadas de 31 de dezembro de 2016, 2017 e 2018 representam corretamente a posição patrimonial e financeira da Cedente Fiduciante nas datas respectivas e foram devidamente elaboradas em conformidade com os princípios fundamentais de contabilidade do Brasil e refletem corretamente os ativos, passivos e contingências da Cedente Fiduciante.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Fiduciante, fora do curso normal de seus negócios, que seja relevante para a Cedente Fiduciante;</w:t>
      </w:r>
    </w:p>
    <w:p w:rsidR="002F2A0B" w:rsidRDefault="002F2A0B">
      <w:pPr>
        <w:pStyle w:val="BodyTextIndent"/>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BodyTextIndent"/>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cumprirão todas as obrigações principais e acessórias assumidas nos termos deste Contrato e da Escritura de Emissão, incluindo, mas não se limitando, à obrigação de destinar os recursos obtidos com a Emissão aos fins previstos na Escritura de Emissão;</w:t>
      </w:r>
    </w:p>
    <w:p w:rsidR="002F2A0B" w:rsidRDefault="002F2A0B">
      <w:pPr>
        <w:pStyle w:val="BodyTextIndent"/>
        <w:tabs>
          <w:tab w:val="left" w:pos="426"/>
          <w:tab w:val="left" w:pos="1134"/>
        </w:tabs>
        <w:spacing w:after="0" w:line="320" w:lineRule="exact"/>
        <w:ind w:left="851" w:hanging="502"/>
        <w:jc w:val="both"/>
        <w:rPr>
          <w:rFonts w:ascii="Arial" w:eastAsia="Arial Unicode MS" w:hAnsi="Arial" w:cs="Arial"/>
          <w:sz w:val="22"/>
          <w:szCs w:val="22"/>
          <w:lang w:val="pt-BR"/>
        </w:rPr>
      </w:pPr>
    </w:p>
    <w:p w:rsidR="002F2A0B" w:rsidRDefault="00ED3987">
      <w:pPr>
        <w:pStyle w:val="BodyTextIndent"/>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rsidR="002F2A0B" w:rsidRDefault="002F2A0B">
      <w:pPr>
        <w:pStyle w:val="ListParagraph"/>
        <w:tabs>
          <w:tab w:val="num" w:pos="0"/>
          <w:tab w:val="left" w:pos="284"/>
          <w:tab w:val="left" w:pos="1134"/>
        </w:tabs>
        <w:spacing w:line="320" w:lineRule="exact"/>
        <w:ind w:left="851" w:hanging="502"/>
        <w:jc w:val="both"/>
        <w:rPr>
          <w:rFonts w:ascii="Arial" w:eastAsia="Arial Unicode MS" w:hAnsi="Arial" w:cs="Arial"/>
          <w:sz w:val="22"/>
          <w:szCs w:val="22"/>
        </w:rPr>
      </w:pPr>
    </w:p>
    <w:p w:rsidR="002F2A0B" w:rsidRDefault="00ED3987">
      <w:pPr>
        <w:pStyle w:val="BodyTextIndent"/>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não</w:t>
      </w:r>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rsidR="002F2A0B" w:rsidRDefault="002F2A0B">
      <w:pPr>
        <w:pStyle w:val="ListParagraph"/>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lastRenderedPageBreak/>
        <w:t xml:space="preserve">cada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rsidR="002F2A0B" w:rsidRDefault="002F2A0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Cedente Fiduciante</w:t>
      </w:r>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Cedente Fiduciante</w:t>
      </w:r>
      <w:r>
        <w:rPr>
          <w:rFonts w:ascii="Arial" w:eastAsia="Arial Unicode MS" w:hAnsi="Arial" w:cs="Arial"/>
          <w:sz w:val="22"/>
          <w:szCs w:val="22"/>
          <w:lang w:val="pt-BR"/>
        </w:rPr>
        <w:t xml:space="preserve"> possua provimento jurisdicional vigente autorizando sua atuação sem as referidas licenças;</w:t>
      </w:r>
    </w:p>
    <w:p w:rsidR="002F2A0B" w:rsidRDefault="002F2A0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não ocorreu nem perdura qualquer inadimplemento ou Evento de Inadimplemento (conforme previsto na Escritura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Cedente Fiduciante</w:t>
      </w:r>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 Escritura de Emissão e/ou dos demais documentos relacionados às Debêntures;</w:t>
      </w:r>
    </w:p>
    <w:p w:rsidR="002F2A0B" w:rsidRDefault="002F2A0B">
      <w:pPr>
        <w:pStyle w:val="ListParagraph"/>
        <w:tabs>
          <w:tab w:val="left" w:pos="1134"/>
        </w:tabs>
        <w:spacing w:line="320" w:lineRule="exact"/>
        <w:ind w:left="851" w:hanging="502"/>
        <w:rPr>
          <w:rFonts w:ascii="Arial" w:eastAsia="Arial Unicode MS" w:hAnsi="Arial" w:cs="Arial"/>
          <w:sz w:val="22"/>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Sociedade </w:t>
      </w:r>
      <w:r>
        <w:rPr>
          <w:rFonts w:ascii="Arial" w:eastAsia="Arial Unicode MS" w:hAnsi="Arial" w:cs="Arial"/>
          <w:sz w:val="22"/>
          <w:szCs w:val="22"/>
          <w:lang w:val="pt-BR"/>
        </w:rPr>
        <w:t>para o exercício social de 2019;</w:t>
      </w:r>
    </w:p>
    <w:p w:rsidR="002F2A0B" w:rsidRDefault="002F2A0B">
      <w:pPr>
        <w:pStyle w:val="ListParagraph"/>
        <w:tabs>
          <w:tab w:val="num" w:pos="0"/>
          <w:tab w:val="left" w:pos="284"/>
          <w:tab w:val="left" w:pos="1134"/>
        </w:tabs>
        <w:spacing w:line="320" w:lineRule="exact"/>
        <w:ind w:left="851" w:hanging="502"/>
        <w:rPr>
          <w:rFonts w:ascii="Arial" w:eastAsia="Arial Unicode MS" w:hAnsi="Arial" w:cs="Arial"/>
          <w:sz w:val="22"/>
          <w:szCs w:val="22"/>
          <w:highlight w:val="yellow"/>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inexiste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rsidR="002F2A0B" w:rsidRDefault="002F2A0B">
      <w:pPr>
        <w:pStyle w:val="ListParagraph"/>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69" w:name="_DV_M130"/>
      <w:bookmarkEnd w:id="69"/>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não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rsidR="002F2A0B" w:rsidRDefault="002F2A0B">
      <w:pPr>
        <w:pStyle w:val="ListParagraph"/>
        <w:tabs>
          <w:tab w:val="num" w:pos="0"/>
          <w:tab w:val="left" w:pos="284"/>
          <w:tab w:val="left" w:pos="1134"/>
        </w:tabs>
        <w:spacing w:line="320" w:lineRule="exact"/>
        <w:ind w:left="851" w:hanging="502"/>
        <w:rPr>
          <w:rFonts w:ascii="Arial" w:hAnsi="Arial" w:cs="Arial"/>
          <w:sz w:val="22"/>
          <w:szCs w:val="22"/>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lastRenderedPageBreak/>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Sociedade</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Cedente Fiduciante</w:t>
      </w:r>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xml:space="preserve">”); </w:t>
      </w:r>
      <w:ins w:id="70" w:author="Author" w:date="2019-12-27T15:30:00Z">
        <w:r w:rsidR="007C41B9">
          <w:rPr>
            <w:rFonts w:ascii="Arial" w:eastAsia="Arial Unicode MS" w:hAnsi="Arial" w:cs="Arial"/>
            <w:sz w:val="22"/>
            <w:szCs w:val="22"/>
            <w:lang w:val="pt-BR"/>
          </w:rPr>
          <w:t xml:space="preserve">e </w:t>
        </w:r>
      </w:ins>
      <w:r>
        <w:rPr>
          <w:rFonts w:ascii="Arial" w:eastAsia="Arial Unicode MS" w:hAnsi="Arial" w:cs="Arial"/>
          <w:sz w:val="22"/>
          <w:szCs w:val="22"/>
          <w:lang w:val="pt-BR"/>
        </w:rPr>
        <w:t>(e)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rsidR="002F2A0B" w:rsidRDefault="002F2A0B">
      <w:pPr>
        <w:pStyle w:val="BodyTextIndent"/>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BodyTextIndent"/>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conhecem e concordam com todos os termos e condições da Escritura de Emissão, e reiteram, de forma integral e sem ressalvas, todas as declarações e garantias outorgadas na Escritura de Emissão.</w:t>
      </w:r>
    </w:p>
    <w:p w:rsidR="002F2A0B" w:rsidRDefault="002F2A0B">
      <w:pPr>
        <w:pStyle w:val="BodyTextIndent"/>
        <w:tabs>
          <w:tab w:val="left" w:pos="1276"/>
        </w:tabs>
        <w:spacing w:after="0" w:line="320" w:lineRule="exact"/>
        <w:ind w:left="0"/>
        <w:rPr>
          <w:rFonts w:ascii="Arial" w:hAnsi="Arial" w:cs="Arial"/>
          <w:sz w:val="22"/>
          <w:szCs w:val="22"/>
          <w:lang w:val="pt-BR"/>
        </w:rPr>
      </w:pPr>
    </w:p>
    <w:p w:rsidR="002F2A0B" w:rsidRDefault="00ED3987">
      <w:pPr>
        <w:pStyle w:val="Heading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Fiduciante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Fiduciante,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w:t>
      </w:r>
      <w:r>
        <w:rPr>
          <w:rFonts w:ascii="Arial" w:hAnsi="Arial" w:cs="Arial"/>
          <w:b w:val="0"/>
          <w:bCs w:val="0"/>
          <w:i w:val="0"/>
          <w:sz w:val="22"/>
          <w:szCs w:val="22"/>
          <w:lang w:val="pt-BR"/>
        </w:rPr>
        <w:lastRenderedPageBreak/>
        <w:t xml:space="preserve">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rsidR="002F2A0B" w:rsidRDefault="002F2A0B">
      <w:pPr>
        <w:suppressAutoHyphens w:val="0"/>
        <w:spacing w:line="320" w:lineRule="exact"/>
        <w:jc w:val="both"/>
        <w:rPr>
          <w:rFonts w:ascii="Arial" w:hAnsi="Arial" w:cs="Arial"/>
          <w:bCs/>
          <w:sz w:val="22"/>
          <w:szCs w:val="22"/>
          <w:lang w:val="pt-BR"/>
        </w:rPr>
      </w:pPr>
    </w:p>
    <w:p w:rsidR="002F2A0B" w:rsidRDefault="00ED3987">
      <w:pPr>
        <w:pStyle w:val="Heading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rsidR="002F2A0B" w:rsidRDefault="002F2A0B">
      <w:pPr>
        <w:spacing w:line="320" w:lineRule="exact"/>
        <w:rPr>
          <w:rFonts w:ascii="Arial" w:hAnsi="Arial" w:cs="Arial"/>
          <w:sz w:val="22"/>
          <w:szCs w:val="22"/>
          <w:lang w:val="pt-BR"/>
        </w:rPr>
      </w:pPr>
    </w:p>
    <w:p w:rsidR="002F2A0B" w:rsidRDefault="00ED3987">
      <w:pPr>
        <w:pStyle w:val="BodyText"/>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é instituição financeira devidamente organizada, constituída e existente de acordo com as leis da República Federativa do Brasil;</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BodyText"/>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está devidamente autorizado a celebrar este Contrato e a cumprir com suas obrigações aqui previstas, tendo sido satisfeitos todos os requisitos legais e estatutários necessários para tanto;</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BodyText"/>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BodyText"/>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presente Contrato constitui obrigação válida e exequível em conformidade com seus termos;</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BodyText"/>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cumprirá com todos os seus deveres e obrigações estabelecidos neste Contrato, nas formas e prazos estabelecidos neste Contrato; e</w:t>
      </w:r>
    </w:p>
    <w:p w:rsidR="002F2A0B" w:rsidRDefault="002F2A0B">
      <w:pPr>
        <w:pStyle w:val="BodyText"/>
        <w:tabs>
          <w:tab w:val="left" w:pos="1134"/>
        </w:tabs>
        <w:spacing w:line="320" w:lineRule="exact"/>
        <w:ind w:left="1134" w:hanging="567"/>
        <w:rPr>
          <w:rFonts w:ascii="Arial" w:hAnsi="Arial" w:cs="Arial"/>
          <w:sz w:val="22"/>
          <w:szCs w:val="22"/>
          <w:lang w:val="pt-BR"/>
        </w:rPr>
      </w:pPr>
    </w:p>
    <w:p w:rsidR="002F2A0B" w:rsidRDefault="00ED3987">
      <w:pPr>
        <w:pStyle w:val="BodyText"/>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a celebração deste Contrato e o cumprimento de suas obrigações aqui previstas não infringem qualquer obrigação anteriormente assumida pelo Agente Fiduciário.</w:t>
      </w:r>
    </w:p>
    <w:p w:rsidR="002F2A0B" w:rsidRDefault="002F2A0B">
      <w:pPr>
        <w:suppressAutoHyphens w:val="0"/>
        <w:spacing w:line="320" w:lineRule="exact"/>
        <w:jc w:val="both"/>
        <w:rPr>
          <w:rFonts w:ascii="Arial" w:hAnsi="Arial" w:cs="Arial"/>
          <w:bCs/>
          <w:sz w:val="22"/>
          <w:szCs w:val="22"/>
          <w:lang w:val="pt-BR"/>
        </w:rPr>
      </w:pPr>
    </w:p>
    <w:p w:rsidR="002F2A0B" w:rsidRDefault="00ED3987">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rsidR="002F2A0B" w:rsidRDefault="002F2A0B">
      <w:pPr>
        <w:pStyle w:val="NormalNormalDOT"/>
        <w:keepNext/>
        <w:tabs>
          <w:tab w:val="left" w:pos="709"/>
        </w:tabs>
        <w:spacing w:line="320" w:lineRule="exact"/>
        <w:jc w:val="both"/>
        <w:rPr>
          <w:rFonts w:ascii="Arial" w:hAnsi="Arial" w:cs="Arial"/>
          <w:sz w:val="22"/>
          <w:szCs w:val="22"/>
        </w:rPr>
      </w:pPr>
    </w:p>
    <w:p w:rsidR="002F2A0B" w:rsidRDefault="00ED3987">
      <w:pPr>
        <w:pStyle w:val="Heading1"/>
        <w:numPr>
          <w:ilvl w:val="1"/>
          <w:numId w:val="27"/>
        </w:numPr>
        <w:suppressAutoHyphens w:val="0"/>
        <w:spacing w:line="320" w:lineRule="exact"/>
        <w:jc w:val="both"/>
        <w:rPr>
          <w:rFonts w:ascii="Arial" w:hAnsi="Arial" w:cs="Arial"/>
          <w:b w:val="0"/>
          <w:i w:val="0"/>
          <w:sz w:val="22"/>
          <w:szCs w:val="22"/>
          <w:lang w:val="pt-BR"/>
        </w:rPr>
      </w:pPr>
      <w:bookmarkStart w:id="71" w:name="_DV_M109"/>
      <w:bookmarkEnd w:id="71"/>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 xml:space="preserve">mail), nos endereços abaixo especificados, ou a qualquer outro endereço que a Parte destinatária tenha indicado através de notificação à Parte que </w:t>
      </w:r>
      <w:r>
        <w:rPr>
          <w:rFonts w:ascii="Arial" w:hAnsi="Arial" w:cs="Arial"/>
          <w:b w:val="0"/>
          <w:i w:val="0"/>
          <w:sz w:val="22"/>
          <w:szCs w:val="22"/>
          <w:lang w:val="pt-BR"/>
        </w:rPr>
        <w:lastRenderedPageBreak/>
        <w:t>esteja enviando ou entregando tal notificação, solicitação ou outra comunicação (com cópia para as demais partes), e produzirá efeitos quando do seu recebimento pelo respectivo destinatário.</w:t>
      </w:r>
    </w:p>
    <w:p w:rsidR="002F2A0B" w:rsidRDefault="002F2A0B">
      <w:pPr>
        <w:rPr>
          <w:rFonts w:ascii="Arial" w:hAnsi="Arial" w:cs="Arial"/>
          <w:sz w:val="22"/>
          <w:szCs w:val="22"/>
          <w:lang w:val="pt-BR"/>
        </w:rPr>
      </w:pPr>
    </w:p>
    <w:p w:rsidR="002F2A0B" w:rsidRDefault="00ED3987">
      <w:pPr>
        <w:rPr>
          <w:rFonts w:ascii="Arial" w:hAnsi="Arial" w:cs="Arial"/>
          <w:b/>
          <w:i/>
          <w:sz w:val="22"/>
          <w:szCs w:val="22"/>
          <w:lang w:val="pt-BR"/>
        </w:rPr>
      </w:pPr>
      <w:r>
        <w:rPr>
          <w:rFonts w:ascii="Arial" w:hAnsi="Arial" w:cs="Arial"/>
          <w:b/>
          <w:bCs/>
          <w:iCs/>
          <w:sz w:val="22"/>
          <w:szCs w:val="22"/>
          <w:highlight w:val="yellow"/>
          <w:lang w:val="pt-BR"/>
        </w:rPr>
        <w:t>[Nota PNA: Companhia, favor confirmar as informações de contato abaixo]</w:t>
      </w:r>
    </w:p>
    <w:p w:rsidR="002F2A0B" w:rsidRDefault="002F2A0B">
      <w:pPr>
        <w:tabs>
          <w:tab w:val="left" w:pos="709"/>
        </w:tabs>
        <w:spacing w:line="320" w:lineRule="exact"/>
        <w:ind w:hanging="720"/>
        <w:jc w:val="both"/>
        <w:rPr>
          <w:rFonts w:ascii="Arial" w:hAnsi="Arial" w:cs="Arial"/>
          <w:bCs/>
          <w:iCs/>
          <w:sz w:val="22"/>
          <w:szCs w:val="22"/>
          <w:lang w:val="pt-BR"/>
        </w:rPr>
      </w:pPr>
    </w:p>
    <w:p w:rsidR="002F2A0B" w:rsidRDefault="00ED3987">
      <w:pPr>
        <w:spacing w:line="320" w:lineRule="exact"/>
        <w:jc w:val="both"/>
        <w:rPr>
          <w:rFonts w:ascii="Arial" w:hAnsi="Arial" w:cs="Arial"/>
          <w:sz w:val="22"/>
          <w:szCs w:val="22"/>
          <w:lang w:val="pt-BR"/>
        </w:rPr>
      </w:pPr>
      <w:bookmarkStart w:id="72" w:name="_DV_M110"/>
      <w:bookmarkEnd w:id="72"/>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w:t>
      </w:r>
    </w:p>
    <w:p w:rsidR="002F2A0B" w:rsidRDefault="002F2A0B">
      <w:pPr>
        <w:spacing w:line="320" w:lineRule="exact"/>
        <w:jc w:val="both"/>
        <w:rPr>
          <w:rFonts w:ascii="Arial" w:hAnsi="Arial" w:cs="Arial"/>
          <w:sz w:val="22"/>
          <w:szCs w:val="22"/>
          <w:lang w:val="pt-BR"/>
        </w:rPr>
      </w:pPr>
      <w:bookmarkStart w:id="73" w:name="_DV_M111"/>
      <w:bookmarkEnd w:id="73"/>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Banco do Brasil S.A.</w:t>
      </w:r>
    </w:p>
    <w:p w:rsidR="002F2A0B" w:rsidRDefault="00ED3987">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rsidR="002F2A0B" w:rsidRDefault="00ED3987">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10"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rsidR="002F2A0B" w:rsidRDefault="00ED3987">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bCs/>
          <w:szCs w:val="22"/>
          <w:highlight w:val="yellow"/>
        </w:rPr>
        <w:t>[</w:t>
      </w:r>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rsidR="002F2A0B" w:rsidRDefault="00ED3987">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11"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r>
        <w:rPr>
          <w:rFonts w:ascii="Arial" w:hAnsi="Arial" w:cs="Arial"/>
          <w:szCs w:val="22"/>
          <w:highlight w:val="yellow"/>
        </w:rPr>
        <w:t>[(16) 2111-2150]</w:t>
      </w:r>
      <w:r>
        <w:rPr>
          <w:rFonts w:ascii="Arial" w:hAnsi="Arial" w:cs="Arial"/>
          <w:szCs w:val="22"/>
        </w:rPr>
        <w:br/>
      </w:r>
      <w:bookmarkStart w:id="74" w:name="_DV_M117"/>
      <w:bookmarkEnd w:id="74"/>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rsidR="002F2A0B" w:rsidRDefault="002F2A0B">
      <w:pPr>
        <w:spacing w:line="320" w:lineRule="exact"/>
        <w:jc w:val="both"/>
        <w:rPr>
          <w:rFonts w:ascii="Arial" w:hAnsi="Arial" w:cs="Arial"/>
          <w:sz w:val="22"/>
          <w:szCs w:val="22"/>
          <w:lang w:val="pt-BR"/>
        </w:rPr>
      </w:pPr>
    </w:p>
    <w:p w:rsidR="002F2A0B" w:rsidRDefault="00ED3987">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rsidR="002F2A0B" w:rsidRDefault="00ED3987">
      <w:pPr>
        <w:pStyle w:val="p0"/>
        <w:suppressAutoHyphens/>
        <w:spacing w:line="320" w:lineRule="exact"/>
        <w:rPr>
          <w:rFonts w:ascii="Arial" w:hAnsi="Arial" w:cs="Arial"/>
          <w:szCs w:val="22"/>
        </w:rPr>
      </w:pPr>
      <w:bookmarkStart w:id="75" w:name="_DV_M129"/>
      <w:bookmarkEnd w:id="75"/>
      <w:r>
        <w:rPr>
          <w:rFonts w:ascii="Arial" w:hAnsi="Arial" w:cs="Arial"/>
          <w:szCs w:val="22"/>
        </w:rPr>
        <w:t xml:space="preserve">Rua Joaquim Floriano, nº 466, Bloco B, Sala 1.401 </w:t>
      </w:r>
    </w:p>
    <w:p w:rsidR="002F2A0B" w:rsidRDefault="00ED3987">
      <w:pPr>
        <w:pStyle w:val="p0"/>
        <w:suppressAutoHyphens/>
        <w:spacing w:line="320" w:lineRule="exact"/>
        <w:rPr>
          <w:rFonts w:ascii="Arial" w:hAnsi="Arial" w:cs="Arial"/>
          <w:szCs w:val="22"/>
        </w:rPr>
      </w:pPr>
      <w:r>
        <w:rPr>
          <w:rFonts w:ascii="Arial" w:hAnsi="Arial" w:cs="Arial"/>
          <w:szCs w:val="22"/>
        </w:rPr>
        <w:t>CEP 04534-002</w:t>
      </w:r>
    </w:p>
    <w:p w:rsidR="002F2A0B" w:rsidRDefault="00ED3987">
      <w:pPr>
        <w:pStyle w:val="p0"/>
        <w:suppressAutoHyphens/>
        <w:spacing w:line="320" w:lineRule="exact"/>
        <w:rPr>
          <w:rFonts w:ascii="Arial" w:hAnsi="Arial" w:cs="Arial"/>
          <w:szCs w:val="22"/>
        </w:rPr>
      </w:pPr>
      <w:r>
        <w:rPr>
          <w:rFonts w:ascii="Arial" w:hAnsi="Arial" w:cs="Arial"/>
          <w:szCs w:val="22"/>
        </w:rPr>
        <w:t>São Paulo, SP</w:t>
      </w:r>
    </w:p>
    <w:p w:rsidR="002F2A0B" w:rsidRDefault="00ED3987">
      <w:pPr>
        <w:pStyle w:val="p0"/>
        <w:suppressAutoHyphens/>
        <w:spacing w:line="320" w:lineRule="exact"/>
        <w:rPr>
          <w:rFonts w:ascii="Arial" w:hAnsi="Arial" w:cs="Arial"/>
          <w:szCs w:val="22"/>
        </w:rPr>
      </w:pPr>
      <w:r>
        <w:rPr>
          <w:rFonts w:ascii="Arial" w:hAnsi="Arial" w:cs="Arial"/>
          <w:szCs w:val="22"/>
        </w:rPr>
        <w:t xml:space="preserve">Contato: </w:t>
      </w:r>
      <w:r>
        <w:rPr>
          <w:rFonts w:ascii="Arial" w:hAnsi="Arial" w:cs="Arial"/>
          <w:szCs w:val="22"/>
          <w:highlight w:val="yellow"/>
        </w:rPr>
        <w:t>[</w:t>
      </w:r>
      <w:r>
        <w:rPr>
          <w:rFonts w:ascii="Arial" w:eastAsia="Arial Unicode MS" w:hAnsi="Arial" w:cs="Arial"/>
          <w:szCs w:val="22"/>
          <w:highlight w:val="yellow"/>
        </w:rPr>
        <w:t>Carlos Alberto Bacha / Matheus Gomes Faria / Rinaldo Rabello Ferreira]</w:t>
      </w:r>
    </w:p>
    <w:p w:rsidR="002F2A0B" w:rsidRDefault="00ED3987">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2F2A0B" w:rsidRDefault="00ED3987">
      <w:pPr>
        <w:pStyle w:val="p0"/>
        <w:suppressAutoHyphens/>
        <w:spacing w:line="320" w:lineRule="exact"/>
        <w:rPr>
          <w:rFonts w:ascii="Arial" w:hAnsi="Arial" w:cs="Arial"/>
          <w:szCs w:val="22"/>
        </w:rPr>
      </w:pPr>
      <w:r>
        <w:rPr>
          <w:rFonts w:ascii="Arial" w:hAnsi="Arial" w:cs="Arial"/>
          <w:szCs w:val="22"/>
        </w:rPr>
        <w:t xml:space="preserve">E-mail: </w:t>
      </w:r>
      <w:hyperlink r:id="rId12" w:history="1">
        <w:r>
          <w:rPr>
            <w:rStyle w:val="Hyperlink"/>
            <w:rFonts w:ascii="Arial" w:hAnsi="Arial" w:cs="Arial"/>
            <w:szCs w:val="22"/>
          </w:rPr>
          <w:t>spestruturacao@simplificpavarini.com.br</w:t>
        </w:r>
      </w:hyperlink>
      <w:r>
        <w:rPr>
          <w:rFonts w:ascii="Arial" w:hAnsi="Arial" w:cs="Arial"/>
          <w:szCs w:val="22"/>
        </w:rPr>
        <w:t xml:space="preserve"> </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Cedente Fiduciante</w:t>
      </w:r>
      <w:r>
        <w:rPr>
          <w:rFonts w:ascii="Arial" w:hAnsi="Arial" w:cs="Arial"/>
          <w:sz w:val="22"/>
          <w:szCs w:val="22"/>
          <w:lang w:val="pt-BR"/>
        </w:rPr>
        <w:t>:</w:t>
      </w:r>
    </w:p>
    <w:p w:rsidR="002F2A0B" w:rsidRDefault="002F2A0B">
      <w:pPr>
        <w:spacing w:line="320" w:lineRule="exact"/>
        <w:jc w:val="both"/>
        <w:rPr>
          <w:rFonts w:ascii="Arial" w:hAnsi="Arial" w:cs="Arial"/>
          <w:color w:val="000000"/>
          <w:sz w:val="22"/>
          <w:szCs w:val="22"/>
          <w:lang w:val="pt-BR"/>
        </w:rPr>
      </w:pPr>
    </w:p>
    <w:p w:rsidR="002F2A0B" w:rsidRDefault="00ED3987">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2F2A0B">
      <w:pPr>
        <w:spacing w:line="320" w:lineRule="exact"/>
        <w:jc w:val="both"/>
        <w:rPr>
          <w:rFonts w:ascii="Arial" w:hAnsi="Arial" w:cs="Arial"/>
          <w:sz w:val="22"/>
          <w:szCs w:val="22"/>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lastRenderedPageBreak/>
        <w:t xml:space="preserve">Se para a </w:t>
      </w:r>
      <w:r>
        <w:rPr>
          <w:rFonts w:ascii="Arial" w:hAnsi="Arial" w:cs="Arial"/>
          <w:b/>
          <w:sz w:val="22"/>
          <w:szCs w:val="22"/>
          <w:lang w:val="pt-BR"/>
        </w:rPr>
        <w:t>Emissora</w:t>
      </w:r>
      <w:r>
        <w:rPr>
          <w:rFonts w:ascii="Arial" w:hAnsi="Arial" w:cs="Arial"/>
          <w:sz w:val="22"/>
          <w:szCs w:val="22"/>
          <w:lang w:val="pt-BR"/>
        </w:rPr>
        <w:t>:</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VIDROPORTO S.A.</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Porto Ferreira, SP</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At.: Sr. Edson Luís Rossi</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Telefone: (19) 3589-3199</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rsidR="002F2A0B" w:rsidRDefault="002F2A0B">
      <w:pPr>
        <w:pStyle w:val="NormalNormalDOT"/>
        <w:tabs>
          <w:tab w:val="left" w:pos="709"/>
        </w:tabs>
        <w:spacing w:line="320" w:lineRule="exact"/>
        <w:rPr>
          <w:rFonts w:ascii="Arial" w:hAnsi="Arial" w:cs="Arial"/>
          <w:b/>
          <w:caps/>
          <w:sz w:val="22"/>
          <w:szCs w:val="22"/>
        </w:rPr>
      </w:pPr>
    </w:p>
    <w:p w:rsidR="002F2A0B" w:rsidRDefault="00ED3987">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rsidR="002F2A0B" w:rsidRDefault="002F2A0B">
      <w:pPr>
        <w:pStyle w:val="NormalNormalDOT"/>
        <w:tabs>
          <w:tab w:val="left" w:pos="709"/>
        </w:tabs>
        <w:spacing w:line="320" w:lineRule="exact"/>
        <w:jc w:val="both"/>
        <w:rPr>
          <w:rFonts w:ascii="Arial" w:hAnsi="Arial" w:cs="Arial"/>
          <w:b/>
          <w:sz w:val="22"/>
          <w:szCs w:val="22"/>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 Escritura de Emissão.</w:t>
      </w:r>
    </w:p>
    <w:p w:rsidR="002F2A0B" w:rsidRDefault="002F2A0B">
      <w:pPr>
        <w:pStyle w:val="BodyText"/>
        <w:widowControl w:val="0"/>
        <w:tabs>
          <w:tab w:val="left" w:pos="-1440"/>
          <w:tab w:val="left" w:pos="709"/>
        </w:tabs>
        <w:spacing w:line="320" w:lineRule="exact"/>
        <w:rPr>
          <w:rFonts w:ascii="Arial" w:hAnsi="Arial" w:cs="Arial"/>
          <w:sz w:val="22"/>
          <w:szCs w:val="22"/>
          <w:lang w:val="pt-BR"/>
        </w:rPr>
      </w:pPr>
    </w:p>
    <w:p w:rsidR="002F2A0B" w:rsidRDefault="00ED3987">
      <w:pPr>
        <w:pStyle w:val="Heading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Fiduciante,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2F2A0B" w:rsidRDefault="002F2A0B">
      <w:pPr>
        <w:pStyle w:val="Heading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76" w:name="_DV_M161"/>
      <w:bookmarkEnd w:id="76"/>
      <w:r>
        <w:rPr>
          <w:rFonts w:ascii="Arial" w:hAnsi="Arial" w:cs="Arial"/>
          <w:b w:val="0"/>
          <w:bCs w:val="0"/>
          <w:i w:val="0"/>
          <w:iCs w:val="0"/>
          <w:sz w:val="22"/>
          <w:szCs w:val="22"/>
          <w:lang w:val="pt-BR"/>
        </w:rPr>
        <w:t xml:space="preserve">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w:t>
      </w:r>
      <w:r>
        <w:rPr>
          <w:rFonts w:ascii="Arial" w:hAnsi="Arial" w:cs="Arial"/>
          <w:b w:val="0"/>
          <w:bCs w:val="0"/>
          <w:i w:val="0"/>
          <w:iCs w:val="0"/>
          <w:sz w:val="22"/>
          <w:szCs w:val="22"/>
          <w:lang w:val="pt-BR"/>
        </w:rPr>
        <w:lastRenderedPageBreak/>
        <w:t>exequível.</w:t>
      </w:r>
    </w:p>
    <w:p w:rsidR="002F2A0B" w:rsidRDefault="002F2A0B">
      <w:pPr>
        <w:pStyle w:val="Heading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77" w:name="_DV_M162"/>
      <w:bookmarkEnd w:id="77"/>
      <w:r>
        <w:rPr>
          <w:rFonts w:ascii="Arial" w:hAnsi="Arial" w:cs="Arial"/>
          <w:b w:val="0"/>
          <w:bCs w:val="0"/>
          <w:i w:val="0"/>
          <w:iCs w:val="0"/>
          <w:sz w:val="22"/>
          <w:szCs w:val="22"/>
          <w:lang w:val="pt-BR"/>
        </w:rPr>
        <w:t>A Garantia instituída pelo presente Contrato será adicional a, e sem prejuízo de quaisquer outras garantias ou direito real de garantia outorgado pela Cedente Fiduciante ou por qualquer outra parte como garantia das Obrigações Garantidas, nos termos da Escritura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F2A0B" w:rsidRDefault="002F2A0B">
      <w:pPr>
        <w:pStyle w:val="Heading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bookmarkStart w:id="78" w:name="_DV_M163"/>
      <w:bookmarkEnd w:id="78"/>
      <w:r>
        <w:rPr>
          <w:rFonts w:ascii="Arial" w:hAnsi="Arial" w:cs="Arial"/>
          <w:b w:val="0"/>
          <w:bCs w:val="0"/>
          <w:i w:val="0"/>
          <w:iCs w:val="0"/>
          <w:sz w:val="22"/>
          <w:szCs w:val="22"/>
          <w:lang w:val="pt-BR"/>
        </w:rPr>
        <w:t>O presente Contrato não constitui novação, tampouco modifica quaisquer obrigações da Cedente Fiduciante para com os Debenturistas, nos termos de quaisquer contratos entre eles celebrados, inclusive, sem limitação, a Escritura de Emissão.</w:t>
      </w:r>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bookmarkStart w:id="79" w:name="_DV_M164"/>
      <w:bookmarkEnd w:id="79"/>
      <w:r>
        <w:rPr>
          <w:rFonts w:ascii="Arial" w:hAnsi="Arial" w:cs="Arial"/>
          <w:b w:val="0"/>
          <w:bCs w:val="0"/>
          <w:i w:val="0"/>
          <w:iCs w:val="0"/>
          <w:sz w:val="22"/>
          <w:szCs w:val="22"/>
          <w:lang w:val="pt-BR"/>
        </w:rPr>
        <w:t>O exercício pelo Agente Fiduciário, na qualidade de representante dos Debenturistas, de quaisquer de seus direitos ou recursos previstos no presente Contrato não exonerará a Cedente Fiduciante de quaisquer de seus respectivos deveres ou obrigações nos termos da Escritura de Emissão, tampouco nos demais documentos e instrumentos a eles relativos.</w:t>
      </w:r>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Sem prejuízo da Cessão Fiduciária prestada neste Contrato ou de outras garantias prestadas ou que venham a ser prestadas em função da Escritura de Emissão, o Banco Administrador poderá utilizar, reter ou compensar quaisquer outras garantias e valores que tenha em seu poder da Cedente Fiduciante, desde que em consonância com os demais documentos relacionados à Escritura de Emissão.</w:t>
      </w:r>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No caso de conflito entre as disposições constantes do presente Contrato e as constantes da Escritura de Emissão, as disposições da Escritura de Emissão deverão prevalecer. Fica desde já estabelecido que a existência de cláusulas e condições </w:t>
      </w:r>
      <w:r>
        <w:rPr>
          <w:rFonts w:ascii="Arial" w:hAnsi="Arial" w:cs="Arial"/>
          <w:b w:val="0"/>
          <w:bCs w:val="0"/>
          <w:i w:val="0"/>
          <w:iCs w:val="0"/>
          <w:sz w:val="22"/>
          <w:szCs w:val="22"/>
          <w:lang w:val="pt-BR"/>
        </w:rPr>
        <w:lastRenderedPageBreak/>
        <w:t>específicas neste Contrato, que porventura não estejam descritas na Escritura de Emissão deverão ser interpretadas como sendo complementares (e vice-versa).</w:t>
      </w:r>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80" w:name="Texto203"/>
      <w:bookmarkStart w:id="81" w:name="Texto206"/>
      <w:bookmarkEnd w:id="80"/>
      <w:bookmarkEnd w:id="81"/>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82" w:name="Texto210"/>
      <w:bookmarkEnd w:id="82"/>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Os Debenturistas não assumem nem estarão obrigados a assumir, a qualquer momento, quaisquer obrigações atribuídas à Cedente Fiduciante nos termos dos Direitos Creditórios que serão por ela exclusivamente suportadas e cumpridas.</w:t>
      </w:r>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83" w:name="_DV_M157"/>
      <w:bookmarkEnd w:id="83"/>
      <w:r>
        <w:rPr>
          <w:rFonts w:ascii="Arial" w:hAnsi="Arial" w:cs="Arial"/>
          <w:b w:val="0"/>
          <w:bCs w:val="0"/>
          <w:i w:val="0"/>
          <w:iCs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F2A0B" w:rsidRDefault="002F2A0B">
      <w:pPr>
        <w:pStyle w:val="Heading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Heading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2F2A0B" w:rsidRDefault="002F2A0B">
      <w:pPr>
        <w:rPr>
          <w:rFonts w:ascii="Arial" w:hAnsi="Arial" w:cs="Arial"/>
          <w:sz w:val="22"/>
          <w:szCs w:val="22"/>
          <w:lang w:val="pt-BR"/>
        </w:rPr>
      </w:pPr>
    </w:p>
    <w:p w:rsidR="002F2A0B" w:rsidRDefault="002F2A0B">
      <w:pPr>
        <w:rPr>
          <w:rFonts w:ascii="Arial" w:hAnsi="Arial" w:cs="Arial"/>
          <w:sz w:val="22"/>
          <w:szCs w:val="22"/>
          <w:lang w:val="pt-BR"/>
        </w:rPr>
      </w:pPr>
    </w:p>
    <w:p w:rsidR="002F2A0B" w:rsidRDefault="00ED3987">
      <w:pPr>
        <w:pStyle w:val="Heading1"/>
        <w:numPr>
          <w:ilvl w:val="1"/>
          <w:numId w:val="28"/>
        </w:numPr>
        <w:suppressAutoHyphens w:val="0"/>
        <w:spacing w:line="320" w:lineRule="exact"/>
        <w:jc w:val="both"/>
        <w:rPr>
          <w:rFonts w:ascii="Arial" w:hAnsi="Arial" w:cs="Arial"/>
          <w:b w:val="0"/>
          <w:bCs w:val="0"/>
          <w:i w:val="0"/>
          <w:iCs w:val="0"/>
          <w:sz w:val="22"/>
          <w:szCs w:val="22"/>
          <w:lang w:val="pt-BR"/>
        </w:rPr>
      </w:pPr>
      <w:bookmarkStart w:id="84" w:name="_DV_M158"/>
      <w:bookmarkEnd w:id="84"/>
      <w:r>
        <w:rPr>
          <w:rFonts w:ascii="Arial" w:hAnsi="Arial" w:cs="Arial"/>
          <w:b w:val="0"/>
          <w:bCs w:val="0"/>
          <w:i w:val="0"/>
          <w:iCs w:val="0"/>
          <w:sz w:val="22"/>
          <w:szCs w:val="22"/>
          <w:lang w:val="pt-BR"/>
        </w:rPr>
        <w:lastRenderedPageBreak/>
        <w:t>Fica eleito o foro da Comarca da Cidade de São Paulo, Estado de São Paulo, para dirimir quaisquer dúvidas ou controvérsias oriundas do presente Contrato, com renúncia a qualquer outro, por mais privilegiado que seja.</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eastAsia="pt-BR"/>
        </w:rPr>
      </w:pPr>
      <w:bookmarkStart w:id="85" w:name="Texto215"/>
      <w:bookmarkStart w:id="86" w:name="Texto260"/>
      <w:bookmarkStart w:id="87" w:name="Texto261"/>
      <w:bookmarkEnd w:id="85"/>
      <w:bookmarkEnd w:id="86"/>
      <w:bookmarkEnd w:id="87"/>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rsidR="002F2A0B" w:rsidRDefault="002F2A0B">
      <w:pPr>
        <w:spacing w:line="320" w:lineRule="exact"/>
        <w:jc w:val="both"/>
        <w:rPr>
          <w:rFonts w:ascii="Arial" w:hAnsi="Arial" w:cs="Arial"/>
          <w:sz w:val="22"/>
          <w:szCs w:val="22"/>
          <w:lang w:val="pt-BR" w:eastAsia="pt-BR"/>
        </w:rPr>
      </w:pPr>
    </w:p>
    <w:p w:rsidR="002F2A0B" w:rsidRDefault="00ED3987">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 xml:space="preserve">Estância,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w:t>
      </w:r>
      <w:r>
        <w:rPr>
          <w:rFonts w:ascii="Arial" w:hAnsi="Arial" w:cs="Arial"/>
          <w:color w:val="000000"/>
          <w:sz w:val="22"/>
          <w:szCs w:val="22"/>
          <w:lang w:val="pt-BR"/>
        </w:rPr>
        <w:t xml:space="preserve">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w:t>
      </w:r>
    </w:p>
    <w:p w:rsidR="002F2A0B" w:rsidRDefault="002F2A0B">
      <w:pPr>
        <w:tabs>
          <w:tab w:val="left" w:pos="709"/>
        </w:tabs>
        <w:spacing w:line="320" w:lineRule="exact"/>
        <w:ind w:hanging="720"/>
        <w:jc w:val="center"/>
        <w:rPr>
          <w:rFonts w:ascii="Arial" w:hAnsi="Arial" w:cs="Arial"/>
          <w:sz w:val="22"/>
          <w:szCs w:val="22"/>
          <w:lang w:val="pt-BR"/>
        </w:rPr>
      </w:pPr>
    </w:p>
    <w:p w:rsidR="002F2A0B" w:rsidRDefault="00ED3987">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rsidR="002F2A0B" w:rsidRDefault="002F2A0B">
      <w:pPr>
        <w:tabs>
          <w:tab w:val="left" w:pos="709"/>
        </w:tabs>
        <w:spacing w:line="320" w:lineRule="exact"/>
        <w:ind w:hanging="720"/>
        <w:jc w:val="center"/>
        <w:rPr>
          <w:rFonts w:ascii="Arial" w:hAnsi="Arial" w:cs="Arial"/>
          <w:sz w:val="22"/>
          <w:szCs w:val="22"/>
          <w:lang w:val="pt-BR"/>
        </w:rPr>
      </w:pPr>
    </w:p>
    <w:p w:rsidR="002F2A0B" w:rsidRDefault="002F2A0B">
      <w:pPr>
        <w:tabs>
          <w:tab w:val="left" w:pos="709"/>
        </w:tabs>
        <w:spacing w:line="320" w:lineRule="exact"/>
        <w:jc w:val="both"/>
        <w:rPr>
          <w:rFonts w:ascii="Arial" w:hAnsi="Arial" w:cs="Arial"/>
          <w:sz w:val="22"/>
          <w:szCs w:val="22"/>
          <w:lang w:val="pt-BR"/>
        </w:rPr>
        <w:sectPr w:rsidR="002F2A0B">
          <w:headerReference w:type="default" r:id="rId13"/>
          <w:footerReference w:type="even" r:id="rId14"/>
          <w:footerReference w:type="default" r:id="rId15"/>
          <w:headerReference w:type="first" r:id="rId16"/>
          <w:footerReference w:type="first" r:id="rId17"/>
          <w:type w:val="continuous"/>
          <w:pgSz w:w="12242" w:h="15842" w:code="1"/>
          <w:pgMar w:top="2155" w:right="1185" w:bottom="1985" w:left="2098" w:header="680" w:footer="680" w:gutter="0"/>
          <w:pgNumType w:start="1"/>
          <w:cols w:space="720"/>
          <w:titlePg/>
          <w:docGrid w:linePitch="326"/>
        </w:sectPr>
      </w:pP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rPr>
        <w:t>INDÚSTRIA VIDREIRA DO NORDESTE LTDA.</w:t>
      </w:r>
    </w:p>
    <w:p w:rsidR="002F2A0B" w:rsidRDefault="002F2A0B">
      <w:pPr>
        <w:pStyle w:val="para"/>
        <w:rPr>
          <w:rFonts w:ascii="Arial" w:hAnsi="Arial"/>
          <w:sz w:val="22"/>
          <w:szCs w:val="22"/>
        </w:rPr>
      </w:pPr>
    </w:p>
    <w:p w:rsidR="002F2A0B" w:rsidRDefault="002F2A0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i/>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br w:type="page"/>
      </w:r>
    </w:p>
    <w:p w:rsidR="002F2A0B" w:rsidRDefault="002F2A0B">
      <w:pPr>
        <w:spacing w:line="320" w:lineRule="exact"/>
        <w:jc w:val="both"/>
        <w:rPr>
          <w:rFonts w:ascii="Arial" w:hAnsi="Arial" w:cs="Arial"/>
          <w:i/>
          <w:sz w:val="22"/>
          <w:szCs w:val="22"/>
          <w:lang w:val="pt-BR"/>
        </w:rPr>
      </w:pP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tabs>
          <w:tab w:val="left" w:pos="2366"/>
        </w:tabs>
        <w:spacing w:line="320" w:lineRule="exact"/>
        <w:jc w:val="both"/>
        <w:rPr>
          <w:rFonts w:ascii="Arial" w:hAnsi="Arial" w:cs="Arial"/>
          <w:i/>
          <w:iCs/>
          <w:color w:val="000000"/>
          <w:w w:val="0"/>
          <w:sz w:val="22"/>
          <w:szCs w:val="22"/>
          <w:lang w:val="pt-BR"/>
        </w:rPr>
      </w:pP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rPr>
        <w:t>SIMPLIFIC PAVARINI DISTRIBUIDORA DE TÍTULOS E VALORES MOBILIÁRIOS LTDA.</w:t>
      </w:r>
    </w:p>
    <w:p w:rsidR="002F2A0B" w:rsidRDefault="002F2A0B">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F2A0B">
        <w:trPr>
          <w:jc w:val="center"/>
        </w:trPr>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rPr>
          <w:jc w:val="center"/>
        </w:trPr>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rPr>
          <w:jc w:val="center"/>
        </w:trPr>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i/>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br w:type="page"/>
      </w: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highlight w:val="yellow"/>
        </w:rPr>
        <w:t>[BANCO DO BRASIL S.A.]</w:t>
      </w:r>
    </w:p>
    <w:p w:rsidR="002F2A0B" w:rsidRDefault="002F2A0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b/>
          <w:sz w:val="22"/>
          <w:szCs w:val="22"/>
          <w:lang w:val="pt-BR"/>
        </w:rPr>
      </w:pPr>
    </w:p>
    <w:p w:rsidR="002F2A0B" w:rsidRDefault="00ED3987">
      <w:pPr>
        <w:suppressAutoHyphens w:val="0"/>
        <w:rPr>
          <w:rFonts w:ascii="Arial" w:hAnsi="Arial" w:cs="Arial"/>
          <w:b/>
          <w:bCs/>
          <w:sz w:val="24"/>
          <w:szCs w:val="24"/>
          <w:lang w:val="pt-BR"/>
        </w:rPr>
      </w:pPr>
      <w:r>
        <w:rPr>
          <w:rFonts w:ascii="Arial" w:hAnsi="Arial" w:cs="Arial"/>
          <w:lang w:val="pt-BR"/>
        </w:rPr>
        <w:br w:type="page"/>
      </w: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rPr>
        <w:t>VIDROPORTO S.A.</w:t>
      </w:r>
    </w:p>
    <w:p w:rsidR="002F2A0B" w:rsidRDefault="002F2A0B">
      <w:pPr>
        <w:pStyle w:val="para"/>
        <w:rPr>
          <w:rFonts w:ascii="Arial" w:hAnsi="Arial"/>
          <w:sz w:val="22"/>
          <w:szCs w:val="22"/>
        </w:rPr>
      </w:pPr>
    </w:p>
    <w:p w:rsidR="002F2A0B" w:rsidRDefault="002F2A0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i/>
          <w:sz w:val="22"/>
          <w:szCs w:val="22"/>
          <w:lang w:val="pt-BR"/>
        </w:rPr>
      </w:pPr>
    </w:p>
    <w:p w:rsidR="002F2A0B" w:rsidRDefault="00ED3987">
      <w:pPr>
        <w:pStyle w:val="Subtitle"/>
        <w:rPr>
          <w:lang w:val="pt-BR"/>
        </w:rPr>
      </w:pPr>
      <w:r>
        <w:rPr>
          <w:lang w:val="pt-BR"/>
        </w:rPr>
        <w:br w:type="page"/>
      </w:r>
    </w:p>
    <w:p w:rsidR="002F2A0B" w:rsidRDefault="002F2A0B">
      <w:pPr>
        <w:spacing w:line="320" w:lineRule="exact"/>
        <w:jc w:val="both"/>
        <w:rPr>
          <w:rFonts w:ascii="Arial" w:hAnsi="Arial" w:cs="Arial"/>
          <w:b/>
          <w:sz w:val="22"/>
          <w:szCs w:val="22"/>
          <w:lang w:val="pt-BR"/>
        </w:rPr>
      </w:pP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jc w:val="both"/>
        <w:rPr>
          <w:rFonts w:ascii="Arial" w:hAnsi="Arial" w:cs="Arial"/>
          <w:b/>
          <w:sz w:val="22"/>
          <w:szCs w:val="22"/>
          <w:lang w:val="pt-BR"/>
        </w:rPr>
      </w:pPr>
    </w:p>
    <w:p w:rsidR="002F2A0B" w:rsidRDefault="002F2A0B">
      <w:pPr>
        <w:spacing w:line="320" w:lineRule="exact"/>
        <w:jc w:val="both"/>
        <w:rPr>
          <w:rFonts w:ascii="Arial" w:hAnsi="Arial" w:cs="Arial"/>
          <w:b/>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TESTEMUNHAS:</w:t>
      </w:r>
    </w:p>
    <w:p w:rsidR="002F2A0B" w:rsidRDefault="002F2A0B">
      <w:pPr>
        <w:spacing w:line="320" w:lineRule="exact"/>
        <w:jc w:val="both"/>
        <w:rPr>
          <w:rFonts w:ascii="Arial" w:hAnsi="Arial" w:cs="Arial"/>
          <w:b/>
          <w:sz w:val="22"/>
          <w:szCs w:val="22"/>
          <w:lang w:val="pt-BR"/>
        </w:rPr>
      </w:pPr>
    </w:p>
    <w:p w:rsidR="002F2A0B" w:rsidRDefault="002F2A0B">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rsidR="002F2A0B">
        <w:tc>
          <w:tcPr>
            <w:tcW w:w="0" w:type="auto"/>
          </w:tcPr>
          <w:p w:rsidR="002F2A0B" w:rsidRDefault="00ED3987">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rsidR="002F2A0B" w:rsidRDefault="00ED3987">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RG:</w:t>
            </w:r>
          </w:p>
        </w:tc>
      </w:tr>
    </w:tbl>
    <w:p w:rsidR="002F2A0B" w:rsidRDefault="002F2A0B">
      <w:pPr>
        <w:spacing w:line="320" w:lineRule="exact"/>
        <w:jc w:val="both"/>
        <w:rPr>
          <w:rFonts w:ascii="Arial" w:hAnsi="Arial" w:cs="Arial"/>
          <w:sz w:val="22"/>
          <w:szCs w:val="22"/>
          <w:lang w:val="pt-BR"/>
        </w:rPr>
      </w:pPr>
    </w:p>
    <w:p w:rsidR="002F2A0B" w:rsidRDefault="00ED3987">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rsidR="002F2A0B" w:rsidRDefault="00ED3987">
      <w:pPr>
        <w:tabs>
          <w:tab w:val="left" w:pos="709"/>
        </w:tabs>
        <w:spacing w:line="320" w:lineRule="exact"/>
        <w:jc w:val="center"/>
        <w:outlineLvl w:val="0"/>
        <w:rPr>
          <w:rFonts w:ascii="Arial" w:hAnsi="Arial" w:cs="Arial"/>
          <w:b/>
          <w:color w:val="000000"/>
          <w:sz w:val="22"/>
          <w:szCs w:val="22"/>
          <w:lang w:val="pt-BR"/>
        </w:rPr>
      </w:pPr>
      <w:bookmarkStart w:id="88" w:name="_DV_M181"/>
      <w:bookmarkEnd w:id="88"/>
      <w:r>
        <w:rPr>
          <w:rFonts w:ascii="Arial" w:hAnsi="Arial" w:cs="Arial"/>
          <w:b/>
          <w:color w:val="000000"/>
          <w:sz w:val="22"/>
          <w:szCs w:val="22"/>
          <w:lang w:val="pt-BR"/>
        </w:rPr>
        <w:lastRenderedPageBreak/>
        <w:t>ANEXO I</w:t>
      </w:r>
    </w:p>
    <w:p w:rsidR="002F2A0B" w:rsidRDefault="00ED3987">
      <w:pPr>
        <w:tabs>
          <w:tab w:val="left" w:pos="709"/>
        </w:tabs>
        <w:spacing w:line="320" w:lineRule="exact"/>
        <w:jc w:val="center"/>
        <w:outlineLvl w:val="0"/>
        <w:rPr>
          <w:rFonts w:ascii="Arial" w:eastAsia="Arial" w:hAnsi="Arial" w:cs="Arial"/>
          <w:b/>
          <w:sz w:val="22"/>
          <w:szCs w:val="22"/>
          <w:u w:val="single"/>
          <w:lang w:val="pt-BR"/>
        </w:rPr>
      </w:pPr>
      <w:bookmarkStart w:id="89" w:name="_DV_M182"/>
      <w:bookmarkEnd w:id="89"/>
      <w:r>
        <w:rPr>
          <w:rFonts w:ascii="Arial" w:eastAsia="Arial" w:hAnsi="Arial" w:cs="Arial"/>
          <w:b/>
          <w:sz w:val="22"/>
          <w:szCs w:val="22"/>
          <w:u w:val="single"/>
          <w:lang w:val="pt-BR"/>
        </w:rPr>
        <w:t>DESCRIÇÃO DAS OBRIGAÇÕES GARANTIDAS</w:t>
      </w:r>
    </w:p>
    <w:p w:rsidR="002F2A0B" w:rsidRDefault="002F2A0B">
      <w:pPr>
        <w:pStyle w:val="2"/>
        <w:spacing w:line="320" w:lineRule="exact"/>
        <w:rPr>
          <w:rFonts w:ascii="Arial" w:hAnsi="Arial" w:cs="Arial"/>
          <w:b w:val="0"/>
          <w:sz w:val="22"/>
          <w:szCs w:val="22"/>
          <w:highlight w:val="yellow"/>
          <w:u w:val="none"/>
        </w:rPr>
      </w:pPr>
    </w:p>
    <w:p w:rsidR="002F2A0B" w:rsidRDefault="00ED3987">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 Escritura de Emissão.</w:t>
      </w:r>
    </w:p>
    <w:p w:rsidR="002F2A0B" w:rsidRDefault="002F2A0B">
      <w:pPr>
        <w:spacing w:line="320" w:lineRule="exact"/>
        <w:jc w:val="both"/>
        <w:rPr>
          <w:rFonts w:ascii="Arial" w:eastAsia="SimSun" w:hAnsi="Arial" w:cs="Arial"/>
          <w:color w:val="000000"/>
          <w:spacing w:val="-3"/>
          <w:sz w:val="22"/>
          <w:szCs w:val="22"/>
          <w:highlight w:val="yellow"/>
          <w:lang w:val="pt-BR"/>
        </w:rPr>
      </w:pPr>
    </w:p>
    <w:p w:rsidR="002F2A0B" w:rsidRDefault="00ED3987">
      <w:pPr>
        <w:pStyle w:val="ListParagraph"/>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Para fins do artigo 1.424 do Código Civil, as Obrigações Garantidas possuem as seguintes características:</w:t>
      </w:r>
    </w:p>
    <w:p w:rsidR="002F2A0B" w:rsidRDefault="002F2A0B">
      <w:pPr>
        <w:spacing w:line="320" w:lineRule="exact"/>
        <w:jc w:val="both"/>
        <w:rPr>
          <w:rFonts w:ascii="Arial" w:hAnsi="Arial" w:cs="Arial"/>
          <w:sz w:val="22"/>
          <w:szCs w:val="22"/>
          <w:lang w:val="pt-BR"/>
        </w:rPr>
      </w:pPr>
    </w:p>
    <w:p w:rsidR="002F2A0B" w:rsidRDefault="00ED3987">
      <w:pPr>
        <w:pStyle w:val="ListParagraph"/>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dezembro de 2019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rsidR="002F2A0B" w:rsidRDefault="002F2A0B">
      <w:pPr>
        <w:tabs>
          <w:tab w:val="left" w:pos="851"/>
        </w:tabs>
        <w:spacing w:line="320" w:lineRule="exact"/>
        <w:ind w:left="66" w:hanging="720"/>
        <w:jc w:val="both"/>
        <w:rPr>
          <w:rFonts w:ascii="Arial" w:hAnsi="Arial" w:cs="Arial"/>
          <w:sz w:val="22"/>
          <w:szCs w:val="22"/>
          <w:lang w:val="pt-BR"/>
        </w:rPr>
      </w:pPr>
    </w:p>
    <w:p w:rsidR="002F2A0B" w:rsidRDefault="00ED3987">
      <w:pPr>
        <w:pStyle w:val="ListParagraph"/>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rsidR="002F2A0B" w:rsidRDefault="002F2A0B">
      <w:pPr>
        <w:tabs>
          <w:tab w:val="left" w:pos="851"/>
        </w:tabs>
        <w:spacing w:line="320" w:lineRule="exact"/>
        <w:ind w:left="66"/>
        <w:jc w:val="both"/>
        <w:rPr>
          <w:rFonts w:ascii="Arial" w:hAnsi="Arial" w:cs="Arial"/>
          <w:sz w:val="22"/>
          <w:szCs w:val="22"/>
          <w:lang w:val="pt-BR"/>
        </w:rPr>
      </w:pPr>
    </w:p>
    <w:p w:rsidR="002F2A0B" w:rsidRDefault="00ED3987">
      <w:pPr>
        <w:pStyle w:val="ListParagraph"/>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junho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de Emissão. </w:t>
      </w:r>
    </w:p>
    <w:p w:rsidR="002F2A0B" w:rsidRDefault="002F2A0B">
      <w:pPr>
        <w:pStyle w:val="ListParagraph"/>
        <w:keepLines/>
        <w:tabs>
          <w:tab w:val="num" w:pos="1418"/>
          <w:tab w:val="left" w:pos="2366"/>
        </w:tabs>
        <w:spacing w:line="320" w:lineRule="exact"/>
        <w:ind w:left="720"/>
        <w:jc w:val="both"/>
        <w:rPr>
          <w:rFonts w:ascii="Arial" w:hAnsi="Arial" w:cs="Arial"/>
          <w:sz w:val="22"/>
          <w:szCs w:val="22"/>
        </w:rPr>
      </w:pPr>
    </w:p>
    <w:p w:rsidR="002F2A0B" w:rsidRDefault="00ED3987">
      <w:pPr>
        <w:pStyle w:val="ListParagraph"/>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rsidR="002F2A0B" w:rsidRDefault="002F2A0B">
      <w:pPr>
        <w:pStyle w:val="ListParagraph"/>
        <w:keepLines/>
        <w:tabs>
          <w:tab w:val="num" w:pos="1418"/>
          <w:tab w:val="left" w:pos="2366"/>
        </w:tabs>
        <w:spacing w:line="320" w:lineRule="exact"/>
        <w:ind w:left="720"/>
        <w:rPr>
          <w:rFonts w:ascii="Arial" w:hAnsi="Arial" w:cs="Arial"/>
          <w:sz w:val="22"/>
          <w:szCs w:val="22"/>
        </w:rPr>
      </w:pPr>
    </w:p>
    <w:p w:rsidR="002F2A0B" w:rsidRDefault="00ED3987">
      <w:pPr>
        <w:pStyle w:val="ListParagraph"/>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de Emissão.</w:t>
      </w:r>
    </w:p>
    <w:p w:rsidR="002F2A0B" w:rsidRDefault="002F2A0B">
      <w:pPr>
        <w:pStyle w:val="ColorfulList-Accent11"/>
        <w:spacing w:line="320" w:lineRule="exact"/>
        <w:ind w:left="720"/>
        <w:rPr>
          <w:rFonts w:ascii="Arial" w:hAnsi="Arial" w:cs="Arial"/>
          <w:bCs/>
          <w:color w:val="000000"/>
          <w:sz w:val="22"/>
          <w:szCs w:val="22"/>
        </w:rPr>
      </w:pPr>
    </w:p>
    <w:p w:rsidR="002F2A0B" w:rsidRDefault="00ED3987">
      <w:pPr>
        <w:pStyle w:val="ListParagraph"/>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rsidR="002F2A0B" w:rsidRDefault="002F2A0B">
      <w:pPr>
        <w:tabs>
          <w:tab w:val="num" w:pos="1418"/>
          <w:tab w:val="left" w:pos="2366"/>
        </w:tabs>
        <w:spacing w:line="320" w:lineRule="exact"/>
        <w:rPr>
          <w:rFonts w:ascii="Arial" w:hAnsi="Arial" w:cs="Arial"/>
          <w:sz w:val="22"/>
          <w:szCs w:val="22"/>
          <w:lang w:val="pt-BR"/>
        </w:rPr>
      </w:pPr>
    </w:p>
    <w:p w:rsidR="002F2A0B" w:rsidRDefault="00ED3987">
      <w:pPr>
        <w:pStyle w:val="ListParagraph"/>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hyperlink r:id="rId18" w:history="1">
        <w:r>
          <w:rPr>
            <w:rStyle w:val="Hyperlink"/>
            <w:rFonts w:ascii="Arial" w:hAnsi="Arial" w:cs="Arial"/>
            <w:sz w:val="22"/>
            <w:szCs w:val="22"/>
            <w:lang w:val="pt-PT"/>
          </w:rPr>
          <w:t>http://www.B3.com.br</w:t>
        </w:r>
      </w:hyperlink>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w:t>
      </w:r>
      <w:r>
        <w:rPr>
          <w:rFonts w:ascii="Arial" w:hAnsi="Arial" w:cs="Arial"/>
          <w:sz w:val="22"/>
          <w:szCs w:val="22"/>
          <w:lang w:val="pt-PT"/>
        </w:rPr>
        <w:lastRenderedPageBreak/>
        <w:t xml:space="preserve">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de Emissão (“</w:t>
      </w:r>
      <w:r>
        <w:rPr>
          <w:rFonts w:ascii="Arial" w:hAnsi="Arial" w:cs="Arial"/>
          <w:sz w:val="22"/>
          <w:szCs w:val="22"/>
          <w:u w:val="single"/>
          <w:lang w:val="pt-PT"/>
        </w:rPr>
        <w:t>Juros Remuneratórios das Debêntures</w:t>
      </w:r>
      <w:r>
        <w:rPr>
          <w:rFonts w:ascii="Arial" w:hAnsi="Arial" w:cs="Arial"/>
          <w:sz w:val="22"/>
          <w:szCs w:val="22"/>
          <w:lang w:val="pt-PT"/>
        </w:rPr>
        <w:t>”).</w:t>
      </w:r>
    </w:p>
    <w:p w:rsidR="002F2A0B" w:rsidRDefault="002F2A0B">
      <w:pPr>
        <w:tabs>
          <w:tab w:val="left" w:pos="851"/>
        </w:tabs>
        <w:spacing w:line="320" w:lineRule="exact"/>
        <w:jc w:val="both"/>
        <w:rPr>
          <w:rFonts w:ascii="Arial" w:hAnsi="Arial" w:cs="Arial"/>
          <w:sz w:val="22"/>
          <w:szCs w:val="22"/>
          <w:lang w:val="pt-BR"/>
        </w:rPr>
      </w:pPr>
    </w:p>
    <w:p w:rsidR="002F2A0B" w:rsidRDefault="00ED3987">
      <w:pPr>
        <w:pStyle w:val="ListParagraph"/>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rsidR="002F2A0B" w:rsidRDefault="002F2A0B">
      <w:pPr>
        <w:keepLines/>
        <w:tabs>
          <w:tab w:val="num" w:pos="1418"/>
          <w:tab w:val="left" w:pos="2366"/>
        </w:tabs>
        <w:spacing w:line="320" w:lineRule="exact"/>
        <w:rPr>
          <w:rFonts w:ascii="Arial" w:eastAsia="Arial Unicode MS" w:hAnsi="Arial" w:cs="Arial"/>
          <w:sz w:val="22"/>
          <w:szCs w:val="22"/>
        </w:rPr>
      </w:pPr>
    </w:p>
    <w:p w:rsidR="002F2A0B" w:rsidRDefault="00ED3987">
      <w:pPr>
        <w:pStyle w:val="ListParagraph"/>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90"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Arial" w:hAnsi="Aria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julho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de Emissão</w:t>
      </w:r>
      <w:bookmarkEnd w:id="90"/>
      <w:r>
        <w:rPr>
          <w:rFonts w:ascii="Arial" w:hAnsi="Arial" w:cs="Arial"/>
          <w:sz w:val="22"/>
          <w:szCs w:val="22"/>
        </w:rPr>
        <w:t>.</w:t>
      </w:r>
      <w:r>
        <w:rPr>
          <w:rFonts w:ascii="Arial" w:hAnsi="Arial" w:cs="Arial"/>
          <w:bCs/>
          <w:sz w:val="22"/>
          <w:szCs w:val="22"/>
        </w:rPr>
        <w:t xml:space="preserve"> </w:t>
      </w:r>
    </w:p>
    <w:p w:rsidR="002F2A0B" w:rsidRDefault="002F2A0B">
      <w:pPr>
        <w:tabs>
          <w:tab w:val="left" w:pos="0"/>
        </w:tabs>
        <w:spacing w:line="320" w:lineRule="exact"/>
        <w:jc w:val="both"/>
        <w:rPr>
          <w:rFonts w:ascii="Arial" w:eastAsia="Arial Unicode MS" w:hAnsi="Arial" w:cs="Arial"/>
          <w:sz w:val="22"/>
          <w:szCs w:val="22"/>
          <w:lang w:val="pt-BR"/>
        </w:rPr>
      </w:pPr>
    </w:p>
    <w:p w:rsidR="002F2A0B" w:rsidRDefault="00ED3987">
      <w:pPr>
        <w:pStyle w:val="ListParagraph"/>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 xml:space="preserve">serão pagos mensalmente, a partir da Data de Emissão, sendo os pagamentos devidos no dia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º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rsidR="002F2A0B" w:rsidRDefault="002F2A0B">
      <w:pPr>
        <w:pStyle w:val="BodyText"/>
        <w:spacing w:line="320" w:lineRule="exact"/>
        <w:rPr>
          <w:rFonts w:ascii="Arial" w:hAnsi="Arial" w:cs="Arial"/>
          <w:sz w:val="22"/>
          <w:szCs w:val="22"/>
          <w:lang w:val="pt-BR"/>
        </w:rPr>
      </w:pPr>
    </w:p>
    <w:p w:rsidR="002F2A0B" w:rsidRDefault="00ED3987">
      <w:pPr>
        <w:pStyle w:val="ListParagraph"/>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91" w:name="_Ref324932809"/>
      <w:r>
        <w:rPr>
          <w:rFonts w:ascii="Arial" w:hAnsi="Arial" w:cs="Arial"/>
          <w:b/>
          <w:sz w:val="22"/>
          <w:szCs w:val="22"/>
        </w:rPr>
        <w:t>Local de Pagamento:</w:t>
      </w:r>
      <w:r>
        <w:rPr>
          <w:rFonts w:ascii="Arial" w:hAnsi="Arial" w:cs="Arial"/>
          <w:sz w:val="22"/>
          <w:szCs w:val="22"/>
        </w:rPr>
        <w:t xml:space="preserve"> </w:t>
      </w:r>
      <w:bookmarkEnd w:id="91"/>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rsidR="002F2A0B" w:rsidRDefault="002F2A0B">
      <w:pPr>
        <w:tabs>
          <w:tab w:val="left" w:pos="0"/>
        </w:tabs>
        <w:spacing w:line="320" w:lineRule="exact"/>
        <w:jc w:val="both"/>
        <w:rPr>
          <w:rFonts w:ascii="Arial" w:eastAsia="Arial Unicode MS" w:hAnsi="Arial" w:cs="Arial"/>
          <w:sz w:val="22"/>
          <w:szCs w:val="22"/>
          <w:lang w:val="pt-BR"/>
        </w:rPr>
      </w:pPr>
    </w:p>
    <w:p w:rsidR="002F2A0B" w:rsidRDefault="00ED3987">
      <w:pPr>
        <w:pStyle w:val="ListParagraph"/>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92"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92"/>
    </w:p>
    <w:p w:rsidR="002F2A0B" w:rsidRDefault="002F2A0B">
      <w:pPr>
        <w:tabs>
          <w:tab w:val="left" w:pos="851"/>
        </w:tabs>
        <w:spacing w:line="320" w:lineRule="exact"/>
        <w:ind w:left="66"/>
        <w:jc w:val="both"/>
        <w:rPr>
          <w:rFonts w:ascii="Arial" w:hAnsi="Arial" w:cs="Arial"/>
          <w:sz w:val="22"/>
          <w:szCs w:val="22"/>
          <w:lang w:val="pt-BR"/>
        </w:rPr>
      </w:pPr>
    </w:p>
    <w:p w:rsidR="002F2A0B" w:rsidRDefault="00ED3987">
      <w:pPr>
        <w:pStyle w:val="ListParagraph"/>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de Emissão, bem como observados os termos e </w:t>
      </w:r>
      <w:r>
        <w:rPr>
          <w:rFonts w:ascii="Arial" w:hAnsi="Arial" w:cs="Arial"/>
          <w:sz w:val="22"/>
          <w:szCs w:val="22"/>
        </w:rPr>
        <w:lastRenderedPageBreak/>
        <w:t xml:space="preserve">prazos de cura estabelecidos na Escritura de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de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rsidR="002F2A0B" w:rsidRDefault="002F2A0B">
      <w:pPr>
        <w:tabs>
          <w:tab w:val="left" w:pos="851"/>
        </w:tabs>
        <w:spacing w:line="320" w:lineRule="exact"/>
        <w:ind w:left="66"/>
        <w:jc w:val="both"/>
        <w:rPr>
          <w:rFonts w:ascii="Arial" w:hAnsi="Arial" w:cs="Arial"/>
          <w:sz w:val="22"/>
          <w:szCs w:val="22"/>
          <w:lang w:val="pt-BR"/>
        </w:rPr>
      </w:pPr>
    </w:p>
    <w:p w:rsidR="002F2A0B" w:rsidRDefault="00ED3987">
      <w:pPr>
        <w:pStyle w:val="ListParagraph"/>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de Emissão.</w:t>
      </w:r>
    </w:p>
    <w:p w:rsidR="002F2A0B" w:rsidRDefault="002F2A0B">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rsidR="002F2A0B" w:rsidRDefault="00ED3987">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rsidR="002F2A0B" w:rsidRDefault="00ED3987">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 xml:space="preserve">CONTRATO FORNECIMENTO </w:t>
      </w:r>
      <w:del w:id="93" w:author="Author" w:date="2019-12-27T15:32:00Z">
        <w:r w:rsidDel="005D5A0B">
          <w:rPr>
            <w:rFonts w:ascii="Arial" w:hAnsi="Arial" w:cs="Arial"/>
            <w:sz w:val="22"/>
            <w:szCs w:val="22"/>
            <w:u w:val="none"/>
          </w:rPr>
          <w:delText>IVN</w:delText>
        </w:r>
      </w:del>
    </w:p>
    <w:p w:rsidR="002F2A0B" w:rsidRDefault="002F2A0B">
      <w:pPr>
        <w:pStyle w:val="2"/>
        <w:spacing w:line="320" w:lineRule="exact"/>
        <w:rPr>
          <w:rFonts w:ascii="Arial" w:hAnsi="Arial" w:cs="Arial"/>
          <w:sz w:val="22"/>
          <w:szCs w:val="22"/>
          <w:u w:val="none"/>
        </w:rPr>
      </w:pPr>
    </w:p>
    <w:p w:rsidR="002F2A0B" w:rsidRDefault="00ED3987">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rsidR="002F2A0B" w:rsidRDefault="00ED3987">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rsidR="002F2A0B" w:rsidRDefault="00ED3987">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rsidR="002F2A0B" w:rsidRDefault="002F2A0B">
      <w:pPr>
        <w:pStyle w:val="2"/>
        <w:spacing w:line="340" w:lineRule="exact"/>
        <w:rPr>
          <w:rFonts w:ascii="Arial" w:hAnsi="Arial" w:cs="Arial"/>
          <w:sz w:val="22"/>
          <w:szCs w:val="22"/>
          <w:u w:val="none"/>
        </w:rPr>
      </w:pPr>
    </w:p>
    <w:p w:rsidR="002F2A0B" w:rsidRDefault="002F2A0B">
      <w:pPr>
        <w:pStyle w:val="2"/>
        <w:spacing w:line="340" w:lineRule="exact"/>
        <w:rPr>
          <w:rFonts w:ascii="Arial" w:hAnsi="Arial" w:cs="Arial"/>
          <w:sz w:val="22"/>
          <w:szCs w:val="22"/>
          <w:u w:val="none"/>
        </w:rPr>
      </w:pPr>
    </w:p>
    <w:p w:rsidR="002F2A0B" w:rsidRDefault="00ED3987">
      <w:pPr>
        <w:pStyle w:val="BodyText"/>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rsidR="002F2A0B" w:rsidRDefault="002F2A0B">
      <w:pPr>
        <w:spacing w:line="340" w:lineRule="exact"/>
        <w:rPr>
          <w:rFonts w:ascii="Arial" w:hAnsi="Arial" w:cs="Arial"/>
          <w:sz w:val="22"/>
          <w:szCs w:val="22"/>
        </w:rPr>
      </w:pPr>
    </w:p>
    <w:p w:rsidR="002F2A0B" w:rsidRDefault="00ED3987">
      <w:pPr>
        <w:spacing w:line="340" w:lineRule="exact"/>
        <w:rPr>
          <w:rFonts w:ascii="Arial" w:hAnsi="Arial" w:cs="Arial"/>
          <w:sz w:val="22"/>
          <w:szCs w:val="22"/>
        </w:rPr>
      </w:pPr>
      <w:r>
        <w:rPr>
          <w:rFonts w:ascii="Arial" w:hAnsi="Arial" w:cs="Arial"/>
          <w:sz w:val="22"/>
          <w:szCs w:val="22"/>
        </w:rPr>
        <w:t xml:space="preserve">Estância,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2F2A0B">
      <w:pPr>
        <w:spacing w:line="340" w:lineRule="exact"/>
        <w:rPr>
          <w:rFonts w:ascii="Arial" w:hAnsi="Arial" w:cs="Arial"/>
          <w:sz w:val="22"/>
          <w:szCs w:val="22"/>
        </w:rPr>
      </w:pPr>
    </w:p>
    <w:p w:rsidR="002F2A0B" w:rsidRDefault="00ED3987">
      <w:pPr>
        <w:spacing w:line="340" w:lineRule="exact"/>
        <w:rPr>
          <w:rFonts w:ascii="Arial" w:hAnsi="Arial" w:cs="Arial"/>
          <w:sz w:val="22"/>
          <w:szCs w:val="22"/>
        </w:rPr>
      </w:pPr>
      <w:r>
        <w:rPr>
          <w:rFonts w:ascii="Arial" w:hAnsi="Arial" w:cs="Arial"/>
          <w:sz w:val="22"/>
          <w:szCs w:val="22"/>
        </w:rPr>
        <w:t>À</w:t>
      </w:r>
    </w:p>
    <w:p w:rsidR="002F2A0B" w:rsidRDefault="002F2A0B">
      <w:pPr>
        <w:spacing w:line="340" w:lineRule="exact"/>
        <w:rPr>
          <w:rFonts w:ascii="Arial" w:hAnsi="Arial" w:cs="Arial"/>
          <w:sz w:val="22"/>
          <w:szCs w:val="22"/>
        </w:rPr>
      </w:pPr>
    </w:p>
    <w:p w:rsidR="002F2A0B" w:rsidRDefault="00ED3987">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rsidR="002F2A0B" w:rsidRDefault="002F2A0B">
      <w:pPr>
        <w:spacing w:line="340" w:lineRule="exact"/>
        <w:rPr>
          <w:rFonts w:ascii="Arial" w:hAnsi="Arial" w:cs="Arial"/>
          <w:sz w:val="22"/>
          <w:szCs w:val="22"/>
        </w:rPr>
      </w:pPr>
    </w:p>
    <w:p w:rsidR="002F2A0B" w:rsidRDefault="00ED3987">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2F2A0B">
      <w:pPr>
        <w:spacing w:line="340" w:lineRule="exact"/>
        <w:ind w:left="709"/>
        <w:jc w:val="both"/>
        <w:rPr>
          <w:rFonts w:ascii="Arial" w:hAnsi="Arial" w:cs="Arial"/>
          <w:b/>
          <w:color w:val="000000"/>
          <w:sz w:val="22"/>
          <w:szCs w:val="22"/>
          <w:lang w:val="pt-BR"/>
        </w:rPr>
      </w:pPr>
    </w:p>
    <w:p w:rsidR="002F2A0B" w:rsidRDefault="00ED3987">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3ª (Terceira) Emissão de Debêntures Simples, Não Conversíveis em Ações, da Espécie </w:t>
      </w:r>
      <w:r>
        <w:rPr>
          <w:rFonts w:ascii="Arial" w:hAnsi="Arial" w:cs="Arial"/>
          <w:bCs/>
          <w:i/>
          <w:sz w:val="22"/>
          <w:szCs w:val="22"/>
          <w:lang w:val="pt-BR"/>
        </w:rPr>
        <w:lastRenderedPageBreak/>
        <w:t>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w:t>
      </w:r>
      <w:r>
        <w:rPr>
          <w:rFonts w:ascii="Arial" w:hAnsi="Arial" w:cs="Arial"/>
          <w:bCs/>
          <w:sz w:val="22"/>
          <w:szCs w:val="22"/>
          <w:u w:val="single"/>
          <w:lang w:val="pt-BR"/>
        </w:rPr>
        <w:t>Escritura de Emissão</w:t>
      </w:r>
      <w:r>
        <w:rPr>
          <w:rFonts w:ascii="Arial" w:hAnsi="Arial" w:cs="Arial"/>
          <w:bCs/>
          <w:sz w:val="22"/>
          <w:szCs w:val="22"/>
          <w:lang w:val="pt-BR"/>
        </w:rPr>
        <w:t xml:space="preserve">”) e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w:t>
      </w:r>
    </w:p>
    <w:p w:rsidR="002F2A0B" w:rsidRDefault="002F2A0B">
      <w:pPr>
        <w:autoSpaceDE w:val="0"/>
        <w:autoSpaceDN w:val="0"/>
        <w:adjustRightInd w:val="0"/>
        <w:spacing w:line="340" w:lineRule="exact"/>
        <w:jc w:val="both"/>
        <w:rPr>
          <w:rFonts w:ascii="Arial" w:hAnsi="Arial" w:cs="Arial"/>
          <w:bCs/>
          <w:sz w:val="22"/>
          <w:szCs w:val="22"/>
          <w:lang w:val="pt-BR"/>
        </w:rPr>
      </w:pPr>
    </w:p>
    <w:p w:rsidR="002F2A0B" w:rsidRDefault="00ED3987">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 Escritura de Emissão a Sociedade, </w:t>
      </w:r>
      <w:r>
        <w:rPr>
          <w:rFonts w:ascii="Arial" w:hAnsi="Arial" w:cs="Arial"/>
          <w:sz w:val="22"/>
          <w:szCs w:val="22"/>
          <w:lang w:val="pt-BR"/>
        </w:rPr>
        <w:t xml:space="preserve">por meio do Contrato de Cessão Fiduciária, cedeu fiduciariamente </w:t>
      </w:r>
      <w:r>
        <w:rPr>
          <w:rFonts w:ascii="Arial" w:hAnsi="Arial" w:cs="Arial"/>
          <w:bCs/>
          <w:sz w:val="22"/>
          <w:szCs w:val="22"/>
        </w:rPr>
        <w:t>a totalidade dos direitos creditórios, presentes e futuros, oriundos do Contrato de Fornecimento.</w:t>
      </w:r>
    </w:p>
    <w:p w:rsidR="002F2A0B" w:rsidRDefault="002F2A0B">
      <w:pPr>
        <w:autoSpaceDE w:val="0"/>
        <w:autoSpaceDN w:val="0"/>
        <w:adjustRightInd w:val="0"/>
        <w:spacing w:line="340" w:lineRule="exact"/>
        <w:jc w:val="both"/>
        <w:rPr>
          <w:rFonts w:ascii="Arial" w:hAnsi="Arial" w:cs="Arial"/>
          <w:bCs/>
          <w:sz w:val="22"/>
          <w:szCs w:val="22"/>
        </w:rPr>
      </w:pPr>
    </w:p>
    <w:p w:rsidR="002F2A0B" w:rsidRDefault="00ED3987">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rsidR="002F2A0B" w:rsidRDefault="002F2A0B">
      <w:pPr>
        <w:spacing w:line="340" w:lineRule="exact"/>
        <w:jc w:val="both"/>
        <w:rPr>
          <w:rFonts w:ascii="Arial" w:hAnsi="Arial" w:cs="Arial"/>
          <w:color w:val="000000"/>
          <w:sz w:val="22"/>
          <w:szCs w:val="22"/>
          <w:lang w:val="pt-BR"/>
        </w:rPr>
      </w:pPr>
    </w:p>
    <w:p w:rsidR="002F2A0B" w:rsidRDefault="00ED3987">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F2A0B" w:rsidRDefault="002F2A0B">
      <w:pPr>
        <w:spacing w:line="340" w:lineRule="exact"/>
        <w:jc w:val="both"/>
        <w:rPr>
          <w:rFonts w:ascii="Arial" w:hAnsi="Arial" w:cs="Arial"/>
          <w:sz w:val="22"/>
          <w:szCs w:val="22"/>
        </w:rPr>
      </w:pPr>
    </w:p>
    <w:p w:rsidR="002F2A0B" w:rsidRDefault="00ED3987">
      <w:pPr>
        <w:spacing w:line="340" w:lineRule="exact"/>
        <w:jc w:val="both"/>
        <w:rPr>
          <w:rFonts w:ascii="Arial" w:hAnsi="Arial" w:cs="Arial"/>
          <w:sz w:val="22"/>
          <w:szCs w:val="22"/>
        </w:rPr>
      </w:pPr>
      <w:r>
        <w:rPr>
          <w:rFonts w:ascii="Arial" w:hAnsi="Arial" w:cs="Arial"/>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2F2A0B" w:rsidRDefault="002F2A0B">
      <w:pPr>
        <w:spacing w:line="340" w:lineRule="exact"/>
        <w:jc w:val="both"/>
        <w:rPr>
          <w:rFonts w:ascii="Arial" w:hAnsi="Arial" w:cs="Arial"/>
          <w:sz w:val="22"/>
          <w:szCs w:val="22"/>
        </w:rPr>
      </w:pPr>
    </w:p>
    <w:p w:rsidR="002F2A0B" w:rsidRDefault="00ED3987">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rsidR="002F2A0B" w:rsidRDefault="002F2A0B">
      <w:pPr>
        <w:autoSpaceDE w:val="0"/>
        <w:autoSpaceDN w:val="0"/>
        <w:adjustRightInd w:val="0"/>
        <w:spacing w:line="340" w:lineRule="exact"/>
        <w:jc w:val="both"/>
        <w:rPr>
          <w:rFonts w:ascii="Arial" w:hAnsi="Arial" w:cs="Arial"/>
          <w:color w:val="000000"/>
          <w:sz w:val="22"/>
          <w:szCs w:val="22"/>
        </w:rPr>
      </w:pPr>
    </w:p>
    <w:p w:rsidR="002F2A0B" w:rsidRDefault="002F2A0B">
      <w:pPr>
        <w:autoSpaceDE w:val="0"/>
        <w:autoSpaceDN w:val="0"/>
        <w:adjustRightInd w:val="0"/>
        <w:spacing w:line="340" w:lineRule="exact"/>
        <w:jc w:val="both"/>
        <w:rPr>
          <w:rFonts w:ascii="Arial" w:hAnsi="Arial" w:cs="Arial"/>
          <w:color w:val="000000"/>
          <w:sz w:val="22"/>
          <w:szCs w:val="22"/>
        </w:rPr>
      </w:pPr>
    </w:p>
    <w:p w:rsidR="002F2A0B" w:rsidRDefault="00ED3987">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Permanecemos à disposição de V. Sas. para qualquer esclarecimento.</w:t>
      </w:r>
    </w:p>
    <w:p w:rsidR="002F2A0B" w:rsidRDefault="002F2A0B">
      <w:pPr>
        <w:autoSpaceDE w:val="0"/>
        <w:autoSpaceDN w:val="0"/>
        <w:adjustRightInd w:val="0"/>
        <w:spacing w:line="340" w:lineRule="exact"/>
        <w:jc w:val="both"/>
        <w:rPr>
          <w:rFonts w:ascii="Arial" w:hAnsi="Arial" w:cs="Arial"/>
          <w:color w:val="000000"/>
          <w:sz w:val="22"/>
          <w:szCs w:val="22"/>
          <w:lang w:val="pt-BR"/>
        </w:rPr>
      </w:pPr>
    </w:p>
    <w:p w:rsidR="002F2A0B" w:rsidRDefault="00ED3987">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rsidR="002F2A0B" w:rsidRDefault="002F2A0B">
      <w:pPr>
        <w:spacing w:line="340" w:lineRule="exact"/>
        <w:jc w:val="center"/>
        <w:rPr>
          <w:rFonts w:ascii="Arial" w:hAnsi="Arial" w:cs="Arial"/>
          <w:color w:val="000000"/>
          <w:sz w:val="22"/>
          <w:szCs w:val="22"/>
          <w:lang w:val="pt-BR"/>
        </w:rPr>
      </w:pPr>
    </w:p>
    <w:p w:rsidR="002F2A0B" w:rsidRDefault="00ED3987">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rsidR="002F2A0B" w:rsidRDefault="002F2A0B">
      <w:pPr>
        <w:pStyle w:val="ax"/>
        <w:spacing w:before="0" w:after="0" w:line="340" w:lineRule="exact"/>
        <w:ind w:left="0" w:firstLine="0"/>
        <w:jc w:val="center"/>
        <w:rPr>
          <w:rFonts w:cs="Arial"/>
          <w:b/>
          <w:sz w:val="22"/>
          <w:szCs w:val="22"/>
        </w:rPr>
      </w:pPr>
    </w:p>
    <w:p w:rsidR="002F2A0B" w:rsidRDefault="00ED3987">
      <w:pPr>
        <w:pStyle w:val="ax"/>
        <w:spacing w:before="0" w:after="0" w:line="340" w:lineRule="exact"/>
        <w:ind w:left="0" w:firstLine="0"/>
        <w:jc w:val="center"/>
        <w:rPr>
          <w:rFonts w:cs="Arial"/>
          <w:b/>
          <w:sz w:val="22"/>
          <w:szCs w:val="22"/>
          <w:u w:val="single"/>
        </w:rPr>
      </w:pPr>
      <w:r>
        <w:rPr>
          <w:rFonts w:eastAsia="Times New Roman" w:cs="Arial"/>
          <w:sz w:val="22"/>
          <w:szCs w:val="22"/>
          <w:lang w:val="pt-PT"/>
        </w:rPr>
        <w:t xml:space="preserve"> </w:t>
      </w:r>
      <w:r>
        <w:rPr>
          <w:rFonts w:cs="Arial"/>
          <w:b/>
          <w:sz w:val="22"/>
          <w:szCs w:val="22"/>
          <w:lang w:val="pt-PT"/>
        </w:rPr>
        <w:t>INDÚSTRIA VIDREIRA DO NORDESTE LTDA.</w:t>
      </w:r>
    </w:p>
    <w:p w:rsidR="002F2A0B" w:rsidRDefault="002F2A0B">
      <w:pPr>
        <w:pStyle w:val="ax"/>
        <w:spacing w:before="0" w:after="0" w:line="340" w:lineRule="exact"/>
        <w:ind w:left="0" w:firstLine="0"/>
        <w:jc w:val="center"/>
        <w:rPr>
          <w:rFonts w:cs="Arial"/>
          <w:b/>
          <w:sz w:val="22"/>
          <w:szCs w:val="22"/>
          <w:u w:val="single"/>
        </w:rPr>
      </w:pPr>
    </w:p>
    <w:p w:rsidR="002F2A0B" w:rsidRDefault="002F2A0B">
      <w:pPr>
        <w:spacing w:line="340" w:lineRule="exact"/>
        <w:rPr>
          <w:rFonts w:ascii="Arial" w:hAnsi="Arial" w:cs="Arial"/>
          <w:color w:val="000000"/>
          <w:sz w:val="22"/>
          <w:szCs w:val="22"/>
          <w:lang w:val="pt-BR"/>
        </w:rPr>
      </w:pPr>
    </w:p>
    <w:p w:rsidR="002F2A0B" w:rsidRDefault="002F2A0B">
      <w:pPr>
        <w:spacing w:line="340" w:lineRule="exact"/>
        <w:rPr>
          <w:rFonts w:ascii="Arial" w:hAnsi="Arial" w:cs="Arial"/>
          <w:color w:val="000000"/>
          <w:sz w:val="22"/>
          <w:szCs w:val="22"/>
          <w:lang w:val="pt-BR"/>
        </w:rPr>
      </w:pPr>
    </w:p>
    <w:p w:rsidR="002F2A0B" w:rsidRDefault="00ED3987">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rsidR="002F2A0B" w:rsidRDefault="002F2A0B">
      <w:pPr>
        <w:spacing w:line="320" w:lineRule="exact"/>
        <w:rPr>
          <w:rFonts w:ascii="Arial" w:hAnsi="Arial" w:cs="Arial"/>
          <w:color w:val="000000"/>
          <w:sz w:val="22"/>
          <w:szCs w:val="22"/>
          <w:lang w:val="pt-BR"/>
        </w:rPr>
      </w:pPr>
    </w:p>
    <w:p w:rsidR="002F2A0B" w:rsidRDefault="00ED3987">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rsidR="002F2A0B" w:rsidRDefault="00ED3987">
      <w:pPr>
        <w:pStyle w:val="ax"/>
        <w:spacing w:before="0" w:after="0" w:line="320" w:lineRule="exact"/>
        <w:ind w:left="0" w:firstLine="0"/>
        <w:jc w:val="left"/>
        <w:rPr>
          <w:rFonts w:cs="Arial"/>
          <w:bCs/>
          <w:sz w:val="22"/>
          <w:szCs w:val="22"/>
        </w:rPr>
      </w:pPr>
      <w:r>
        <w:rPr>
          <w:rFonts w:cs="Arial"/>
          <w:bCs/>
          <w:sz w:val="22"/>
          <w:szCs w:val="22"/>
        </w:rPr>
        <w:t>HNK BR Indústria de Bebidas Ltda.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 Baden Baden Ltda.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rsidR="002F2A0B" w:rsidRDefault="00ED3987">
      <w:pPr>
        <w:pStyle w:val="ax"/>
        <w:spacing w:before="0" w:after="0" w:line="320" w:lineRule="exact"/>
        <w:ind w:left="0" w:firstLine="0"/>
        <w:jc w:val="left"/>
        <w:rPr>
          <w:rFonts w:cs="Arial"/>
          <w:bCs/>
          <w:sz w:val="22"/>
          <w:szCs w:val="22"/>
        </w:rPr>
      </w:pPr>
      <w:r>
        <w:rPr>
          <w:rFonts w:cs="Arial"/>
          <w:bCs/>
          <w:sz w:val="22"/>
          <w:szCs w:val="22"/>
          <w:highlight w:val="yellow"/>
        </w:rPr>
        <w:t>Cervejaria Sudbrack Ltda.]</w:t>
      </w:r>
    </w:p>
    <w:p w:rsidR="002F2A0B" w:rsidRDefault="002F2A0B">
      <w:pPr>
        <w:spacing w:line="320" w:lineRule="exact"/>
        <w:rPr>
          <w:rFonts w:ascii="Arial" w:hAnsi="Arial" w:cs="Arial"/>
          <w:color w:val="000000"/>
          <w:sz w:val="22"/>
          <w:szCs w:val="22"/>
          <w:lang w:val="pt-BR"/>
        </w:rPr>
      </w:pPr>
    </w:p>
    <w:p w:rsidR="002F2A0B" w:rsidRDefault="00ED3987">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rsidR="002F2A0B" w:rsidRDefault="00ED3987">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rsidR="002F2A0B" w:rsidRDefault="002F2A0B">
      <w:pPr>
        <w:spacing w:line="320" w:lineRule="exact"/>
        <w:jc w:val="center"/>
        <w:rPr>
          <w:rFonts w:ascii="Arial" w:hAnsi="Arial" w:cs="Arial"/>
          <w:b/>
          <w:i/>
          <w:sz w:val="22"/>
          <w:szCs w:val="22"/>
          <w:lang w:val="pt-BR"/>
        </w:rPr>
      </w:pPr>
    </w:p>
    <w:p w:rsidR="002F2A0B" w:rsidRDefault="00ED3987">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rsidR="002F2A0B" w:rsidRDefault="00ED3987">
      <w:pPr>
        <w:spacing w:line="320" w:lineRule="exact"/>
        <w:rPr>
          <w:rFonts w:ascii="Arial" w:hAnsi="Arial" w:cs="Arial"/>
          <w:sz w:val="22"/>
          <w:szCs w:val="22"/>
          <w:lang w:val="pt-BR"/>
        </w:rPr>
      </w:pPr>
      <w:r>
        <w:rPr>
          <w:rFonts w:ascii="Arial" w:hAnsi="Arial" w:cs="Arial"/>
          <w:sz w:val="22"/>
          <w:szCs w:val="22"/>
          <w:lang w:val="pt-BR"/>
        </w:rPr>
        <w:t>À</w:t>
      </w:r>
    </w:p>
    <w:p w:rsidR="002F2A0B" w:rsidRDefault="00ED3987">
      <w:pPr>
        <w:pStyle w:val="ListParagraph"/>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2F2A0B" w:rsidRDefault="002F2A0B">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Ref.:</w:t>
      </w:r>
      <w:r>
        <w:rPr>
          <w:rFonts w:ascii="Arial" w:hAnsi="Arial" w:cs="Arial"/>
          <w:sz w:val="22"/>
          <w:szCs w:val="22"/>
          <w:lang w:val="pt-BR"/>
        </w:rPr>
        <w:tab/>
        <w:t>Notificação referente ao Contrato de Cessão Fiduciária de Direitos Creditórios, Administração de Contas e Outras Avenças, celebrado no âmbito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Colocação, da Vidroporto S.A.</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Prezados Senhores,</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Vidroporto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Sociedade] {ou} [de um Evento de Inadimplemento] {ou} [Nos termos da cláusula 5.12 do Contrato de Cessão Fiduciária, vimos, por meio desta notificação requerer a retenção imediata dos recursos depositados na Conta Vinculada nos termos da cláusula 5.14 do Contrato de Cessão Fiduciária. </w:t>
      </w:r>
      <w:r>
        <w:rPr>
          <w:rFonts w:ascii="Arial" w:hAnsi="Arial" w:cs="Arial"/>
          <w:b/>
          <w:i/>
          <w:sz w:val="22"/>
          <w:szCs w:val="22"/>
          <w:lang w:val="pt-BR"/>
        </w:rPr>
        <w:t>[NOTA: a ser atualizado após definição dos termos do contrato]</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rsidR="002F2A0B" w:rsidRDefault="002F2A0B">
      <w:pPr>
        <w:spacing w:line="320" w:lineRule="exact"/>
        <w:rPr>
          <w:rFonts w:ascii="Arial" w:hAnsi="Arial" w:cs="Arial"/>
          <w:sz w:val="22"/>
          <w:szCs w:val="22"/>
          <w:lang w:val="pt-BR"/>
        </w:rPr>
      </w:pPr>
    </w:p>
    <w:p w:rsidR="002F2A0B" w:rsidRDefault="00ED3987">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rsidR="002F2A0B" w:rsidRDefault="002F2A0B">
      <w:pPr>
        <w:snapToGrid w:val="0"/>
        <w:spacing w:line="320" w:lineRule="exact"/>
        <w:outlineLvl w:val="1"/>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 xml:space="preserve">Atenciosamente, </w:t>
      </w:r>
    </w:p>
    <w:p w:rsidR="002F2A0B" w:rsidRDefault="002F2A0B">
      <w:pPr>
        <w:spacing w:line="320" w:lineRule="exact"/>
        <w:rPr>
          <w:rFonts w:ascii="Arial" w:hAnsi="Arial" w:cs="Arial"/>
          <w:sz w:val="22"/>
          <w:szCs w:val="22"/>
          <w:lang w:val="pt-BR"/>
        </w:rPr>
      </w:pPr>
    </w:p>
    <w:p w:rsidR="002F2A0B" w:rsidRDefault="00ED3987">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2F2A0B" w:rsidRDefault="00ED3987">
      <w:pPr>
        <w:pStyle w:val="Subtitle"/>
        <w:spacing w:line="320" w:lineRule="exact"/>
        <w:rPr>
          <w:bCs w:val="0"/>
          <w:color w:val="000000"/>
          <w:sz w:val="22"/>
          <w:szCs w:val="22"/>
        </w:rPr>
      </w:pPr>
      <w:r>
        <w:rPr>
          <w:bCs w:val="0"/>
          <w:color w:val="000000"/>
          <w:sz w:val="22"/>
          <w:szCs w:val="22"/>
        </w:rPr>
        <w:t>SIMPLIFIC PAVARINI DISTRIBUIDORA DE TÍTULOS E VALORES MOBILIÁRIOS LTDA.</w:t>
      </w:r>
    </w:p>
    <w:p w:rsidR="002F2A0B" w:rsidRDefault="00ED3987">
      <w:pPr>
        <w:pStyle w:val="Subtitle"/>
        <w:spacing w:line="320" w:lineRule="exact"/>
        <w:rPr>
          <w:sz w:val="22"/>
          <w:szCs w:val="22"/>
          <w:lang w:val="pt-BR"/>
        </w:rPr>
      </w:pPr>
      <w:r>
        <w:rPr>
          <w:sz w:val="22"/>
          <w:szCs w:val="22"/>
          <w:lang w:val="pt-BR"/>
        </w:rPr>
        <w:br w:type="page"/>
      </w: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rsidR="002F2A0B" w:rsidRDefault="00ED3987">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94" w:name="Texto326"/>
      <w:r>
        <w:rPr>
          <w:rFonts w:ascii="Arial" w:hAnsi="Arial" w:cs="Arial"/>
          <w:b/>
          <w:color w:val="FFFFFF"/>
          <w:sz w:val="22"/>
          <w:szCs w:val="22"/>
          <w:lang w:val="pt-BR"/>
        </w:rPr>
        <w:t>     </w:t>
      </w:r>
      <w:bookmarkEnd w:id="94"/>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bookmarkStart w:id="95"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na qualidade de representante da comunhão dos interesses dos titulares das debêntures da quinta emissão da Outorgante realizada no âmbito da “</w:t>
      </w:r>
      <w:r>
        <w:rPr>
          <w:rFonts w:ascii="Arial" w:hAnsi="Arial" w:cs="Arial"/>
          <w:i/>
          <w:sz w:val="22"/>
          <w:szCs w:val="22"/>
          <w:lang w:val="pt-BR"/>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w:t>
      </w:r>
      <w:r>
        <w:rPr>
          <w:rFonts w:ascii="Arial" w:hAnsi="Arial" w:cs="Arial"/>
          <w:sz w:val="22"/>
          <w:szCs w:val="22"/>
          <w:lang w:val="pt-BR"/>
        </w:rPr>
        <w:t xml:space="preserve"> (“</w:t>
      </w:r>
      <w:r>
        <w:rPr>
          <w:rFonts w:ascii="Arial" w:hAnsi="Arial" w:cs="Arial"/>
          <w:sz w:val="22"/>
          <w:szCs w:val="22"/>
          <w:u w:val="single"/>
          <w:lang w:val="pt-BR"/>
        </w:rPr>
        <w:t>Debenturistas</w:t>
      </w:r>
      <w:r>
        <w:rPr>
          <w:rFonts w:ascii="Arial" w:hAnsi="Arial" w:cs="Arial"/>
          <w:sz w:val="22"/>
          <w:szCs w:val="22"/>
          <w:lang w:val="pt-BR"/>
        </w:rPr>
        <w:t>”, “</w:t>
      </w:r>
      <w:r>
        <w:rPr>
          <w:rFonts w:ascii="Arial" w:hAnsi="Arial" w:cs="Arial"/>
          <w:sz w:val="22"/>
          <w:szCs w:val="22"/>
          <w:u w:val="single"/>
          <w:lang w:val="pt-BR"/>
        </w:rPr>
        <w:t>Debêntures</w:t>
      </w:r>
      <w:r>
        <w:rPr>
          <w:rFonts w:ascii="Arial" w:hAnsi="Arial" w:cs="Arial"/>
          <w:sz w:val="22"/>
          <w:szCs w:val="22"/>
          <w:lang w:val="pt-BR"/>
        </w:rPr>
        <w:t>” e “</w:t>
      </w:r>
      <w:r>
        <w:rPr>
          <w:rFonts w:ascii="Arial" w:hAnsi="Arial" w:cs="Arial"/>
          <w:sz w:val="22"/>
          <w:szCs w:val="22"/>
          <w:u w:val="single"/>
          <w:lang w:val="pt-BR"/>
        </w:rPr>
        <w:t>Escritura</w:t>
      </w:r>
      <w:r>
        <w:rPr>
          <w:rFonts w:ascii="Arial" w:hAnsi="Arial" w:cs="Arial"/>
          <w:sz w:val="22"/>
          <w:szCs w:val="22"/>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celebrado entre a Outorgante, o Outorgado, o Banco do Brasil S.A. e a Vidroporto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para: </w:t>
      </w:r>
    </w:p>
    <w:p w:rsidR="002F2A0B" w:rsidRDefault="002F2A0B">
      <w:pPr>
        <w:spacing w:line="320" w:lineRule="exact"/>
        <w:jc w:val="both"/>
        <w:rPr>
          <w:rFonts w:ascii="Arial" w:hAnsi="Arial" w:cs="Arial"/>
          <w:sz w:val="22"/>
          <w:szCs w:val="22"/>
          <w:lang w:val="pt-BR"/>
        </w:rPr>
      </w:pPr>
    </w:p>
    <w:p w:rsidR="002F2A0B" w:rsidRDefault="00ED3987">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notificar, comunicar e/ou informar terceiros sobre a Cessão Fiduciária;</w:t>
      </w:r>
    </w:p>
    <w:p w:rsidR="002F2A0B" w:rsidRDefault="002F2A0B">
      <w:pPr>
        <w:spacing w:line="320" w:lineRule="exact"/>
        <w:jc w:val="both"/>
        <w:rPr>
          <w:rFonts w:ascii="Arial" w:hAnsi="Arial" w:cs="Arial"/>
          <w:color w:val="000000"/>
          <w:sz w:val="22"/>
          <w:szCs w:val="22"/>
          <w:lang w:val="pt-BR" w:eastAsia="pt-BR"/>
        </w:rPr>
      </w:pPr>
    </w:p>
    <w:p w:rsidR="002F2A0B" w:rsidRDefault="00ED3987">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tomar todas e quaisquer providências e firmar quaisquer instrumentos necessários ao exercício dos direitos previstos na Cessão Fiduciária,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w:t>
      </w:r>
      <w:r>
        <w:rPr>
          <w:rFonts w:ascii="Arial" w:hAnsi="Arial" w:cs="Arial"/>
          <w:color w:val="000000"/>
          <w:sz w:val="22"/>
          <w:szCs w:val="22"/>
          <w:lang w:val="pt-BR" w:eastAsia="pt-BR"/>
        </w:rPr>
        <w:lastRenderedPageBreak/>
        <w:t xml:space="preserve">outras agências ou autoridades federais, estaduais ou municipais, em todas as suas respectivas divisões e departamentos, ou, ainda, quaisquer outros terceiros; e </w:t>
      </w:r>
    </w:p>
    <w:p w:rsidR="002F2A0B" w:rsidRDefault="002F2A0B">
      <w:pPr>
        <w:spacing w:line="320" w:lineRule="exact"/>
        <w:jc w:val="both"/>
        <w:rPr>
          <w:rFonts w:ascii="Arial" w:hAnsi="Arial" w:cs="Arial"/>
          <w:color w:val="000000"/>
          <w:sz w:val="22"/>
          <w:szCs w:val="22"/>
          <w:lang w:val="pt-BR" w:eastAsia="pt-BR"/>
        </w:rPr>
      </w:pPr>
    </w:p>
    <w:p w:rsidR="002F2A0B" w:rsidRDefault="00ED3987">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no caso da efetiva declaração do vencimento antecipado das Obrigações Garantidas, ou na hipótese de não pagamento da totalidade das Debêntures no seu vencimento final, </w:t>
      </w:r>
      <w:r>
        <w:rPr>
          <w:rFonts w:ascii="Arial" w:hAnsi="Arial" w:cs="Arial"/>
          <w:sz w:val="22"/>
          <w:szCs w:val="22"/>
          <w:lang w:val="pt-BR"/>
        </w:rPr>
        <w:t>conforme aplicável, receber, resgatar, liquidar, alienar, ceder ou transferir, parte ou a totalidade dos Direitos Cedidos Fiduciariamente, bem como transferir os recursos depositados na Conta Vinculada</w:t>
      </w:r>
      <w:r>
        <w:rPr>
          <w:rFonts w:ascii="Arial" w:hAnsi="Arial" w:cs="Arial"/>
          <w:color w:val="000000"/>
          <w:sz w:val="22"/>
          <w:szCs w:val="22"/>
          <w:lang w:val="pt-BR" w:eastAsia="pt-BR"/>
        </w:rPr>
        <w:t xml:space="preserve"> na amortização ou liquidação das Obrigações Garantidas, deduzindo todas as despesas incorridas com tal venda, cessão, resgate ou transferência</w:t>
      </w:r>
      <w:r>
        <w:rPr>
          <w:rFonts w:ascii="Arial" w:hAnsi="Arial" w:cs="Arial"/>
          <w:sz w:val="22"/>
          <w:szCs w:val="22"/>
          <w:lang w:val="pt-BR"/>
        </w:rPr>
        <w:t>, ou concordar com a venda ou cessão dos Direitos Cedidos,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2F2A0B" w:rsidRDefault="002F2A0B">
      <w:pPr>
        <w:spacing w:line="320" w:lineRule="exact"/>
        <w:ind w:left="1440"/>
        <w:jc w:val="both"/>
        <w:rPr>
          <w:rFonts w:ascii="Arial" w:hAnsi="Arial" w:cs="Arial"/>
          <w:color w:val="000000"/>
          <w:sz w:val="22"/>
          <w:szCs w:val="22"/>
          <w:lang w:val="pt-BR" w:eastAsia="pt-BR"/>
        </w:rPr>
      </w:pPr>
    </w:p>
    <w:p w:rsidR="002F2A0B" w:rsidRDefault="00ED3987">
      <w:pPr>
        <w:autoSpaceDE w:val="0"/>
        <w:autoSpaceDN w:val="0"/>
        <w:adjustRightInd w:val="0"/>
        <w:spacing w:line="320" w:lineRule="exact"/>
        <w:jc w:val="both"/>
        <w:rPr>
          <w:rFonts w:ascii="Arial" w:hAnsi="Arial" w:cs="Arial"/>
          <w:sz w:val="22"/>
          <w:szCs w:val="22"/>
          <w:lang w:val="pt-BR" w:eastAsia="en-US"/>
        </w:rPr>
      </w:pP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rsidR="002F2A0B" w:rsidRDefault="002F2A0B">
      <w:pPr>
        <w:autoSpaceDE w:val="0"/>
        <w:autoSpaceDN w:val="0"/>
        <w:adjustRightInd w:val="0"/>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b/>
          <w:sz w:val="22"/>
          <w:szCs w:val="22"/>
          <w:lang w:val="pt-BR"/>
        </w:rPr>
      </w:pPr>
      <w:bookmarkStart w:id="96" w:name="Texto801"/>
      <w:bookmarkEnd w:id="95"/>
      <w:bookmarkEnd w:id="96"/>
      <w:r>
        <w:rPr>
          <w:rFonts w:ascii="Arial" w:hAnsi="Arial" w:cs="Arial"/>
          <w:b/>
          <w:sz w:val="22"/>
          <w:szCs w:val="22"/>
          <w:lang w:val="pt-BR"/>
        </w:rPr>
        <w:t xml:space="preserve"> INDÚSTRIA VIDREIRA DO NORDESTE LTDA.</w:t>
      </w:r>
    </w:p>
    <w:p w:rsidR="002F2A0B" w:rsidRDefault="002F2A0B">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rsidR="002F2A0B">
        <w:tc>
          <w:tcPr>
            <w:tcW w:w="0" w:type="auto"/>
          </w:tcPr>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rsidR="002F2A0B" w:rsidRDefault="002F2A0B">
      <w:pPr>
        <w:spacing w:line="320" w:lineRule="exact"/>
        <w:rPr>
          <w:rFonts w:ascii="Arial" w:hAnsi="Arial" w:cs="Arial"/>
          <w:sz w:val="22"/>
          <w:szCs w:val="22"/>
          <w:lang w:val="pt-BR"/>
        </w:rPr>
      </w:pPr>
    </w:p>
    <w:p w:rsidR="002F2A0B" w:rsidRDefault="00ED3987">
      <w:pPr>
        <w:pStyle w:val="Subtitle"/>
        <w:spacing w:line="320" w:lineRule="exact"/>
        <w:rPr>
          <w:sz w:val="22"/>
          <w:szCs w:val="22"/>
          <w:lang w:val="pt-BR"/>
        </w:rPr>
      </w:pPr>
      <w:r>
        <w:rPr>
          <w:sz w:val="22"/>
          <w:szCs w:val="22"/>
          <w:lang w:val="pt-BR"/>
        </w:rPr>
        <w:br w:type="page"/>
      </w:r>
    </w:p>
    <w:p w:rsidR="002F2A0B" w:rsidRDefault="002F2A0B">
      <w:pPr>
        <w:suppressAutoHyphens w:val="0"/>
        <w:rPr>
          <w:rFonts w:ascii="Arial" w:hAnsi="Arial" w:cs="Arial"/>
          <w:sz w:val="22"/>
          <w:szCs w:val="22"/>
          <w:lang w:val="pt-BR"/>
        </w:rPr>
      </w:pP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t>Anexo VI</w:t>
      </w:r>
    </w:p>
    <w:p w:rsidR="002F2A0B" w:rsidRDefault="002F2A0B">
      <w:pPr>
        <w:spacing w:line="320" w:lineRule="exact"/>
        <w:jc w:val="center"/>
        <w:rPr>
          <w:rFonts w:ascii="Arial" w:hAnsi="Arial" w:cs="Arial"/>
          <w:b/>
          <w:sz w:val="22"/>
          <w:szCs w:val="22"/>
          <w:lang w:val="pt-BR"/>
        </w:rPr>
      </w:pP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rsidR="002F2A0B" w:rsidRDefault="002F2A0B">
      <w:pPr>
        <w:spacing w:line="320" w:lineRule="exact"/>
        <w:jc w:val="center"/>
        <w:rPr>
          <w:rFonts w:ascii="Arial" w:hAnsi="Arial" w:cs="Arial"/>
          <w:b/>
          <w:sz w:val="22"/>
          <w:szCs w:val="22"/>
          <w:lang w:val="pt-BR"/>
        </w:rPr>
      </w:pPr>
    </w:p>
    <w:p w:rsidR="002F2A0B" w:rsidRDefault="002F2A0B">
      <w:pPr>
        <w:spacing w:line="320" w:lineRule="exact"/>
        <w:jc w:val="center"/>
        <w:rPr>
          <w:rFonts w:ascii="Arial" w:hAnsi="Arial" w:cs="Arial"/>
          <w:b/>
          <w:i/>
          <w:sz w:val="22"/>
          <w:szCs w:val="22"/>
          <w:lang w:val="pt-BR"/>
        </w:rPr>
      </w:pPr>
    </w:p>
    <w:p w:rsidR="002F2A0B" w:rsidRDefault="00ED3987">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rsidR="002F2A0B" w:rsidRDefault="00ED3987">
      <w:pPr>
        <w:spacing w:line="320" w:lineRule="exact"/>
        <w:rPr>
          <w:rFonts w:ascii="Arial" w:hAnsi="Arial" w:cs="Arial"/>
          <w:sz w:val="22"/>
          <w:szCs w:val="22"/>
          <w:lang w:val="pt-BR"/>
        </w:rPr>
      </w:pPr>
      <w:r>
        <w:rPr>
          <w:rFonts w:ascii="Arial" w:hAnsi="Arial" w:cs="Arial"/>
          <w:sz w:val="22"/>
          <w:szCs w:val="22"/>
          <w:lang w:val="pt-BR"/>
        </w:rPr>
        <w:t>À</w:t>
      </w:r>
    </w:p>
    <w:p w:rsidR="002F2A0B" w:rsidRDefault="00ED3987">
      <w:pPr>
        <w:pStyle w:val="ListParagraph"/>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2F2A0B" w:rsidRDefault="002F2A0B">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Ref.:</w:t>
      </w:r>
      <w:r>
        <w:rPr>
          <w:rFonts w:ascii="Arial" w:hAnsi="Arial" w:cs="Arial"/>
          <w:b/>
          <w:sz w:val="22"/>
          <w:szCs w:val="22"/>
          <w:lang w:val="pt-BR"/>
        </w:rPr>
        <w:tab/>
        <w:t>Notificação referente ao Contrato de Cessão Fiduciária de Direitos Creditórios, Administração de Contas e Outras Avenças, celebrado no âmbito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Colocação, da Vidroporto S.A.</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Prezados Senhores,</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Sociedade. </w:t>
      </w:r>
    </w:p>
    <w:p w:rsidR="002F2A0B" w:rsidRDefault="002F2A0B">
      <w:pPr>
        <w:spacing w:line="320" w:lineRule="exact"/>
        <w:rPr>
          <w:rFonts w:ascii="Arial" w:hAnsi="Arial" w:cs="Arial"/>
          <w:sz w:val="22"/>
          <w:szCs w:val="22"/>
          <w:lang w:val="pt-BR"/>
        </w:rPr>
      </w:pPr>
    </w:p>
    <w:p w:rsidR="002F2A0B" w:rsidRDefault="00ED3987">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rsidR="002F2A0B" w:rsidRDefault="002F2A0B">
      <w:pPr>
        <w:snapToGrid w:val="0"/>
        <w:spacing w:line="320" w:lineRule="exact"/>
        <w:outlineLvl w:val="1"/>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 xml:space="preserve">Atenciosamente, </w:t>
      </w:r>
    </w:p>
    <w:p w:rsidR="002F2A0B" w:rsidRDefault="002F2A0B">
      <w:pPr>
        <w:spacing w:line="320" w:lineRule="exact"/>
        <w:rPr>
          <w:rFonts w:ascii="Arial" w:hAnsi="Arial" w:cs="Arial"/>
          <w:sz w:val="22"/>
          <w:szCs w:val="22"/>
          <w:lang w:val="pt-BR"/>
        </w:rPr>
      </w:pPr>
    </w:p>
    <w:p w:rsidR="002F2A0B" w:rsidRDefault="00ED3987">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2F2A0B" w:rsidRDefault="00ED3987">
      <w:pPr>
        <w:pStyle w:val="Subtitle"/>
        <w:spacing w:line="320" w:lineRule="exact"/>
        <w:rPr>
          <w:bCs w:val="0"/>
          <w:color w:val="000000"/>
          <w:sz w:val="22"/>
          <w:szCs w:val="22"/>
        </w:rPr>
      </w:pPr>
      <w:r>
        <w:rPr>
          <w:bCs w:val="0"/>
          <w:color w:val="000000"/>
          <w:sz w:val="22"/>
          <w:szCs w:val="22"/>
        </w:rPr>
        <w:t>SIMPLIFIC PAVARINI DISTRIBUIDORA DE TÍTULOS E VALORES MOBILIÁRIOS LTDA.</w:t>
      </w:r>
    </w:p>
    <w:p w:rsidR="002F2A0B" w:rsidRDefault="002F2A0B">
      <w:pPr>
        <w:spacing w:line="320" w:lineRule="exact"/>
        <w:jc w:val="center"/>
        <w:rPr>
          <w:rFonts w:ascii="Arial" w:hAnsi="Arial" w:cs="Arial"/>
          <w:b/>
          <w:sz w:val="22"/>
          <w:szCs w:val="22"/>
        </w:rPr>
      </w:pPr>
    </w:p>
    <w:sectPr w:rsidR="002F2A0B">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continuous"/>
      <w:pgSz w:w="11905" w:h="16837"/>
      <w:pgMar w:top="2155" w:right="1134" w:bottom="198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C4" w:rsidRDefault="006661C4">
      <w:r>
        <w:separator/>
      </w:r>
    </w:p>
  </w:endnote>
  <w:endnote w:type="continuationSeparator" w:id="0">
    <w:p w:rsidR="006661C4" w:rsidRDefault="0066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6661C4" w:rsidRDefault="006661C4">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pPr>
      <w:pStyle w:val="Footer"/>
      <w:rPr>
        <w:rStyle w:val="PageNumber"/>
        <w:color w:val="FFFFFF" w:themeColor="background1"/>
      </w:rPr>
    </w:pPr>
    <w:r>
      <w:rPr>
        <w:rStyle w:val="PageNumber"/>
        <w:color w:val="FFFFFF" w:themeColor="background1"/>
      </w:rPr>
      <w:fldChar w:fldCharType="begin"/>
    </w:r>
    <w:r>
      <w:rPr>
        <w:rStyle w:val="PageNumber"/>
        <w:color w:val="FFFFFF" w:themeColor="background1"/>
      </w:rPr>
      <w:instrText xml:space="preserve"> DOCPROPERTY iManageFooter \* MERGEFORMAT </w:instrText>
    </w:r>
    <w:r>
      <w:rPr>
        <w:rStyle w:val="PageNumber"/>
        <w:color w:val="FFFFFF" w:themeColor="background1"/>
      </w:rPr>
      <w:fldChar w:fldCharType="separate"/>
    </w:r>
    <w:r>
      <w:rPr>
        <w:rStyle w:val="PageNumber"/>
        <w:color w:val="FFFFFF" w:themeColor="background1"/>
      </w:rPr>
      <w:t>JUR_SP - 35548698v3 - 10842002.452566</w:t>
    </w:r>
    <w:r>
      <w:rPr>
        <w:rStyle w:val="PageNumbe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31044165v11 - 10842002.432488</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 xml:space="preserve">JUR_SP </w:t>
    </w:r>
    <w:r>
      <w:rPr>
        <w:color w:val="FFFFFF" w:themeColor="background1"/>
      </w:rPr>
      <w:t>- 35548698v2 - 10842002.452566</w:t>
    </w:r>
    <w:r>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C4" w:rsidRDefault="006661C4">
      <w:r>
        <w:separator/>
      </w:r>
    </w:p>
  </w:footnote>
  <w:footnote w:type="continuationSeparator" w:id="0">
    <w:p w:rsidR="006661C4" w:rsidRDefault="0066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pPr>
      <w:pStyle w:val="Header"/>
      <w:jc w:val="right"/>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pPr>
      <w:pStyle w:val="Header"/>
      <w:jc w:val="right"/>
      <w:rPr>
        <w:rFonts w:ascii="Arial" w:hAnsi="Arial" w:cs="Arial"/>
        <w:b/>
      </w:rPr>
    </w:pPr>
    <w:r>
      <w:rPr>
        <w:rFonts w:ascii="Arial" w:hAnsi="Arial" w:cs="Arial"/>
        <w:b/>
      </w:rPr>
      <w:t>M I N U T A</w:t>
    </w:r>
  </w:p>
  <w:p w:rsidR="006661C4" w:rsidRDefault="006661C4">
    <w:pPr>
      <w:pStyle w:val="Header"/>
      <w:jc w:val="right"/>
      <w:rPr>
        <w:rFonts w:ascii="Arial" w:hAnsi="Arial" w:cs="Arial"/>
      </w:rPr>
    </w:pPr>
    <w:r>
      <w:rPr>
        <w:rFonts w:ascii="Arial" w:hAnsi="Arial" w:cs="Arial"/>
      </w:rPr>
      <w:t>26.12.2019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C4" w:rsidRDefault="00666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4">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2">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5">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7">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7"/>
  </w:num>
  <w:num w:numId="5">
    <w:abstractNumId w:val="5"/>
  </w:num>
  <w:num w:numId="6">
    <w:abstractNumId w:val="8"/>
  </w:num>
  <w:num w:numId="7">
    <w:abstractNumId w:val="6"/>
  </w:num>
  <w:num w:numId="8">
    <w:abstractNumId w:val="22"/>
  </w:num>
  <w:num w:numId="9">
    <w:abstractNumId w:val="29"/>
  </w:num>
  <w:num w:numId="10">
    <w:abstractNumId w:val="20"/>
  </w:num>
  <w:num w:numId="11">
    <w:abstractNumId w:val="10"/>
  </w:num>
  <w:num w:numId="12">
    <w:abstractNumId w:val="14"/>
  </w:num>
  <w:num w:numId="13">
    <w:abstractNumId w:val="23"/>
  </w:num>
  <w:num w:numId="14">
    <w:abstractNumId w:val="22"/>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1"/>
  </w:num>
  <w:num w:numId="16">
    <w:abstractNumId w:val="25"/>
  </w:num>
  <w:num w:numId="17">
    <w:abstractNumId w:val="9"/>
  </w:num>
  <w:num w:numId="18">
    <w:abstractNumId w:val="13"/>
  </w:num>
  <w:num w:numId="19">
    <w:abstractNumId w:val="7"/>
  </w:num>
  <w:num w:numId="20">
    <w:abstractNumId w:val="15"/>
  </w:num>
  <w:num w:numId="21">
    <w:abstractNumId w:val="18"/>
  </w:num>
  <w:num w:numId="22">
    <w:abstractNumId w:val="30"/>
  </w:num>
  <w:num w:numId="23">
    <w:abstractNumId w:val="31"/>
  </w:num>
  <w:num w:numId="24">
    <w:abstractNumId w:val="21"/>
  </w:num>
  <w:num w:numId="25">
    <w:abstractNumId w:val="36"/>
  </w:num>
  <w:num w:numId="26">
    <w:abstractNumId w:val="26"/>
  </w:num>
  <w:num w:numId="27">
    <w:abstractNumId w:val="33"/>
  </w:num>
  <w:num w:numId="28">
    <w:abstractNumId w:val="28"/>
  </w:num>
  <w:num w:numId="29">
    <w:abstractNumId w:val="34"/>
  </w:num>
  <w:num w:numId="30">
    <w:abstractNumId w:val="38"/>
  </w:num>
  <w:num w:numId="31">
    <w:abstractNumId w:val="35"/>
  </w:num>
  <w:num w:numId="32">
    <w:abstractNumId w:val="32"/>
  </w:num>
  <w:num w:numId="33">
    <w:abstractNumId w:val="27"/>
  </w:num>
  <w:num w:numId="34">
    <w:abstractNumId w:val="2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9"/>
  </w:num>
  <w:num w:numId="3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0B"/>
    <w:rsid w:val="000718BE"/>
    <w:rsid w:val="001332E8"/>
    <w:rsid w:val="00155EFE"/>
    <w:rsid w:val="00190B95"/>
    <w:rsid w:val="002F2A0B"/>
    <w:rsid w:val="003736AC"/>
    <w:rsid w:val="004442AD"/>
    <w:rsid w:val="0046339F"/>
    <w:rsid w:val="005C0B06"/>
    <w:rsid w:val="005D5A0B"/>
    <w:rsid w:val="005F51FE"/>
    <w:rsid w:val="006446F8"/>
    <w:rsid w:val="006661C4"/>
    <w:rsid w:val="00704F02"/>
    <w:rsid w:val="007C41B9"/>
    <w:rsid w:val="00817386"/>
    <w:rsid w:val="00904B69"/>
    <w:rsid w:val="0096163E"/>
    <w:rsid w:val="00A53C1C"/>
    <w:rsid w:val="00AA59D8"/>
    <w:rsid w:val="00BD4621"/>
    <w:rsid w:val="00D33FA0"/>
    <w:rsid w:val="00E56CA6"/>
    <w:rsid w:val="00ED3987"/>
    <w:rsid w:val="00F10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FootnoteText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ListParagraph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HeaderChar">
    <w:name w:val="Header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CommentTextChar"/>
    <w:pPr>
      <w:suppressAutoHyphens w:val="0"/>
      <w:autoSpaceDE w:val="0"/>
      <w:autoSpaceDN w:val="0"/>
      <w:adjustRightInd w:val="0"/>
    </w:pPr>
    <w:rPr>
      <w:szCs w:val="24"/>
      <w:lang w:val="en-US" w:eastAsia="pt-BR"/>
    </w:rPr>
  </w:style>
  <w:style w:type="character" w:customStyle="1" w:styleId="CommentTextChar">
    <w:name w:val="Comment Text Char"/>
    <w:basedOn w:val="DefaultParagraphFont"/>
    <w:link w:val="CommentText"/>
    <w:rPr>
      <w:szCs w:val="24"/>
      <w:lang w:val="en-US" w:eastAsia="pt-BR"/>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lang w:val="pt-PT" w:eastAsia="ar-SA"/>
    </w:rPr>
  </w:style>
  <w:style w:type="paragraph" w:styleId="CommentSubject">
    <w:name w:val="annotation subject"/>
    <w:basedOn w:val="CommentText"/>
    <w:next w:val="CommentText"/>
    <w:link w:val="CommentSubjectChar"/>
    <w:uiPriority w:val="99"/>
    <w:semiHidden/>
    <w:unhideWhenUsed/>
    <w:pPr>
      <w:suppressAutoHyphens/>
      <w:autoSpaceDE/>
      <w:autoSpaceDN/>
      <w:adjustRightInd/>
    </w:pPr>
    <w:rPr>
      <w:b/>
      <w:bCs/>
      <w:szCs w:val="20"/>
      <w:lang w:val="pt-PT" w:eastAsia="ar-SA"/>
    </w:rPr>
  </w:style>
  <w:style w:type="character" w:customStyle="1" w:styleId="CommentSubjectChar">
    <w:name w:val="Comment Subject Char"/>
    <w:basedOn w:val="CommentText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ListParagraphChar">
    <w:name w:val="List Paragraph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FootnoteText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ListParagraph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HeaderChar">
    <w:name w:val="Header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CommentTextChar"/>
    <w:pPr>
      <w:suppressAutoHyphens w:val="0"/>
      <w:autoSpaceDE w:val="0"/>
      <w:autoSpaceDN w:val="0"/>
      <w:adjustRightInd w:val="0"/>
    </w:pPr>
    <w:rPr>
      <w:szCs w:val="24"/>
      <w:lang w:val="en-US" w:eastAsia="pt-BR"/>
    </w:rPr>
  </w:style>
  <w:style w:type="character" w:customStyle="1" w:styleId="CommentTextChar">
    <w:name w:val="Comment Text Char"/>
    <w:basedOn w:val="DefaultParagraphFont"/>
    <w:link w:val="CommentText"/>
    <w:rPr>
      <w:szCs w:val="24"/>
      <w:lang w:val="en-US" w:eastAsia="pt-BR"/>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lang w:val="pt-PT" w:eastAsia="ar-SA"/>
    </w:rPr>
  </w:style>
  <w:style w:type="paragraph" w:styleId="CommentSubject">
    <w:name w:val="annotation subject"/>
    <w:basedOn w:val="CommentText"/>
    <w:next w:val="CommentText"/>
    <w:link w:val="CommentSubjectChar"/>
    <w:uiPriority w:val="99"/>
    <w:semiHidden/>
    <w:unhideWhenUsed/>
    <w:pPr>
      <w:suppressAutoHyphens/>
      <w:autoSpaceDE/>
      <w:autoSpaceDN/>
      <w:adjustRightInd/>
    </w:pPr>
    <w:rPr>
      <w:b/>
      <w:bCs/>
      <w:szCs w:val="20"/>
      <w:lang w:val="pt-PT" w:eastAsia="ar-SA"/>
    </w:rPr>
  </w:style>
  <w:style w:type="character" w:customStyle="1" w:styleId="CommentSubjectChar">
    <w:name w:val="Comment Subject Char"/>
    <w:basedOn w:val="CommentText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ListParagraphChar">
    <w:name w:val="List Paragraph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spestruturacao@simplificpavarini.com.br"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3370@bb.com.br" TargetMode="Externa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mailto:age3064.ccg@bb.com.br"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 J U R _ S P ! 3 5 5 4 8 6 9 8 . 3 < / d o c u m e n t i d >  
     < s e n d e r i d > F R D < / s e n d e r i d >  
     < s e n d e r e m a i l > F P E R E I R A @ P N . C O M . B R < / s e n d e r e m a i l >  
     < l a s t m o d i f i e d > 2 0 1 9 - 1 2 - 2 6 T 1 0 : 5 8 : 0 0 . 0 0 0 0 0 0 0 - 0 3 : 0 0 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1D91-FA0A-4760-8F98-88A069E9CFC7}">
  <ds:schemaRefs>
    <ds:schemaRef ds:uri="http://www.imanage.com/work/xmlschema"/>
  </ds:schemaRefs>
</ds:datastoreItem>
</file>

<file path=customXml/itemProps2.xml><?xml version="1.0" encoding="utf-8"?>
<ds:datastoreItem xmlns:ds="http://schemas.openxmlformats.org/officeDocument/2006/customXml" ds:itemID="{46E2B360-46C4-40E7-BD55-F3B10BCA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17973</Words>
  <Characters>97058</Characters>
  <Application>Microsoft Office Word</Application>
  <DocSecurity>4</DocSecurity>
  <Lines>808</Lines>
  <Paragraphs>229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2020-01-06T19:20:00Z</dcterms:created>
  <dcterms:modified xsi:type="dcterms:W3CDTF">2020-01-06T19:20:00Z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- 35548698v3 - 10842002.452566</vt:lpwstr>
  </property>
</Properties>
</file>