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410252" w14:textId="77777777" w:rsidR="00C16B63" w:rsidRDefault="005E5B82">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14:paraId="08030A4A" w14:textId="77777777" w:rsidR="00C16B63" w:rsidRDefault="00C16B63">
      <w:pPr>
        <w:pStyle w:val="Subttulo"/>
        <w:spacing w:line="320" w:lineRule="exact"/>
        <w:rPr>
          <w:sz w:val="22"/>
          <w:szCs w:val="22"/>
          <w:lang w:val="pt-BR"/>
        </w:rPr>
      </w:pPr>
    </w:p>
    <w:p w14:paraId="77AE6E27"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14:paraId="79C4D3FD" w14:textId="77777777" w:rsidR="00C16B63" w:rsidRDefault="00C16B63">
      <w:pPr>
        <w:pStyle w:val="NormalWeb"/>
        <w:spacing w:before="0" w:after="0" w:line="320" w:lineRule="exact"/>
        <w:jc w:val="both"/>
        <w:rPr>
          <w:color w:val="000000"/>
          <w:sz w:val="22"/>
          <w:szCs w:val="22"/>
          <w:lang w:val="pt-BR"/>
        </w:rPr>
      </w:pPr>
    </w:p>
    <w:p w14:paraId="0F057AA3" w14:textId="77777777" w:rsidR="00C16B63" w:rsidRDefault="005E5B82">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14:paraId="603E7E14" w14:textId="77777777" w:rsidR="00C16B63" w:rsidRDefault="00C16B63">
      <w:pPr>
        <w:pStyle w:val="NormalWeb"/>
        <w:spacing w:before="0" w:after="0" w:line="320" w:lineRule="exact"/>
        <w:jc w:val="both"/>
        <w:rPr>
          <w:color w:val="000000"/>
          <w:sz w:val="22"/>
          <w:szCs w:val="22"/>
          <w:lang w:val="pt-BR"/>
        </w:rPr>
      </w:pPr>
    </w:p>
    <w:p w14:paraId="5877AE50" w14:textId="77777777" w:rsidR="00C16B63" w:rsidRDefault="005E5B82">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14:paraId="0267263B" w14:textId="77777777" w:rsidR="00C16B63" w:rsidRDefault="00C16B63">
      <w:pPr>
        <w:pStyle w:val="NormalWeb"/>
        <w:spacing w:before="0" w:after="0" w:line="320" w:lineRule="exact"/>
        <w:jc w:val="both"/>
        <w:rPr>
          <w:color w:val="000000"/>
          <w:sz w:val="22"/>
          <w:szCs w:val="22"/>
          <w:lang w:val="pt-BR"/>
        </w:rPr>
      </w:pPr>
    </w:p>
    <w:p w14:paraId="4A325FE1" w14:textId="77777777" w:rsidR="00C16B63" w:rsidRDefault="005E5B82">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w:t>
      </w:r>
      <w:ins w:id="0" w:author="Autor" w:date="2020-01-30T11:14:00Z">
        <w:r w:rsidR="00901B85">
          <w:rPr>
            <w:rFonts w:ascii="Arial" w:hAnsi="Arial" w:cs="Arial"/>
            <w:sz w:val="22"/>
            <w:szCs w:val="22"/>
            <w:lang w:val="pt-BR"/>
          </w:rPr>
          <w:t xml:space="preserve"> </w:t>
        </w:r>
      </w:ins>
      <w:r>
        <w:rPr>
          <w:rFonts w:ascii="Arial" w:hAnsi="Arial" w:cs="Arial"/>
          <w:sz w:val="22"/>
          <w:szCs w:val="22"/>
          <w:lang w:val="pt-BR"/>
        </w:rPr>
        <w:t>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14:paraId="0995084C" w14:textId="77777777" w:rsidR="00C16B63" w:rsidRDefault="00C16B63">
      <w:pPr>
        <w:pStyle w:val="NormalWeb"/>
        <w:spacing w:before="0" w:after="0" w:line="320" w:lineRule="exact"/>
        <w:jc w:val="both"/>
        <w:rPr>
          <w:sz w:val="22"/>
          <w:szCs w:val="22"/>
          <w:lang w:val="pt-BR"/>
        </w:rPr>
      </w:pPr>
    </w:p>
    <w:p w14:paraId="356BEFA7" w14:textId="77777777" w:rsidR="00C16B63" w:rsidRDefault="005E5B82">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14:paraId="08D59B4F" w14:textId="77777777" w:rsidR="00C16B63" w:rsidRDefault="00C16B63">
      <w:pPr>
        <w:pStyle w:val="Recuodecorpodetexto"/>
        <w:tabs>
          <w:tab w:val="left" w:pos="567"/>
        </w:tabs>
        <w:spacing w:after="0" w:line="320" w:lineRule="exact"/>
        <w:ind w:left="0"/>
        <w:jc w:val="both"/>
        <w:rPr>
          <w:rFonts w:ascii="Arial" w:hAnsi="Arial" w:cs="Arial"/>
          <w:sz w:val="22"/>
          <w:szCs w:val="22"/>
          <w:lang w:val="pt-BR"/>
        </w:rPr>
      </w:pPr>
    </w:p>
    <w:p w14:paraId="05B3DDAD" w14:textId="77777777" w:rsidR="00C16B63" w:rsidRDefault="005E5B82">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1" w:name="_DV_M25"/>
      <w:bookmarkEnd w:id="1"/>
      <w:r>
        <w:rPr>
          <w:rFonts w:ascii="Arial" w:hAnsi="Arial" w:cs="Arial"/>
          <w:sz w:val="22"/>
          <w:szCs w:val="22"/>
          <w:lang w:val="pt-BR"/>
        </w:rPr>
        <w:t>na qualidade de banco administrador:</w:t>
      </w:r>
    </w:p>
    <w:p w14:paraId="604BDD42" w14:textId="77777777" w:rsidR="00C16B63" w:rsidRDefault="00C16B63">
      <w:pPr>
        <w:pStyle w:val="Recuodecorpodetexto"/>
        <w:tabs>
          <w:tab w:val="left" w:pos="1134"/>
        </w:tabs>
        <w:spacing w:after="0" w:line="320" w:lineRule="exact"/>
        <w:ind w:left="0"/>
        <w:jc w:val="both"/>
        <w:rPr>
          <w:rFonts w:ascii="Arial" w:hAnsi="Arial" w:cs="Arial"/>
          <w:sz w:val="22"/>
          <w:szCs w:val="22"/>
          <w:lang w:val="pt-BR"/>
        </w:rPr>
      </w:pPr>
    </w:p>
    <w:p w14:paraId="59741BA5" w14:textId="77777777" w:rsidR="00C16B63" w:rsidRDefault="005E5B82">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 </w:t>
      </w:r>
      <w:r>
        <w:rPr>
          <w:rFonts w:ascii="Arial" w:hAnsi="Arial" w:cs="Arial"/>
          <w:b/>
          <w:bCs/>
          <w:sz w:val="22"/>
          <w:szCs w:val="22"/>
          <w:highlight w:val="yellow"/>
        </w:rPr>
        <w:t>[Nota PNA: Companhia, favor confirmar se o Banco do Brasil também será o Banco Administrador no âmbito desta Cessão Fiduciária]</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14:paraId="56556DA5" w14:textId="77777777" w:rsidR="00C16B63" w:rsidRDefault="00C16B63">
      <w:pPr>
        <w:pStyle w:val="Recuodecorpodetexto"/>
        <w:tabs>
          <w:tab w:val="left" w:pos="567"/>
        </w:tabs>
        <w:spacing w:after="0" w:line="320" w:lineRule="exact"/>
        <w:ind w:left="0"/>
        <w:jc w:val="both"/>
        <w:rPr>
          <w:rFonts w:ascii="Arial" w:eastAsia="Courier" w:hAnsi="Arial" w:cs="Arial"/>
          <w:sz w:val="22"/>
          <w:szCs w:val="22"/>
          <w:lang w:val="pt-BR"/>
        </w:rPr>
      </w:pPr>
    </w:p>
    <w:p w14:paraId="265C3194" w14:textId="77777777" w:rsidR="00C16B63" w:rsidRDefault="005E5B82">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lastRenderedPageBreak/>
        <w:t>IV.</w:t>
      </w:r>
      <w:r>
        <w:rPr>
          <w:rFonts w:ascii="Arial" w:hAnsi="Arial" w:cs="Arial"/>
          <w:b/>
          <w:sz w:val="22"/>
          <w:szCs w:val="22"/>
          <w:lang w:val="pt-BR"/>
        </w:rPr>
        <w:tab/>
      </w:r>
      <w:r>
        <w:rPr>
          <w:rFonts w:ascii="Arial" w:hAnsi="Arial" w:cs="Arial"/>
          <w:sz w:val="22"/>
          <w:szCs w:val="22"/>
          <w:lang w:val="pt-BR"/>
        </w:rPr>
        <w:t>na qualidade de interveniente-anuente:</w:t>
      </w:r>
    </w:p>
    <w:p w14:paraId="39E6BE0D" w14:textId="77777777" w:rsidR="00C16B63" w:rsidRDefault="00C16B63">
      <w:pPr>
        <w:pStyle w:val="Recuodecorpodetexto"/>
        <w:tabs>
          <w:tab w:val="left" w:pos="1134"/>
        </w:tabs>
        <w:spacing w:after="0" w:line="320" w:lineRule="exact"/>
        <w:ind w:left="0"/>
        <w:jc w:val="both"/>
        <w:rPr>
          <w:rFonts w:ascii="Arial" w:hAnsi="Arial" w:cs="Arial"/>
          <w:b/>
          <w:sz w:val="22"/>
          <w:szCs w:val="22"/>
          <w:lang w:val="pt-BR"/>
        </w:rPr>
      </w:pPr>
    </w:p>
    <w:p w14:paraId="6415D6E8" w14:textId="77777777" w:rsidR="00C16B63" w:rsidRDefault="005E5B82">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14:paraId="34E2687C" w14:textId="77777777" w:rsidR="00C16B63" w:rsidRDefault="00C16B63">
      <w:pPr>
        <w:pStyle w:val="Recuodecorpodetexto"/>
        <w:tabs>
          <w:tab w:val="left" w:pos="1134"/>
        </w:tabs>
        <w:spacing w:after="0" w:line="320" w:lineRule="exact"/>
        <w:ind w:left="0"/>
        <w:jc w:val="both"/>
        <w:rPr>
          <w:rFonts w:ascii="Arial" w:hAnsi="Arial" w:cs="Arial"/>
          <w:sz w:val="22"/>
          <w:szCs w:val="22"/>
          <w:lang w:val="pt-BR"/>
        </w:rPr>
      </w:pPr>
    </w:p>
    <w:p w14:paraId="6CCF2D98" w14:textId="77777777" w:rsidR="00C16B63" w:rsidRDefault="005E5B82">
      <w:pPr>
        <w:pStyle w:val="BNDES"/>
        <w:spacing w:before="0" w:line="320" w:lineRule="exact"/>
        <w:rPr>
          <w:b/>
        </w:rPr>
      </w:pPr>
      <w:r>
        <w:rPr>
          <w:b/>
        </w:rPr>
        <w:t>CONSIDERANDO QUE:</w:t>
      </w:r>
      <w:bookmarkStart w:id="2" w:name="Texto44"/>
      <w:bookmarkEnd w:id="2"/>
    </w:p>
    <w:p w14:paraId="6315042C" w14:textId="77777777" w:rsidR="00C16B63" w:rsidRDefault="00C16B63">
      <w:pPr>
        <w:pStyle w:val="BNDES"/>
        <w:spacing w:before="0" w:line="320" w:lineRule="exact"/>
        <w:rPr>
          <w:b/>
        </w:rPr>
      </w:pPr>
    </w:p>
    <w:p w14:paraId="384DF1D0" w14:textId="77777777" w:rsidR="00C16B63" w:rsidRDefault="005E5B82">
      <w:pPr>
        <w:pStyle w:val="BNDES"/>
        <w:numPr>
          <w:ilvl w:val="0"/>
          <w:numId w:val="5"/>
        </w:numPr>
        <w:tabs>
          <w:tab w:val="clear" w:pos="65"/>
          <w:tab w:val="clear" w:pos="709"/>
          <w:tab w:val="clear" w:pos="737"/>
          <w:tab w:val="num" w:pos="0"/>
        </w:tabs>
        <w:spacing w:before="0" w:line="320" w:lineRule="exact"/>
        <w:ind w:left="0" w:firstLine="0"/>
      </w:pPr>
      <w:r>
        <w:t xml:space="preserve">em Assembleia Geral Extraordinária da Emissora realizada em </w:t>
      </w:r>
      <w:commentRangeStart w:id="3"/>
      <w:r>
        <w:t>24 de setembro de 2019 (“</w:t>
      </w:r>
      <w:r>
        <w:rPr>
          <w:u w:val="single"/>
        </w:rPr>
        <w:t>AGE da 2ª Emissão</w:t>
      </w:r>
      <w:r>
        <w:t xml:space="preserve">”), </w:t>
      </w:r>
      <w:commentRangeEnd w:id="3"/>
      <w:r>
        <w:rPr>
          <w:rStyle w:val="Refdecomentrio"/>
          <w:rFonts w:ascii="Times New Roman" w:eastAsia="Times New Roman" w:hAnsi="Times New Roman" w:cs="Times New Roman"/>
          <w:bCs w:val="0"/>
          <w:szCs w:val="24"/>
          <w:lang w:val="en-US" w:eastAsia="pt-BR"/>
        </w:rPr>
        <w:commentReference w:id="3"/>
      </w:r>
      <w:r>
        <w:t>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3ª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conforme aditado (“</w:t>
      </w:r>
      <w:r>
        <w:rPr>
          <w:u w:val="single"/>
        </w:rPr>
        <w:t>Escritura da 2ª Emissão</w:t>
      </w:r>
      <w:r>
        <w:t>”);</w:t>
      </w:r>
    </w:p>
    <w:p w14:paraId="21428CA2" w14:textId="77777777" w:rsidR="00C16B63" w:rsidRDefault="00C16B63">
      <w:pPr>
        <w:pStyle w:val="BNDES"/>
        <w:tabs>
          <w:tab w:val="clear" w:pos="65"/>
          <w:tab w:val="clear" w:pos="709"/>
        </w:tabs>
        <w:spacing w:before="0" w:line="320" w:lineRule="exact"/>
      </w:pPr>
    </w:p>
    <w:p w14:paraId="1119F50D" w14:textId="77777777" w:rsidR="00C16B63" w:rsidRDefault="005E5B82">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 xml:space="preserve">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w:t>
      </w:r>
      <w:r>
        <w:rPr>
          <w:i/>
          <w:lang w:val="pt-PT"/>
        </w:rPr>
        <w:lastRenderedPageBreak/>
        <w:t>da Vidroporto S.A.</w:t>
      </w:r>
      <w:r>
        <w:t>”, celebrado entre a Vidroporto, o Agente Fiduciário e, na qualidade de fiador, Quatroefe Administração e Participações Ltda. (“</w:t>
      </w:r>
      <w:r>
        <w:rPr>
          <w:u w:val="single"/>
        </w:rPr>
        <w:t>Quatroefe</w:t>
      </w:r>
      <w:r>
        <w:t>” ou “</w:t>
      </w:r>
      <w:r>
        <w:rPr>
          <w:u w:val="single"/>
        </w:rPr>
        <w:t>Acionista Fiador</w:t>
      </w:r>
      <w:r>
        <w:t>”) (“</w:t>
      </w:r>
      <w:r>
        <w:rPr>
          <w:u w:val="single"/>
        </w:rPr>
        <w:t>Escritura da 3ª Emissão</w:t>
      </w:r>
      <w:r>
        <w:t>”);</w:t>
      </w:r>
    </w:p>
    <w:p w14:paraId="2BDAB12A" w14:textId="77777777" w:rsidR="00C16B63" w:rsidRDefault="00C16B63">
      <w:pPr>
        <w:pStyle w:val="BNDES"/>
        <w:spacing w:before="0" w:line="320" w:lineRule="exact"/>
        <w:rPr>
          <w:b/>
        </w:rPr>
      </w:pPr>
    </w:p>
    <w:p w14:paraId="7FCB6FFF" w14:textId="77777777" w:rsidR="00C16B63" w:rsidRDefault="005E5B82">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3ª Emissão serão utilizados </w:t>
      </w:r>
      <w:r>
        <w:rPr>
          <w:rFonts w:eastAsia="Arial Unicode MS"/>
          <w:lang w:val="pt-PT"/>
        </w:rPr>
        <w:t>para realização de investimentos e reforço do capital de giro da Emissora</w:t>
      </w:r>
      <w:r>
        <w:t>;</w:t>
      </w:r>
    </w:p>
    <w:p w14:paraId="3A947E60" w14:textId="77777777" w:rsidR="00C16B63" w:rsidRDefault="00C16B63">
      <w:pPr>
        <w:pStyle w:val="BNDES"/>
        <w:tabs>
          <w:tab w:val="clear" w:pos="65"/>
          <w:tab w:val="clear" w:pos="709"/>
        </w:tabs>
        <w:spacing w:before="0" w:line="320" w:lineRule="exact"/>
      </w:pPr>
    </w:p>
    <w:p w14:paraId="6DC102B6" w14:textId="77777777" w:rsidR="00C16B63" w:rsidRDefault="005E5B82">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adicionalmente à presente Cessão Fiduciária (conforme abaixo definido), a Quatroefe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14:paraId="2091F828" w14:textId="77777777" w:rsidR="00C16B63" w:rsidRDefault="00C16B63">
      <w:pPr>
        <w:suppressAutoHyphens w:val="0"/>
        <w:autoSpaceDE w:val="0"/>
        <w:autoSpaceDN w:val="0"/>
        <w:adjustRightInd w:val="0"/>
        <w:spacing w:line="320" w:lineRule="exact"/>
        <w:jc w:val="both"/>
        <w:rPr>
          <w:rFonts w:ascii="Arial" w:hAnsi="Arial" w:cs="Arial"/>
          <w:sz w:val="22"/>
          <w:szCs w:val="22"/>
          <w:lang w:val="pt-BR"/>
        </w:rPr>
      </w:pPr>
    </w:p>
    <w:p w14:paraId="1AE9C9B6" w14:textId="77777777" w:rsidR="00C16B63" w:rsidRDefault="005E5B82">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na Reunião de Sócios da IVN realizada em [●] de [●]de [2020]; [</w:t>
      </w:r>
      <w:r>
        <w:rPr>
          <w:rFonts w:ascii="Arial" w:hAnsi="Arial" w:cs="Arial"/>
          <w:sz w:val="22"/>
          <w:szCs w:val="22"/>
          <w:highlight w:val="yellow"/>
          <w:lang w:val="pt-BR"/>
        </w:rPr>
        <w:t>Nota PNA: Vidroporto, favor preencher.</w:t>
      </w:r>
      <w:r>
        <w:rPr>
          <w:rFonts w:ascii="Arial" w:hAnsi="Arial" w:cs="Arial"/>
          <w:sz w:val="22"/>
          <w:szCs w:val="22"/>
          <w:lang w:val="pt-BR"/>
        </w:rPr>
        <w:t>]</w:t>
      </w:r>
    </w:p>
    <w:p w14:paraId="15EC00EB" w14:textId="77777777" w:rsidR="00C16B63" w:rsidRDefault="00C16B63">
      <w:pPr>
        <w:suppressAutoHyphens w:val="0"/>
        <w:autoSpaceDE w:val="0"/>
        <w:autoSpaceDN w:val="0"/>
        <w:adjustRightInd w:val="0"/>
        <w:spacing w:line="320" w:lineRule="exact"/>
        <w:ind w:left="737"/>
        <w:jc w:val="both"/>
        <w:rPr>
          <w:rFonts w:ascii="Arial" w:hAnsi="Arial" w:cs="Arial"/>
          <w:spacing w:val="-3"/>
          <w:sz w:val="22"/>
          <w:szCs w:val="22"/>
        </w:rPr>
      </w:pPr>
    </w:p>
    <w:p w14:paraId="19EBFAE2" w14:textId="77777777" w:rsidR="00C16B63" w:rsidRDefault="005E5B82">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14:paraId="0D047CD5" w14:textId="77777777" w:rsidR="00C16B63" w:rsidRDefault="00C16B63">
      <w:pPr>
        <w:pStyle w:val="PargrafodaLista"/>
        <w:spacing w:line="320" w:lineRule="exact"/>
        <w:rPr>
          <w:rFonts w:ascii="Arial" w:hAnsi="Arial" w:cs="Arial"/>
          <w:sz w:val="22"/>
          <w:szCs w:val="22"/>
        </w:rPr>
      </w:pPr>
    </w:p>
    <w:p w14:paraId="0035AADC" w14:textId="77777777" w:rsidR="00C16B63" w:rsidRDefault="005E5B82">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e</w:t>
      </w:r>
    </w:p>
    <w:p w14:paraId="25E8653B" w14:textId="77777777" w:rsidR="00C16B63" w:rsidRDefault="00C16B63">
      <w:pPr>
        <w:suppressAutoHyphens w:val="0"/>
        <w:autoSpaceDE w:val="0"/>
        <w:autoSpaceDN w:val="0"/>
        <w:adjustRightInd w:val="0"/>
        <w:spacing w:line="320" w:lineRule="exact"/>
        <w:jc w:val="both"/>
        <w:rPr>
          <w:rFonts w:ascii="Arial" w:hAnsi="Arial" w:cs="Arial"/>
          <w:sz w:val="22"/>
          <w:szCs w:val="22"/>
          <w:lang w:val="pt-BR"/>
        </w:rPr>
      </w:pPr>
    </w:p>
    <w:p w14:paraId="5F8061D3" w14:textId="77777777" w:rsidR="00C16B63" w:rsidRDefault="005E5B82">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14:paraId="5B35B843" w14:textId="77777777" w:rsidR="00C16B63" w:rsidRDefault="00C16B63">
      <w:pPr>
        <w:pStyle w:val="BNDES"/>
        <w:spacing w:before="0" w:line="320" w:lineRule="exact"/>
      </w:pPr>
    </w:p>
    <w:p w14:paraId="36EACFA9" w14:textId="77777777" w:rsidR="00C16B63" w:rsidRDefault="005E5B82">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 xml:space="preserve">celebrar este Contrato, a que se obrigam em caráter </w:t>
      </w:r>
      <w:r>
        <w:rPr>
          <w:rFonts w:ascii="Arial" w:hAnsi="Arial" w:cs="Arial"/>
          <w:sz w:val="22"/>
          <w:szCs w:val="22"/>
          <w:lang w:val="pt-BR"/>
        </w:rPr>
        <w:lastRenderedPageBreak/>
        <w:t>irrevogável e irretratável, por si e seus sucessores e cessionários, e que será regido pelos seguintes termos e condições</w:t>
      </w:r>
      <w:r>
        <w:rPr>
          <w:rFonts w:ascii="Arial" w:eastAsia="Courier" w:hAnsi="Arial" w:cs="Arial"/>
          <w:sz w:val="22"/>
          <w:szCs w:val="22"/>
          <w:lang w:val="pt-BR"/>
        </w:rPr>
        <w:t>:</w:t>
      </w:r>
    </w:p>
    <w:p w14:paraId="692D60C2" w14:textId="77777777" w:rsidR="00C16B63" w:rsidRDefault="00C16B63">
      <w:pPr>
        <w:spacing w:line="320" w:lineRule="exact"/>
        <w:jc w:val="both"/>
        <w:rPr>
          <w:rFonts w:ascii="Arial" w:eastAsia="Courier" w:hAnsi="Arial" w:cs="Arial"/>
          <w:sz w:val="22"/>
          <w:szCs w:val="22"/>
          <w:lang w:val="pt-BR"/>
        </w:rPr>
      </w:pPr>
    </w:p>
    <w:p w14:paraId="0CE5CE91" w14:textId="77777777" w:rsidR="00C16B63" w:rsidRDefault="005E5B82">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14:paraId="67324D37" w14:textId="77777777" w:rsidR="00C16B63" w:rsidRDefault="00C16B63">
      <w:pPr>
        <w:pStyle w:val="000-VERDANA10"/>
        <w:tabs>
          <w:tab w:val="left" w:pos="720"/>
        </w:tabs>
        <w:spacing w:line="320" w:lineRule="exact"/>
        <w:ind w:right="0"/>
        <w:rPr>
          <w:rFonts w:ascii="Arial" w:eastAsia="Courier" w:hAnsi="Arial" w:cs="Arial"/>
          <w:b/>
          <w:spacing w:val="0"/>
          <w:sz w:val="22"/>
          <w:szCs w:val="22"/>
        </w:rPr>
      </w:pPr>
    </w:p>
    <w:p w14:paraId="0FC92E32" w14:textId="77777777" w:rsidR="00C16B63" w:rsidRDefault="005E5B82">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33FDE744" w14:textId="77777777" w:rsidR="00C16B63" w:rsidRDefault="00C16B63">
      <w:pPr>
        <w:rPr>
          <w:lang w:val="pt-BR"/>
        </w:rPr>
      </w:pPr>
    </w:p>
    <w:p w14:paraId="2E9DF0E6" w14:textId="77777777" w:rsidR="00C16B63" w:rsidRDefault="005E5B82">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(ii) termo “</w:t>
      </w:r>
      <w:r>
        <w:rPr>
          <w:rFonts w:ascii="Arial" w:hAnsi="Arial" w:cs="Arial"/>
          <w:b w:val="0"/>
          <w:i w:val="0"/>
          <w:sz w:val="22"/>
          <w:szCs w:val="22"/>
          <w:u w:val="single"/>
          <w:lang w:val="pt-BR"/>
        </w:rPr>
        <w:t>Debenturistas</w:t>
      </w:r>
      <w:r>
        <w:rPr>
          <w:rFonts w:ascii="Arial" w:hAnsi="Arial" w:cs="Arial"/>
          <w:b w:val="0"/>
          <w:i w:val="0"/>
          <w:sz w:val="22"/>
          <w:szCs w:val="22"/>
          <w:lang w:val="pt-BR"/>
        </w:rPr>
        <w:t>” se refere aos Debenturistas da 2ª Emissão e aos Debenturistas da 3ª Emissão quando considerados em conjunto; (iii)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(iv)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14:paraId="7C2F6F2F" w14:textId="77777777" w:rsidR="00C16B63" w:rsidRDefault="00C16B63">
      <w:pPr>
        <w:rPr>
          <w:lang w:val="pt-BR"/>
        </w:rPr>
      </w:pPr>
    </w:p>
    <w:p w14:paraId="42C950CA" w14:textId="77777777" w:rsidR="00C16B63" w:rsidRDefault="005E5B82">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(ii) as referências, os termos e condições da Escritura da 3ª Emissão aplicam-se exclusivamente aos Debenturistas da 3ª Emissão e às Debêntures da 3ª Emissão.</w:t>
      </w:r>
    </w:p>
    <w:p w14:paraId="402D32D2" w14:textId="77777777" w:rsidR="00C16B63" w:rsidRDefault="00C16B63">
      <w:pPr>
        <w:pStyle w:val="Ttulo1"/>
        <w:keepNext w:val="0"/>
        <w:spacing w:line="320" w:lineRule="exact"/>
        <w:rPr>
          <w:rFonts w:ascii="Arial" w:hAnsi="Arial" w:cs="Arial"/>
          <w:b w:val="0"/>
          <w:i w:val="0"/>
          <w:sz w:val="22"/>
          <w:szCs w:val="22"/>
          <w:lang w:val="pt-BR"/>
        </w:rPr>
      </w:pPr>
    </w:p>
    <w:p w14:paraId="2103692C" w14:textId="77777777" w:rsidR="00C16B63" w:rsidRDefault="005E5B82">
      <w:pPr>
        <w:pStyle w:val="Ttulo1"/>
        <w:keepNext w:val="0"/>
        <w:numPr>
          <w:ilvl w:val="1"/>
          <w:numId w:val="7"/>
        </w:numPr>
        <w:suppressAutoHyphens w:val="0"/>
        <w:spacing w:line="320" w:lineRule="exact"/>
        <w:jc w:val="both"/>
        <w:rPr>
          <w:rFonts w:ascii="Arial" w:hAnsi="Arial" w:cs="Arial"/>
          <w:b w:val="0"/>
          <w:i w:val="0"/>
          <w:sz w:val="22"/>
          <w:szCs w:val="22"/>
          <w:lang w:val="pt-BR"/>
        </w:rPr>
      </w:pPr>
      <w:commentRangeStart w:id="4"/>
      <w:r>
        <w:rPr>
          <w:rFonts w:ascii="Arial" w:hAnsi="Arial" w:cs="Arial"/>
          <w:b w:val="0"/>
          <w:i w:val="0"/>
          <w:sz w:val="22"/>
          <w:szCs w:val="22"/>
          <w:lang w:val="pt-BR"/>
        </w:rPr>
        <w:t xml:space="preserve">Todas e quaisquer referências ao Agente Fiduciário neste Contrato significam e sempre deverão ser consideradas como referências ao Agente Fiduciário, na qualidade de representante e mandatário dos Debenturistas da 3ª Emissão e no interesse destes. </w:t>
      </w:r>
      <w:commentRangeEnd w:id="4"/>
      <w:r>
        <w:rPr>
          <w:rStyle w:val="Refdecomentrio"/>
          <w:b w:val="0"/>
          <w:bCs w:val="0"/>
          <w:i w:val="0"/>
          <w:iCs w:val="0"/>
          <w:lang w:val="en-US" w:eastAsia="pt-BR"/>
        </w:rPr>
        <w:commentReference w:id="4"/>
      </w:r>
    </w:p>
    <w:p w14:paraId="1AE69062" w14:textId="77777777" w:rsidR="00C16B63" w:rsidRDefault="00C16B63">
      <w:pPr>
        <w:pStyle w:val="Ttulo1"/>
        <w:keepNext w:val="0"/>
        <w:spacing w:line="320" w:lineRule="exact"/>
        <w:rPr>
          <w:rFonts w:ascii="Arial" w:hAnsi="Arial" w:cs="Arial"/>
          <w:b w:val="0"/>
          <w:i w:val="0"/>
          <w:sz w:val="22"/>
          <w:szCs w:val="22"/>
          <w:lang w:val="pt-BR"/>
        </w:rPr>
      </w:pPr>
    </w:p>
    <w:p w14:paraId="1A3DB973" w14:textId="77777777" w:rsidR="00C16B63" w:rsidRDefault="005E5B82">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14:paraId="4D002CF2" w14:textId="77777777" w:rsidR="00C16B63" w:rsidRDefault="00C16B63">
      <w:pPr>
        <w:spacing w:line="320" w:lineRule="exact"/>
        <w:jc w:val="both"/>
        <w:rPr>
          <w:rFonts w:ascii="Arial" w:hAnsi="Arial" w:cs="Arial"/>
          <w:sz w:val="22"/>
          <w:szCs w:val="22"/>
          <w:lang w:val="pt-BR"/>
        </w:rPr>
      </w:pPr>
      <w:bookmarkStart w:id="5" w:name="Texto70"/>
      <w:bookmarkEnd w:id="5"/>
    </w:p>
    <w:p w14:paraId="1AC91449" w14:textId="77777777" w:rsidR="00C16B63" w:rsidRDefault="005E5B82">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14:paraId="2F1BFC3A" w14:textId="77777777" w:rsidR="00C16B63" w:rsidRDefault="00C16B63">
      <w:pPr>
        <w:pStyle w:val="000-VERDANA10"/>
        <w:tabs>
          <w:tab w:val="left" w:pos="720"/>
        </w:tabs>
        <w:spacing w:line="320" w:lineRule="exact"/>
        <w:ind w:right="0"/>
        <w:rPr>
          <w:rFonts w:ascii="Arial" w:hAnsi="Arial" w:cs="Arial"/>
          <w:spacing w:val="0"/>
          <w:sz w:val="22"/>
          <w:szCs w:val="22"/>
        </w:rPr>
      </w:pPr>
    </w:p>
    <w:p w14:paraId="5FA81064"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(ii)</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xml:space="preserve">” e, em </w:t>
      </w:r>
      <w:r>
        <w:rPr>
          <w:rFonts w:ascii="Arial" w:hAnsi="Arial" w:cs="Arial"/>
          <w:b w:val="0"/>
          <w:i w:val="0"/>
          <w:sz w:val="22"/>
          <w:szCs w:val="22"/>
        </w:rPr>
        <w:lastRenderedPageBreak/>
        <w:t>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14:paraId="4D89A591" w14:textId="77777777" w:rsidR="00C16B63" w:rsidRDefault="00C16B63">
      <w:pPr>
        <w:spacing w:line="320" w:lineRule="exact"/>
        <w:rPr>
          <w:rFonts w:ascii="Arial" w:hAnsi="Arial" w:cs="Arial"/>
          <w:sz w:val="22"/>
          <w:szCs w:val="22"/>
          <w:lang w:val="pt-BR"/>
        </w:rPr>
      </w:pPr>
    </w:p>
    <w:p w14:paraId="34A19254" w14:textId="77777777" w:rsidR="00C16B63" w:rsidRDefault="005E5B82">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14:paraId="35777483" w14:textId="77777777" w:rsidR="00C16B63" w:rsidRDefault="00C16B63">
      <w:pPr>
        <w:spacing w:line="320" w:lineRule="exact"/>
        <w:jc w:val="both"/>
        <w:rPr>
          <w:rFonts w:ascii="Arial" w:hAnsi="Arial" w:cs="Arial"/>
          <w:bCs/>
          <w:sz w:val="22"/>
          <w:szCs w:val="22"/>
          <w:lang w:val="pt-BR"/>
        </w:rPr>
      </w:pPr>
    </w:p>
    <w:p w14:paraId="42BD90D1" w14:textId="77777777" w:rsidR="00C16B63" w:rsidRDefault="005E5B82">
      <w:pPr>
        <w:pStyle w:val="PargrafodaLista"/>
        <w:numPr>
          <w:ilvl w:val="0"/>
          <w:numId w:val="9"/>
        </w:numPr>
        <w:spacing w:line="320" w:lineRule="exact"/>
        <w:jc w:val="both"/>
        <w:rPr>
          <w:rFonts w:ascii="Arial" w:hAnsi="Arial" w:cs="Arial"/>
          <w:sz w:val="22"/>
          <w:szCs w:val="22"/>
        </w:rPr>
      </w:pPr>
      <w:r>
        <w:rPr>
          <w:rFonts w:ascii="Arial" w:hAnsi="Arial" w:cs="Arial"/>
          <w:sz w:val="22"/>
          <w:szCs w:val="22"/>
        </w:rPr>
        <w:t>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14:paraId="7D6989D9" w14:textId="77777777" w:rsidR="00C16B63" w:rsidRDefault="00C16B63">
      <w:pPr>
        <w:pStyle w:val="PargrafodaLista"/>
        <w:spacing w:line="320" w:lineRule="exact"/>
        <w:ind w:left="735"/>
        <w:jc w:val="both"/>
        <w:rPr>
          <w:rFonts w:ascii="Arial" w:hAnsi="Arial" w:cs="Arial"/>
          <w:sz w:val="22"/>
          <w:szCs w:val="22"/>
        </w:rPr>
      </w:pPr>
    </w:p>
    <w:p w14:paraId="54DA4790" w14:textId="77777777" w:rsidR="00C16B63" w:rsidRDefault="005E5B82">
      <w:pPr>
        <w:pStyle w:val="PargrafodaLista"/>
        <w:numPr>
          <w:ilvl w:val="0"/>
          <w:numId w:val="9"/>
        </w:numPr>
        <w:spacing w:line="320" w:lineRule="exact"/>
        <w:jc w:val="both"/>
        <w:rPr>
          <w:rFonts w:ascii="Arial" w:hAnsi="Arial" w:cs="Arial"/>
          <w:sz w:val="22"/>
          <w:szCs w:val="22"/>
        </w:rPr>
      </w:pPr>
      <w:r>
        <w:rPr>
          <w:rFonts w:ascii="Arial" w:hAnsi="Arial" w:cs="Arial"/>
          <w:sz w:val="22"/>
          <w:szCs w:val="22"/>
        </w:rPr>
        <w:t>a Conta Vinculada.</w:t>
      </w:r>
    </w:p>
    <w:p w14:paraId="54F8315C" w14:textId="77777777" w:rsidR="00C16B63" w:rsidRDefault="00C16B63">
      <w:pPr>
        <w:spacing w:line="320" w:lineRule="exact"/>
        <w:jc w:val="both"/>
        <w:rPr>
          <w:rFonts w:ascii="Arial" w:hAnsi="Arial" w:cs="Arial"/>
          <w:sz w:val="22"/>
          <w:szCs w:val="22"/>
          <w:lang w:val="pt-BR"/>
        </w:rPr>
      </w:pPr>
    </w:p>
    <w:p w14:paraId="508A6C4A"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14:paraId="696932DD" w14:textId="77777777" w:rsidR="00C16B63" w:rsidRDefault="00C16B63">
      <w:pPr>
        <w:spacing w:line="320" w:lineRule="exact"/>
        <w:rPr>
          <w:rFonts w:ascii="Arial" w:hAnsi="Arial" w:cs="Arial"/>
          <w:sz w:val="22"/>
          <w:szCs w:val="22"/>
          <w:lang w:val="pt-BR"/>
        </w:rPr>
      </w:pPr>
    </w:p>
    <w:p w14:paraId="03D13C47"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14:paraId="0D022A2A" w14:textId="77777777" w:rsidR="00C16B63" w:rsidRDefault="00C16B63">
      <w:pPr>
        <w:spacing w:line="320" w:lineRule="exact"/>
        <w:jc w:val="both"/>
        <w:rPr>
          <w:rFonts w:ascii="Arial" w:hAnsi="Arial" w:cs="Arial"/>
          <w:sz w:val="22"/>
          <w:szCs w:val="22"/>
        </w:rPr>
      </w:pPr>
    </w:p>
    <w:p w14:paraId="271853D8"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14:paraId="6B553CFD" w14:textId="77777777" w:rsidR="00C16B63" w:rsidRDefault="00C16B63">
      <w:pPr>
        <w:pStyle w:val="ListaColorida-nfase11"/>
        <w:spacing w:line="320" w:lineRule="exact"/>
        <w:ind w:left="0"/>
        <w:rPr>
          <w:rFonts w:ascii="Arial" w:hAnsi="Arial" w:cs="Arial"/>
          <w:sz w:val="22"/>
          <w:szCs w:val="22"/>
        </w:rPr>
      </w:pPr>
    </w:p>
    <w:p w14:paraId="4011A69A"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lastRenderedPageBreak/>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14:paraId="003142FB" w14:textId="77777777" w:rsidR="00C16B63" w:rsidRDefault="00C16B63">
      <w:pPr>
        <w:spacing w:line="320" w:lineRule="exact"/>
        <w:jc w:val="both"/>
        <w:rPr>
          <w:rFonts w:ascii="Arial" w:hAnsi="Arial" w:cs="Arial"/>
          <w:sz w:val="22"/>
          <w:szCs w:val="22"/>
          <w:lang w:val="pt-BR"/>
        </w:rPr>
      </w:pPr>
      <w:bookmarkStart w:id="6" w:name="Texto85"/>
      <w:bookmarkEnd w:id="6"/>
    </w:p>
    <w:p w14:paraId="7CE35346"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14:paraId="37FE9832" w14:textId="77777777" w:rsidR="00C16B63" w:rsidRDefault="00C16B63">
      <w:pPr>
        <w:spacing w:line="320" w:lineRule="exact"/>
        <w:jc w:val="both"/>
        <w:rPr>
          <w:rFonts w:ascii="Arial" w:hAnsi="Arial" w:cs="Arial"/>
          <w:sz w:val="22"/>
          <w:szCs w:val="22"/>
          <w:lang w:val="pt-BR"/>
        </w:rPr>
      </w:pPr>
    </w:p>
    <w:p w14:paraId="3D219074"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14:paraId="4BAF8742" w14:textId="77777777" w:rsidR="00C16B63" w:rsidRDefault="00C16B63">
      <w:pPr>
        <w:spacing w:line="320" w:lineRule="exact"/>
        <w:jc w:val="both"/>
        <w:rPr>
          <w:rFonts w:ascii="Arial" w:hAnsi="Arial" w:cs="Arial"/>
          <w:sz w:val="22"/>
          <w:szCs w:val="22"/>
          <w:lang w:val="pt-BR"/>
        </w:rPr>
      </w:pPr>
    </w:p>
    <w:p w14:paraId="27E4D601"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assume total responsabilidade pela correta formalização e conservação dos Documentos Comprobatórios dos Direitos Cedidos Fiduciariamente, bem como pela existência, validade e plena eficácia dos referidos Direitos Cedidos Fiduciariamente.</w:t>
      </w:r>
    </w:p>
    <w:p w14:paraId="10F2B4D7" w14:textId="77777777" w:rsidR="00C16B63" w:rsidRDefault="00C16B63">
      <w:pPr>
        <w:spacing w:line="320" w:lineRule="exact"/>
        <w:jc w:val="both"/>
        <w:rPr>
          <w:rFonts w:ascii="Arial" w:hAnsi="Arial" w:cs="Arial"/>
          <w:sz w:val="22"/>
          <w:szCs w:val="22"/>
          <w:lang w:val="pt-BR"/>
        </w:rPr>
      </w:pPr>
    </w:p>
    <w:p w14:paraId="4A1052BA"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i w:val="0"/>
          <w:sz w:val="22"/>
          <w:szCs w:val="22"/>
          <w:highlight w:val="yellow"/>
          <w:lang w:val="pt-BR"/>
        </w:rPr>
        <w:t>[Nota PNA: Favor confirmar a data de envio desta notificação, caso aplicável]</w:t>
      </w:r>
    </w:p>
    <w:p w14:paraId="6F42935E" w14:textId="77777777" w:rsidR="00C16B63" w:rsidRDefault="00C16B63">
      <w:pPr>
        <w:spacing w:line="320" w:lineRule="exact"/>
        <w:jc w:val="both"/>
        <w:rPr>
          <w:rFonts w:ascii="Arial" w:hAnsi="Arial" w:cs="Arial"/>
          <w:sz w:val="22"/>
          <w:szCs w:val="22"/>
          <w:lang w:val="pt-BR"/>
        </w:rPr>
      </w:pPr>
    </w:p>
    <w:p w14:paraId="681C6945" w14:textId="77777777" w:rsidR="00C16B63" w:rsidRDefault="005E5B82">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ou declarada nula e/ou inexistente, a Cedente Fiduciante obriga-se a </w:t>
      </w:r>
      <w:r>
        <w:rPr>
          <w:rFonts w:ascii="Arial" w:hAnsi="Arial" w:cs="Arial"/>
          <w:b w:val="0"/>
          <w:bCs w:val="0"/>
          <w:i w:val="0"/>
          <w:iCs w:val="0"/>
          <w:sz w:val="22"/>
          <w:szCs w:val="22"/>
          <w:lang w:val="pt-BR"/>
        </w:rPr>
        <w:lastRenderedPageBreak/>
        <w:t xml:space="preserve">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14:paraId="24FF5A1A" w14:textId="77777777" w:rsidR="00C16B63" w:rsidRDefault="00C16B63">
      <w:pPr>
        <w:spacing w:line="320" w:lineRule="exact"/>
        <w:rPr>
          <w:rFonts w:ascii="Arial" w:hAnsi="Arial" w:cs="Arial"/>
          <w:sz w:val="22"/>
          <w:szCs w:val="22"/>
          <w:lang w:val="pt-BR"/>
        </w:rPr>
      </w:pPr>
    </w:p>
    <w:p w14:paraId="73306FB5"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7" w:name="_DV_C216"/>
      <w:r>
        <w:rPr>
          <w:rFonts w:ascii="Arial" w:hAnsi="Arial" w:cs="Arial"/>
          <w:sz w:val="22"/>
          <w:szCs w:val="22"/>
          <w:lang w:val="pt-BR"/>
        </w:rPr>
        <w:t xml:space="preserve">A substituição desta Cessão Fiduciária </w:t>
      </w:r>
      <w:bookmarkStart w:id="8" w:name="_DV_C217"/>
      <w:bookmarkStart w:id="9" w:name="_DV_X221"/>
      <w:bookmarkEnd w:id="7"/>
      <w:r>
        <w:rPr>
          <w:rFonts w:ascii="Arial" w:hAnsi="Arial" w:cs="Arial"/>
          <w:sz w:val="22"/>
          <w:szCs w:val="22"/>
          <w:lang w:val="pt-BR"/>
        </w:rPr>
        <w:t xml:space="preserve">deverá ser implementada por meio de cessão ou alienação fiduciária </w:t>
      </w:r>
      <w:bookmarkEnd w:id="8"/>
      <w:bookmarkEnd w:id="9"/>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14:paraId="243A71E9" w14:textId="77777777" w:rsidR="00C16B63" w:rsidRDefault="00C16B63">
      <w:pPr>
        <w:spacing w:line="320" w:lineRule="exact"/>
        <w:jc w:val="both"/>
        <w:rPr>
          <w:rFonts w:ascii="Arial" w:hAnsi="Arial" w:cs="Arial"/>
          <w:sz w:val="22"/>
          <w:szCs w:val="22"/>
          <w:lang w:val="pt-BR"/>
        </w:rPr>
      </w:pPr>
    </w:p>
    <w:p w14:paraId="7130B48F"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ambas as Emissões. </w:t>
      </w:r>
    </w:p>
    <w:p w14:paraId="748BC5A3" w14:textId="77777777" w:rsidR="00C16B63" w:rsidRDefault="00C16B63">
      <w:pPr>
        <w:spacing w:line="320" w:lineRule="exact"/>
        <w:jc w:val="both"/>
        <w:rPr>
          <w:rFonts w:ascii="Arial" w:hAnsi="Arial" w:cs="Arial"/>
          <w:sz w:val="22"/>
          <w:szCs w:val="22"/>
          <w:lang w:val="pt-BR"/>
        </w:rPr>
      </w:pPr>
    </w:p>
    <w:p w14:paraId="3129E970"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14:paraId="2FED44D5" w14:textId="77777777" w:rsidR="00C16B63" w:rsidRDefault="00C16B63">
      <w:pPr>
        <w:spacing w:line="320" w:lineRule="exact"/>
        <w:jc w:val="both"/>
        <w:rPr>
          <w:rFonts w:ascii="Arial" w:hAnsi="Arial" w:cs="Arial"/>
          <w:sz w:val="22"/>
          <w:szCs w:val="22"/>
          <w:lang w:val="pt-BR"/>
        </w:rPr>
      </w:pPr>
    </w:p>
    <w:p w14:paraId="3C765C5F" w14:textId="77777777" w:rsidR="00C16B63" w:rsidRDefault="005E5B82">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 xml:space="preserve">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w:t>
      </w:r>
      <w:r>
        <w:rPr>
          <w:rFonts w:ascii="Arial" w:hAnsi="Arial" w:cs="Arial"/>
          <w:b w:val="0"/>
          <w:i w:val="0"/>
          <w:sz w:val="22"/>
          <w:szCs w:val="22"/>
          <w:lang w:val="pt-BR"/>
        </w:rPr>
        <w:lastRenderedPageBreak/>
        <w:t>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14:paraId="23C27CCF" w14:textId="77777777" w:rsidR="00C16B63" w:rsidRDefault="00C16B63">
      <w:pPr>
        <w:rPr>
          <w:lang w:val="pt-BR"/>
        </w:rPr>
      </w:pPr>
    </w:p>
    <w:p w14:paraId="773AD1EF" w14:textId="77777777" w:rsidR="00C16B63" w:rsidRDefault="005E5B82">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do presente Contrato, resolver-se-á quando do pagamento integral das Obrigações Garantidas. Após o pagamento integral das Obrigações Garantidas, a posse indireta dos Direitos Creditórios retornará à Cedente Fiduciante de pleno direito, sem necessidade de comunicação ou notificação. Nesse caso, os recursos mantidos na Conta Vinculada serão liberados para a Cedente Fiduciante, deduzidos eventuais encargos devidos.</w:t>
      </w:r>
    </w:p>
    <w:p w14:paraId="2694BBA1" w14:textId="77777777" w:rsidR="00C16B63" w:rsidRDefault="00C16B63">
      <w:pPr>
        <w:spacing w:line="320" w:lineRule="exact"/>
        <w:jc w:val="both"/>
        <w:rPr>
          <w:rFonts w:ascii="Arial" w:hAnsi="Arial" w:cs="Arial"/>
          <w:sz w:val="22"/>
          <w:szCs w:val="22"/>
          <w:lang w:val="pt-BR"/>
        </w:rPr>
      </w:pPr>
    </w:p>
    <w:p w14:paraId="32EEE86E"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14:paraId="12578EBE" w14:textId="77777777" w:rsidR="00C16B63" w:rsidRDefault="00C16B63">
      <w:pPr>
        <w:spacing w:line="320" w:lineRule="exact"/>
        <w:jc w:val="both"/>
        <w:rPr>
          <w:rFonts w:ascii="Arial" w:hAnsi="Arial" w:cs="Arial"/>
          <w:sz w:val="22"/>
          <w:szCs w:val="22"/>
          <w:lang w:val="pt-BR"/>
        </w:rPr>
      </w:pPr>
    </w:p>
    <w:p w14:paraId="440BCD24" w14:textId="77777777" w:rsidR="00C16B63" w:rsidRDefault="005E5B82">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10" w:name="_DV_M47"/>
      <w:bookmarkEnd w:id="10"/>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5 (cinco)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2 (dois) Dias Úteis do respectivo registro.</w:t>
      </w:r>
    </w:p>
    <w:p w14:paraId="13C9A7D0" w14:textId="77777777" w:rsidR="00C16B63" w:rsidRDefault="00C16B63">
      <w:pPr>
        <w:tabs>
          <w:tab w:val="left" w:pos="709"/>
        </w:tabs>
        <w:spacing w:line="320" w:lineRule="exact"/>
        <w:jc w:val="both"/>
        <w:outlineLvl w:val="0"/>
        <w:rPr>
          <w:rFonts w:ascii="Arial" w:hAnsi="Arial" w:cs="Arial"/>
          <w:sz w:val="22"/>
          <w:szCs w:val="22"/>
          <w:lang w:val="pt-BR"/>
        </w:rPr>
      </w:pPr>
      <w:bookmarkStart w:id="11" w:name="_DV_M48"/>
      <w:bookmarkEnd w:id="11"/>
    </w:p>
    <w:p w14:paraId="3A377FD9" w14:textId="77777777" w:rsidR="00C16B63" w:rsidRDefault="005E5B82">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12" w:name="_DV_M49"/>
      <w:bookmarkEnd w:id="12"/>
      <w:r>
        <w:rPr>
          <w:rFonts w:ascii="Arial" w:hAnsi="Arial" w:cs="Arial"/>
          <w:b w:val="0"/>
          <w:i w:val="0"/>
          <w:sz w:val="22"/>
          <w:szCs w:val="22"/>
          <w:lang w:val="pt-BR"/>
        </w:rPr>
        <w:t xml:space="preserve">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w:t>
      </w:r>
      <w:r>
        <w:rPr>
          <w:rFonts w:ascii="Arial" w:hAnsi="Arial" w:cs="Arial"/>
          <w:b w:val="0"/>
          <w:i w:val="0"/>
          <w:sz w:val="22"/>
          <w:szCs w:val="22"/>
          <w:lang w:val="pt-BR"/>
        </w:rPr>
        <w:lastRenderedPageBreak/>
        <w:t>dos Debenturistas, para tal fim, desde que devidamente comprovadas, as quais estarão igualmente compreendidas no objeto da presente Garantia e também serão consideradas Obrigações Garantidas para todos os fins e efeitos.</w:t>
      </w:r>
    </w:p>
    <w:p w14:paraId="7E3084E4" w14:textId="77777777" w:rsidR="00C16B63" w:rsidRDefault="00C16B63">
      <w:pPr>
        <w:rPr>
          <w:rFonts w:ascii="Arial" w:hAnsi="Arial" w:cs="Arial"/>
          <w:sz w:val="22"/>
          <w:szCs w:val="22"/>
          <w:lang w:val="pt-BR"/>
        </w:rPr>
      </w:pPr>
    </w:p>
    <w:p w14:paraId="26670F99" w14:textId="77777777" w:rsidR="00C16B63" w:rsidRDefault="005E5B82">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14:paraId="5ACE224B" w14:textId="77777777" w:rsidR="00C16B63" w:rsidRDefault="00C16B63">
      <w:pPr>
        <w:spacing w:line="320" w:lineRule="exact"/>
        <w:jc w:val="both"/>
        <w:rPr>
          <w:rFonts w:ascii="Arial" w:hAnsi="Arial" w:cs="Arial"/>
          <w:sz w:val="22"/>
          <w:szCs w:val="22"/>
          <w:lang w:val="pt-BR"/>
        </w:rPr>
      </w:pPr>
    </w:p>
    <w:p w14:paraId="31067C8D"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14:paraId="60E4F6E0" w14:textId="77777777" w:rsidR="00C16B63" w:rsidRDefault="00C16B63">
      <w:pPr>
        <w:rPr>
          <w:rFonts w:ascii="Arial" w:hAnsi="Arial" w:cs="Arial"/>
          <w:sz w:val="22"/>
          <w:szCs w:val="22"/>
          <w:lang w:val="pt-BR"/>
        </w:rPr>
      </w:pPr>
      <w:bookmarkStart w:id="13" w:name="Texto97"/>
      <w:bookmarkStart w:id="14" w:name="Texto98"/>
      <w:bookmarkEnd w:id="13"/>
      <w:bookmarkEnd w:id="14"/>
    </w:p>
    <w:p w14:paraId="4ADFDE6B" w14:textId="77777777" w:rsidR="00C16B63" w:rsidRDefault="005E5B82">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14:paraId="0964900F" w14:textId="77777777" w:rsidR="00C16B63" w:rsidRDefault="00C16B63">
      <w:pPr>
        <w:spacing w:line="320" w:lineRule="exact"/>
        <w:rPr>
          <w:rFonts w:ascii="Arial" w:hAnsi="Arial" w:cs="Arial"/>
          <w:sz w:val="22"/>
          <w:szCs w:val="22"/>
          <w:lang w:val="pt-BR"/>
        </w:rPr>
      </w:pPr>
    </w:p>
    <w:p w14:paraId="71F7331D" w14:textId="77777777" w:rsidR="00C16B63" w:rsidRDefault="005E5B82">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3370CB0F" w14:textId="77777777" w:rsidR="00C16B63" w:rsidRDefault="00C16B63">
      <w:pPr>
        <w:pStyle w:val="Ttulo1"/>
        <w:spacing w:line="320" w:lineRule="exact"/>
        <w:rPr>
          <w:rFonts w:ascii="Arial" w:hAnsi="Arial" w:cs="Arial"/>
          <w:b w:val="0"/>
          <w:i w:val="0"/>
          <w:sz w:val="22"/>
          <w:szCs w:val="22"/>
          <w:lang w:val="pt-BR"/>
        </w:rPr>
      </w:pPr>
    </w:p>
    <w:p w14:paraId="092ACB1B" w14:textId="77777777" w:rsidR="00C16B63" w:rsidRDefault="005E5B82">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14:paraId="49BE7751" w14:textId="77777777" w:rsidR="00C16B63" w:rsidRDefault="00C16B63">
      <w:pPr>
        <w:pStyle w:val="Ttulo1"/>
        <w:tabs>
          <w:tab w:val="left" w:pos="851"/>
        </w:tabs>
        <w:spacing w:line="320" w:lineRule="exact"/>
        <w:rPr>
          <w:rFonts w:ascii="Arial" w:hAnsi="Arial" w:cs="Arial"/>
          <w:b w:val="0"/>
          <w:i w:val="0"/>
          <w:sz w:val="22"/>
          <w:szCs w:val="22"/>
          <w:lang w:val="pt-BR"/>
        </w:rPr>
      </w:pPr>
    </w:p>
    <w:p w14:paraId="2AF43438" w14:textId="77777777" w:rsidR="00C16B63" w:rsidRDefault="005E5B82">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14:paraId="7584215B" w14:textId="77777777" w:rsidR="00C16B63" w:rsidRDefault="00C16B63">
      <w:pPr>
        <w:pStyle w:val="Ttulo1"/>
        <w:spacing w:line="320" w:lineRule="exact"/>
        <w:rPr>
          <w:rFonts w:ascii="Arial" w:hAnsi="Arial" w:cs="Arial"/>
          <w:b w:val="0"/>
          <w:i w:val="0"/>
          <w:sz w:val="22"/>
          <w:szCs w:val="22"/>
          <w:lang w:val="pt-BR"/>
        </w:rPr>
      </w:pPr>
    </w:p>
    <w:p w14:paraId="6900982B" w14:textId="77777777" w:rsidR="00C16B63" w:rsidRDefault="005E5B82">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14:paraId="56DA8A0E" w14:textId="77777777" w:rsidR="00C16B63" w:rsidRDefault="00C16B63">
      <w:pPr>
        <w:pStyle w:val="Ttulo1"/>
        <w:spacing w:line="320" w:lineRule="exact"/>
        <w:rPr>
          <w:rFonts w:ascii="Arial" w:hAnsi="Arial" w:cs="Arial"/>
          <w:b w:val="0"/>
          <w:i w:val="0"/>
          <w:sz w:val="22"/>
          <w:szCs w:val="22"/>
          <w:lang w:val="pt-BR"/>
        </w:rPr>
      </w:pPr>
    </w:p>
    <w:p w14:paraId="18EF0C29" w14:textId="77777777" w:rsidR="00C16B63" w:rsidRDefault="005E5B82">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14:paraId="25B248E7" w14:textId="77777777" w:rsidR="00C16B63" w:rsidRDefault="00C16B63">
      <w:pPr>
        <w:pStyle w:val="Ttulo1"/>
        <w:spacing w:line="320" w:lineRule="exact"/>
        <w:rPr>
          <w:rFonts w:ascii="Arial" w:hAnsi="Arial" w:cs="Arial"/>
          <w:b w:val="0"/>
          <w:i w:val="0"/>
          <w:sz w:val="22"/>
          <w:szCs w:val="22"/>
          <w:lang w:val="pt-BR"/>
        </w:rPr>
      </w:pPr>
    </w:p>
    <w:p w14:paraId="43A38EC0" w14:textId="77777777" w:rsidR="00C16B63" w:rsidRDefault="005E5B82">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14:paraId="74A82481" w14:textId="77777777" w:rsidR="00C16B63" w:rsidRDefault="00C16B63">
      <w:pPr>
        <w:pStyle w:val="Ttulo1"/>
        <w:spacing w:line="320" w:lineRule="exact"/>
        <w:rPr>
          <w:rFonts w:ascii="Arial" w:hAnsi="Arial" w:cs="Arial"/>
          <w:b w:val="0"/>
          <w:i w:val="0"/>
          <w:sz w:val="22"/>
          <w:szCs w:val="22"/>
          <w:lang w:val="pt-BR"/>
        </w:rPr>
      </w:pPr>
    </w:p>
    <w:p w14:paraId="718D5103" w14:textId="77777777" w:rsidR="00C16B63" w:rsidRDefault="005E5B82">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14:paraId="5569CC83" w14:textId="77777777" w:rsidR="00C16B63" w:rsidRDefault="00C16B63">
      <w:pPr>
        <w:pStyle w:val="Ttulo1"/>
        <w:tabs>
          <w:tab w:val="clear" w:pos="432"/>
        </w:tabs>
        <w:suppressAutoHyphens w:val="0"/>
        <w:spacing w:line="320" w:lineRule="exact"/>
        <w:ind w:left="0" w:firstLine="0"/>
        <w:jc w:val="both"/>
        <w:rPr>
          <w:rFonts w:ascii="Arial" w:hAnsi="Arial" w:cs="Arial"/>
          <w:i w:val="0"/>
          <w:sz w:val="22"/>
          <w:szCs w:val="22"/>
          <w:lang w:val="pt-BR"/>
        </w:rPr>
      </w:pPr>
    </w:p>
    <w:p w14:paraId="56D79122"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5" w:name="_Ref484980161"/>
      <w:r>
        <w:rPr>
          <w:rFonts w:ascii="Arial" w:hAnsi="Arial" w:cs="Arial"/>
          <w:i w:val="0"/>
          <w:sz w:val="22"/>
          <w:szCs w:val="22"/>
          <w:lang w:val="pt-BR"/>
        </w:rPr>
        <w:t>CLÁUSULA QUINTA – CONTA VINCULADA</w:t>
      </w:r>
      <w:bookmarkEnd w:id="15"/>
      <w:r>
        <w:rPr>
          <w:rFonts w:ascii="Arial" w:hAnsi="Arial" w:cs="Arial"/>
          <w:i w:val="0"/>
          <w:sz w:val="22"/>
          <w:szCs w:val="22"/>
          <w:lang w:val="pt-BR"/>
        </w:rPr>
        <w:t xml:space="preserve"> E GESTÃO DOS DIREITOS CREDITÓRIOS E SEU MONITORAMENTO</w:t>
      </w:r>
    </w:p>
    <w:p w14:paraId="26E7B37F" w14:textId="77777777" w:rsidR="00C16B63" w:rsidRDefault="00C16B63">
      <w:pPr>
        <w:spacing w:line="320" w:lineRule="exact"/>
        <w:rPr>
          <w:rFonts w:ascii="Arial" w:hAnsi="Arial" w:cs="Arial"/>
          <w:sz w:val="22"/>
          <w:szCs w:val="22"/>
          <w:lang w:val="pt-BR"/>
        </w:rPr>
      </w:pPr>
    </w:p>
    <w:p w14:paraId="21DDE96D"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6"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7" w:name="_DV_C48"/>
      <w:r>
        <w:rPr>
          <w:rFonts w:ascii="Arial" w:hAnsi="Arial" w:cs="Arial"/>
          <w:b w:val="0"/>
          <w:i w:val="0"/>
          <w:sz w:val="22"/>
          <w:szCs w:val="22"/>
          <w:lang w:val="pt-BR"/>
        </w:rPr>
        <w:t>mediante a</w:t>
      </w:r>
      <w:bookmarkEnd w:id="17"/>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14:paraId="5950CFB7" w14:textId="77777777" w:rsidR="00C16B63" w:rsidRDefault="00C16B63">
      <w:pPr>
        <w:pStyle w:val="Ttulo1"/>
        <w:spacing w:line="320" w:lineRule="exact"/>
        <w:rPr>
          <w:rFonts w:ascii="Arial" w:hAnsi="Arial" w:cs="Arial"/>
          <w:b w:val="0"/>
          <w:i w:val="0"/>
          <w:sz w:val="22"/>
          <w:szCs w:val="22"/>
          <w:lang w:val="pt-BR"/>
        </w:rPr>
      </w:pPr>
    </w:p>
    <w:p w14:paraId="0C3D8683"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6"/>
    </w:p>
    <w:p w14:paraId="2F5DF9B3" w14:textId="77777777" w:rsidR="00C16B63" w:rsidRDefault="00C16B63">
      <w:pPr>
        <w:pStyle w:val="Ttulo1"/>
        <w:spacing w:line="320" w:lineRule="exact"/>
        <w:rPr>
          <w:rFonts w:ascii="Arial" w:hAnsi="Arial" w:cs="Arial"/>
          <w:b w:val="0"/>
          <w:i w:val="0"/>
          <w:sz w:val="22"/>
          <w:szCs w:val="22"/>
          <w:lang w:val="pt-BR"/>
        </w:rPr>
      </w:pPr>
    </w:p>
    <w:p w14:paraId="43412503"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14:paraId="3535CDE4" w14:textId="77777777" w:rsidR="00C16B63" w:rsidRDefault="00C16B63">
      <w:pPr>
        <w:spacing w:line="320" w:lineRule="exact"/>
        <w:rPr>
          <w:rFonts w:ascii="Arial" w:hAnsi="Arial" w:cs="Arial"/>
          <w:sz w:val="22"/>
          <w:szCs w:val="22"/>
          <w:lang w:val="pt-BR"/>
        </w:rPr>
      </w:pPr>
    </w:p>
    <w:p w14:paraId="6C286996" w14:textId="77777777" w:rsidR="00C16B63" w:rsidRDefault="005E5B82">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14:paraId="65677D73" w14:textId="77777777" w:rsidR="00C16B63" w:rsidRDefault="00C16B63">
      <w:pPr>
        <w:rPr>
          <w:rFonts w:ascii="Arial" w:hAnsi="Arial" w:cs="Arial"/>
          <w:sz w:val="22"/>
          <w:szCs w:val="22"/>
          <w:highlight w:val="yellow"/>
          <w:lang w:val="pt-BR"/>
        </w:rPr>
      </w:pPr>
    </w:p>
    <w:p w14:paraId="4E449C96"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w:t>
      </w:r>
      <w:r>
        <w:rPr>
          <w:rFonts w:ascii="Arial" w:hAnsi="Arial" w:cs="Arial"/>
          <w:b w:val="0"/>
          <w:i w:val="0"/>
          <w:sz w:val="22"/>
          <w:szCs w:val="22"/>
        </w:rPr>
        <w:t xml:space="preserve">IVN </w:t>
      </w:r>
      <w:r>
        <w:rPr>
          <w:rFonts w:ascii="Arial" w:hAnsi="Arial" w:cs="Arial"/>
          <w:b w:val="0"/>
          <w:i w:val="0"/>
          <w:sz w:val="22"/>
          <w:szCs w:val="22"/>
          <w:lang w:val="pt-BR"/>
        </w:rPr>
        <w:t xml:space="preserve">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xml:space="preserve">”). </w:t>
      </w:r>
    </w:p>
    <w:p w14:paraId="39381157" w14:textId="77777777" w:rsidR="00C16B63" w:rsidRDefault="00C16B63">
      <w:pPr>
        <w:spacing w:line="320" w:lineRule="exact"/>
        <w:rPr>
          <w:rFonts w:ascii="Arial" w:hAnsi="Arial" w:cs="Arial"/>
          <w:sz w:val="22"/>
          <w:szCs w:val="22"/>
          <w:lang w:val="pt-BR"/>
        </w:rPr>
      </w:pPr>
    </w:p>
    <w:p w14:paraId="36FE1132" w14:textId="77777777" w:rsidR="00C16B63" w:rsidRDefault="005E5B82">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commentRangeStart w:id="18"/>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w:t>
      </w:r>
      <w:r>
        <w:rPr>
          <w:rFonts w:ascii="Arial" w:hAnsi="Arial" w:cs="Arial"/>
          <w:b w:val="0"/>
          <w:bCs w:val="0"/>
          <w:i w:val="0"/>
          <w:iCs w:val="0"/>
          <w:spacing w:val="-4"/>
          <w:sz w:val="22"/>
          <w:szCs w:val="22"/>
        </w:rPr>
        <w:t>R$ [●] ([●])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observado o disposto nas cláusulas 5.6. e 5.6.1 abaixo. [</w:t>
      </w:r>
      <w:r>
        <w:rPr>
          <w:rFonts w:ascii="Arial" w:hAnsi="Arial" w:cs="Arial"/>
          <w:b w:val="0"/>
          <w:bCs w:val="0"/>
          <w:i w:val="0"/>
          <w:iCs w:val="0"/>
          <w:spacing w:val="-4"/>
          <w:sz w:val="22"/>
          <w:szCs w:val="22"/>
          <w:highlight w:val="yellow"/>
        </w:rPr>
        <w:t>Nota PNA: Confirmar. Recomendamos segregar o valor especificamente que deve passar na conta vinculada relativa a este Contrato, evitando menção a outra conta vinculada</w:t>
      </w:r>
      <w:r>
        <w:rPr>
          <w:rFonts w:ascii="Arial" w:hAnsi="Arial" w:cs="Arial"/>
          <w:b w:val="0"/>
          <w:bCs w:val="0"/>
          <w:i w:val="0"/>
          <w:iCs w:val="0"/>
          <w:spacing w:val="-4"/>
          <w:sz w:val="22"/>
          <w:szCs w:val="22"/>
        </w:rPr>
        <w:t xml:space="preserve">.] </w:t>
      </w:r>
      <w:commentRangeEnd w:id="18"/>
      <w:r w:rsidR="00901B85">
        <w:rPr>
          <w:rStyle w:val="Refdecomentrio"/>
          <w:b w:val="0"/>
          <w:bCs w:val="0"/>
          <w:i w:val="0"/>
          <w:iCs w:val="0"/>
          <w:lang w:val="en-US" w:eastAsia="pt-BR"/>
        </w:rPr>
        <w:commentReference w:id="18"/>
      </w:r>
    </w:p>
    <w:p w14:paraId="4BE675CB" w14:textId="77777777" w:rsidR="00C16B63" w:rsidRDefault="00C16B63">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14:paraId="6341C349"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(seis)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[5º (quinto) Dia Útil do mês de [●] de 2020]</w:t>
      </w:r>
      <w:r>
        <w:rPr>
          <w:rFonts w:ascii="Arial" w:hAnsi="Arial" w:cs="Arial"/>
          <w:b w:val="0"/>
          <w:i w:val="0"/>
          <w:sz w:val="22"/>
          <w:szCs w:val="22"/>
          <w:lang w:val="pt-BR"/>
        </w:rPr>
        <w:t>.</w:t>
      </w:r>
    </w:p>
    <w:p w14:paraId="6CEDBFDA" w14:textId="77777777" w:rsidR="00C16B63" w:rsidRDefault="00C16B63">
      <w:pPr>
        <w:spacing w:line="320" w:lineRule="exact"/>
        <w:rPr>
          <w:rFonts w:ascii="Arial" w:hAnsi="Arial" w:cs="Arial"/>
          <w:sz w:val="22"/>
          <w:szCs w:val="22"/>
          <w:lang w:val="pt-BR"/>
        </w:rPr>
      </w:pPr>
    </w:p>
    <w:p w14:paraId="77E60374" w14:textId="77777777" w:rsidR="00C16B63" w:rsidRDefault="005E5B82">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14:paraId="4E1F83AF" w14:textId="77777777" w:rsidR="00C16B63" w:rsidRDefault="00C16B63">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14:paraId="2A0BA4DF"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lastRenderedPageBreak/>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14:paraId="1BC0BFC1" w14:textId="77777777" w:rsidR="00C16B63" w:rsidRDefault="00C16B63">
      <w:pPr>
        <w:rPr>
          <w:lang w:val="pt-BR"/>
        </w:rPr>
      </w:pPr>
    </w:p>
    <w:p w14:paraId="4C890031"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Após o vencimento das Debêntures da 2ª Emissão, ou em caso de vencimento antecipado ou de eventual resgate antecipado facultativo, o valor do Montante Mínimo Mensal passará a ser de R$ 3.000.000,00 (três milhões de reais), sendo que, para fins da verificação prevista nas Cláusulas 5.6 e 5.7 acima, o Montante Mínimo Mensal passará a ser calculado apenas pela média mensal do montante dos Direitos Creditórios que transitarem na Conta Vinculada, com base nos extratos dos 6 (seis) meses anteriores.</w:t>
      </w:r>
    </w:p>
    <w:p w14:paraId="3ED930AB" w14:textId="77777777" w:rsidR="00C16B63" w:rsidRDefault="00C16B63">
      <w:pPr>
        <w:pStyle w:val="Ttulo1"/>
        <w:spacing w:line="320" w:lineRule="exact"/>
        <w:rPr>
          <w:rFonts w:ascii="Arial" w:hAnsi="Arial" w:cs="Arial"/>
          <w:b w:val="0"/>
          <w:i w:val="0"/>
          <w:sz w:val="22"/>
          <w:szCs w:val="22"/>
          <w:lang w:val="pt-BR"/>
        </w:rPr>
      </w:pPr>
    </w:p>
    <w:p w14:paraId="2D2CD3EF"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14:paraId="2BCB3A10" w14:textId="77777777" w:rsidR="00C16B63" w:rsidRDefault="00C16B63">
      <w:pPr>
        <w:pStyle w:val="Ttulo1"/>
        <w:spacing w:line="320" w:lineRule="exact"/>
        <w:ind w:left="567"/>
        <w:rPr>
          <w:rFonts w:ascii="Arial" w:hAnsi="Arial" w:cs="Arial"/>
          <w:b w:val="0"/>
          <w:i w:val="0"/>
          <w:sz w:val="22"/>
          <w:szCs w:val="22"/>
          <w:lang w:val="pt-BR"/>
        </w:rPr>
      </w:pPr>
    </w:p>
    <w:p w14:paraId="2E7F412B" w14:textId="77777777" w:rsidR="00C16B63" w:rsidRDefault="005E5B82">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IVN</w:t>
      </w:r>
      <w:ins w:id="19" w:author="Autor" w:date="2020-01-30T11:33:00Z">
        <w:r w:rsidR="00286477">
          <w:rPr>
            <w:rFonts w:ascii="Arial" w:hAnsi="Arial" w:cs="Arial"/>
            <w:b w:val="0"/>
            <w:i w:val="0"/>
            <w:sz w:val="22"/>
            <w:szCs w:val="22"/>
          </w:rPr>
          <w:t xml:space="preserve"> </w:t>
        </w:r>
      </w:ins>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14:paraId="62F3E1CA" w14:textId="77777777" w:rsidR="00C16B63" w:rsidRDefault="00C16B63">
      <w:pPr>
        <w:pStyle w:val="Ttulo1"/>
        <w:spacing w:line="320" w:lineRule="exact"/>
        <w:rPr>
          <w:rFonts w:ascii="Arial" w:hAnsi="Arial" w:cs="Arial"/>
          <w:b w:val="0"/>
          <w:i w:val="0"/>
          <w:color w:val="000000"/>
          <w:sz w:val="22"/>
          <w:szCs w:val="22"/>
          <w:lang w:val="pt-BR"/>
        </w:rPr>
      </w:pPr>
    </w:p>
    <w:p w14:paraId="4129F40D"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14:paraId="01845F42" w14:textId="77777777" w:rsidR="00C16B63" w:rsidRDefault="00C16B63">
      <w:pPr>
        <w:pStyle w:val="Ttulo1"/>
        <w:spacing w:line="320" w:lineRule="exact"/>
        <w:rPr>
          <w:rFonts w:ascii="Arial" w:hAnsi="Arial" w:cs="Arial"/>
          <w:b w:val="0"/>
          <w:i w:val="0"/>
          <w:sz w:val="22"/>
          <w:szCs w:val="22"/>
          <w:lang w:val="pt-BR"/>
        </w:rPr>
      </w:pPr>
    </w:p>
    <w:p w14:paraId="4E4713DC"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não poderá efetuar a Complementação do Montante Mínimo Mensal (i) por mais do que 4 (quatro) Datas de Apuração do Montante Mínimo Mensal consecutivas; e/ou </w:t>
      </w:r>
      <w:r>
        <w:rPr>
          <w:rFonts w:ascii="Arial" w:hAnsi="Arial" w:cs="Arial"/>
          <w:b w:val="0"/>
          <w:i w:val="0"/>
          <w:sz w:val="22"/>
          <w:szCs w:val="22"/>
          <w:lang w:val="pt-BR"/>
        </w:rPr>
        <w:lastRenderedPageBreak/>
        <w:t xml:space="preserve">(iii) em mais do que 4 (quatro) as de Apuração do Montante Mínimo Mensal alternadas, ambas compreendidas em um período de 12 (doze) meses consecutivos. </w:t>
      </w:r>
    </w:p>
    <w:p w14:paraId="17D1B132" w14:textId="77777777" w:rsidR="00C16B63" w:rsidRDefault="00C16B63">
      <w:pPr>
        <w:pStyle w:val="Corpodetexto"/>
        <w:tabs>
          <w:tab w:val="left" w:pos="826"/>
        </w:tabs>
        <w:spacing w:line="320" w:lineRule="exact"/>
        <w:rPr>
          <w:rFonts w:ascii="Arial" w:hAnsi="Arial" w:cs="Arial"/>
          <w:sz w:val="22"/>
          <w:szCs w:val="22"/>
          <w:lang w:val="pt-BR"/>
        </w:rPr>
      </w:pPr>
    </w:p>
    <w:p w14:paraId="62879B09"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14:paraId="07539A3D" w14:textId="77777777" w:rsidR="00C16B63" w:rsidRDefault="00C16B63">
      <w:pPr>
        <w:pStyle w:val="Ttulo1"/>
        <w:spacing w:line="320" w:lineRule="exact"/>
        <w:rPr>
          <w:rFonts w:ascii="Arial" w:hAnsi="Arial" w:cs="Arial"/>
          <w:sz w:val="22"/>
          <w:szCs w:val="22"/>
          <w:lang w:val="pt-BR"/>
        </w:rPr>
      </w:pPr>
    </w:p>
    <w:p w14:paraId="2D50D434" w14:textId="77777777" w:rsidR="00C16B63" w:rsidRDefault="005E5B82">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IVN, com cópia para a Vidroporto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14:paraId="10E991A8" w14:textId="77777777" w:rsidR="00C16B63" w:rsidRDefault="00C16B63">
      <w:pPr>
        <w:pStyle w:val="Corpodetexto"/>
        <w:tabs>
          <w:tab w:val="left" w:pos="826"/>
        </w:tabs>
        <w:spacing w:line="320" w:lineRule="exact"/>
        <w:ind w:firstLine="567"/>
        <w:rPr>
          <w:rFonts w:ascii="Arial" w:hAnsi="Arial" w:cs="Arial"/>
          <w:sz w:val="22"/>
          <w:szCs w:val="22"/>
          <w:lang w:val="pt-BR"/>
        </w:rPr>
      </w:pPr>
    </w:p>
    <w:p w14:paraId="6B85876F" w14:textId="77777777" w:rsidR="00C16B63" w:rsidRDefault="005E5B82">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IVN,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14:paraId="7CA9B05F" w14:textId="77777777" w:rsidR="00C16B63" w:rsidRDefault="00C16B63">
      <w:pPr>
        <w:pStyle w:val="Corpodetexto"/>
        <w:tabs>
          <w:tab w:val="left" w:pos="826"/>
        </w:tabs>
        <w:spacing w:line="320" w:lineRule="exact"/>
        <w:ind w:firstLine="567"/>
        <w:rPr>
          <w:rFonts w:ascii="Arial" w:hAnsi="Arial" w:cs="Arial"/>
          <w:sz w:val="22"/>
          <w:szCs w:val="22"/>
          <w:lang w:val="pt-BR"/>
        </w:rPr>
      </w:pPr>
    </w:p>
    <w:p w14:paraId="14E020E1" w14:textId="77777777" w:rsidR="00C16B63" w:rsidRDefault="005E5B82">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14:paraId="755A0EA8" w14:textId="77777777" w:rsidR="00C16B63" w:rsidRDefault="00C16B63">
      <w:pPr>
        <w:pStyle w:val="Corpodetexto"/>
        <w:tabs>
          <w:tab w:val="left" w:pos="826"/>
        </w:tabs>
        <w:spacing w:line="320" w:lineRule="exact"/>
        <w:rPr>
          <w:rFonts w:ascii="Arial" w:hAnsi="Arial" w:cs="Arial"/>
          <w:sz w:val="22"/>
          <w:szCs w:val="22"/>
          <w:lang w:val="pt-BR"/>
        </w:rPr>
      </w:pPr>
    </w:p>
    <w:p w14:paraId="1AF148B5"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14:paraId="357EFD07" w14:textId="77777777" w:rsidR="00C16B63" w:rsidRDefault="00C16B63">
      <w:pPr>
        <w:pStyle w:val="Corpodetexto"/>
        <w:tabs>
          <w:tab w:val="left" w:pos="709"/>
          <w:tab w:val="left" w:pos="826"/>
          <w:tab w:val="left" w:pos="993"/>
        </w:tabs>
        <w:spacing w:line="320" w:lineRule="exact"/>
        <w:rPr>
          <w:rFonts w:ascii="Arial" w:hAnsi="Arial" w:cs="Arial"/>
          <w:sz w:val="22"/>
          <w:szCs w:val="22"/>
          <w:lang w:val="pt-BR"/>
        </w:rPr>
      </w:pPr>
    </w:p>
    <w:p w14:paraId="63BDD500" w14:textId="77777777" w:rsidR="00C16B63" w:rsidRDefault="005E5B82">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14:paraId="04A14A94" w14:textId="77777777" w:rsidR="00C16B63" w:rsidRDefault="00C16B63">
      <w:pPr>
        <w:pStyle w:val="Ttulo1"/>
        <w:tabs>
          <w:tab w:val="left" w:pos="709"/>
          <w:tab w:val="left" w:pos="993"/>
        </w:tabs>
        <w:spacing w:line="320" w:lineRule="exact"/>
        <w:ind w:left="0" w:firstLine="0"/>
        <w:rPr>
          <w:rFonts w:ascii="Arial" w:hAnsi="Arial" w:cs="Arial"/>
          <w:b w:val="0"/>
          <w:i w:val="0"/>
          <w:sz w:val="22"/>
          <w:szCs w:val="22"/>
          <w:lang w:val="pt-BR"/>
        </w:rPr>
      </w:pPr>
    </w:p>
    <w:p w14:paraId="3AB6C09F" w14:textId="77777777" w:rsidR="00C16B63" w:rsidRDefault="005E5B82">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14:paraId="100857BA" w14:textId="77777777" w:rsidR="00C16B63" w:rsidRDefault="00C16B63">
      <w:pPr>
        <w:pStyle w:val="Corpodetexto"/>
        <w:tabs>
          <w:tab w:val="left" w:pos="826"/>
        </w:tabs>
        <w:spacing w:line="320" w:lineRule="exact"/>
        <w:rPr>
          <w:rFonts w:ascii="Arial" w:hAnsi="Arial" w:cs="Arial"/>
          <w:sz w:val="22"/>
          <w:szCs w:val="22"/>
          <w:lang w:val="pt-BR"/>
        </w:rPr>
      </w:pPr>
    </w:p>
    <w:p w14:paraId="2B1A2462" w14:textId="77777777" w:rsidR="00C16B63" w:rsidRDefault="005E5B82">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24F284B7" w14:textId="77777777" w:rsidR="00C16B63" w:rsidRDefault="00C16B63">
      <w:pPr>
        <w:spacing w:line="320" w:lineRule="exact"/>
        <w:rPr>
          <w:rFonts w:ascii="Arial" w:hAnsi="Arial" w:cs="Arial"/>
          <w:sz w:val="22"/>
          <w:szCs w:val="22"/>
          <w:lang w:val="pt-BR"/>
        </w:rPr>
      </w:pPr>
    </w:p>
    <w:p w14:paraId="06DA3467" w14:textId="77777777" w:rsidR="00C16B63" w:rsidRDefault="005E5B82">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14:paraId="7C1917AD" w14:textId="77777777" w:rsidR="00C16B63" w:rsidRDefault="00C16B63">
      <w:pPr>
        <w:spacing w:line="320" w:lineRule="exact"/>
        <w:rPr>
          <w:rFonts w:ascii="Arial" w:hAnsi="Arial" w:cs="Arial"/>
          <w:sz w:val="22"/>
          <w:szCs w:val="22"/>
          <w:lang w:val="pt-BR"/>
        </w:rPr>
      </w:pPr>
    </w:p>
    <w:p w14:paraId="69AE33E4"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14:paraId="5B09AF55" w14:textId="77777777" w:rsidR="00C16B63" w:rsidRDefault="00C16B63">
      <w:pPr>
        <w:pStyle w:val="Ttulo1"/>
        <w:spacing w:line="320" w:lineRule="exact"/>
        <w:ind w:left="0" w:firstLine="0"/>
        <w:rPr>
          <w:rFonts w:ascii="Arial" w:hAnsi="Arial" w:cs="Arial"/>
          <w:b w:val="0"/>
          <w:i w:val="0"/>
          <w:sz w:val="22"/>
          <w:szCs w:val="22"/>
          <w:lang w:val="pt-BR"/>
        </w:rPr>
      </w:pPr>
    </w:p>
    <w:p w14:paraId="1D98333C"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w:t>
      </w:r>
      <w:r>
        <w:rPr>
          <w:rFonts w:ascii="Arial" w:hAnsi="Arial" w:cs="Arial"/>
          <w:b w:val="0"/>
          <w:i w:val="0"/>
          <w:sz w:val="22"/>
          <w:szCs w:val="22"/>
          <w:lang w:val="pt-BR"/>
        </w:rPr>
        <w:lastRenderedPageBreak/>
        <w:t xml:space="preserve">termos deste Contrato com, pelo menos, 5 (cinco) Dias Úteis de antecedência da data em que a alteração deverá ser efetivada, independentemente de qualquer ação ou aprovação do Agente Fiduciário ou dos Debenturistas ou aditamento ao este Contrato. </w:t>
      </w:r>
    </w:p>
    <w:p w14:paraId="72F25917" w14:textId="77777777" w:rsidR="00C16B63" w:rsidRDefault="00C16B63">
      <w:pPr>
        <w:pStyle w:val="Ttulo1"/>
        <w:spacing w:line="320" w:lineRule="exact"/>
        <w:ind w:left="0" w:firstLine="0"/>
        <w:rPr>
          <w:rFonts w:ascii="Arial" w:hAnsi="Arial" w:cs="Arial"/>
          <w:b w:val="0"/>
          <w:i w:val="0"/>
          <w:sz w:val="22"/>
          <w:szCs w:val="22"/>
          <w:lang w:val="pt-BR"/>
        </w:rPr>
      </w:pPr>
    </w:p>
    <w:p w14:paraId="5650AE75"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14:paraId="704195F1" w14:textId="77777777" w:rsidR="00C16B63" w:rsidRDefault="00C16B63">
      <w:pPr>
        <w:spacing w:line="320" w:lineRule="exact"/>
        <w:rPr>
          <w:rFonts w:ascii="Arial" w:hAnsi="Arial" w:cs="Arial"/>
          <w:sz w:val="22"/>
          <w:szCs w:val="22"/>
          <w:lang w:val="pt-BR"/>
        </w:rPr>
      </w:pPr>
    </w:p>
    <w:p w14:paraId="1F223DC8" w14:textId="77777777" w:rsidR="00C16B63" w:rsidRDefault="005E5B82">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14:paraId="7FA8E59D" w14:textId="77777777" w:rsidR="00C16B63" w:rsidRDefault="00C16B63">
      <w:pPr>
        <w:pStyle w:val="PargrafodaLista"/>
        <w:spacing w:line="320" w:lineRule="exact"/>
        <w:rPr>
          <w:rFonts w:ascii="Arial" w:hAnsi="Arial" w:cs="Arial"/>
          <w:spacing w:val="-4"/>
          <w:sz w:val="22"/>
          <w:szCs w:val="22"/>
        </w:rPr>
      </w:pPr>
    </w:p>
    <w:p w14:paraId="0D7DAE93" w14:textId="77777777" w:rsidR="00C16B63" w:rsidRDefault="005E5B82">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14:paraId="299EFEAB" w14:textId="77777777" w:rsidR="00C16B63" w:rsidRDefault="00C16B63">
      <w:pPr>
        <w:spacing w:line="320" w:lineRule="exact"/>
        <w:rPr>
          <w:rFonts w:ascii="Arial" w:hAnsi="Arial" w:cs="Arial"/>
          <w:sz w:val="22"/>
          <w:szCs w:val="22"/>
          <w:lang w:val="pt-BR"/>
        </w:rPr>
      </w:pPr>
    </w:p>
    <w:p w14:paraId="539CA19D" w14:textId="77777777" w:rsidR="00C16B63" w:rsidRDefault="005E5B82">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14:paraId="3AF0E66B" w14:textId="77777777" w:rsidR="00C16B63" w:rsidRDefault="00C16B63">
      <w:pPr>
        <w:spacing w:line="320" w:lineRule="exact"/>
        <w:rPr>
          <w:rFonts w:ascii="Arial" w:hAnsi="Arial" w:cs="Arial"/>
          <w:sz w:val="22"/>
          <w:szCs w:val="22"/>
          <w:lang w:val="pt-BR"/>
        </w:rPr>
      </w:pPr>
    </w:p>
    <w:p w14:paraId="46C45D4E" w14:textId="77777777" w:rsidR="00C16B63" w:rsidRDefault="005E5B82">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763C4948" w14:textId="77777777" w:rsidR="00C16B63" w:rsidRDefault="00C16B63">
      <w:pPr>
        <w:pStyle w:val="Corpodetexto"/>
        <w:tabs>
          <w:tab w:val="left" w:pos="826"/>
        </w:tabs>
        <w:spacing w:line="320" w:lineRule="exact"/>
        <w:rPr>
          <w:rFonts w:ascii="Arial" w:hAnsi="Arial" w:cs="Arial"/>
          <w:sz w:val="22"/>
          <w:szCs w:val="22"/>
          <w:lang w:val="pt-BR"/>
        </w:rPr>
      </w:pPr>
    </w:p>
    <w:p w14:paraId="01D44818" w14:textId="77777777" w:rsidR="00C16B63" w:rsidRDefault="005E5B82">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w:t>
      </w:r>
      <w:r>
        <w:rPr>
          <w:rFonts w:ascii="Arial" w:hAnsi="Arial" w:cs="Arial"/>
          <w:sz w:val="22"/>
          <w:szCs w:val="22"/>
          <w:lang w:val="pt-BR"/>
        </w:rPr>
        <w:lastRenderedPageBreak/>
        <w:t>devendo ser deduzidos todos os tributos e despesas e eventualmente incidentes que o Agente Fiduciário venha comprovadamente a incorrer, devendo ser entregue à IVN o que eventualmente sobejar;</w:t>
      </w:r>
    </w:p>
    <w:p w14:paraId="47DE7ACA" w14:textId="77777777" w:rsidR="00C16B63" w:rsidRDefault="00C16B63">
      <w:pPr>
        <w:autoSpaceDE w:val="0"/>
        <w:autoSpaceDN w:val="0"/>
        <w:adjustRightInd w:val="0"/>
        <w:spacing w:line="320" w:lineRule="exact"/>
        <w:ind w:left="709"/>
        <w:rPr>
          <w:rFonts w:ascii="Arial" w:hAnsi="Arial" w:cs="Arial"/>
          <w:sz w:val="22"/>
          <w:szCs w:val="22"/>
          <w:lang w:val="pt-BR"/>
        </w:rPr>
      </w:pPr>
    </w:p>
    <w:p w14:paraId="3D196875" w14:textId="77777777" w:rsidR="00C16B63" w:rsidRDefault="005E5B82">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14:paraId="12C92F84" w14:textId="77777777" w:rsidR="00C16B63" w:rsidRDefault="00C16B63">
      <w:pPr>
        <w:autoSpaceDE w:val="0"/>
        <w:autoSpaceDN w:val="0"/>
        <w:adjustRightInd w:val="0"/>
        <w:spacing w:line="320" w:lineRule="exact"/>
        <w:ind w:left="709"/>
        <w:rPr>
          <w:rFonts w:ascii="Arial" w:hAnsi="Arial" w:cs="Arial"/>
          <w:sz w:val="22"/>
          <w:szCs w:val="22"/>
          <w:lang w:val="pt-BR"/>
        </w:rPr>
      </w:pPr>
    </w:p>
    <w:p w14:paraId="4B309AB7" w14:textId="77777777" w:rsidR="00C16B63" w:rsidRDefault="005E5B82">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havendo, após a execução desta garantia conforme previsto nos itens (i) e (ii) acima, saldo em aberto das Obrigações Garantidas, a IVN permanecerá responsável por tal saldo até sua efetiva e total liquidação;</w:t>
      </w:r>
    </w:p>
    <w:p w14:paraId="22AC4E6D" w14:textId="77777777" w:rsidR="00C16B63" w:rsidRDefault="00C16B63">
      <w:pPr>
        <w:tabs>
          <w:tab w:val="num" w:pos="709"/>
        </w:tabs>
        <w:autoSpaceDE w:val="0"/>
        <w:autoSpaceDN w:val="0"/>
        <w:adjustRightInd w:val="0"/>
        <w:spacing w:line="320" w:lineRule="exact"/>
        <w:ind w:left="709"/>
        <w:rPr>
          <w:rFonts w:ascii="Arial" w:hAnsi="Arial" w:cs="Arial"/>
          <w:sz w:val="22"/>
          <w:szCs w:val="22"/>
          <w:lang w:val="pt-BR"/>
        </w:rPr>
      </w:pPr>
    </w:p>
    <w:p w14:paraId="47496D4F" w14:textId="77777777" w:rsidR="00C16B63" w:rsidRDefault="005E5B82">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(ii) acima não impedirá o Agente Fiduciário de executar as demais garantias outorgadas no âmbito da 2ª Emissão e/ou da 3ª Emissão, conforme o caso, nos termos previstos nas respectiva Escritura de Emissão, de forma simultânea ou não; e</w:t>
      </w:r>
    </w:p>
    <w:p w14:paraId="66F35500" w14:textId="77777777" w:rsidR="00C16B63" w:rsidRDefault="00C16B63">
      <w:pPr>
        <w:autoSpaceDE w:val="0"/>
        <w:autoSpaceDN w:val="0"/>
        <w:adjustRightInd w:val="0"/>
        <w:spacing w:line="320" w:lineRule="exact"/>
        <w:ind w:left="709"/>
        <w:rPr>
          <w:rFonts w:ascii="Arial" w:hAnsi="Arial" w:cs="Arial"/>
          <w:sz w:val="22"/>
          <w:szCs w:val="22"/>
          <w:lang w:val="pt-BR"/>
        </w:rPr>
      </w:pPr>
    </w:p>
    <w:p w14:paraId="2010D105" w14:textId="77777777" w:rsidR="00C16B63" w:rsidRDefault="005E5B82">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IVN.</w:t>
      </w:r>
    </w:p>
    <w:p w14:paraId="402F757F" w14:textId="77777777" w:rsidR="00C16B63" w:rsidRDefault="00C16B63">
      <w:pPr>
        <w:autoSpaceDE w:val="0"/>
        <w:autoSpaceDN w:val="0"/>
        <w:adjustRightInd w:val="0"/>
        <w:spacing w:line="320" w:lineRule="exact"/>
        <w:ind w:left="709"/>
        <w:rPr>
          <w:rFonts w:ascii="Arial" w:hAnsi="Arial" w:cs="Arial"/>
          <w:sz w:val="22"/>
          <w:szCs w:val="22"/>
          <w:lang w:val="pt-BR"/>
        </w:rPr>
      </w:pPr>
    </w:p>
    <w:p w14:paraId="77BB6A51"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6BEA95D1" w14:textId="77777777" w:rsidR="00C16B63" w:rsidRDefault="00C16B63">
      <w:pPr>
        <w:pStyle w:val="Ttulo1"/>
        <w:spacing w:line="320" w:lineRule="exact"/>
        <w:rPr>
          <w:rFonts w:ascii="Arial" w:hAnsi="Arial" w:cs="Arial"/>
          <w:b w:val="0"/>
          <w:i w:val="0"/>
          <w:sz w:val="22"/>
          <w:szCs w:val="22"/>
          <w:lang w:val="pt-BR"/>
        </w:rPr>
      </w:pPr>
    </w:p>
    <w:p w14:paraId="21825E73"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14:paraId="216E2E6E" w14:textId="77777777" w:rsidR="00C16B63" w:rsidRDefault="00C16B63">
      <w:pPr>
        <w:pStyle w:val="PargrafodaLista"/>
        <w:spacing w:line="320" w:lineRule="exact"/>
        <w:rPr>
          <w:rFonts w:ascii="Arial" w:hAnsi="Arial" w:cs="Arial"/>
          <w:sz w:val="22"/>
          <w:szCs w:val="22"/>
        </w:rPr>
      </w:pPr>
    </w:p>
    <w:p w14:paraId="1AF804D6"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37DE352C" w14:textId="77777777" w:rsidR="00C16B63" w:rsidRDefault="00C16B63">
      <w:pPr>
        <w:pStyle w:val="Ttulo1"/>
        <w:tabs>
          <w:tab w:val="left" w:pos="826"/>
        </w:tabs>
        <w:spacing w:line="320" w:lineRule="exact"/>
        <w:ind w:right="51"/>
        <w:rPr>
          <w:rFonts w:ascii="Arial" w:hAnsi="Arial" w:cs="Arial"/>
          <w:b w:val="0"/>
          <w:i w:val="0"/>
          <w:sz w:val="22"/>
          <w:szCs w:val="22"/>
          <w:lang w:val="pt-BR"/>
        </w:rPr>
      </w:pPr>
    </w:p>
    <w:p w14:paraId="62AAB1FF"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w:t>
      </w:r>
      <w:r>
        <w:rPr>
          <w:rFonts w:ascii="Arial" w:hAnsi="Arial" w:cs="Arial"/>
          <w:b w:val="0"/>
          <w:i w:val="0"/>
          <w:color w:val="000000"/>
          <w:sz w:val="22"/>
          <w:szCs w:val="22"/>
          <w:lang w:val="pt-BR" w:eastAsia="pt-BR"/>
        </w:rPr>
        <w:lastRenderedPageBreak/>
        <w:t xml:space="preserve">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14:paraId="497B7BBF" w14:textId="77777777" w:rsidR="00C16B63" w:rsidRDefault="00C16B63">
      <w:pPr>
        <w:rPr>
          <w:rFonts w:ascii="Arial" w:hAnsi="Arial" w:cs="Arial"/>
          <w:sz w:val="22"/>
          <w:szCs w:val="22"/>
          <w:lang w:val="pt-BR" w:eastAsia="pt-BR"/>
        </w:rPr>
      </w:pPr>
    </w:p>
    <w:p w14:paraId="21472EBF"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14:paraId="42D91F7E" w14:textId="77777777" w:rsidR="00C16B63" w:rsidRDefault="00C16B63">
      <w:pPr>
        <w:rPr>
          <w:rFonts w:ascii="Arial" w:hAnsi="Arial" w:cs="Arial"/>
          <w:sz w:val="22"/>
          <w:szCs w:val="22"/>
          <w:lang w:val="pt-BR" w:eastAsia="pt-BR"/>
        </w:rPr>
      </w:pPr>
    </w:p>
    <w:p w14:paraId="1E99F0E7"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14:paraId="12BB9660" w14:textId="77777777" w:rsidR="00C16B63" w:rsidRDefault="00C16B63">
      <w:pPr>
        <w:spacing w:line="320" w:lineRule="exact"/>
        <w:rPr>
          <w:rFonts w:ascii="Arial" w:hAnsi="Arial" w:cs="Arial"/>
          <w:sz w:val="22"/>
          <w:szCs w:val="22"/>
          <w:lang w:val="pt-BR"/>
        </w:rPr>
      </w:pPr>
    </w:p>
    <w:p w14:paraId="4184AD27"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IVN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14:paraId="19F38790" w14:textId="77777777" w:rsidR="00C16B63" w:rsidRDefault="00C16B63">
      <w:pPr>
        <w:pStyle w:val="PargrafodaLista"/>
        <w:spacing w:line="320" w:lineRule="exact"/>
        <w:ind w:left="0"/>
        <w:rPr>
          <w:rFonts w:ascii="Arial" w:hAnsi="Arial" w:cs="Arial"/>
          <w:sz w:val="22"/>
          <w:szCs w:val="22"/>
        </w:rPr>
      </w:pPr>
    </w:p>
    <w:p w14:paraId="2EA46359"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14:paraId="73842479" w14:textId="77777777" w:rsidR="00C16B63" w:rsidRDefault="00C16B63">
      <w:pPr>
        <w:spacing w:line="320" w:lineRule="exact"/>
        <w:rPr>
          <w:rFonts w:ascii="Arial" w:hAnsi="Arial" w:cs="Arial"/>
          <w:sz w:val="22"/>
          <w:szCs w:val="22"/>
          <w:lang w:val="pt-BR"/>
        </w:rPr>
      </w:pPr>
    </w:p>
    <w:p w14:paraId="2F781950"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liberação ou cancelamento da Cessão Fiduciária somente será realizado com (i) expressa autorização prévia, por escrito, do Agente Fiduciário, na qualidade de representante dos Debenturistas; ou (ii) mediante decisão judicial, sendo que qualquer ato </w:t>
      </w:r>
      <w:r>
        <w:rPr>
          <w:rFonts w:ascii="Arial" w:hAnsi="Arial" w:cs="Arial"/>
          <w:b w:val="0"/>
          <w:i w:val="0"/>
          <w:sz w:val="22"/>
          <w:szCs w:val="22"/>
          <w:lang w:val="pt-BR"/>
        </w:rPr>
        <w:lastRenderedPageBreak/>
        <w:t>contrário ao aqui disposto será considerado nulo de pleno direito, observado os termos da cláusula 7 abaixo.</w:t>
      </w:r>
    </w:p>
    <w:p w14:paraId="2D6FE682" w14:textId="77777777" w:rsidR="00C16B63" w:rsidRDefault="00C16B63">
      <w:pPr>
        <w:rPr>
          <w:rFonts w:ascii="Arial" w:hAnsi="Arial" w:cs="Arial"/>
          <w:sz w:val="22"/>
          <w:szCs w:val="22"/>
          <w:lang w:val="pt-BR"/>
        </w:rPr>
      </w:pPr>
    </w:p>
    <w:p w14:paraId="38EAD7E7"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14:paraId="2469881F" w14:textId="77777777" w:rsidR="00C16B63" w:rsidRDefault="00C16B63">
      <w:pPr>
        <w:spacing w:line="320" w:lineRule="exact"/>
        <w:jc w:val="both"/>
        <w:rPr>
          <w:rFonts w:ascii="Arial" w:hAnsi="Arial" w:cs="Arial"/>
          <w:sz w:val="22"/>
          <w:szCs w:val="22"/>
          <w:lang w:val="pt-BR"/>
        </w:rPr>
      </w:pPr>
    </w:p>
    <w:p w14:paraId="7F97C082"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14:paraId="7BC144B7" w14:textId="77777777" w:rsidR="00C16B63" w:rsidRDefault="00C16B63">
      <w:pPr>
        <w:spacing w:line="320" w:lineRule="exact"/>
        <w:jc w:val="both"/>
        <w:rPr>
          <w:rFonts w:ascii="Arial" w:hAnsi="Arial" w:cs="Arial"/>
          <w:sz w:val="22"/>
          <w:szCs w:val="22"/>
          <w:lang w:val="pt-BR"/>
        </w:rPr>
      </w:pPr>
    </w:p>
    <w:p w14:paraId="40762CAC"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14:paraId="109C96A2" w14:textId="77777777" w:rsidR="00C16B63" w:rsidRDefault="00C16B63">
      <w:pPr>
        <w:spacing w:line="320" w:lineRule="exact"/>
        <w:jc w:val="both"/>
        <w:rPr>
          <w:rFonts w:ascii="Arial" w:hAnsi="Arial" w:cs="Arial"/>
          <w:sz w:val="22"/>
          <w:szCs w:val="22"/>
          <w:lang w:val="pt-BR"/>
        </w:rPr>
      </w:pPr>
    </w:p>
    <w:p w14:paraId="624B77A7"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respectivas Garantias não ensejará, em hipótese nenhuma, perda da opção de se excutir a outra; e</w:t>
      </w:r>
    </w:p>
    <w:p w14:paraId="043A215B" w14:textId="77777777" w:rsidR="00C16B63" w:rsidRDefault="00C16B63">
      <w:pPr>
        <w:spacing w:line="320" w:lineRule="exact"/>
        <w:jc w:val="both"/>
        <w:rPr>
          <w:rFonts w:ascii="Arial" w:hAnsi="Arial" w:cs="Arial"/>
          <w:sz w:val="22"/>
          <w:szCs w:val="22"/>
          <w:lang w:val="pt-BR"/>
        </w:rPr>
      </w:pPr>
    </w:p>
    <w:p w14:paraId="451E51D0"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14:paraId="3735636B" w14:textId="77777777" w:rsidR="00C16B63" w:rsidRDefault="00C16B63">
      <w:pPr>
        <w:spacing w:line="320" w:lineRule="exact"/>
        <w:jc w:val="both"/>
        <w:rPr>
          <w:rFonts w:ascii="Arial" w:hAnsi="Arial" w:cs="Arial"/>
          <w:sz w:val="22"/>
          <w:szCs w:val="22"/>
          <w:lang w:val="pt-BR"/>
        </w:rPr>
      </w:pPr>
    </w:p>
    <w:p w14:paraId="1633C4F5" w14:textId="77777777" w:rsidR="00C16B63" w:rsidRDefault="005E5B82">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 presente Cessão Fiduciária é outorgada de forma compartilhada aos Debenturistas da 2ª Emissão e aos Debenturistas da 3ª Emssão, os quais, em caso de excussão, farão jus à seguinte proporção do valor total da Cessão Fiduciária: </w:t>
      </w:r>
    </w:p>
    <w:p w14:paraId="5B17B09C" w14:textId="77777777" w:rsidR="00C16B63" w:rsidRDefault="00C16B63">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C16B63" w14:paraId="12F83D13" w14:textId="77777777">
        <w:trPr>
          <w:trHeight w:val="697"/>
          <w:jc w:val="center"/>
        </w:trPr>
        <w:tc>
          <w:tcPr>
            <w:tcW w:w="2767" w:type="dxa"/>
            <w:vAlign w:val="center"/>
          </w:tcPr>
          <w:p w14:paraId="36DF470F" w14:textId="77777777" w:rsidR="00C16B63" w:rsidRDefault="005E5B82">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14:paraId="2EB5E3FD" w14:textId="77777777" w:rsidR="00C16B63" w:rsidRDefault="005E5B82">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rsidR="00C16B63" w14:paraId="756A17A2" w14:textId="77777777">
        <w:trPr>
          <w:trHeight w:val="284"/>
          <w:jc w:val="center"/>
        </w:trPr>
        <w:tc>
          <w:tcPr>
            <w:tcW w:w="2767" w:type="dxa"/>
            <w:vAlign w:val="center"/>
          </w:tcPr>
          <w:p w14:paraId="584BC569" w14:textId="77777777" w:rsidR="00C16B63" w:rsidRDefault="005E5B82">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lastRenderedPageBreak/>
              <w:t>Debenturistas 2ª Emissão</w:t>
            </w:r>
          </w:p>
        </w:tc>
        <w:tc>
          <w:tcPr>
            <w:tcW w:w="5600" w:type="dxa"/>
            <w:vAlign w:val="center"/>
          </w:tcPr>
          <w:p w14:paraId="6DE1403B" w14:textId="77777777" w:rsidR="00C16B63" w:rsidRDefault="005E5B82">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rsidR="00C16B63" w14:paraId="1159538D" w14:textId="77777777">
        <w:trPr>
          <w:trHeight w:val="1254"/>
          <w:jc w:val="center"/>
        </w:trPr>
        <w:tc>
          <w:tcPr>
            <w:tcW w:w="2767" w:type="dxa"/>
            <w:vAlign w:val="center"/>
          </w:tcPr>
          <w:p w14:paraId="021999F7" w14:textId="77777777" w:rsidR="00C16B63" w:rsidRDefault="005E5B82">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14:paraId="2B3452CD" w14:textId="77777777" w:rsidR="00C16B63" w:rsidRDefault="005E5B82">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14:paraId="2AE700DF" w14:textId="77777777" w:rsidR="00C16B63" w:rsidRDefault="00C16B63">
      <w:pPr>
        <w:tabs>
          <w:tab w:val="left" w:pos="1240"/>
        </w:tabs>
        <w:spacing w:line="320" w:lineRule="exact"/>
        <w:jc w:val="both"/>
        <w:rPr>
          <w:rFonts w:ascii="Arial" w:hAnsi="Arial" w:cs="Arial"/>
          <w:bCs/>
          <w:iCs/>
          <w:sz w:val="22"/>
          <w:szCs w:val="22"/>
          <w:lang w:val="pt-BR"/>
        </w:rPr>
      </w:pPr>
    </w:p>
    <w:p w14:paraId="7B192AC6" w14:textId="77777777" w:rsidR="00C16B63" w:rsidRDefault="00C16B63">
      <w:pPr>
        <w:spacing w:line="320" w:lineRule="exact"/>
        <w:jc w:val="both"/>
        <w:rPr>
          <w:rFonts w:ascii="Arial" w:hAnsi="Arial" w:cs="Arial"/>
          <w:bCs/>
          <w:iCs/>
          <w:sz w:val="22"/>
          <w:szCs w:val="22"/>
        </w:rPr>
      </w:pPr>
    </w:p>
    <w:p w14:paraId="0F8ADDE0" w14:textId="77777777" w:rsidR="00C16B63" w:rsidRDefault="005E5B82">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w:t>
      </w:r>
    </w:p>
    <w:p w14:paraId="5D6E9C3C" w14:textId="77777777" w:rsidR="00C16B63" w:rsidRDefault="00C16B63">
      <w:pPr>
        <w:spacing w:line="320" w:lineRule="exact"/>
        <w:jc w:val="both"/>
        <w:rPr>
          <w:rFonts w:ascii="Arial" w:hAnsi="Arial" w:cs="Arial"/>
          <w:bCs/>
          <w:iCs/>
          <w:sz w:val="22"/>
          <w:szCs w:val="22"/>
          <w:lang w:val="pt-BR"/>
        </w:rPr>
      </w:pPr>
    </w:p>
    <w:p w14:paraId="776C9D09" w14:textId="77777777" w:rsidR="00C16B63" w:rsidRDefault="005E5B82">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14:paraId="1CD14A0C" w14:textId="77777777" w:rsidR="00C16B63" w:rsidRDefault="005E5B82">
      <w:pPr>
        <w:spacing w:line="320" w:lineRule="exact"/>
        <w:jc w:val="both"/>
        <w:rPr>
          <w:rFonts w:ascii="Arial" w:hAnsi="Arial" w:cs="Arial"/>
          <w:bCs/>
          <w:iCs/>
          <w:sz w:val="22"/>
          <w:szCs w:val="22"/>
          <w:lang w:val="pt-BR"/>
        </w:rPr>
      </w:pPr>
      <w:r>
        <w:rPr>
          <w:rFonts w:ascii="Arial" w:hAnsi="Arial" w:cs="Arial"/>
          <w:bCs/>
          <w:iCs/>
          <w:sz w:val="22"/>
          <w:szCs w:val="22"/>
          <w:lang w:val="pt-BR"/>
        </w:rPr>
        <w:tab/>
      </w:r>
    </w:p>
    <w:p w14:paraId="241277DE" w14:textId="77777777" w:rsidR="00C16B63" w:rsidRDefault="005E5B82">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Todas as medidas judiciais relacionadas ao cumprimento e/ou ressarcimento das obrigações garantidas eventualmente propostas contra a Cedente Fiduciante,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14:paraId="738D3A64" w14:textId="77777777" w:rsidR="00C16B63" w:rsidRDefault="00C16B63">
      <w:pPr>
        <w:spacing w:line="320" w:lineRule="exact"/>
        <w:jc w:val="both"/>
        <w:rPr>
          <w:rFonts w:ascii="Arial" w:hAnsi="Arial" w:cs="Arial"/>
          <w:bCs/>
          <w:iCs/>
          <w:sz w:val="22"/>
          <w:szCs w:val="22"/>
          <w:lang w:val="pt-BR"/>
        </w:rPr>
      </w:pPr>
    </w:p>
    <w:p w14:paraId="0C05F7C1" w14:textId="77777777" w:rsidR="00C16B63" w:rsidRDefault="005E5B82">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14:paraId="5BFE7077" w14:textId="77777777" w:rsidR="00C16B63" w:rsidRDefault="00C16B63">
      <w:pPr>
        <w:spacing w:line="320" w:lineRule="exact"/>
        <w:jc w:val="both"/>
        <w:rPr>
          <w:rFonts w:ascii="Arial" w:hAnsi="Arial" w:cs="Arial"/>
          <w:bCs/>
          <w:iCs/>
          <w:sz w:val="22"/>
          <w:szCs w:val="22"/>
          <w:lang w:val="pt-BR"/>
        </w:rPr>
      </w:pPr>
    </w:p>
    <w:p w14:paraId="4B2D7EC4"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14:paraId="2B64F082" w14:textId="77777777" w:rsidR="00C16B63" w:rsidRDefault="00C16B63">
      <w:pPr>
        <w:spacing w:line="320" w:lineRule="exact"/>
        <w:rPr>
          <w:rFonts w:ascii="Arial" w:hAnsi="Arial" w:cs="Arial"/>
          <w:sz w:val="22"/>
          <w:szCs w:val="22"/>
          <w:lang w:val="pt-BR"/>
        </w:rPr>
      </w:pPr>
    </w:p>
    <w:p w14:paraId="5A6B73C2" w14:textId="77777777" w:rsidR="00C16B63" w:rsidRDefault="005E5B82">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14:paraId="6744ACB8" w14:textId="77777777" w:rsidR="00C16B63" w:rsidRDefault="00C16B63">
      <w:pPr>
        <w:pStyle w:val="Ttulo1"/>
        <w:spacing w:line="320" w:lineRule="exact"/>
        <w:rPr>
          <w:rFonts w:ascii="Arial" w:hAnsi="Arial" w:cs="Arial"/>
          <w:b w:val="0"/>
          <w:i w:val="0"/>
          <w:sz w:val="22"/>
          <w:szCs w:val="22"/>
          <w:lang w:val="pt-BR"/>
        </w:rPr>
      </w:pPr>
    </w:p>
    <w:p w14:paraId="50A3077A"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14:paraId="1962BE19" w14:textId="77777777" w:rsidR="00C16B63" w:rsidRDefault="00C16B63">
      <w:pPr>
        <w:pStyle w:val="Ttulo1"/>
        <w:spacing w:line="320" w:lineRule="exact"/>
        <w:jc w:val="both"/>
        <w:rPr>
          <w:rFonts w:ascii="Arial" w:hAnsi="Arial" w:cs="Arial"/>
          <w:b w:val="0"/>
          <w:i w:val="0"/>
          <w:sz w:val="22"/>
          <w:szCs w:val="22"/>
          <w:lang w:val="pt-BR"/>
        </w:rPr>
      </w:pPr>
    </w:p>
    <w:p w14:paraId="7C237256" w14:textId="77777777" w:rsidR="00C16B63" w:rsidRDefault="005E5B82">
      <w:pPr>
        <w:jc w:val="both"/>
        <w:rPr>
          <w:rFonts w:ascii="Arial" w:hAnsi="Arial" w:cs="Arial"/>
          <w:sz w:val="22"/>
          <w:szCs w:val="22"/>
          <w:highlight w:val="yellow"/>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eventuais ajustes a esta Cláusula]</w:t>
      </w:r>
    </w:p>
    <w:p w14:paraId="76E6425A" w14:textId="77777777" w:rsidR="00C16B63" w:rsidRDefault="00C16B63">
      <w:pPr>
        <w:rPr>
          <w:rFonts w:ascii="Arial" w:hAnsi="Arial" w:cs="Arial"/>
          <w:b/>
          <w:i/>
          <w:sz w:val="22"/>
          <w:szCs w:val="22"/>
          <w:lang w:val="pt-BR"/>
        </w:rPr>
      </w:pPr>
    </w:p>
    <w:p w14:paraId="7A8C734C"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14:paraId="79302D82" w14:textId="77777777" w:rsidR="00C16B63" w:rsidRDefault="00C16B63">
      <w:pPr>
        <w:pStyle w:val="PargrafodaLista"/>
        <w:tabs>
          <w:tab w:val="left" w:pos="851"/>
        </w:tabs>
        <w:spacing w:line="320" w:lineRule="exact"/>
        <w:ind w:left="0"/>
        <w:rPr>
          <w:rFonts w:ascii="Arial" w:hAnsi="Arial" w:cs="Arial"/>
          <w:sz w:val="22"/>
          <w:szCs w:val="22"/>
        </w:rPr>
      </w:pPr>
    </w:p>
    <w:p w14:paraId="484EBAA7"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14:paraId="0F5B7E33" w14:textId="77777777" w:rsidR="00C16B63" w:rsidRDefault="00C16B63">
      <w:pPr>
        <w:pStyle w:val="PargrafodaLista"/>
        <w:spacing w:line="320" w:lineRule="exact"/>
        <w:rPr>
          <w:rFonts w:ascii="Arial" w:hAnsi="Arial" w:cs="Arial"/>
          <w:sz w:val="22"/>
          <w:szCs w:val="22"/>
        </w:rPr>
      </w:pPr>
    </w:p>
    <w:p w14:paraId="440522B9"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20" w:name="_DV_M291"/>
      <w:bookmarkStart w:id="21" w:name="_DV_M294"/>
      <w:bookmarkStart w:id="22" w:name="_DV_M301"/>
      <w:bookmarkStart w:id="23" w:name="_DV_M315"/>
      <w:bookmarkStart w:id="24" w:name="_DV_M316"/>
      <w:bookmarkEnd w:id="20"/>
      <w:bookmarkEnd w:id="21"/>
      <w:bookmarkEnd w:id="22"/>
      <w:bookmarkEnd w:id="23"/>
      <w:bookmarkEnd w:id="24"/>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14:paraId="1411F5E4" w14:textId="77777777" w:rsidR="00C16B63" w:rsidRDefault="00C16B63">
      <w:pPr>
        <w:pStyle w:val="eext0Normal"/>
        <w:widowControl/>
        <w:tabs>
          <w:tab w:val="num" w:pos="709"/>
        </w:tabs>
        <w:spacing w:line="320" w:lineRule="exact"/>
        <w:ind w:left="709" w:hanging="425"/>
        <w:jc w:val="both"/>
        <w:rPr>
          <w:rFonts w:ascii="Arial" w:hAnsi="Arial" w:cs="Arial"/>
          <w:sz w:val="22"/>
          <w:szCs w:val="22"/>
        </w:rPr>
      </w:pPr>
    </w:p>
    <w:p w14:paraId="1012E7C6"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informar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14:paraId="40525665" w14:textId="77777777" w:rsidR="00C16B63" w:rsidRDefault="00C16B63">
      <w:pPr>
        <w:pStyle w:val="eext0Normal"/>
        <w:widowControl/>
        <w:tabs>
          <w:tab w:val="num" w:pos="709"/>
        </w:tabs>
        <w:spacing w:line="320" w:lineRule="exact"/>
        <w:ind w:left="709" w:hanging="425"/>
        <w:jc w:val="both"/>
        <w:rPr>
          <w:rFonts w:ascii="Arial" w:hAnsi="Arial" w:cs="Arial"/>
          <w:sz w:val="22"/>
          <w:szCs w:val="22"/>
        </w:rPr>
      </w:pPr>
    </w:p>
    <w:p w14:paraId="31C934C3"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IVN os extratos de movimentação da Conta Vinculada, em até 1 (um) Dia Útil a contar da solicitação pelas referidas Partes;</w:t>
      </w:r>
    </w:p>
    <w:p w14:paraId="0EF9EF0A" w14:textId="77777777" w:rsidR="00C16B63" w:rsidRDefault="00C16B63">
      <w:pPr>
        <w:pStyle w:val="eext0Normal"/>
        <w:widowControl/>
        <w:tabs>
          <w:tab w:val="num" w:pos="709"/>
        </w:tabs>
        <w:spacing w:line="320" w:lineRule="exact"/>
        <w:ind w:left="709" w:hanging="425"/>
        <w:jc w:val="both"/>
        <w:rPr>
          <w:rFonts w:ascii="Arial" w:hAnsi="Arial" w:cs="Arial"/>
          <w:sz w:val="22"/>
          <w:szCs w:val="22"/>
        </w:rPr>
      </w:pPr>
    </w:p>
    <w:p w14:paraId="25541013"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IVN movimente ou encerre a Conta Vinculada ou altere qualquer dos seus dados; </w:t>
      </w:r>
    </w:p>
    <w:p w14:paraId="24F980A5" w14:textId="77777777" w:rsidR="00C16B63" w:rsidRDefault="00C16B63">
      <w:pPr>
        <w:pStyle w:val="eext0Normal"/>
        <w:widowControl/>
        <w:tabs>
          <w:tab w:val="num" w:pos="709"/>
        </w:tabs>
        <w:spacing w:line="320" w:lineRule="exact"/>
        <w:ind w:left="709" w:hanging="425"/>
        <w:jc w:val="both"/>
        <w:rPr>
          <w:rFonts w:ascii="Arial" w:hAnsi="Arial" w:cs="Arial"/>
          <w:sz w:val="22"/>
          <w:szCs w:val="22"/>
        </w:rPr>
      </w:pPr>
    </w:p>
    <w:p w14:paraId="12C90852"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promover as retenções na Conta Vinculada e transferências dos recursos ali mantidos, de acordo com o previsto na Cláusula 5 deste Contrato; e </w:t>
      </w:r>
    </w:p>
    <w:p w14:paraId="4550E51D" w14:textId="77777777" w:rsidR="00C16B63" w:rsidRDefault="00C16B63">
      <w:pPr>
        <w:tabs>
          <w:tab w:val="num" w:pos="709"/>
        </w:tabs>
        <w:autoSpaceDE w:val="0"/>
        <w:autoSpaceDN w:val="0"/>
        <w:adjustRightInd w:val="0"/>
        <w:spacing w:line="320" w:lineRule="exact"/>
        <w:ind w:left="709" w:hanging="425"/>
        <w:rPr>
          <w:rFonts w:ascii="Arial" w:hAnsi="Arial" w:cs="Arial"/>
          <w:sz w:val="22"/>
          <w:szCs w:val="22"/>
          <w:lang w:val="pt-BR"/>
        </w:rPr>
      </w:pPr>
    </w:p>
    <w:p w14:paraId="4B7273A2" w14:textId="77777777" w:rsidR="00C16B63" w:rsidRDefault="005E5B82">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14:paraId="00CAEF7D" w14:textId="77777777" w:rsidR="00C16B63" w:rsidRDefault="00C16B63">
      <w:pPr>
        <w:autoSpaceDE w:val="0"/>
        <w:autoSpaceDN w:val="0"/>
        <w:adjustRightInd w:val="0"/>
        <w:spacing w:line="320" w:lineRule="exact"/>
        <w:ind w:left="709"/>
        <w:rPr>
          <w:rFonts w:ascii="Arial" w:hAnsi="Arial" w:cs="Arial"/>
          <w:sz w:val="22"/>
          <w:szCs w:val="22"/>
          <w:lang w:val="pt-BR"/>
        </w:rPr>
      </w:pPr>
    </w:p>
    <w:p w14:paraId="04523587"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14:paraId="60DC287A" w14:textId="77777777" w:rsidR="00C16B63" w:rsidRDefault="00C16B63">
      <w:pPr>
        <w:pStyle w:val="PargrafodaLista"/>
        <w:tabs>
          <w:tab w:val="left" w:pos="851"/>
        </w:tabs>
        <w:spacing w:line="320" w:lineRule="exact"/>
        <w:rPr>
          <w:rFonts w:ascii="Arial" w:hAnsi="Arial" w:cs="Arial"/>
          <w:sz w:val="22"/>
          <w:szCs w:val="22"/>
        </w:rPr>
      </w:pPr>
    </w:p>
    <w:p w14:paraId="7909AAA3"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14:paraId="02E439C3" w14:textId="77777777" w:rsidR="00C16B63" w:rsidRDefault="00C16B63">
      <w:pPr>
        <w:pStyle w:val="PargrafodaLista"/>
        <w:tabs>
          <w:tab w:val="left" w:pos="851"/>
        </w:tabs>
        <w:spacing w:line="320" w:lineRule="exact"/>
        <w:rPr>
          <w:rFonts w:ascii="Arial" w:hAnsi="Arial" w:cs="Arial"/>
          <w:sz w:val="22"/>
          <w:szCs w:val="22"/>
        </w:rPr>
      </w:pPr>
    </w:p>
    <w:p w14:paraId="08889BC6"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14:paraId="7BCCBBAB" w14:textId="77777777" w:rsidR="00C16B63" w:rsidRDefault="00C16B63">
      <w:pPr>
        <w:tabs>
          <w:tab w:val="left" w:pos="851"/>
        </w:tabs>
        <w:spacing w:line="320" w:lineRule="exact"/>
        <w:rPr>
          <w:rFonts w:ascii="Arial" w:hAnsi="Arial" w:cs="Arial"/>
          <w:sz w:val="22"/>
          <w:szCs w:val="22"/>
          <w:lang w:val="pt-BR"/>
        </w:rPr>
      </w:pPr>
    </w:p>
    <w:p w14:paraId="78487D8E"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14:paraId="1005979E" w14:textId="77777777" w:rsidR="00C16B63" w:rsidRDefault="00C16B63">
      <w:pPr>
        <w:pStyle w:val="PargrafodaLista"/>
        <w:tabs>
          <w:tab w:val="left" w:pos="851"/>
        </w:tabs>
        <w:spacing w:line="320" w:lineRule="exact"/>
        <w:ind w:left="0"/>
        <w:rPr>
          <w:rFonts w:ascii="Arial" w:hAnsi="Arial" w:cs="Arial"/>
          <w:sz w:val="22"/>
          <w:szCs w:val="22"/>
        </w:rPr>
      </w:pPr>
    </w:p>
    <w:p w14:paraId="41963295"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14:paraId="3A1F6215" w14:textId="77777777" w:rsidR="00C16B63" w:rsidRDefault="00C16B63">
      <w:pPr>
        <w:pStyle w:val="Ttulo1"/>
        <w:tabs>
          <w:tab w:val="left" w:pos="826"/>
        </w:tabs>
        <w:spacing w:line="320" w:lineRule="exact"/>
        <w:ind w:right="51"/>
        <w:rPr>
          <w:rFonts w:ascii="Arial" w:hAnsi="Arial" w:cs="Arial"/>
          <w:b w:val="0"/>
          <w:i w:val="0"/>
          <w:sz w:val="22"/>
          <w:szCs w:val="22"/>
          <w:lang w:val="pt-BR"/>
        </w:rPr>
      </w:pPr>
    </w:p>
    <w:p w14:paraId="6102A54E" w14:textId="77777777" w:rsidR="00C16B63" w:rsidRDefault="005E5B82">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14:paraId="3D8C8DD5" w14:textId="77777777" w:rsidR="00C16B63" w:rsidRDefault="00C16B63">
      <w:pPr>
        <w:tabs>
          <w:tab w:val="left" w:pos="851"/>
        </w:tabs>
        <w:spacing w:line="320" w:lineRule="exact"/>
        <w:ind w:left="851" w:hanging="567"/>
        <w:rPr>
          <w:rFonts w:ascii="Arial" w:hAnsi="Arial" w:cs="Arial"/>
          <w:sz w:val="22"/>
          <w:szCs w:val="22"/>
          <w:lang w:val="pt-BR"/>
        </w:rPr>
      </w:pPr>
    </w:p>
    <w:p w14:paraId="5429FED1" w14:textId="77777777" w:rsidR="00C16B63" w:rsidRDefault="005E5B82">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14:paraId="6A217AFB" w14:textId="77777777" w:rsidR="00C16B63" w:rsidRDefault="00C16B63">
      <w:pPr>
        <w:tabs>
          <w:tab w:val="left" w:pos="851"/>
        </w:tabs>
        <w:spacing w:line="320" w:lineRule="exact"/>
        <w:ind w:left="851" w:hanging="567"/>
        <w:rPr>
          <w:rFonts w:ascii="Arial" w:hAnsi="Arial" w:cs="Arial"/>
          <w:sz w:val="22"/>
          <w:szCs w:val="22"/>
          <w:lang w:val="pt-BR"/>
        </w:rPr>
      </w:pPr>
    </w:p>
    <w:p w14:paraId="2177CDF8" w14:textId="77777777" w:rsidR="00C16B63" w:rsidRDefault="005E5B82">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14:paraId="0C257452" w14:textId="77777777" w:rsidR="00C16B63" w:rsidRDefault="00C16B63">
      <w:pPr>
        <w:tabs>
          <w:tab w:val="left" w:pos="851"/>
        </w:tabs>
        <w:spacing w:line="320" w:lineRule="exact"/>
        <w:ind w:left="851" w:hanging="567"/>
        <w:rPr>
          <w:rFonts w:ascii="Arial" w:hAnsi="Arial" w:cs="Arial"/>
          <w:sz w:val="22"/>
          <w:szCs w:val="22"/>
          <w:lang w:val="pt-BR"/>
        </w:rPr>
      </w:pPr>
    </w:p>
    <w:p w14:paraId="13EC1D5F" w14:textId="77777777" w:rsidR="00C16B63" w:rsidRDefault="005E5B82">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14:paraId="642F8619" w14:textId="77777777" w:rsidR="00C16B63" w:rsidRDefault="00C16B63">
      <w:pPr>
        <w:spacing w:line="320" w:lineRule="exact"/>
        <w:rPr>
          <w:rFonts w:ascii="Arial" w:hAnsi="Arial" w:cs="Arial"/>
          <w:sz w:val="22"/>
          <w:szCs w:val="22"/>
          <w:lang w:val="pt-BR"/>
        </w:rPr>
      </w:pPr>
    </w:p>
    <w:p w14:paraId="0E385CF4"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2352B763" w14:textId="77777777" w:rsidR="00C16B63" w:rsidRDefault="00C16B63">
      <w:pPr>
        <w:tabs>
          <w:tab w:val="left" w:pos="851"/>
        </w:tabs>
        <w:spacing w:line="320" w:lineRule="exact"/>
        <w:rPr>
          <w:rFonts w:ascii="Arial" w:hAnsi="Arial" w:cs="Arial"/>
          <w:sz w:val="22"/>
          <w:szCs w:val="22"/>
          <w:lang w:val="pt-BR"/>
        </w:rPr>
      </w:pPr>
    </w:p>
    <w:p w14:paraId="37521407" w14:textId="77777777" w:rsidR="00C16B63" w:rsidRDefault="005E5B82">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lastRenderedPageBreak/>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14:paraId="62D719D2" w14:textId="77777777" w:rsidR="00C16B63" w:rsidRDefault="00C16B63">
      <w:pPr>
        <w:pStyle w:val="Ttulo1"/>
        <w:spacing w:line="320" w:lineRule="exact"/>
        <w:ind w:right="51"/>
        <w:rPr>
          <w:rFonts w:ascii="Arial" w:hAnsi="Arial" w:cs="Arial"/>
          <w:b w:val="0"/>
          <w:i w:val="0"/>
          <w:sz w:val="22"/>
          <w:szCs w:val="22"/>
          <w:lang w:val="pt-BR"/>
        </w:rPr>
      </w:pPr>
    </w:p>
    <w:p w14:paraId="71067FDA" w14:textId="77777777" w:rsidR="00C16B63" w:rsidRDefault="005E5B82">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14:paraId="2163C3FC" w14:textId="77777777" w:rsidR="00C16B63" w:rsidRDefault="00C16B63">
      <w:pPr>
        <w:pStyle w:val="Ttulo1"/>
        <w:tabs>
          <w:tab w:val="clear" w:pos="432"/>
        </w:tabs>
        <w:suppressAutoHyphens w:val="0"/>
        <w:spacing w:line="320" w:lineRule="exact"/>
        <w:ind w:left="0" w:firstLine="0"/>
        <w:jc w:val="both"/>
        <w:rPr>
          <w:rFonts w:ascii="Arial" w:hAnsi="Arial" w:cs="Arial"/>
          <w:i w:val="0"/>
          <w:sz w:val="22"/>
          <w:szCs w:val="22"/>
          <w:lang w:val="pt-BR"/>
        </w:rPr>
      </w:pPr>
    </w:p>
    <w:p w14:paraId="0B6262B5"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25" w:name="Texto100"/>
      <w:bookmarkEnd w:id="25"/>
      <w:r>
        <w:rPr>
          <w:rFonts w:ascii="Arial" w:hAnsi="Arial" w:cs="Arial"/>
          <w:i w:val="0"/>
          <w:sz w:val="22"/>
          <w:szCs w:val="22"/>
          <w:lang w:val="pt-BR"/>
        </w:rPr>
        <w:t>OBRIGAÇÕES DAS PARTES</w:t>
      </w:r>
    </w:p>
    <w:p w14:paraId="58716A28" w14:textId="77777777" w:rsidR="00C16B63" w:rsidRDefault="00C16B63">
      <w:pPr>
        <w:rPr>
          <w:rFonts w:ascii="Arial" w:hAnsi="Arial" w:cs="Arial"/>
          <w:sz w:val="22"/>
          <w:szCs w:val="22"/>
          <w:lang w:val="pt-BR"/>
        </w:rPr>
      </w:pPr>
    </w:p>
    <w:p w14:paraId="12026769" w14:textId="77777777" w:rsidR="00C16B63" w:rsidRDefault="005E5B82">
      <w:pPr>
        <w:jc w:val="both"/>
        <w:rPr>
          <w:rFonts w:ascii="Arial" w:hAnsi="Arial" w:cs="Arial"/>
          <w:sz w:val="22"/>
          <w:szCs w:val="22"/>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outros ajustes a esta Cláusula]</w:t>
      </w:r>
    </w:p>
    <w:p w14:paraId="0145E9AF" w14:textId="77777777" w:rsidR="00C16B63" w:rsidRDefault="00C16B63">
      <w:pPr>
        <w:rPr>
          <w:rFonts w:ascii="Arial" w:hAnsi="Arial" w:cs="Arial"/>
          <w:sz w:val="22"/>
          <w:szCs w:val="22"/>
          <w:lang w:val="pt-BR"/>
        </w:rPr>
      </w:pPr>
    </w:p>
    <w:p w14:paraId="72229D70" w14:textId="77777777" w:rsidR="00C16B63" w:rsidRDefault="005E5B82">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Fiduciante e a Emissora, conforme o caso, obrigam-se a, até o fiel cumprimento de todas as obrigações indicadas nas Escrituras de Emissão: </w:t>
      </w:r>
    </w:p>
    <w:p w14:paraId="34FEBABD" w14:textId="77777777" w:rsidR="00C16B63" w:rsidRDefault="00C16B63">
      <w:pPr>
        <w:spacing w:line="320" w:lineRule="exact"/>
        <w:ind w:left="851" w:hanging="567"/>
        <w:jc w:val="both"/>
        <w:rPr>
          <w:rFonts w:ascii="Arial" w:hAnsi="Arial" w:cs="Arial"/>
          <w:sz w:val="22"/>
          <w:szCs w:val="22"/>
          <w:lang w:val="pt-BR"/>
        </w:rPr>
      </w:pPr>
    </w:p>
    <w:p w14:paraId="2B4EBD01"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14:paraId="06B588C3"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7D4C598F"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 xml:space="preserve">tampouco sobre quaisquer dos créditos, presentes ou futuros, que individualmente o compõem, </w:t>
      </w:r>
      <w:r>
        <w:rPr>
          <w:rFonts w:ascii="Arial" w:hAnsi="Arial" w:cs="Arial"/>
          <w:color w:val="000000"/>
          <w:sz w:val="22"/>
          <w:szCs w:val="22"/>
          <w:lang w:val="pt-BR"/>
        </w:rPr>
        <w:lastRenderedPageBreak/>
        <w:t>ainda que em grau subordinado</w:t>
      </w:r>
      <w:r>
        <w:rPr>
          <w:rFonts w:ascii="Arial" w:hAnsi="Arial" w:cs="Arial"/>
          <w:sz w:val="22"/>
          <w:szCs w:val="22"/>
          <w:lang w:val="pt-BR"/>
        </w:rPr>
        <w:t>, ou a elas relacionado, seja no todo ou em parte, salvo a Cessão Fiduciária resultante deste Contrato;</w:t>
      </w:r>
    </w:p>
    <w:p w14:paraId="7514B00B"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35B281D2"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14:paraId="1C2B1774"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3C2F7F87"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053C3557"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71D6EF2B"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14:paraId="5DA23709"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33263C32"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14:paraId="5CE02187"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1D73304E" w14:textId="77777777" w:rsidR="00C16B63" w:rsidRDefault="005E5B82">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reembolsar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prejuízo de descumprimento de obrigação não pecuniária pela IVN ou pela Emissora;</w:t>
      </w:r>
    </w:p>
    <w:p w14:paraId="6710E844"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0EAB60EF"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14:paraId="5FB25756"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57CD6604"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14:paraId="7DCF973E"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1FEA2607"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14:paraId="74C1A1CC"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43690559"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14:paraId="2EFEF316"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05C05EF9"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efetuar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14:paraId="400830FA"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154BBB58"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alterar, terminar, rescindir ou dar causa à rescisão deste Contrato, das Escrituras de Emissão ou dos demais documentos relacionados às Debêntures;</w:t>
      </w:r>
    </w:p>
    <w:p w14:paraId="155ECE40" w14:textId="77777777" w:rsidR="00C16B63" w:rsidRDefault="00C16B63">
      <w:pPr>
        <w:pStyle w:val="PargrafodaLista"/>
        <w:tabs>
          <w:tab w:val="num" w:pos="426"/>
          <w:tab w:val="left" w:pos="851"/>
        </w:tabs>
        <w:spacing w:line="320" w:lineRule="exact"/>
        <w:ind w:left="851" w:hanging="567"/>
        <w:rPr>
          <w:rFonts w:ascii="Arial" w:hAnsi="Arial" w:cs="Arial"/>
          <w:sz w:val="22"/>
          <w:szCs w:val="22"/>
        </w:rPr>
      </w:pPr>
    </w:p>
    <w:p w14:paraId="711B3853"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14:paraId="3C4CC881" w14:textId="77777777" w:rsidR="00C16B63" w:rsidRDefault="00C16B63">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68B4DC8B"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constatando-se a ocorrência de qualquer sentença judicial condenatória com exigibilidade imediata ou sentença arbitral definitiva ou emissão de laudo arbitral definitivo, em sede de arresto, sequestro ou penhora que acarretem ou possam acarretar a deterioração dos Direitos Cedidos Fiduciariamente, a IVN obriga-se a reforçar ou complementar a presente garantia na mesma proporção financeira no prazo de 20 (vinte) Dias Úteis da sua ocorrência;</w:t>
      </w:r>
    </w:p>
    <w:p w14:paraId="7D7DBEF9"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5C1447AC"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14:paraId="110E7D02"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73DE824D"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Fiduciante, ou com quem a assessore ou represente deverão ser fornecidos de imediato, mas em nenhuma hipótese em </w:t>
      </w:r>
      <w:r>
        <w:rPr>
          <w:rFonts w:ascii="Arial" w:hAnsi="Arial" w:cs="Arial"/>
          <w:sz w:val="22"/>
          <w:szCs w:val="22"/>
          <w:lang w:val="pt-BR"/>
        </w:rPr>
        <w:lastRenderedPageBreak/>
        <w:t>prazo superior a 2 (dois) Dias Úteis, independentemente de qualquer aviso prévio ou comunicação;</w:t>
      </w:r>
    </w:p>
    <w:p w14:paraId="3A39B63D" w14:textId="77777777" w:rsidR="00C16B63" w:rsidRDefault="00C16B63">
      <w:pPr>
        <w:pStyle w:val="PargrafodaLista"/>
        <w:tabs>
          <w:tab w:val="num" w:pos="426"/>
          <w:tab w:val="left" w:pos="851"/>
        </w:tabs>
        <w:spacing w:line="320" w:lineRule="exact"/>
        <w:ind w:left="851" w:hanging="567"/>
        <w:rPr>
          <w:rFonts w:ascii="Arial" w:hAnsi="Arial" w:cs="Arial"/>
          <w:sz w:val="22"/>
          <w:szCs w:val="22"/>
          <w:highlight w:val="yellow"/>
        </w:rPr>
      </w:pPr>
    </w:p>
    <w:p w14:paraId="53111C26" w14:textId="77777777" w:rsidR="00C16B63" w:rsidRDefault="005E5B82">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14:paraId="5271BD6A" w14:textId="77777777" w:rsidR="00C16B63" w:rsidRDefault="00C16B63">
      <w:pPr>
        <w:pStyle w:val="PargrafodaLista"/>
        <w:tabs>
          <w:tab w:val="num" w:pos="426"/>
          <w:tab w:val="left" w:pos="851"/>
        </w:tabs>
        <w:spacing w:line="320" w:lineRule="exact"/>
        <w:ind w:left="851" w:hanging="567"/>
        <w:rPr>
          <w:rFonts w:ascii="Arial" w:hAnsi="Arial" w:cs="Arial"/>
          <w:sz w:val="22"/>
          <w:szCs w:val="22"/>
          <w:highlight w:val="yellow"/>
        </w:rPr>
      </w:pPr>
    </w:p>
    <w:p w14:paraId="707C5CA7"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se verificado, durante a vigência do presente Contrato, que, a Cessão Fiduciária prestada nos termos do presente Contrato foi objeto de penhora, arresto ou qualquer medida judicial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w:t>
      </w:r>
    </w:p>
    <w:p w14:paraId="6DFB6801"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60D1D996"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14:paraId="6D9526A2"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0DF7F836"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14:paraId="7CF9DDB2"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18BAEAB4"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manter em dia o cumprimento de todas as suas respectivas obrigações previstas na Escritura de Emissão e não praticar, sem a prévia e expressa anuência do Agente </w:t>
      </w:r>
      <w:r>
        <w:rPr>
          <w:rFonts w:ascii="Arial" w:hAnsi="Arial" w:cs="Arial"/>
          <w:sz w:val="22"/>
          <w:szCs w:val="22"/>
          <w:lang w:val="pt-BR"/>
        </w:rPr>
        <w:lastRenderedPageBreak/>
        <w:t>Fiduciário, na qualidade de representante dos Debenturistas, qualquer ato que resulte na renúncia ou modificação de direitos da Emissora ou da Cedente Fiduciante;</w:t>
      </w:r>
    </w:p>
    <w:p w14:paraId="55CACABD"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5FD09C36"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61059E81"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14:paraId="2F9EA15E" w14:textId="77777777" w:rsidR="00C16B63" w:rsidRDefault="005E5B82">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14:paraId="73A15934" w14:textId="77777777" w:rsidR="00C16B63" w:rsidRDefault="00C16B63">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0FE819BA" w14:textId="77777777" w:rsidR="00C16B63" w:rsidRDefault="005E5B82">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14:paraId="562FB588" w14:textId="77777777" w:rsidR="00C16B63" w:rsidRDefault="00C16B63">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14:paraId="7F540EC0" w14:textId="77777777" w:rsidR="00C16B63" w:rsidRDefault="005E5B82">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14:paraId="56C6CE9D" w14:textId="77777777" w:rsidR="00C16B63" w:rsidRDefault="00C16B63">
      <w:pPr>
        <w:suppressAutoHyphens w:val="0"/>
        <w:spacing w:line="320" w:lineRule="exact"/>
        <w:jc w:val="both"/>
        <w:rPr>
          <w:rFonts w:ascii="Arial" w:hAnsi="Arial" w:cs="Arial"/>
          <w:sz w:val="22"/>
          <w:szCs w:val="22"/>
          <w:lang w:val="pt-BR"/>
        </w:rPr>
      </w:pPr>
    </w:p>
    <w:p w14:paraId="23F14869" w14:textId="77777777" w:rsidR="00C16B63" w:rsidRDefault="005E5B82">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 xml:space="preserve">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w:t>
      </w:r>
      <w:r>
        <w:rPr>
          <w:rFonts w:ascii="Arial" w:hAnsi="Arial" w:cs="Arial"/>
          <w:b w:val="0"/>
          <w:i w:val="0"/>
          <w:sz w:val="22"/>
          <w:szCs w:val="22"/>
          <w:lang w:val="pt-BR"/>
        </w:rPr>
        <w:lastRenderedPageBreak/>
        <w:t>cláusula de vencimento cruzado e a prevalência do crédito dos Debenturistas sobre qualquer outro que venha a ser firmado.</w:t>
      </w:r>
    </w:p>
    <w:p w14:paraId="7A73A2C8" w14:textId="77777777" w:rsidR="00C16B63" w:rsidRDefault="00C16B63">
      <w:pPr>
        <w:pStyle w:val="PargrafodaLista"/>
        <w:spacing w:line="320" w:lineRule="exact"/>
        <w:ind w:left="0"/>
        <w:rPr>
          <w:rFonts w:ascii="Arial" w:hAnsi="Arial" w:cs="Arial"/>
          <w:sz w:val="22"/>
          <w:szCs w:val="22"/>
        </w:rPr>
      </w:pPr>
    </w:p>
    <w:p w14:paraId="4138CD2A" w14:textId="77777777" w:rsidR="00C16B63" w:rsidRDefault="005E5B82">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14:paraId="3B239D7F" w14:textId="77777777" w:rsidR="00C16B63" w:rsidRDefault="00C16B63">
      <w:pPr>
        <w:pStyle w:val="PargrafodaLista"/>
        <w:spacing w:line="320" w:lineRule="exact"/>
        <w:ind w:left="0"/>
        <w:rPr>
          <w:rFonts w:ascii="Arial" w:hAnsi="Arial" w:cs="Arial"/>
          <w:sz w:val="22"/>
          <w:szCs w:val="22"/>
          <w:highlight w:val="yellow"/>
        </w:rPr>
      </w:pPr>
    </w:p>
    <w:p w14:paraId="605DF7C9" w14:textId="77777777" w:rsidR="00C16B63" w:rsidRDefault="005E5B82">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14:paraId="0FF7D461" w14:textId="77777777" w:rsidR="00C16B63" w:rsidRDefault="00C16B63">
      <w:pPr>
        <w:spacing w:line="320" w:lineRule="exact"/>
        <w:rPr>
          <w:rFonts w:ascii="Arial" w:hAnsi="Arial" w:cs="Arial"/>
          <w:sz w:val="22"/>
          <w:szCs w:val="22"/>
          <w:lang w:val="pt-BR"/>
        </w:rPr>
      </w:pPr>
    </w:p>
    <w:p w14:paraId="319B5878" w14:textId="77777777" w:rsidR="00C16B63" w:rsidRDefault="005E5B82">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14:paraId="2F9DB528" w14:textId="77777777" w:rsidR="00C16B63" w:rsidRDefault="00C16B63">
      <w:pPr>
        <w:pStyle w:val="Corpodetexto"/>
        <w:widowControl w:val="0"/>
        <w:tabs>
          <w:tab w:val="left" w:pos="567"/>
        </w:tabs>
        <w:spacing w:line="320" w:lineRule="exact"/>
        <w:rPr>
          <w:rFonts w:ascii="Arial" w:hAnsi="Arial" w:cs="Arial"/>
          <w:sz w:val="22"/>
          <w:szCs w:val="22"/>
          <w:lang w:val="pt-BR"/>
        </w:rPr>
      </w:pPr>
    </w:p>
    <w:p w14:paraId="503B96E6" w14:textId="77777777" w:rsidR="00C16B63" w:rsidRDefault="005E5B82">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14:paraId="1918C774" w14:textId="77777777" w:rsidR="00C16B63" w:rsidRDefault="00C16B63">
      <w:pPr>
        <w:pStyle w:val="Corpodetexto"/>
        <w:widowControl w:val="0"/>
        <w:tabs>
          <w:tab w:val="left" w:pos="567"/>
        </w:tabs>
        <w:spacing w:line="320" w:lineRule="exact"/>
        <w:rPr>
          <w:rFonts w:ascii="Arial" w:hAnsi="Arial" w:cs="Arial"/>
          <w:sz w:val="22"/>
          <w:szCs w:val="22"/>
          <w:lang w:val="pt-BR"/>
        </w:rPr>
      </w:pPr>
    </w:p>
    <w:p w14:paraId="66A87512" w14:textId="77777777" w:rsidR="00C16B63" w:rsidRDefault="005E5B82">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14:paraId="67A01BC3" w14:textId="77777777" w:rsidR="00C16B63" w:rsidRDefault="00C16B63">
      <w:pPr>
        <w:pStyle w:val="Corpodetexto"/>
        <w:widowControl w:val="0"/>
        <w:tabs>
          <w:tab w:val="left" w:pos="567"/>
        </w:tabs>
        <w:spacing w:line="320" w:lineRule="exact"/>
        <w:rPr>
          <w:rFonts w:ascii="Arial" w:hAnsi="Arial" w:cs="Arial"/>
          <w:sz w:val="22"/>
          <w:szCs w:val="22"/>
          <w:lang w:val="pt-BR"/>
        </w:rPr>
      </w:pPr>
    </w:p>
    <w:p w14:paraId="0455FB15" w14:textId="77777777" w:rsidR="00C16B63" w:rsidRDefault="005E5B82">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celebrar ou fazer com que sejam celebrados os instrumentos que venham a ser necessários para o aperfeiçoamento ou proteção da Cessão Fiduciária prevista </w:t>
      </w:r>
      <w:r>
        <w:rPr>
          <w:rFonts w:ascii="Arial" w:hAnsi="Arial" w:cs="Arial"/>
          <w:sz w:val="22"/>
          <w:szCs w:val="22"/>
          <w:lang w:val="pt-BR"/>
        </w:rPr>
        <w:lastRenderedPageBreak/>
        <w:t>neste Contrato ou para permitir sua execução, assegurar a legalidade, validade, exequibilidade e força probatória do presente Contrato.</w:t>
      </w:r>
    </w:p>
    <w:p w14:paraId="718E160A" w14:textId="77777777" w:rsidR="00C16B63" w:rsidRDefault="00C16B63">
      <w:pPr>
        <w:suppressAutoHyphens w:val="0"/>
        <w:spacing w:line="320" w:lineRule="exact"/>
        <w:jc w:val="both"/>
        <w:rPr>
          <w:rFonts w:ascii="Arial" w:hAnsi="Arial" w:cs="Arial"/>
          <w:sz w:val="22"/>
          <w:szCs w:val="22"/>
          <w:lang w:val="pt-BR"/>
        </w:rPr>
      </w:pPr>
    </w:p>
    <w:p w14:paraId="72F06D6C" w14:textId="77777777" w:rsidR="00C16B63" w:rsidRDefault="005E5B82">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14:paraId="0CA2C8BD" w14:textId="77777777" w:rsidR="00C16B63" w:rsidRDefault="00C16B63">
      <w:pPr>
        <w:suppressAutoHyphens w:val="0"/>
        <w:spacing w:line="320" w:lineRule="exact"/>
        <w:jc w:val="both"/>
        <w:rPr>
          <w:rFonts w:ascii="Arial" w:hAnsi="Arial" w:cs="Arial"/>
          <w:sz w:val="22"/>
          <w:szCs w:val="22"/>
          <w:lang w:val="pt-BR"/>
        </w:rPr>
      </w:pPr>
    </w:p>
    <w:p w14:paraId="5BFBC1EA" w14:textId="77777777" w:rsidR="00C16B63" w:rsidRDefault="005E5B82">
      <w:pPr>
        <w:suppressAutoHyphens w:val="0"/>
        <w:spacing w:line="320" w:lineRule="exact"/>
        <w:jc w:val="both"/>
        <w:rPr>
          <w:rFonts w:ascii="Arial" w:hAnsi="Arial" w:cs="Arial"/>
          <w:sz w:val="22"/>
          <w:szCs w:val="22"/>
          <w:lang w:val="pt-BR"/>
        </w:rPr>
      </w:pPr>
      <w:r>
        <w:rPr>
          <w:rFonts w:ascii="Arial" w:hAnsi="Arial" w:cs="Arial"/>
          <w:b/>
          <w:bCs/>
          <w:iCs/>
          <w:sz w:val="22"/>
          <w:szCs w:val="22"/>
          <w:highlight w:val="yellow"/>
          <w:lang w:val="pt-BR"/>
        </w:rPr>
        <w:t>[Nota PNA: Mantivemos as mesmas declarações que constavam no Contrato de Cessão Fiduciária da Vidroporto. Nesse sentido, favor confirmar se serão feitos eventuais ajustes a esta Cláusula]</w:t>
      </w:r>
    </w:p>
    <w:p w14:paraId="644B243E" w14:textId="77777777" w:rsidR="00C16B63" w:rsidRDefault="00C16B63">
      <w:pPr>
        <w:suppressAutoHyphens w:val="0"/>
        <w:spacing w:line="320" w:lineRule="exact"/>
        <w:jc w:val="both"/>
        <w:rPr>
          <w:rFonts w:ascii="Arial" w:hAnsi="Arial" w:cs="Arial"/>
          <w:sz w:val="22"/>
          <w:szCs w:val="22"/>
          <w:lang w:val="pt-BR"/>
        </w:rPr>
      </w:pPr>
    </w:p>
    <w:p w14:paraId="31BA507E" w14:textId="77777777" w:rsidR="00C16B63" w:rsidRDefault="005E5B82">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14:paraId="53AEAFD0" w14:textId="77777777" w:rsidR="00C16B63" w:rsidRDefault="00C16B63">
      <w:pPr>
        <w:pStyle w:val="Recuodecorpodetexto"/>
        <w:tabs>
          <w:tab w:val="left" w:pos="284"/>
        </w:tabs>
        <w:spacing w:after="0" w:line="320" w:lineRule="exact"/>
        <w:ind w:left="0"/>
        <w:rPr>
          <w:rFonts w:ascii="Arial" w:hAnsi="Arial" w:cs="Arial"/>
          <w:sz w:val="22"/>
          <w:szCs w:val="22"/>
          <w:lang w:val="pt-BR"/>
        </w:rPr>
      </w:pPr>
    </w:p>
    <w:p w14:paraId="6F9BA7AF"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6" w:name="_DV_M60"/>
      <w:bookmarkEnd w:id="26"/>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14:paraId="417CDEB5"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6E78A296"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tem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14:paraId="250256B8"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65C59EFE"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das Escrituras de Emissão e o cumprimento das obrigações aqui previstas não infringem qualquer obrigação anteriormente assumida pela IVN ou pela Emissora e nem o seu contrato social ou estatuto social, conforme o caso;</w:t>
      </w:r>
    </w:p>
    <w:p w14:paraId="6971616B" w14:textId="77777777" w:rsidR="00C16B63" w:rsidRDefault="00C16B6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14:paraId="3DB33C55"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 Escritura de Emissão têm poderes bastantes para tanto;</w:t>
      </w:r>
    </w:p>
    <w:p w14:paraId="201E6964"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49BDD301"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7" w:name="_DV_M61"/>
      <w:bookmarkEnd w:id="27"/>
      <w:r>
        <w:rPr>
          <w:rFonts w:ascii="Arial" w:hAnsi="Arial" w:cs="Arial"/>
          <w:sz w:val="22"/>
          <w:szCs w:val="22"/>
          <w:lang w:val="pt-BR"/>
        </w:rPr>
        <w:t xml:space="preserve">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w:t>
      </w:r>
      <w:r>
        <w:rPr>
          <w:rFonts w:ascii="Arial" w:hAnsi="Arial" w:cs="Arial"/>
          <w:sz w:val="22"/>
          <w:szCs w:val="22"/>
          <w:lang w:val="pt-BR"/>
        </w:rPr>
        <w:lastRenderedPageBreak/>
        <w:t>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14:paraId="1254B79D"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5714CB3D" w14:textId="77777777" w:rsidR="00C16B63" w:rsidRDefault="005E5B82">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14:paraId="53C5CEC2"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6699BC05"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2CEF9F6" w14:textId="77777777" w:rsidR="00C16B63" w:rsidRDefault="00C16B63">
      <w:pPr>
        <w:pStyle w:val="p0"/>
        <w:tabs>
          <w:tab w:val="clear" w:pos="720"/>
          <w:tab w:val="left" w:pos="284"/>
          <w:tab w:val="left" w:pos="1134"/>
        </w:tabs>
        <w:spacing w:line="320" w:lineRule="exact"/>
        <w:ind w:left="851" w:hanging="502"/>
        <w:rPr>
          <w:rFonts w:ascii="Arial" w:eastAsia="Arial Unicode MS" w:hAnsi="Arial" w:cs="Arial"/>
          <w:szCs w:val="22"/>
        </w:rPr>
      </w:pPr>
    </w:p>
    <w:p w14:paraId="49582CA8"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w:t>
      </w:r>
      <w:bookmarkStart w:id="28" w:name="_GoBack"/>
      <w:bookmarkEnd w:id="28"/>
      <w:r>
        <w:rPr>
          <w:rFonts w:ascii="Arial" w:hAnsi="Arial" w:cs="Arial"/>
          <w:sz w:val="22"/>
          <w:szCs w:val="22"/>
          <w:lang w:val="pt-BR"/>
        </w:rPr>
        <w:t>ste</w:t>
      </w:r>
      <w:r>
        <w:rPr>
          <w:rFonts w:ascii="Arial" w:eastAsia="Arial Unicode MS" w:hAnsi="Arial" w:cs="Arial"/>
          <w:sz w:val="22"/>
          <w:szCs w:val="22"/>
          <w:lang w:val="pt-BR"/>
        </w:rPr>
        <w:t xml:space="preserve"> Contrato, as Escrituras de Emissão e as Debêntures constituem obrigações legais, válidas, lícitas, vinculantes e eficazes da Cedente Fiduciante e da Emissora, exequíveis de acordo com seus respectivos termos e condições;</w:t>
      </w:r>
      <w:bookmarkStart w:id="29" w:name="_DV_M133"/>
      <w:bookmarkEnd w:id="29"/>
    </w:p>
    <w:p w14:paraId="56B5FE26"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1EE3DED5" w14:textId="77777777" w:rsidR="00C16B63" w:rsidRDefault="005E5B82">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30" w:name="_DV_M62"/>
      <w:bookmarkEnd w:id="30"/>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14:paraId="26E861DB"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3BFEC52F" w14:textId="77777777" w:rsidR="00C16B63" w:rsidRDefault="005E5B82">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 Cedente Fiduciante não se encontra em mora no cumprimento ou total ou parcial de quaisquer obrigações do Contrato de Fornecimento ou quaisquer </w:t>
      </w:r>
      <w:r>
        <w:rPr>
          <w:rFonts w:ascii="Arial" w:hAnsi="Arial" w:cs="Arial"/>
          <w:sz w:val="22"/>
          <w:szCs w:val="22"/>
          <w:lang w:val="pt-BR"/>
        </w:rPr>
        <w:lastRenderedPageBreak/>
        <w:t>outras obrigações ou contratos que afetem ou possam vir a afetar o cumprimento e a execução do presente Contrato ou que de qualquer forma possam afetar as suas atividades, patrimônios e/ou situação econômico-financeira;</w:t>
      </w:r>
    </w:p>
    <w:p w14:paraId="37DF5F83"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0F5FEA5A"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14:paraId="6DAE364A" w14:textId="77777777" w:rsidR="00C16B63" w:rsidRDefault="00C16B63">
      <w:pPr>
        <w:pStyle w:val="p0"/>
        <w:tabs>
          <w:tab w:val="clear" w:pos="720"/>
          <w:tab w:val="left" w:pos="284"/>
          <w:tab w:val="left" w:pos="1134"/>
        </w:tabs>
        <w:spacing w:line="320" w:lineRule="exact"/>
        <w:ind w:left="851" w:hanging="502"/>
        <w:rPr>
          <w:rFonts w:ascii="Arial" w:eastAsia="Arial Unicode MS" w:hAnsi="Arial" w:cs="Arial"/>
          <w:szCs w:val="22"/>
        </w:rPr>
      </w:pPr>
    </w:p>
    <w:p w14:paraId="4F65AC8B" w14:textId="77777777" w:rsidR="00C16B63" w:rsidRDefault="005E5B82">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31" w:name="_DV_M134"/>
      <w:bookmarkEnd w:id="31"/>
    </w:p>
    <w:p w14:paraId="0A992D7C" w14:textId="77777777" w:rsidR="00C16B63" w:rsidRDefault="00C16B63">
      <w:pPr>
        <w:pStyle w:val="p0"/>
        <w:tabs>
          <w:tab w:val="clear" w:pos="720"/>
          <w:tab w:val="left" w:pos="284"/>
          <w:tab w:val="left" w:pos="1134"/>
        </w:tabs>
        <w:spacing w:line="320" w:lineRule="exact"/>
        <w:ind w:left="851" w:hanging="502"/>
        <w:rPr>
          <w:rFonts w:ascii="Arial" w:eastAsia="Arial Unicode MS" w:hAnsi="Arial" w:cs="Arial"/>
          <w:szCs w:val="22"/>
        </w:rPr>
      </w:pPr>
    </w:p>
    <w:p w14:paraId="3172B17C"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32" w:name="_DV_M136"/>
      <w:bookmarkEnd w:id="32"/>
    </w:p>
    <w:p w14:paraId="180FA7CF"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2BA567CC"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33" w:name="_DV_M63"/>
      <w:bookmarkEnd w:id="33"/>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14:paraId="038BCE69"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257A48B2"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w:t>
      </w:r>
      <w:r>
        <w:rPr>
          <w:rFonts w:ascii="Arial" w:hAnsi="Arial" w:cs="Arial"/>
          <w:sz w:val="22"/>
          <w:szCs w:val="22"/>
          <w:lang w:val="pt-BR"/>
        </w:rPr>
        <w:lastRenderedPageBreak/>
        <w:t>fim de garantir o pagamento e o cumprimento fiel, integral e tempestivo de todas as Obrigações Garantidas;</w:t>
      </w:r>
    </w:p>
    <w:p w14:paraId="5F439121" w14:textId="77777777" w:rsidR="00C16B63" w:rsidRDefault="00C16B63">
      <w:pPr>
        <w:pStyle w:val="PargrafodaLista"/>
        <w:tabs>
          <w:tab w:val="left" w:pos="284"/>
          <w:tab w:val="left" w:pos="1134"/>
        </w:tabs>
        <w:spacing w:line="320" w:lineRule="exact"/>
        <w:ind w:left="851" w:hanging="502"/>
        <w:rPr>
          <w:rFonts w:ascii="Arial" w:hAnsi="Arial" w:cs="Arial"/>
          <w:sz w:val="22"/>
          <w:szCs w:val="22"/>
        </w:rPr>
      </w:pPr>
    </w:p>
    <w:p w14:paraId="3E238F3B"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34" w:name="_DV_M64"/>
      <w:bookmarkEnd w:id="34"/>
      <w:r>
        <w:rPr>
          <w:rFonts w:ascii="Arial" w:hAnsi="Arial" w:cs="Arial"/>
          <w:sz w:val="22"/>
          <w:szCs w:val="22"/>
          <w:lang w:val="pt-BR"/>
        </w:rPr>
        <w:t>não tem qualquer informação ou conhecimento de qualquer fato que, na presente data, implique em uma provável redução significativa do fluxo dos Direitos Creditórios;</w:t>
      </w:r>
    </w:p>
    <w:p w14:paraId="753AA804"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664C9CA2"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14:paraId="2421E45F"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4342CB1B" w14:textId="77777777" w:rsidR="00C16B63" w:rsidRDefault="005E5B82">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das Escrituras de Emissão, incluindo, mas não se limitando, à obrigação de destinar os recursos obtidos com a Emissão aos fins previstos nas Escrituras de Emissão;</w:t>
      </w:r>
    </w:p>
    <w:p w14:paraId="7476A64B" w14:textId="77777777" w:rsidR="00C16B63" w:rsidRDefault="00C16B63">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14:paraId="06D68323" w14:textId="77777777" w:rsidR="00C16B63" w:rsidRDefault="005E5B82">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14:paraId="6E717ACD" w14:textId="77777777" w:rsidR="00C16B63" w:rsidRDefault="00C16B63">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14:paraId="1281074E" w14:textId="77777777" w:rsidR="00C16B63" w:rsidRDefault="005E5B82">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14:paraId="7B02067C" w14:textId="77777777" w:rsidR="00C16B63" w:rsidRDefault="00C16B63">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14:paraId="17BFCA5F"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w:t>
      </w:r>
      <w:r>
        <w:rPr>
          <w:rFonts w:ascii="Arial" w:eastAsia="Arial Unicode MS" w:hAnsi="Arial" w:cs="Arial"/>
          <w:sz w:val="22"/>
          <w:szCs w:val="22"/>
          <w:lang w:val="pt-BR"/>
        </w:rPr>
        <w:lastRenderedPageBreak/>
        <w:t>plenos poderes e autoridade para ser titular, arrendar e operar suas propriedades e para conduzir seus negócios;</w:t>
      </w:r>
    </w:p>
    <w:p w14:paraId="33C353C9" w14:textId="77777777" w:rsidR="00C16B63" w:rsidRDefault="00C16B6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14:paraId="6772257A"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14:paraId="2114A2E6" w14:textId="77777777" w:rsidR="00C16B63" w:rsidRDefault="00C16B63">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14:paraId="2FBA0269"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nas Escriturasss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14:paraId="0DFB3A1C" w14:textId="77777777" w:rsidR="00C16B63" w:rsidRDefault="00C16B63">
      <w:pPr>
        <w:pStyle w:val="PargrafodaLista"/>
        <w:tabs>
          <w:tab w:val="left" w:pos="1134"/>
        </w:tabs>
        <w:spacing w:line="320" w:lineRule="exact"/>
        <w:ind w:left="851" w:hanging="502"/>
        <w:rPr>
          <w:rFonts w:ascii="Arial" w:eastAsia="Arial Unicode MS" w:hAnsi="Arial" w:cs="Arial"/>
          <w:sz w:val="22"/>
          <w:szCs w:val="22"/>
        </w:rPr>
      </w:pPr>
    </w:p>
    <w:p w14:paraId="79F0EDFB"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14:paraId="2AE69DA9" w14:textId="77777777" w:rsidR="00C16B63" w:rsidRDefault="00C16B63">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14:paraId="6C3B3063"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14:paraId="35BC378F" w14:textId="77777777" w:rsidR="00C16B63" w:rsidRDefault="00C16B63">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35" w:name="_DV_M130"/>
      <w:bookmarkEnd w:id="35"/>
    </w:p>
    <w:p w14:paraId="10AC2A84"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14:paraId="37E7BAF5" w14:textId="77777777" w:rsidR="00C16B63" w:rsidRDefault="00C16B63">
      <w:pPr>
        <w:pStyle w:val="PargrafodaLista"/>
        <w:tabs>
          <w:tab w:val="num" w:pos="0"/>
          <w:tab w:val="left" w:pos="284"/>
          <w:tab w:val="left" w:pos="1134"/>
        </w:tabs>
        <w:spacing w:line="320" w:lineRule="exact"/>
        <w:ind w:left="851" w:hanging="502"/>
        <w:rPr>
          <w:rFonts w:ascii="Arial" w:hAnsi="Arial" w:cs="Arial"/>
          <w:sz w:val="22"/>
          <w:szCs w:val="22"/>
        </w:rPr>
      </w:pPr>
    </w:p>
    <w:p w14:paraId="4FFC1AE6"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xml:space="preserve">, membros de conselho de administração, quaisquer terceiros, incluindo assessores ou prestadores de serviço agindo em seu benefício e/ou de </w:t>
      </w:r>
      <w:r>
        <w:rPr>
          <w:rFonts w:ascii="Arial" w:eastAsia="Arial Unicode MS" w:hAnsi="Arial" w:cs="Arial"/>
          <w:sz w:val="22"/>
          <w:szCs w:val="22"/>
          <w:lang w:val="pt-BR"/>
        </w:rPr>
        <w:lastRenderedPageBreak/>
        <w:t>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14:paraId="15A0D7DA" w14:textId="77777777" w:rsidR="00C16B63" w:rsidRDefault="00C16B63">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14:paraId="5685880E" w14:textId="77777777" w:rsidR="00C16B63" w:rsidRDefault="005E5B82">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conhecem e concordam com todos os termos e condições das Escrituras de Emissão, e reiteram, de forma integral e sem ressalvas, todas as declarações e garantias prestadas nas Escrituras de Emissão.</w:t>
      </w:r>
    </w:p>
    <w:p w14:paraId="5BC17453" w14:textId="77777777" w:rsidR="00C16B63" w:rsidRDefault="00C16B63">
      <w:pPr>
        <w:pStyle w:val="Recuodecorpodetexto"/>
        <w:tabs>
          <w:tab w:val="left" w:pos="1276"/>
        </w:tabs>
        <w:spacing w:after="0" w:line="320" w:lineRule="exact"/>
        <w:ind w:left="0"/>
        <w:rPr>
          <w:rFonts w:ascii="Arial" w:hAnsi="Arial" w:cs="Arial"/>
          <w:sz w:val="22"/>
          <w:szCs w:val="22"/>
          <w:lang w:val="pt-BR"/>
        </w:rPr>
      </w:pPr>
    </w:p>
    <w:p w14:paraId="27987BEE" w14:textId="77777777" w:rsidR="00C16B63" w:rsidRDefault="005E5B82">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14:paraId="1FD722E5" w14:textId="77777777" w:rsidR="00C16B63" w:rsidRDefault="00C16B63">
      <w:pPr>
        <w:suppressAutoHyphens w:val="0"/>
        <w:spacing w:line="320" w:lineRule="exact"/>
        <w:jc w:val="both"/>
        <w:rPr>
          <w:rFonts w:ascii="Arial" w:hAnsi="Arial" w:cs="Arial"/>
          <w:bCs/>
          <w:sz w:val="22"/>
          <w:szCs w:val="22"/>
          <w:lang w:val="pt-BR"/>
        </w:rPr>
      </w:pPr>
    </w:p>
    <w:p w14:paraId="1B625EF8" w14:textId="77777777" w:rsidR="00C16B63" w:rsidRDefault="005E5B82">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O Agente Fiduciário, na qualidade de representante dos interesses da comunhão dos Debenturistas, declara às demais Partes que:</w:t>
      </w:r>
    </w:p>
    <w:p w14:paraId="27E21747" w14:textId="77777777" w:rsidR="00C16B63" w:rsidRDefault="00C16B63">
      <w:pPr>
        <w:spacing w:line="320" w:lineRule="exact"/>
        <w:rPr>
          <w:rFonts w:ascii="Arial" w:hAnsi="Arial" w:cs="Arial"/>
          <w:sz w:val="22"/>
          <w:szCs w:val="22"/>
          <w:lang w:val="pt-BR"/>
        </w:rPr>
      </w:pPr>
    </w:p>
    <w:p w14:paraId="27A3C7B3"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14:paraId="5130EDC0" w14:textId="77777777" w:rsidR="00C16B63" w:rsidRDefault="00C16B63">
      <w:pPr>
        <w:tabs>
          <w:tab w:val="left" w:pos="1134"/>
        </w:tabs>
        <w:spacing w:line="320" w:lineRule="exact"/>
        <w:ind w:left="1134" w:hanging="567"/>
        <w:rPr>
          <w:rFonts w:ascii="Arial" w:hAnsi="Arial" w:cs="Arial"/>
          <w:sz w:val="22"/>
          <w:szCs w:val="22"/>
          <w:lang w:val="pt-BR"/>
        </w:rPr>
      </w:pPr>
    </w:p>
    <w:p w14:paraId="5D1DC2C7"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14:paraId="59C638F0" w14:textId="77777777" w:rsidR="00C16B63" w:rsidRDefault="00C16B63">
      <w:pPr>
        <w:tabs>
          <w:tab w:val="left" w:pos="1134"/>
        </w:tabs>
        <w:spacing w:line="320" w:lineRule="exact"/>
        <w:ind w:left="1134" w:hanging="567"/>
        <w:rPr>
          <w:rFonts w:ascii="Arial" w:hAnsi="Arial" w:cs="Arial"/>
          <w:sz w:val="22"/>
          <w:szCs w:val="22"/>
          <w:lang w:val="pt-BR"/>
        </w:rPr>
      </w:pPr>
    </w:p>
    <w:p w14:paraId="24833791"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8F76A20" w14:textId="77777777" w:rsidR="00C16B63" w:rsidRDefault="00C16B63">
      <w:pPr>
        <w:tabs>
          <w:tab w:val="left" w:pos="1134"/>
        </w:tabs>
        <w:spacing w:line="320" w:lineRule="exact"/>
        <w:ind w:left="1134" w:hanging="567"/>
        <w:rPr>
          <w:rFonts w:ascii="Arial" w:hAnsi="Arial" w:cs="Arial"/>
          <w:sz w:val="22"/>
          <w:szCs w:val="22"/>
          <w:lang w:val="pt-BR"/>
        </w:rPr>
      </w:pPr>
    </w:p>
    <w:p w14:paraId="26AF2D29"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14:paraId="29644813" w14:textId="77777777" w:rsidR="00C16B63" w:rsidRDefault="00C16B63">
      <w:pPr>
        <w:tabs>
          <w:tab w:val="left" w:pos="1134"/>
        </w:tabs>
        <w:spacing w:line="320" w:lineRule="exact"/>
        <w:ind w:left="1134" w:hanging="567"/>
        <w:rPr>
          <w:rFonts w:ascii="Arial" w:hAnsi="Arial" w:cs="Arial"/>
          <w:sz w:val="22"/>
          <w:szCs w:val="22"/>
          <w:lang w:val="pt-BR"/>
        </w:rPr>
      </w:pPr>
    </w:p>
    <w:p w14:paraId="072DD400"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14:paraId="042AC857" w14:textId="77777777" w:rsidR="00C16B63" w:rsidRDefault="00C16B63">
      <w:pPr>
        <w:pStyle w:val="Corpodetexto"/>
        <w:tabs>
          <w:tab w:val="left" w:pos="1134"/>
        </w:tabs>
        <w:spacing w:line="320" w:lineRule="exact"/>
        <w:ind w:left="1134" w:hanging="567"/>
        <w:rPr>
          <w:rFonts w:ascii="Arial" w:hAnsi="Arial" w:cs="Arial"/>
          <w:sz w:val="22"/>
          <w:szCs w:val="22"/>
          <w:lang w:val="pt-BR"/>
        </w:rPr>
      </w:pPr>
    </w:p>
    <w:p w14:paraId="785457E4" w14:textId="77777777" w:rsidR="00C16B63" w:rsidRDefault="005E5B82">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14:paraId="56BCBF10" w14:textId="77777777" w:rsidR="00C16B63" w:rsidRDefault="00C16B63">
      <w:pPr>
        <w:suppressAutoHyphens w:val="0"/>
        <w:spacing w:line="320" w:lineRule="exact"/>
        <w:jc w:val="both"/>
        <w:rPr>
          <w:rFonts w:ascii="Arial" w:hAnsi="Arial" w:cs="Arial"/>
          <w:bCs/>
          <w:sz w:val="22"/>
          <w:szCs w:val="22"/>
          <w:lang w:val="pt-BR"/>
        </w:rPr>
      </w:pPr>
    </w:p>
    <w:p w14:paraId="21FA9EC2" w14:textId="77777777" w:rsidR="00C16B63" w:rsidRDefault="005E5B82">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14:paraId="26A93911" w14:textId="77777777" w:rsidR="00C16B63" w:rsidRDefault="00C16B63">
      <w:pPr>
        <w:pStyle w:val="NormalNormalDOT"/>
        <w:keepNext/>
        <w:tabs>
          <w:tab w:val="left" w:pos="709"/>
        </w:tabs>
        <w:spacing w:line="320" w:lineRule="exact"/>
        <w:jc w:val="both"/>
        <w:rPr>
          <w:rFonts w:ascii="Arial" w:hAnsi="Arial" w:cs="Arial"/>
          <w:sz w:val="22"/>
          <w:szCs w:val="22"/>
        </w:rPr>
      </w:pPr>
    </w:p>
    <w:p w14:paraId="44FF0AAE" w14:textId="77777777" w:rsidR="00C16B63" w:rsidRDefault="005E5B82">
      <w:pPr>
        <w:pStyle w:val="Ttulo1"/>
        <w:numPr>
          <w:ilvl w:val="1"/>
          <w:numId w:val="27"/>
        </w:numPr>
        <w:suppressAutoHyphens w:val="0"/>
        <w:spacing w:line="320" w:lineRule="exact"/>
        <w:jc w:val="both"/>
        <w:rPr>
          <w:rFonts w:ascii="Arial" w:hAnsi="Arial" w:cs="Arial"/>
          <w:b w:val="0"/>
          <w:i w:val="0"/>
          <w:sz w:val="22"/>
          <w:szCs w:val="22"/>
          <w:lang w:val="pt-BR"/>
        </w:rPr>
      </w:pPr>
      <w:bookmarkStart w:id="36" w:name="_DV_M109"/>
      <w:bookmarkEnd w:id="36"/>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comunicação (com cópia para </w:t>
      </w:r>
      <w:r>
        <w:rPr>
          <w:rFonts w:ascii="Arial" w:hAnsi="Arial" w:cs="Arial"/>
          <w:b w:val="0"/>
          <w:i w:val="0"/>
          <w:sz w:val="22"/>
          <w:szCs w:val="22"/>
          <w:lang w:val="pt-BR"/>
        </w:rPr>
        <w:lastRenderedPageBreak/>
        <w:t>as demais partes), e produzirá efeitos quando do seu recebimento pelo respectivo destinatário.</w:t>
      </w:r>
    </w:p>
    <w:p w14:paraId="07499652" w14:textId="77777777" w:rsidR="00C16B63" w:rsidRDefault="00C16B63">
      <w:pPr>
        <w:rPr>
          <w:rFonts w:ascii="Arial" w:hAnsi="Arial" w:cs="Arial"/>
          <w:sz w:val="22"/>
          <w:szCs w:val="22"/>
          <w:lang w:val="pt-BR"/>
        </w:rPr>
      </w:pPr>
    </w:p>
    <w:p w14:paraId="2D188ADA" w14:textId="77777777" w:rsidR="00C16B63" w:rsidRDefault="005E5B82">
      <w:pPr>
        <w:rPr>
          <w:rFonts w:ascii="Arial" w:hAnsi="Arial" w:cs="Arial"/>
          <w:b/>
          <w:i/>
          <w:sz w:val="22"/>
          <w:szCs w:val="22"/>
          <w:lang w:val="pt-BR"/>
        </w:rPr>
      </w:pPr>
      <w:r>
        <w:rPr>
          <w:rFonts w:ascii="Arial" w:hAnsi="Arial" w:cs="Arial"/>
          <w:b/>
          <w:bCs/>
          <w:iCs/>
          <w:sz w:val="22"/>
          <w:szCs w:val="22"/>
          <w:highlight w:val="yellow"/>
          <w:lang w:val="pt-BR"/>
        </w:rPr>
        <w:t>[Nota PNA: Companhia, favor confirmar as informações de contato abaixo]</w:t>
      </w:r>
    </w:p>
    <w:p w14:paraId="2193967A" w14:textId="77777777" w:rsidR="00C16B63" w:rsidRDefault="00C16B63">
      <w:pPr>
        <w:tabs>
          <w:tab w:val="left" w:pos="709"/>
        </w:tabs>
        <w:spacing w:line="320" w:lineRule="exact"/>
        <w:ind w:hanging="720"/>
        <w:jc w:val="both"/>
        <w:rPr>
          <w:rFonts w:ascii="Arial" w:hAnsi="Arial" w:cs="Arial"/>
          <w:bCs/>
          <w:iCs/>
          <w:sz w:val="22"/>
          <w:szCs w:val="22"/>
          <w:lang w:val="pt-BR"/>
        </w:rPr>
      </w:pPr>
    </w:p>
    <w:p w14:paraId="36009286" w14:textId="77777777" w:rsidR="00C16B63" w:rsidRDefault="005E5B82">
      <w:pPr>
        <w:spacing w:line="320" w:lineRule="exact"/>
        <w:jc w:val="both"/>
        <w:rPr>
          <w:rFonts w:ascii="Arial" w:hAnsi="Arial" w:cs="Arial"/>
          <w:sz w:val="22"/>
          <w:szCs w:val="22"/>
          <w:lang w:val="pt-BR"/>
        </w:rPr>
      </w:pPr>
      <w:bookmarkStart w:id="37" w:name="_DV_M110"/>
      <w:bookmarkEnd w:id="37"/>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14:paraId="4F01EE1A" w14:textId="77777777" w:rsidR="00C16B63" w:rsidRDefault="00C16B63">
      <w:pPr>
        <w:spacing w:line="320" w:lineRule="exact"/>
        <w:jc w:val="both"/>
        <w:rPr>
          <w:rFonts w:ascii="Arial" w:hAnsi="Arial" w:cs="Arial"/>
          <w:sz w:val="22"/>
          <w:szCs w:val="22"/>
          <w:lang w:val="pt-BR"/>
        </w:rPr>
      </w:pPr>
      <w:bookmarkStart w:id="38" w:name="_DV_M111"/>
      <w:bookmarkEnd w:id="38"/>
    </w:p>
    <w:p w14:paraId="181849F8" w14:textId="77777777" w:rsidR="00C16B63" w:rsidRDefault="005E5B82">
      <w:pPr>
        <w:spacing w:line="320" w:lineRule="exact"/>
        <w:jc w:val="both"/>
        <w:rPr>
          <w:rFonts w:ascii="Arial" w:hAnsi="Arial" w:cs="Arial"/>
          <w:b/>
          <w:sz w:val="22"/>
          <w:szCs w:val="22"/>
          <w:lang w:val="pt-BR"/>
        </w:rPr>
      </w:pPr>
      <w:r>
        <w:rPr>
          <w:rFonts w:ascii="Arial" w:hAnsi="Arial" w:cs="Arial"/>
          <w:b/>
          <w:sz w:val="22"/>
          <w:szCs w:val="22"/>
          <w:lang w:val="pt-BR"/>
        </w:rPr>
        <w:t>Banco do Brasil S.A.</w:t>
      </w:r>
    </w:p>
    <w:p w14:paraId="76DA5F7F" w14:textId="77777777" w:rsidR="00C16B63" w:rsidRDefault="005E5B82">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14:paraId="328E7204" w14:textId="77777777" w:rsidR="00C16B63" w:rsidRDefault="005E5B82">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11"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14:paraId="1DB8C611" w14:textId="77777777" w:rsidR="00C16B63" w:rsidRDefault="005E5B82">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14:paraId="54934002" w14:textId="77777777" w:rsidR="00C16B63" w:rsidRDefault="005E5B82">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2"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39" w:name="_DV_M117"/>
      <w:bookmarkEnd w:id="39"/>
    </w:p>
    <w:p w14:paraId="300B71A8"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14:paraId="42140735" w14:textId="77777777" w:rsidR="00C16B63" w:rsidRDefault="00C16B63">
      <w:pPr>
        <w:spacing w:line="320" w:lineRule="exact"/>
        <w:jc w:val="both"/>
        <w:rPr>
          <w:rFonts w:ascii="Arial" w:hAnsi="Arial" w:cs="Arial"/>
          <w:sz w:val="22"/>
          <w:szCs w:val="22"/>
          <w:lang w:val="pt-BR"/>
        </w:rPr>
      </w:pPr>
    </w:p>
    <w:p w14:paraId="1565598B" w14:textId="77777777" w:rsidR="00C16B63" w:rsidRDefault="005E5B82">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14:paraId="6C28E270" w14:textId="77777777" w:rsidR="00C16B63" w:rsidRDefault="005E5B82">
      <w:pPr>
        <w:pStyle w:val="p0"/>
        <w:suppressAutoHyphens/>
        <w:spacing w:line="320" w:lineRule="exact"/>
        <w:rPr>
          <w:rFonts w:ascii="Arial" w:hAnsi="Arial" w:cs="Arial"/>
          <w:szCs w:val="22"/>
        </w:rPr>
      </w:pPr>
      <w:bookmarkStart w:id="40" w:name="_DV_M129"/>
      <w:bookmarkEnd w:id="40"/>
      <w:r>
        <w:rPr>
          <w:rFonts w:ascii="Arial" w:hAnsi="Arial" w:cs="Arial"/>
          <w:szCs w:val="22"/>
        </w:rPr>
        <w:t xml:space="preserve">Rua Joaquim Floriano, nº 466, Bloco B, Sala 1.401 </w:t>
      </w:r>
    </w:p>
    <w:p w14:paraId="7783E4AF" w14:textId="77777777" w:rsidR="00C16B63" w:rsidRDefault="005E5B82">
      <w:pPr>
        <w:pStyle w:val="p0"/>
        <w:suppressAutoHyphens/>
        <w:spacing w:line="320" w:lineRule="exact"/>
        <w:rPr>
          <w:rFonts w:ascii="Arial" w:hAnsi="Arial" w:cs="Arial"/>
          <w:szCs w:val="22"/>
        </w:rPr>
      </w:pPr>
      <w:r>
        <w:rPr>
          <w:rFonts w:ascii="Arial" w:hAnsi="Arial" w:cs="Arial"/>
          <w:szCs w:val="22"/>
        </w:rPr>
        <w:t>CEP 04534-002</w:t>
      </w:r>
    </w:p>
    <w:p w14:paraId="19E91379" w14:textId="77777777" w:rsidR="00C16B63" w:rsidRDefault="005E5B82">
      <w:pPr>
        <w:pStyle w:val="p0"/>
        <w:suppressAutoHyphens/>
        <w:spacing w:line="320" w:lineRule="exact"/>
        <w:rPr>
          <w:rFonts w:ascii="Arial" w:hAnsi="Arial" w:cs="Arial"/>
          <w:szCs w:val="22"/>
        </w:rPr>
      </w:pPr>
      <w:r>
        <w:rPr>
          <w:rFonts w:ascii="Arial" w:hAnsi="Arial" w:cs="Arial"/>
          <w:szCs w:val="22"/>
        </w:rPr>
        <w:t>São Paulo, SP</w:t>
      </w:r>
    </w:p>
    <w:p w14:paraId="1D9CD337" w14:textId="77777777" w:rsidR="00C16B63" w:rsidRDefault="005E5B82">
      <w:pPr>
        <w:pStyle w:val="p0"/>
        <w:suppressAutoHyphens/>
        <w:spacing w:line="320" w:lineRule="exact"/>
        <w:rPr>
          <w:rFonts w:ascii="Arial" w:hAnsi="Arial" w:cs="Arial"/>
          <w:szCs w:val="22"/>
        </w:rPr>
      </w:pPr>
      <w:r>
        <w:rPr>
          <w:rFonts w:ascii="Arial" w:hAnsi="Arial" w:cs="Arial"/>
          <w:szCs w:val="22"/>
        </w:rPr>
        <w:t xml:space="preserve">Contato: </w:t>
      </w:r>
      <w:r>
        <w:rPr>
          <w:rFonts w:ascii="Arial" w:hAnsi="Arial" w:cs="Arial"/>
          <w:szCs w:val="22"/>
          <w:highlight w:val="yellow"/>
        </w:rPr>
        <w:t>[</w:t>
      </w:r>
      <w:r>
        <w:rPr>
          <w:rFonts w:ascii="Arial" w:eastAsia="Arial Unicode MS" w:hAnsi="Arial" w:cs="Arial"/>
          <w:szCs w:val="22"/>
          <w:highlight w:val="yellow"/>
        </w:rPr>
        <w:t>Carlos Alberto Bacha / Matheus Gomes Faria / Rinaldo Rabello Ferreira]</w:t>
      </w:r>
    </w:p>
    <w:p w14:paraId="245F98AF" w14:textId="77777777" w:rsidR="00C16B63" w:rsidRDefault="005E5B82">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027131CB" w14:textId="77777777" w:rsidR="00C16B63" w:rsidRDefault="005E5B82">
      <w:pPr>
        <w:pStyle w:val="p0"/>
        <w:suppressAutoHyphens/>
        <w:spacing w:line="320" w:lineRule="exact"/>
        <w:rPr>
          <w:rFonts w:ascii="Arial" w:hAnsi="Arial" w:cs="Arial"/>
          <w:szCs w:val="22"/>
        </w:rPr>
      </w:pPr>
      <w:r>
        <w:rPr>
          <w:rFonts w:ascii="Arial" w:hAnsi="Arial" w:cs="Arial"/>
          <w:szCs w:val="22"/>
        </w:rPr>
        <w:t xml:space="preserve">E-mail: </w:t>
      </w:r>
      <w:hyperlink r:id="rId13" w:history="1">
        <w:r>
          <w:rPr>
            <w:rStyle w:val="Hyperlink"/>
            <w:rFonts w:ascii="Arial" w:hAnsi="Arial" w:cs="Arial"/>
            <w:szCs w:val="22"/>
          </w:rPr>
          <w:t>spestruturacao@simplificpavarini.com.br</w:t>
        </w:r>
      </w:hyperlink>
      <w:r>
        <w:rPr>
          <w:rFonts w:ascii="Arial" w:hAnsi="Arial" w:cs="Arial"/>
          <w:szCs w:val="22"/>
        </w:rPr>
        <w:t xml:space="preserve"> </w:t>
      </w:r>
    </w:p>
    <w:p w14:paraId="4B8FDF69" w14:textId="77777777" w:rsidR="00C16B63" w:rsidRDefault="00C16B63">
      <w:pPr>
        <w:spacing w:line="320" w:lineRule="exact"/>
        <w:jc w:val="both"/>
        <w:rPr>
          <w:rFonts w:ascii="Arial" w:hAnsi="Arial" w:cs="Arial"/>
          <w:sz w:val="22"/>
          <w:szCs w:val="22"/>
          <w:lang w:val="pt-BR"/>
        </w:rPr>
      </w:pPr>
    </w:p>
    <w:p w14:paraId="697A8E7E"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14:paraId="1DB97654" w14:textId="77777777" w:rsidR="00C16B63" w:rsidRDefault="00C16B63">
      <w:pPr>
        <w:spacing w:line="320" w:lineRule="exact"/>
        <w:jc w:val="both"/>
        <w:rPr>
          <w:rFonts w:ascii="Arial" w:hAnsi="Arial" w:cs="Arial"/>
          <w:color w:val="000000"/>
          <w:sz w:val="22"/>
          <w:szCs w:val="22"/>
          <w:lang w:val="pt-BR"/>
        </w:rPr>
      </w:pPr>
    </w:p>
    <w:p w14:paraId="6EFD4656" w14:textId="77777777" w:rsidR="00C16B63" w:rsidRDefault="005E5B82">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14:paraId="05803892" w14:textId="77777777" w:rsidR="00C16B63" w:rsidRDefault="005E5B8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14:paraId="2306FF19" w14:textId="77777777" w:rsidR="00C16B63" w:rsidRDefault="005E5B8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14:paraId="5E75358D" w14:textId="77777777" w:rsidR="00C16B63" w:rsidRDefault="005E5B8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51944966" w14:textId="77777777" w:rsidR="00C16B63" w:rsidRDefault="005E5B8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40D0AC77" w14:textId="77777777" w:rsidR="00C16B63" w:rsidRDefault="005E5B8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7525FA" w14:textId="77777777" w:rsidR="00C16B63" w:rsidRDefault="00C16B63">
      <w:pPr>
        <w:spacing w:line="320" w:lineRule="exact"/>
        <w:jc w:val="both"/>
        <w:rPr>
          <w:rFonts w:ascii="Arial" w:hAnsi="Arial" w:cs="Arial"/>
          <w:sz w:val="22"/>
          <w:szCs w:val="22"/>
        </w:rPr>
      </w:pPr>
    </w:p>
    <w:p w14:paraId="493EAC01"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14:paraId="04598772" w14:textId="77777777" w:rsidR="00C16B63" w:rsidRDefault="00C16B63">
      <w:pPr>
        <w:spacing w:line="320" w:lineRule="exact"/>
        <w:jc w:val="both"/>
        <w:rPr>
          <w:rFonts w:ascii="Arial" w:hAnsi="Arial" w:cs="Arial"/>
          <w:sz w:val="22"/>
          <w:szCs w:val="22"/>
          <w:lang w:val="pt-BR"/>
        </w:rPr>
      </w:pPr>
    </w:p>
    <w:p w14:paraId="79ADD529" w14:textId="77777777" w:rsidR="00C16B63" w:rsidRDefault="005E5B82">
      <w:pPr>
        <w:spacing w:line="320" w:lineRule="exact"/>
        <w:jc w:val="both"/>
        <w:rPr>
          <w:rFonts w:ascii="Arial" w:hAnsi="Arial" w:cs="Arial"/>
          <w:b/>
          <w:sz w:val="22"/>
          <w:szCs w:val="22"/>
          <w:lang w:val="pt-BR"/>
        </w:rPr>
      </w:pPr>
      <w:r>
        <w:rPr>
          <w:rFonts w:ascii="Arial" w:hAnsi="Arial" w:cs="Arial"/>
          <w:b/>
          <w:sz w:val="22"/>
          <w:szCs w:val="22"/>
          <w:lang w:val="pt-BR"/>
        </w:rPr>
        <w:t>VIDROPORTO S.A.</w:t>
      </w:r>
    </w:p>
    <w:p w14:paraId="1CD7814E"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14:paraId="1288471C"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Porto Ferreira, SP</w:t>
      </w:r>
    </w:p>
    <w:p w14:paraId="111CB260"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At.: Sr. Edson Luís Rossi</w:t>
      </w:r>
    </w:p>
    <w:p w14:paraId="14F3BF01"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Telefone: (19) 3589-3199</w:t>
      </w:r>
    </w:p>
    <w:p w14:paraId="65F350B1"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14:paraId="426B9382" w14:textId="77777777" w:rsidR="00C16B63" w:rsidRDefault="00C16B63">
      <w:pPr>
        <w:pStyle w:val="NormalNormalDOT"/>
        <w:tabs>
          <w:tab w:val="left" w:pos="709"/>
        </w:tabs>
        <w:spacing w:line="320" w:lineRule="exact"/>
        <w:rPr>
          <w:rFonts w:ascii="Arial" w:hAnsi="Arial" w:cs="Arial"/>
          <w:b/>
          <w:caps/>
          <w:sz w:val="22"/>
          <w:szCs w:val="22"/>
        </w:rPr>
      </w:pPr>
    </w:p>
    <w:p w14:paraId="3406A9B6" w14:textId="77777777" w:rsidR="00C16B63" w:rsidRDefault="005E5B82">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14:paraId="7EA96987" w14:textId="77777777" w:rsidR="00C16B63" w:rsidRDefault="00C16B63">
      <w:pPr>
        <w:pStyle w:val="NormalNormalDOT"/>
        <w:tabs>
          <w:tab w:val="left" w:pos="709"/>
        </w:tabs>
        <w:spacing w:line="320" w:lineRule="exact"/>
        <w:jc w:val="both"/>
        <w:rPr>
          <w:rFonts w:ascii="Arial" w:hAnsi="Arial" w:cs="Arial"/>
          <w:b/>
          <w:sz w:val="22"/>
          <w:szCs w:val="22"/>
        </w:rPr>
      </w:pPr>
    </w:p>
    <w:p w14:paraId="44426C02"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14:paraId="43366E41" w14:textId="77777777" w:rsidR="00C16B63" w:rsidRDefault="00C16B63">
      <w:pPr>
        <w:pStyle w:val="Corpodetexto"/>
        <w:widowControl w:val="0"/>
        <w:tabs>
          <w:tab w:val="left" w:pos="-1440"/>
          <w:tab w:val="left" w:pos="709"/>
        </w:tabs>
        <w:spacing w:line="320" w:lineRule="exact"/>
        <w:rPr>
          <w:rFonts w:ascii="Arial" w:hAnsi="Arial" w:cs="Arial"/>
          <w:sz w:val="22"/>
          <w:szCs w:val="22"/>
          <w:lang w:val="pt-BR"/>
        </w:rPr>
      </w:pPr>
    </w:p>
    <w:p w14:paraId="1A30922D" w14:textId="77777777" w:rsidR="00C16B63" w:rsidRDefault="005E5B82">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546484AA" w14:textId="77777777" w:rsidR="00C16B63" w:rsidRDefault="00C16B6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2F425011" w14:textId="77777777" w:rsidR="00C16B63" w:rsidRDefault="005E5B82">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41" w:name="_DV_M161"/>
      <w:bookmarkEnd w:id="41"/>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1E065BA4" w14:textId="77777777" w:rsidR="00C16B63" w:rsidRDefault="00C16B6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74F676A5" w14:textId="77777777" w:rsidR="00C16B63" w:rsidRDefault="005E5B82">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42" w:name="_DV_M162"/>
      <w:bookmarkEnd w:id="42"/>
      <w:r>
        <w:rPr>
          <w:rFonts w:ascii="Arial" w:hAnsi="Arial" w:cs="Arial"/>
          <w:b w:val="0"/>
          <w:bCs w:val="0"/>
          <w:i w:val="0"/>
          <w:iCs w:val="0"/>
          <w:sz w:val="22"/>
          <w:szCs w:val="22"/>
          <w:lang w:val="pt-BR"/>
        </w:rPr>
        <w:lastRenderedPageBreak/>
        <w:t>A Garantia instituída pelo presente Contrato será adicional a, e sem prejuízo de quaisquer outras garantias ou direito real de garantia outorgado pela Cedente Fiduciante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E329081" w14:textId="77777777" w:rsidR="00C16B63" w:rsidRDefault="00C16B63">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64DE6261"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3" w:name="_DV_M163"/>
      <w:bookmarkEnd w:id="43"/>
      <w:r>
        <w:rPr>
          <w:rFonts w:ascii="Arial" w:hAnsi="Arial" w:cs="Arial"/>
          <w:b w:val="0"/>
          <w:bCs w:val="0"/>
          <w:i w:val="0"/>
          <w:iCs w:val="0"/>
          <w:sz w:val="22"/>
          <w:szCs w:val="22"/>
          <w:lang w:val="pt-BR"/>
        </w:rPr>
        <w:t>O presente Contrato não constitui novação, tampouco modifica quaisquer obrigações da Cedente Fiduciante para com os Debenturistas, nos termos de quaisquer contratos entre eles celebrados, inclusive, sem limitação, as Escrituras de Emissão.</w:t>
      </w:r>
    </w:p>
    <w:p w14:paraId="427101F3"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04649189"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4" w:name="_DV_M164"/>
      <w:bookmarkEnd w:id="44"/>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das Escrituras de Emissão, tampouco nos demais documentos e instrumentos a eles relativos.</w:t>
      </w:r>
    </w:p>
    <w:p w14:paraId="212FE879"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45F62A2C"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Fiduciante, desde que em consonância com os demais documentos relacionados às Escrituras de Emissão.</w:t>
      </w:r>
    </w:p>
    <w:p w14:paraId="0FBCA704"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535FED70"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14:paraId="2224C93E"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7849040C"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No caso de conflito entre as disposições constantes do presente Contrato e as constantes das Escrituras de Emissão, as disposições das Escrituras de Emissão deverão prevalecer. Fica desde já estabelecido que a existência de cláusulas e condições específicas </w:t>
      </w:r>
      <w:r>
        <w:rPr>
          <w:rFonts w:ascii="Arial" w:hAnsi="Arial" w:cs="Arial"/>
          <w:b w:val="0"/>
          <w:bCs w:val="0"/>
          <w:i w:val="0"/>
          <w:iCs w:val="0"/>
          <w:sz w:val="22"/>
          <w:szCs w:val="22"/>
          <w:lang w:val="pt-BR"/>
        </w:rPr>
        <w:lastRenderedPageBreak/>
        <w:t>neste Contrato, que porventura não estejam descritas nas Escrituras de Emissão deverão ser interpretadas como sendo complementares (e vice-versa).</w:t>
      </w:r>
    </w:p>
    <w:p w14:paraId="242D26DD"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45" w:name="Texto203"/>
      <w:bookmarkStart w:id="46" w:name="Texto206"/>
      <w:bookmarkEnd w:id="45"/>
      <w:bookmarkEnd w:id="46"/>
    </w:p>
    <w:p w14:paraId="7338B257"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7" w:name="Texto210"/>
      <w:bookmarkEnd w:id="47"/>
    </w:p>
    <w:p w14:paraId="611EAD70"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70F08903"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14:paraId="56C5246F"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6413A956" w14:textId="77777777" w:rsidR="00C16B63" w:rsidRDefault="005E5B82">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48" w:name="_DV_M157"/>
      <w:bookmarkEnd w:id="48"/>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61544179" w14:textId="77777777" w:rsidR="00C16B63" w:rsidRDefault="00C16B63">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14:paraId="7860BB1C" w14:textId="77777777" w:rsidR="00C16B63" w:rsidRDefault="005E5B82">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31F7208D" w14:textId="77777777" w:rsidR="00C16B63" w:rsidRDefault="00C16B63">
      <w:pPr>
        <w:rPr>
          <w:rFonts w:ascii="Arial" w:hAnsi="Arial" w:cs="Arial"/>
          <w:sz w:val="22"/>
          <w:szCs w:val="22"/>
          <w:lang w:val="pt-BR"/>
        </w:rPr>
      </w:pPr>
    </w:p>
    <w:p w14:paraId="70A892F7" w14:textId="77777777" w:rsidR="00C16B63" w:rsidRDefault="00C16B63">
      <w:pPr>
        <w:rPr>
          <w:rFonts w:ascii="Arial" w:hAnsi="Arial" w:cs="Arial"/>
          <w:sz w:val="22"/>
          <w:szCs w:val="22"/>
          <w:lang w:val="pt-BR"/>
        </w:rPr>
      </w:pPr>
    </w:p>
    <w:p w14:paraId="0E1B1474" w14:textId="77777777" w:rsidR="00C16B63" w:rsidRDefault="005E5B82">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9" w:name="_DV_M158"/>
      <w:bookmarkEnd w:id="49"/>
      <w:r>
        <w:rPr>
          <w:rFonts w:ascii="Arial" w:hAnsi="Arial" w:cs="Arial"/>
          <w:b w:val="0"/>
          <w:bCs w:val="0"/>
          <w:i w:val="0"/>
          <w:iCs w:val="0"/>
          <w:sz w:val="22"/>
          <w:szCs w:val="22"/>
          <w:lang w:val="pt-BR"/>
        </w:rPr>
        <w:lastRenderedPageBreak/>
        <w:t>Fica eleito o foro da Comarca da Cidade de São Paulo, Estado de São Paulo, para dirimir quaisquer dúvidas ou controvérsias oriundas do presente Contrato, com renúncia a qualquer outro, por mais privilegiado que seja.</w:t>
      </w:r>
    </w:p>
    <w:p w14:paraId="3FEC7065" w14:textId="77777777" w:rsidR="00C16B63" w:rsidRDefault="00C16B63">
      <w:pPr>
        <w:spacing w:line="320" w:lineRule="exact"/>
        <w:jc w:val="both"/>
        <w:rPr>
          <w:rFonts w:ascii="Arial" w:hAnsi="Arial" w:cs="Arial"/>
          <w:sz w:val="22"/>
          <w:szCs w:val="22"/>
          <w:lang w:val="pt-BR"/>
        </w:rPr>
      </w:pPr>
    </w:p>
    <w:p w14:paraId="6CA0ACC1" w14:textId="77777777" w:rsidR="00C16B63" w:rsidRDefault="005E5B82">
      <w:pPr>
        <w:spacing w:line="320" w:lineRule="exact"/>
        <w:jc w:val="both"/>
        <w:rPr>
          <w:rFonts w:ascii="Arial" w:hAnsi="Arial" w:cs="Arial"/>
          <w:sz w:val="22"/>
          <w:szCs w:val="22"/>
          <w:lang w:val="pt-BR" w:eastAsia="pt-BR"/>
        </w:rPr>
      </w:pPr>
      <w:bookmarkStart w:id="50" w:name="Texto215"/>
      <w:bookmarkStart w:id="51" w:name="Texto260"/>
      <w:bookmarkStart w:id="52" w:name="Texto261"/>
      <w:bookmarkEnd w:id="50"/>
      <w:bookmarkEnd w:id="51"/>
      <w:bookmarkEnd w:id="52"/>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14:paraId="6B104EB0" w14:textId="77777777" w:rsidR="00C16B63" w:rsidRDefault="00C16B63">
      <w:pPr>
        <w:spacing w:line="320" w:lineRule="exact"/>
        <w:jc w:val="both"/>
        <w:rPr>
          <w:rFonts w:ascii="Arial" w:hAnsi="Arial" w:cs="Arial"/>
          <w:sz w:val="22"/>
          <w:szCs w:val="22"/>
          <w:lang w:val="pt-BR" w:eastAsia="pt-BR"/>
        </w:rPr>
      </w:pPr>
    </w:p>
    <w:p w14:paraId="6BA7A966" w14:textId="77777777" w:rsidR="00C16B63" w:rsidRDefault="005E5B82">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 xml:space="preserve">Estância,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w:t>
      </w:r>
      <w:r>
        <w:rPr>
          <w:rFonts w:ascii="Arial" w:hAnsi="Arial" w:cs="Arial"/>
          <w:color w:val="000000"/>
          <w:sz w:val="22"/>
          <w:szCs w:val="22"/>
          <w:lang w:val="pt-BR"/>
        </w:rPr>
        <w:t xml:space="preserve">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w:t>
      </w:r>
    </w:p>
    <w:p w14:paraId="1A1AAAD0" w14:textId="77777777" w:rsidR="00C16B63" w:rsidRDefault="00C16B63">
      <w:pPr>
        <w:tabs>
          <w:tab w:val="left" w:pos="709"/>
        </w:tabs>
        <w:spacing w:line="320" w:lineRule="exact"/>
        <w:ind w:hanging="720"/>
        <w:jc w:val="center"/>
        <w:rPr>
          <w:rFonts w:ascii="Arial" w:hAnsi="Arial" w:cs="Arial"/>
          <w:sz w:val="22"/>
          <w:szCs w:val="22"/>
          <w:lang w:val="pt-BR"/>
        </w:rPr>
      </w:pPr>
    </w:p>
    <w:p w14:paraId="0C17B1AD" w14:textId="77777777" w:rsidR="00C16B63" w:rsidRDefault="005E5B82">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14:paraId="0407F199" w14:textId="77777777" w:rsidR="00C16B63" w:rsidRDefault="00C16B63">
      <w:pPr>
        <w:tabs>
          <w:tab w:val="left" w:pos="709"/>
        </w:tabs>
        <w:spacing w:line="320" w:lineRule="exact"/>
        <w:ind w:hanging="720"/>
        <w:jc w:val="center"/>
        <w:rPr>
          <w:rFonts w:ascii="Arial" w:hAnsi="Arial" w:cs="Arial"/>
          <w:sz w:val="22"/>
          <w:szCs w:val="22"/>
          <w:lang w:val="pt-BR"/>
        </w:rPr>
      </w:pPr>
    </w:p>
    <w:p w14:paraId="3FCC3374" w14:textId="77777777" w:rsidR="00C16B63" w:rsidRDefault="00C16B63">
      <w:pPr>
        <w:tabs>
          <w:tab w:val="left" w:pos="709"/>
        </w:tabs>
        <w:spacing w:line="320" w:lineRule="exact"/>
        <w:jc w:val="both"/>
        <w:rPr>
          <w:rFonts w:ascii="Arial" w:hAnsi="Arial" w:cs="Arial"/>
          <w:sz w:val="22"/>
          <w:szCs w:val="22"/>
          <w:lang w:val="pt-BR"/>
        </w:rPr>
        <w:sectPr w:rsidR="00C16B63">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2155" w:right="1185" w:bottom="1985" w:left="2098" w:header="680" w:footer="680" w:gutter="0"/>
          <w:pgNumType w:start="1"/>
          <w:cols w:space="720"/>
          <w:titlePg/>
          <w:docGrid w:linePitch="326"/>
        </w:sectPr>
      </w:pPr>
    </w:p>
    <w:p w14:paraId="17DEBDD0" w14:textId="77777777" w:rsidR="00C16B63" w:rsidRDefault="005E5B82">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14:paraId="572491C7" w14:textId="77777777" w:rsidR="00C16B63" w:rsidRDefault="00C16B63">
      <w:pPr>
        <w:spacing w:line="320" w:lineRule="exact"/>
        <w:rPr>
          <w:rFonts w:ascii="Arial" w:hAnsi="Arial" w:cs="Arial"/>
          <w:sz w:val="22"/>
          <w:szCs w:val="22"/>
          <w:lang w:val="pt-BR"/>
        </w:rPr>
      </w:pPr>
    </w:p>
    <w:p w14:paraId="30F9687E" w14:textId="77777777" w:rsidR="00C16B63" w:rsidRDefault="005E5B82">
      <w:pPr>
        <w:pStyle w:val="para"/>
        <w:rPr>
          <w:rFonts w:ascii="Arial" w:hAnsi="Arial"/>
          <w:sz w:val="22"/>
          <w:szCs w:val="22"/>
        </w:rPr>
      </w:pPr>
      <w:r>
        <w:rPr>
          <w:rFonts w:ascii="Arial" w:hAnsi="Arial"/>
          <w:sz w:val="22"/>
          <w:szCs w:val="22"/>
        </w:rPr>
        <w:t>INDÚSTRIA VIDREIRA DO NORDESTE LTDA.</w:t>
      </w:r>
    </w:p>
    <w:p w14:paraId="6B2A8482" w14:textId="77777777" w:rsidR="00C16B63" w:rsidRDefault="00C16B63">
      <w:pPr>
        <w:pStyle w:val="para"/>
        <w:rPr>
          <w:rFonts w:ascii="Arial" w:hAnsi="Arial"/>
          <w:sz w:val="22"/>
          <w:szCs w:val="22"/>
        </w:rPr>
      </w:pPr>
    </w:p>
    <w:p w14:paraId="592A6E27" w14:textId="77777777" w:rsidR="00C16B63" w:rsidRDefault="00C16B6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16B63" w14:paraId="5F34D915" w14:textId="77777777">
        <w:tc>
          <w:tcPr>
            <w:tcW w:w="4489" w:type="dxa"/>
            <w:tcBorders>
              <w:top w:val="nil"/>
              <w:left w:val="nil"/>
              <w:bottom w:val="nil"/>
              <w:right w:val="nil"/>
            </w:tcBorders>
          </w:tcPr>
          <w:p w14:paraId="4BD0C2FB"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22D4F7D8"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C16B63" w14:paraId="4C130D2D" w14:textId="77777777">
        <w:tc>
          <w:tcPr>
            <w:tcW w:w="4489" w:type="dxa"/>
            <w:tcBorders>
              <w:top w:val="nil"/>
              <w:left w:val="nil"/>
              <w:bottom w:val="nil"/>
              <w:right w:val="nil"/>
            </w:tcBorders>
          </w:tcPr>
          <w:p w14:paraId="0978DCA4"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7CB5232A"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C16B63" w14:paraId="6FE818AE" w14:textId="77777777">
        <w:tc>
          <w:tcPr>
            <w:tcW w:w="4489" w:type="dxa"/>
            <w:tcBorders>
              <w:top w:val="nil"/>
              <w:left w:val="nil"/>
              <w:bottom w:val="nil"/>
              <w:right w:val="nil"/>
            </w:tcBorders>
          </w:tcPr>
          <w:p w14:paraId="11ED4833"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56F77FA1"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3607B935" w14:textId="77777777" w:rsidR="00C16B63" w:rsidRDefault="00C16B63">
      <w:pPr>
        <w:spacing w:line="320" w:lineRule="exact"/>
        <w:jc w:val="both"/>
        <w:rPr>
          <w:rFonts w:ascii="Arial" w:hAnsi="Arial" w:cs="Arial"/>
          <w:i/>
          <w:sz w:val="22"/>
          <w:szCs w:val="22"/>
          <w:lang w:val="pt-BR"/>
        </w:rPr>
      </w:pPr>
    </w:p>
    <w:p w14:paraId="6158F29B"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br w:type="page"/>
      </w:r>
    </w:p>
    <w:p w14:paraId="2C6001AC" w14:textId="77777777" w:rsidR="00C16B63" w:rsidRDefault="00C16B63">
      <w:pPr>
        <w:spacing w:line="320" w:lineRule="exact"/>
        <w:jc w:val="both"/>
        <w:rPr>
          <w:rFonts w:ascii="Arial" w:hAnsi="Arial" w:cs="Arial"/>
          <w:i/>
          <w:sz w:val="22"/>
          <w:szCs w:val="22"/>
          <w:lang w:val="pt-BR"/>
        </w:rPr>
      </w:pPr>
    </w:p>
    <w:p w14:paraId="7A2CE365" w14:textId="77777777" w:rsidR="00C16B63" w:rsidRDefault="005E5B82">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14:paraId="271C9793" w14:textId="77777777" w:rsidR="00C16B63" w:rsidRDefault="00C16B63">
      <w:pPr>
        <w:tabs>
          <w:tab w:val="left" w:pos="2366"/>
        </w:tabs>
        <w:spacing w:line="320" w:lineRule="exact"/>
        <w:jc w:val="both"/>
        <w:rPr>
          <w:rFonts w:ascii="Arial" w:hAnsi="Arial" w:cs="Arial"/>
          <w:i/>
          <w:iCs/>
          <w:color w:val="000000"/>
          <w:w w:val="0"/>
          <w:sz w:val="22"/>
          <w:szCs w:val="22"/>
          <w:lang w:val="pt-BR"/>
        </w:rPr>
      </w:pPr>
    </w:p>
    <w:p w14:paraId="0EEF9BE0" w14:textId="77777777" w:rsidR="00C16B63" w:rsidRDefault="00C16B63">
      <w:pPr>
        <w:spacing w:line="320" w:lineRule="exact"/>
        <w:rPr>
          <w:rFonts w:ascii="Arial" w:hAnsi="Arial" w:cs="Arial"/>
          <w:sz w:val="22"/>
          <w:szCs w:val="22"/>
          <w:lang w:val="pt-BR"/>
        </w:rPr>
      </w:pPr>
    </w:p>
    <w:p w14:paraId="193BA011" w14:textId="77777777" w:rsidR="00C16B63" w:rsidRDefault="005E5B82">
      <w:pPr>
        <w:pStyle w:val="para"/>
        <w:rPr>
          <w:rFonts w:ascii="Arial" w:hAnsi="Arial"/>
          <w:sz w:val="22"/>
          <w:szCs w:val="22"/>
        </w:rPr>
      </w:pPr>
      <w:r>
        <w:rPr>
          <w:rFonts w:ascii="Arial" w:hAnsi="Arial"/>
          <w:sz w:val="22"/>
          <w:szCs w:val="22"/>
        </w:rPr>
        <w:t>SIMPLIFIC PAVARINI DISTRIBUIDORA DE TÍTULOS E VALORES MOBILIÁRIOS LTDA.</w:t>
      </w:r>
    </w:p>
    <w:p w14:paraId="1F786ECA" w14:textId="77777777" w:rsidR="00C16B63" w:rsidRDefault="00C16B63">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C16B63" w14:paraId="0E1E7FEA" w14:textId="77777777">
        <w:trPr>
          <w:jc w:val="center"/>
        </w:trPr>
        <w:tc>
          <w:tcPr>
            <w:tcW w:w="4489" w:type="dxa"/>
            <w:tcBorders>
              <w:top w:val="nil"/>
              <w:left w:val="nil"/>
              <w:bottom w:val="nil"/>
              <w:right w:val="nil"/>
            </w:tcBorders>
          </w:tcPr>
          <w:p w14:paraId="6A3F0137"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C16B63" w14:paraId="6B608793" w14:textId="77777777">
        <w:trPr>
          <w:jc w:val="center"/>
        </w:trPr>
        <w:tc>
          <w:tcPr>
            <w:tcW w:w="4489" w:type="dxa"/>
            <w:tcBorders>
              <w:top w:val="nil"/>
              <w:left w:val="nil"/>
              <w:bottom w:val="nil"/>
              <w:right w:val="nil"/>
            </w:tcBorders>
          </w:tcPr>
          <w:p w14:paraId="431DDAD2"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C16B63" w14:paraId="706EAEC0" w14:textId="77777777">
        <w:trPr>
          <w:jc w:val="center"/>
        </w:trPr>
        <w:tc>
          <w:tcPr>
            <w:tcW w:w="4489" w:type="dxa"/>
            <w:tcBorders>
              <w:top w:val="nil"/>
              <w:left w:val="nil"/>
              <w:bottom w:val="nil"/>
              <w:right w:val="nil"/>
            </w:tcBorders>
          </w:tcPr>
          <w:p w14:paraId="713DF1B5"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613301A5" w14:textId="77777777" w:rsidR="00C16B63" w:rsidRDefault="00C16B63">
      <w:pPr>
        <w:spacing w:line="320" w:lineRule="exact"/>
        <w:jc w:val="both"/>
        <w:rPr>
          <w:rFonts w:ascii="Arial" w:hAnsi="Arial" w:cs="Arial"/>
          <w:i/>
          <w:sz w:val="22"/>
          <w:szCs w:val="22"/>
          <w:lang w:val="pt-BR"/>
        </w:rPr>
      </w:pPr>
    </w:p>
    <w:p w14:paraId="7CD3078E"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br w:type="page"/>
      </w:r>
    </w:p>
    <w:p w14:paraId="46D5D303" w14:textId="77777777" w:rsidR="00C16B63" w:rsidRDefault="005E5B82">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14:paraId="140D00D2" w14:textId="77777777" w:rsidR="00C16B63" w:rsidRDefault="00C16B63">
      <w:pPr>
        <w:spacing w:line="320" w:lineRule="exact"/>
        <w:rPr>
          <w:rFonts w:ascii="Arial" w:hAnsi="Arial" w:cs="Arial"/>
          <w:sz w:val="22"/>
          <w:szCs w:val="22"/>
          <w:lang w:val="pt-BR"/>
        </w:rPr>
      </w:pPr>
    </w:p>
    <w:p w14:paraId="51E52CE3" w14:textId="77777777" w:rsidR="00C16B63" w:rsidRDefault="005E5B82">
      <w:pPr>
        <w:pStyle w:val="para"/>
        <w:rPr>
          <w:rFonts w:ascii="Arial" w:hAnsi="Arial"/>
          <w:sz w:val="22"/>
          <w:szCs w:val="22"/>
        </w:rPr>
      </w:pPr>
      <w:r>
        <w:rPr>
          <w:rFonts w:ascii="Arial" w:hAnsi="Arial"/>
          <w:sz w:val="22"/>
          <w:szCs w:val="22"/>
          <w:highlight w:val="yellow"/>
        </w:rPr>
        <w:t>[BANCO DO BRASIL S.A.]</w:t>
      </w:r>
    </w:p>
    <w:p w14:paraId="5FF7EDEF" w14:textId="77777777" w:rsidR="00C16B63" w:rsidRDefault="00C16B6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16B63" w14:paraId="4EF5843F" w14:textId="77777777">
        <w:tc>
          <w:tcPr>
            <w:tcW w:w="4489" w:type="dxa"/>
            <w:tcBorders>
              <w:top w:val="nil"/>
              <w:left w:val="nil"/>
              <w:bottom w:val="nil"/>
              <w:right w:val="nil"/>
            </w:tcBorders>
          </w:tcPr>
          <w:p w14:paraId="456FD220"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6DDCE978"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C16B63" w14:paraId="52B6361C" w14:textId="77777777">
        <w:tc>
          <w:tcPr>
            <w:tcW w:w="4489" w:type="dxa"/>
            <w:tcBorders>
              <w:top w:val="nil"/>
              <w:left w:val="nil"/>
              <w:bottom w:val="nil"/>
              <w:right w:val="nil"/>
            </w:tcBorders>
          </w:tcPr>
          <w:p w14:paraId="3BDF5534"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01D49073"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C16B63" w14:paraId="74CE7F6D" w14:textId="77777777">
        <w:tc>
          <w:tcPr>
            <w:tcW w:w="4489" w:type="dxa"/>
            <w:tcBorders>
              <w:top w:val="nil"/>
              <w:left w:val="nil"/>
              <w:bottom w:val="nil"/>
              <w:right w:val="nil"/>
            </w:tcBorders>
          </w:tcPr>
          <w:p w14:paraId="3346C211"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3C8FD440"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30FB732E" w14:textId="77777777" w:rsidR="00C16B63" w:rsidRDefault="00C16B63">
      <w:pPr>
        <w:spacing w:line="320" w:lineRule="exact"/>
        <w:jc w:val="both"/>
        <w:rPr>
          <w:rFonts w:ascii="Arial" w:hAnsi="Arial" w:cs="Arial"/>
          <w:b/>
          <w:sz w:val="22"/>
          <w:szCs w:val="22"/>
          <w:lang w:val="pt-BR"/>
        </w:rPr>
      </w:pPr>
    </w:p>
    <w:p w14:paraId="397E8BD8" w14:textId="77777777" w:rsidR="00C16B63" w:rsidRDefault="005E5B82">
      <w:pPr>
        <w:suppressAutoHyphens w:val="0"/>
        <w:rPr>
          <w:rFonts w:ascii="Arial" w:hAnsi="Arial" w:cs="Arial"/>
          <w:b/>
          <w:bCs/>
          <w:sz w:val="24"/>
          <w:szCs w:val="24"/>
          <w:lang w:val="pt-BR"/>
        </w:rPr>
      </w:pPr>
      <w:r>
        <w:rPr>
          <w:rFonts w:ascii="Arial" w:hAnsi="Arial" w:cs="Arial"/>
          <w:lang w:val="pt-BR"/>
        </w:rPr>
        <w:br w:type="page"/>
      </w:r>
    </w:p>
    <w:p w14:paraId="46C7B908" w14:textId="77777777" w:rsidR="00C16B63" w:rsidRDefault="005E5B82">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14:paraId="77124065" w14:textId="77777777" w:rsidR="00C16B63" w:rsidRDefault="00C16B63">
      <w:pPr>
        <w:spacing w:line="320" w:lineRule="exact"/>
        <w:rPr>
          <w:rFonts w:ascii="Arial" w:hAnsi="Arial" w:cs="Arial"/>
          <w:sz w:val="22"/>
          <w:szCs w:val="22"/>
          <w:lang w:val="pt-BR"/>
        </w:rPr>
      </w:pPr>
    </w:p>
    <w:p w14:paraId="123D5064" w14:textId="77777777" w:rsidR="00C16B63" w:rsidRDefault="005E5B82">
      <w:pPr>
        <w:pStyle w:val="para"/>
        <w:rPr>
          <w:rFonts w:ascii="Arial" w:hAnsi="Arial"/>
          <w:sz w:val="22"/>
          <w:szCs w:val="22"/>
        </w:rPr>
      </w:pPr>
      <w:r>
        <w:rPr>
          <w:rFonts w:ascii="Arial" w:hAnsi="Arial"/>
          <w:sz w:val="22"/>
          <w:szCs w:val="22"/>
        </w:rPr>
        <w:t>VIDROPORTO S.A.</w:t>
      </w:r>
    </w:p>
    <w:p w14:paraId="5541BCCE" w14:textId="77777777" w:rsidR="00C16B63" w:rsidRDefault="00C16B63">
      <w:pPr>
        <w:pStyle w:val="para"/>
        <w:rPr>
          <w:rFonts w:ascii="Arial" w:hAnsi="Arial"/>
          <w:sz w:val="22"/>
          <w:szCs w:val="22"/>
        </w:rPr>
      </w:pPr>
    </w:p>
    <w:p w14:paraId="55F518AE" w14:textId="77777777" w:rsidR="00C16B63" w:rsidRDefault="00C16B63">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16B63" w14:paraId="56CC211E" w14:textId="77777777">
        <w:tc>
          <w:tcPr>
            <w:tcW w:w="4489" w:type="dxa"/>
            <w:tcBorders>
              <w:top w:val="nil"/>
              <w:left w:val="nil"/>
              <w:bottom w:val="nil"/>
              <w:right w:val="nil"/>
            </w:tcBorders>
          </w:tcPr>
          <w:p w14:paraId="36C0AFFE"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14:paraId="192C6284"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C16B63" w14:paraId="4D127674" w14:textId="77777777">
        <w:tc>
          <w:tcPr>
            <w:tcW w:w="4489" w:type="dxa"/>
            <w:tcBorders>
              <w:top w:val="nil"/>
              <w:left w:val="nil"/>
              <w:bottom w:val="nil"/>
              <w:right w:val="nil"/>
            </w:tcBorders>
          </w:tcPr>
          <w:p w14:paraId="701F5A75"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14:paraId="7DDE1D2E"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C16B63" w14:paraId="3388522D" w14:textId="77777777">
        <w:tc>
          <w:tcPr>
            <w:tcW w:w="4489" w:type="dxa"/>
            <w:tcBorders>
              <w:top w:val="nil"/>
              <w:left w:val="nil"/>
              <w:bottom w:val="nil"/>
              <w:right w:val="nil"/>
            </w:tcBorders>
          </w:tcPr>
          <w:p w14:paraId="58572D03"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14:paraId="2366A302" w14:textId="77777777" w:rsidR="00C16B63" w:rsidRDefault="005E5B82">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14:paraId="0FC56902" w14:textId="77777777" w:rsidR="00C16B63" w:rsidRDefault="00C16B63">
      <w:pPr>
        <w:spacing w:line="320" w:lineRule="exact"/>
        <w:jc w:val="both"/>
        <w:rPr>
          <w:rFonts w:ascii="Arial" w:hAnsi="Arial" w:cs="Arial"/>
          <w:i/>
          <w:sz w:val="22"/>
          <w:szCs w:val="22"/>
          <w:lang w:val="pt-BR"/>
        </w:rPr>
      </w:pPr>
    </w:p>
    <w:p w14:paraId="235A3158" w14:textId="77777777" w:rsidR="00C16B63" w:rsidRDefault="005E5B82">
      <w:pPr>
        <w:pStyle w:val="Subttulo"/>
        <w:rPr>
          <w:lang w:val="pt-BR"/>
        </w:rPr>
      </w:pPr>
      <w:r>
        <w:rPr>
          <w:lang w:val="pt-BR"/>
        </w:rPr>
        <w:br w:type="page"/>
      </w:r>
    </w:p>
    <w:p w14:paraId="5623B89C" w14:textId="77777777" w:rsidR="00C16B63" w:rsidRDefault="00C16B63">
      <w:pPr>
        <w:spacing w:line="320" w:lineRule="exact"/>
        <w:jc w:val="both"/>
        <w:rPr>
          <w:rFonts w:ascii="Arial" w:hAnsi="Arial" w:cs="Arial"/>
          <w:b/>
          <w:sz w:val="22"/>
          <w:szCs w:val="22"/>
          <w:lang w:val="pt-BR"/>
        </w:rPr>
      </w:pPr>
    </w:p>
    <w:p w14:paraId="336E28FE" w14:textId="77777777" w:rsidR="00C16B63" w:rsidRDefault="005E5B82">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14:paraId="24275677" w14:textId="77777777" w:rsidR="00C16B63" w:rsidRDefault="00C16B63">
      <w:pPr>
        <w:spacing w:line="320" w:lineRule="exact"/>
        <w:jc w:val="both"/>
        <w:rPr>
          <w:rFonts w:ascii="Arial" w:hAnsi="Arial" w:cs="Arial"/>
          <w:b/>
          <w:sz w:val="22"/>
          <w:szCs w:val="22"/>
          <w:lang w:val="pt-BR"/>
        </w:rPr>
      </w:pPr>
    </w:p>
    <w:p w14:paraId="142CE3EE" w14:textId="77777777" w:rsidR="00C16B63" w:rsidRDefault="00C16B63">
      <w:pPr>
        <w:spacing w:line="320" w:lineRule="exact"/>
        <w:jc w:val="both"/>
        <w:rPr>
          <w:rFonts w:ascii="Arial" w:hAnsi="Arial" w:cs="Arial"/>
          <w:b/>
          <w:sz w:val="22"/>
          <w:szCs w:val="22"/>
          <w:lang w:val="pt-BR"/>
        </w:rPr>
      </w:pPr>
    </w:p>
    <w:p w14:paraId="1930ECFE" w14:textId="77777777" w:rsidR="00C16B63" w:rsidRDefault="005E5B82">
      <w:pPr>
        <w:spacing w:line="320" w:lineRule="exact"/>
        <w:jc w:val="both"/>
        <w:rPr>
          <w:rFonts w:ascii="Arial" w:hAnsi="Arial" w:cs="Arial"/>
          <w:b/>
          <w:sz w:val="22"/>
          <w:szCs w:val="22"/>
          <w:lang w:val="pt-BR"/>
        </w:rPr>
      </w:pPr>
      <w:r>
        <w:rPr>
          <w:rFonts w:ascii="Arial" w:hAnsi="Arial" w:cs="Arial"/>
          <w:b/>
          <w:sz w:val="22"/>
          <w:szCs w:val="22"/>
          <w:lang w:val="pt-BR"/>
        </w:rPr>
        <w:t>TESTEMUNHAS:</w:t>
      </w:r>
    </w:p>
    <w:p w14:paraId="0500835A" w14:textId="77777777" w:rsidR="00C16B63" w:rsidRDefault="00C16B63">
      <w:pPr>
        <w:spacing w:line="320" w:lineRule="exact"/>
        <w:jc w:val="both"/>
        <w:rPr>
          <w:rFonts w:ascii="Arial" w:hAnsi="Arial" w:cs="Arial"/>
          <w:b/>
          <w:sz w:val="22"/>
          <w:szCs w:val="22"/>
          <w:lang w:val="pt-BR"/>
        </w:rPr>
      </w:pPr>
    </w:p>
    <w:p w14:paraId="7FBBB436" w14:textId="77777777" w:rsidR="00C16B63" w:rsidRDefault="00C16B63">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C16B63" w14:paraId="70FFBF23" w14:textId="77777777">
        <w:tc>
          <w:tcPr>
            <w:tcW w:w="0" w:type="auto"/>
          </w:tcPr>
          <w:p w14:paraId="5EFD7560"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___________________________</w:t>
            </w:r>
          </w:p>
          <w:p w14:paraId="3C8CC429"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Nome:</w:t>
            </w:r>
          </w:p>
          <w:p w14:paraId="7F4E1C07"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14:paraId="72962F27"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___________________________</w:t>
            </w:r>
          </w:p>
          <w:p w14:paraId="069BD9B1"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Nome:</w:t>
            </w:r>
          </w:p>
          <w:p w14:paraId="23FB0BC8" w14:textId="77777777" w:rsidR="00C16B63" w:rsidRDefault="005E5B82">
            <w:pPr>
              <w:spacing w:line="320" w:lineRule="exact"/>
              <w:rPr>
                <w:rFonts w:ascii="Arial" w:hAnsi="Arial" w:cs="Arial"/>
                <w:bCs/>
                <w:sz w:val="22"/>
                <w:szCs w:val="22"/>
                <w:lang w:val="pt-BR"/>
              </w:rPr>
            </w:pPr>
            <w:r>
              <w:rPr>
                <w:rFonts w:ascii="Arial" w:hAnsi="Arial" w:cs="Arial"/>
                <w:bCs/>
                <w:sz w:val="22"/>
                <w:szCs w:val="22"/>
                <w:lang w:val="pt-BR"/>
              </w:rPr>
              <w:t>RG:</w:t>
            </w:r>
          </w:p>
        </w:tc>
      </w:tr>
    </w:tbl>
    <w:p w14:paraId="1E54867F" w14:textId="77777777" w:rsidR="00C16B63" w:rsidRDefault="00C16B63">
      <w:pPr>
        <w:spacing w:line="320" w:lineRule="exact"/>
        <w:jc w:val="both"/>
        <w:rPr>
          <w:rFonts w:ascii="Arial" w:hAnsi="Arial" w:cs="Arial"/>
          <w:sz w:val="22"/>
          <w:szCs w:val="22"/>
          <w:lang w:val="pt-BR"/>
        </w:rPr>
      </w:pPr>
    </w:p>
    <w:p w14:paraId="2BB87574" w14:textId="77777777" w:rsidR="00C16B63" w:rsidRDefault="005E5B82">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14:paraId="5E7EA946" w14:textId="77777777" w:rsidR="00C16B63" w:rsidRDefault="005E5B82">
      <w:pPr>
        <w:tabs>
          <w:tab w:val="left" w:pos="709"/>
        </w:tabs>
        <w:spacing w:line="320" w:lineRule="exact"/>
        <w:jc w:val="center"/>
        <w:outlineLvl w:val="0"/>
        <w:rPr>
          <w:rFonts w:ascii="Arial" w:hAnsi="Arial" w:cs="Arial"/>
          <w:b/>
          <w:color w:val="000000"/>
          <w:sz w:val="22"/>
          <w:szCs w:val="22"/>
          <w:lang w:val="pt-BR"/>
        </w:rPr>
      </w:pPr>
      <w:bookmarkStart w:id="53" w:name="_DV_M181"/>
      <w:bookmarkEnd w:id="53"/>
      <w:r>
        <w:rPr>
          <w:rFonts w:ascii="Arial" w:hAnsi="Arial" w:cs="Arial"/>
          <w:b/>
          <w:color w:val="000000"/>
          <w:sz w:val="22"/>
          <w:szCs w:val="22"/>
          <w:lang w:val="pt-BR"/>
        </w:rPr>
        <w:lastRenderedPageBreak/>
        <w:t>ANEXO I</w:t>
      </w:r>
    </w:p>
    <w:p w14:paraId="3C30BCDE" w14:textId="77777777" w:rsidR="00C16B63" w:rsidRDefault="005E5B82">
      <w:pPr>
        <w:tabs>
          <w:tab w:val="left" w:pos="709"/>
        </w:tabs>
        <w:spacing w:line="320" w:lineRule="exact"/>
        <w:jc w:val="center"/>
        <w:outlineLvl w:val="0"/>
        <w:rPr>
          <w:rFonts w:ascii="Arial" w:eastAsia="Arial" w:hAnsi="Arial" w:cs="Arial"/>
          <w:b/>
          <w:sz w:val="22"/>
          <w:szCs w:val="22"/>
          <w:u w:val="single"/>
          <w:lang w:val="pt-BR"/>
        </w:rPr>
      </w:pPr>
      <w:bookmarkStart w:id="54" w:name="_DV_M182"/>
      <w:bookmarkEnd w:id="54"/>
      <w:r>
        <w:rPr>
          <w:rFonts w:ascii="Arial" w:eastAsia="Arial" w:hAnsi="Arial" w:cs="Arial"/>
          <w:b/>
          <w:sz w:val="22"/>
          <w:szCs w:val="22"/>
          <w:u w:val="single"/>
          <w:lang w:val="pt-BR"/>
        </w:rPr>
        <w:t>DESCRIÇÃO DAS OBRIGAÇÕES GARANTIDAS</w:t>
      </w:r>
    </w:p>
    <w:p w14:paraId="34CA73B4" w14:textId="77777777" w:rsidR="00C16B63" w:rsidRDefault="00C16B63">
      <w:pPr>
        <w:pStyle w:val="2"/>
        <w:spacing w:line="320" w:lineRule="exact"/>
        <w:rPr>
          <w:rFonts w:ascii="Arial" w:hAnsi="Arial" w:cs="Arial"/>
          <w:b w:val="0"/>
          <w:sz w:val="22"/>
          <w:szCs w:val="22"/>
          <w:highlight w:val="yellow"/>
          <w:u w:val="none"/>
        </w:rPr>
      </w:pPr>
    </w:p>
    <w:p w14:paraId="55C59F2D" w14:textId="77777777" w:rsidR="00C16B63" w:rsidRDefault="005E5B82">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14:paraId="19785293" w14:textId="77777777" w:rsidR="00C16B63" w:rsidRDefault="00C16B63">
      <w:pPr>
        <w:spacing w:line="320" w:lineRule="exact"/>
        <w:jc w:val="both"/>
        <w:rPr>
          <w:rFonts w:ascii="Arial" w:eastAsia="SimSun" w:hAnsi="Arial" w:cs="Arial"/>
          <w:color w:val="000000"/>
          <w:spacing w:val="-3"/>
          <w:sz w:val="22"/>
          <w:szCs w:val="22"/>
          <w:highlight w:val="yellow"/>
          <w:lang w:val="pt-BR"/>
        </w:rPr>
      </w:pPr>
    </w:p>
    <w:p w14:paraId="380480FC" w14:textId="77777777" w:rsidR="00C16B63" w:rsidRDefault="005E5B82">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as Obrigações Garantidas possuem as seguintes características:</w:t>
      </w:r>
    </w:p>
    <w:p w14:paraId="1FD50423" w14:textId="77777777" w:rsidR="00C16B63" w:rsidRDefault="00C16B63">
      <w:pPr>
        <w:pStyle w:val="PargrafodaLista"/>
        <w:widowControl w:val="0"/>
        <w:autoSpaceDE w:val="0"/>
        <w:autoSpaceDN w:val="0"/>
        <w:adjustRightInd w:val="0"/>
        <w:spacing w:line="320" w:lineRule="exact"/>
        <w:ind w:left="0"/>
        <w:jc w:val="both"/>
        <w:rPr>
          <w:rFonts w:ascii="Arial" w:hAnsi="Arial" w:cs="Arial"/>
          <w:sz w:val="22"/>
          <w:szCs w:val="22"/>
        </w:rPr>
      </w:pPr>
    </w:p>
    <w:p w14:paraId="4A0C7C38" w14:textId="77777777" w:rsidR="00C16B63" w:rsidRDefault="005E5B82">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14:paraId="5C065173" w14:textId="77777777" w:rsidR="00C16B63" w:rsidRDefault="00C16B63">
      <w:pPr>
        <w:widowControl w:val="0"/>
        <w:autoSpaceDE w:val="0"/>
        <w:autoSpaceDN w:val="0"/>
        <w:adjustRightInd w:val="0"/>
        <w:spacing w:line="320" w:lineRule="exact"/>
        <w:jc w:val="both"/>
        <w:rPr>
          <w:rFonts w:ascii="Arial" w:hAnsi="Arial" w:cs="Arial"/>
          <w:sz w:val="22"/>
          <w:szCs w:val="22"/>
        </w:rPr>
      </w:pPr>
    </w:p>
    <w:p w14:paraId="796F9233" w14:textId="77777777" w:rsidR="00C16B63" w:rsidRDefault="005E5B82">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14:paraId="48489E2C" w14:textId="77777777" w:rsidR="00C16B63" w:rsidRDefault="00C16B63">
      <w:pPr>
        <w:spacing w:line="320" w:lineRule="exact"/>
        <w:ind w:left="709" w:hanging="709"/>
        <w:jc w:val="both"/>
        <w:rPr>
          <w:rFonts w:ascii="Arial" w:hAnsi="Arial" w:cs="Arial"/>
          <w:sz w:val="22"/>
          <w:lang w:val="pt-BR"/>
        </w:rPr>
      </w:pPr>
    </w:p>
    <w:p w14:paraId="24E8CA57" w14:textId="77777777" w:rsidR="00C16B63" w:rsidRDefault="005E5B82">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14:paraId="11A7229B" w14:textId="77777777" w:rsidR="00C16B63" w:rsidRDefault="00C16B63">
      <w:pPr>
        <w:spacing w:line="320" w:lineRule="exact"/>
        <w:ind w:left="709" w:hanging="709"/>
        <w:jc w:val="both"/>
        <w:rPr>
          <w:rFonts w:ascii="Arial" w:hAnsi="Arial" w:cs="Arial"/>
          <w:sz w:val="22"/>
          <w:lang w:val="pt-BR"/>
        </w:rPr>
      </w:pPr>
    </w:p>
    <w:p w14:paraId="53E75439" w14:textId="77777777" w:rsidR="00C16B63" w:rsidRDefault="005E5B82">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14:paraId="6C96E639" w14:textId="77777777" w:rsidR="00C16B63" w:rsidRDefault="00C16B63">
      <w:pPr>
        <w:pStyle w:val="PargrafodaLista"/>
        <w:keepLines/>
        <w:spacing w:line="320" w:lineRule="exact"/>
        <w:ind w:hanging="709"/>
        <w:jc w:val="both"/>
        <w:rPr>
          <w:rFonts w:ascii="Arial" w:hAnsi="Arial" w:cs="Arial"/>
          <w:sz w:val="22"/>
        </w:rPr>
      </w:pPr>
    </w:p>
    <w:p w14:paraId="740AF88A" w14:textId="77777777" w:rsidR="00C16B63" w:rsidRDefault="005E5B82">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14:paraId="63EDAC42" w14:textId="77777777" w:rsidR="00C16B63" w:rsidRDefault="00C16B63">
      <w:pPr>
        <w:pStyle w:val="PargrafodaLista"/>
        <w:keepLines/>
        <w:spacing w:line="320" w:lineRule="exact"/>
        <w:ind w:hanging="709"/>
        <w:rPr>
          <w:rFonts w:ascii="Arial" w:hAnsi="Arial" w:cs="Arial"/>
          <w:sz w:val="22"/>
        </w:rPr>
      </w:pPr>
    </w:p>
    <w:p w14:paraId="2FF64FFF" w14:textId="77777777" w:rsidR="00C16B63" w:rsidRDefault="005E5B82">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foram, inicialmente, da espécie quirografária com garantia fidejussória adicional, nos termos do artigo 58 da Lei das Sociedades por Ações, e foram automaticamente convoladas em da espécie com garantia real e com garantia fidejussória adicional, no momento em que foram constituídas as garantias conforme previsto </w:t>
      </w:r>
      <w:r>
        <w:rPr>
          <w:rFonts w:ascii="Arial" w:eastAsia="SimSun" w:hAnsi="Arial" w:cs="Arial"/>
          <w:color w:val="000000"/>
          <w:spacing w:val="-3"/>
          <w:sz w:val="22"/>
        </w:rPr>
        <w:t>na Escritura da 2ª Emissão</w:t>
      </w:r>
      <w:r>
        <w:rPr>
          <w:rFonts w:ascii="Arial" w:hAnsi="Arial" w:cs="Arial"/>
          <w:sz w:val="22"/>
        </w:rPr>
        <w:t>.</w:t>
      </w:r>
    </w:p>
    <w:p w14:paraId="1767B252" w14:textId="77777777" w:rsidR="00C16B63" w:rsidRDefault="00C16B63">
      <w:pPr>
        <w:pStyle w:val="ColorfulList-Accent11"/>
        <w:spacing w:line="320" w:lineRule="exact"/>
        <w:ind w:left="709" w:hanging="709"/>
        <w:rPr>
          <w:rFonts w:ascii="Arial" w:hAnsi="Arial" w:cs="Arial"/>
          <w:bCs/>
          <w:color w:val="000000"/>
          <w:sz w:val="22"/>
          <w:szCs w:val="20"/>
        </w:rPr>
      </w:pPr>
    </w:p>
    <w:p w14:paraId="0030AE9D" w14:textId="77777777" w:rsidR="00C16B63" w:rsidRDefault="005E5B82">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14:paraId="66A760B3" w14:textId="77777777" w:rsidR="00C16B63" w:rsidRDefault="00C16B63">
      <w:pPr>
        <w:keepLines/>
        <w:spacing w:line="320" w:lineRule="exact"/>
        <w:ind w:left="709" w:hanging="709"/>
        <w:rPr>
          <w:rFonts w:ascii="Arial" w:hAnsi="Arial" w:cs="Arial"/>
          <w:sz w:val="22"/>
          <w:lang w:val="pt-BR"/>
        </w:rPr>
      </w:pPr>
    </w:p>
    <w:p w14:paraId="3E359E8D" w14:textId="77777777" w:rsidR="00C16B63" w:rsidRDefault="005E5B82">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20"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pro rata temporis</w:t>
      </w:r>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14:paraId="2A106230" w14:textId="77777777" w:rsidR="00C16B63" w:rsidRDefault="00C16B63">
      <w:pPr>
        <w:spacing w:line="320" w:lineRule="exact"/>
        <w:ind w:left="709" w:hanging="709"/>
        <w:jc w:val="both"/>
        <w:rPr>
          <w:rFonts w:ascii="Arial" w:hAnsi="Arial" w:cs="Arial"/>
          <w:sz w:val="22"/>
          <w:lang w:val="pt-BR"/>
        </w:rPr>
      </w:pPr>
    </w:p>
    <w:p w14:paraId="5193928B" w14:textId="77777777" w:rsidR="00C16B63" w:rsidRDefault="005E5B82">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14:paraId="2569C6CC" w14:textId="77777777" w:rsidR="00C16B63" w:rsidRDefault="00C16B63">
      <w:pPr>
        <w:keepLines/>
        <w:spacing w:line="320" w:lineRule="exact"/>
        <w:ind w:left="709" w:hanging="709"/>
        <w:rPr>
          <w:rFonts w:ascii="Arial" w:eastAsia="Arial Unicode MS" w:hAnsi="Arial" w:cs="Arial"/>
          <w:sz w:val="22"/>
        </w:rPr>
      </w:pPr>
    </w:p>
    <w:p w14:paraId="65FC53F4" w14:textId="77777777" w:rsidR="00C16B63" w:rsidRDefault="005E5B82">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14:paraId="1C2D9B4C" w14:textId="77777777" w:rsidR="00C16B63" w:rsidRDefault="00C16B63">
      <w:pPr>
        <w:spacing w:line="320" w:lineRule="exact"/>
        <w:ind w:left="709" w:hanging="709"/>
        <w:jc w:val="both"/>
        <w:rPr>
          <w:rFonts w:ascii="Arial" w:eastAsia="Arial Unicode MS" w:hAnsi="Arial" w:cs="Arial"/>
          <w:sz w:val="22"/>
          <w:lang w:val="pt-BR"/>
        </w:rPr>
      </w:pPr>
    </w:p>
    <w:p w14:paraId="1CAB7C6B" w14:textId="77777777" w:rsidR="00C16B63" w:rsidRDefault="005E5B82">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14:paraId="79D0C51F" w14:textId="77777777" w:rsidR="00C16B63" w:rsidRDefault="00C16B63">
      <w:pPr>
        <w:pStyle w:val="Corpodetexto"/>
        <w:spacing w:line="320" w:lineRule="exact"/>
        <w:ind w:left="709" w:hanging="709"/>
        <w:rPr>
          <w:rFonts w:ascii="Arial" w:hAnsi="Arial" w:cs="Arial"/>
          <w:sz w:val="22"/>
          <w:szCs w:val="20"/>
          <w:lang w:val="pt-BR"/>
        </w:rPr>
      </w:pPr>
    </w:p>
    <w:p w14:paraId="59273590" w14:textId="77777777" w:rsidR="00C16B63" w:rsidRDefault="005E5B82">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14:paraId="503EC687" w14:textId="77777777" w:rsidR="00C16B63" w:rsidRDefault="00C16B63">
      <w:pPr>
        <w:spacing w:line="320" w:lineRule="exact"/>
        <w:ind w:left="709" w:hanging="709"/>
        <w:jc w:val="both"/>
        <w:rPr>
          <w:rFonts w:ascii="Arial" w:eastAsia="Arial Unicode MS" w:hAnsi="Arial" w:cs="Arial"/>
          <w:sz w:val="22"/>
          <w:lang w:val="pt-BR"/>
        </w:rPr>
      </w:pPr>
    </w:p>
    <w:p w14:paraId="1353147E" w14:textId="77777777" w:rsidR="00C16B63" w:rsidRDefault="005E5B82">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pro rata temporis</w:t>
      </w:r>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14:paraId="7545EB61" w14:textId="77777777" w:rsidR="00C16B63" w:rsidRDefault="00C16B63">
      <w:pPr>
        <w:spacing w:line="320" w:lineRule="exact"/>
        <w:ind w:left="709" w:hanging="709"/>
        <w:jc w:val="both"/>
        <w:rPr>
          <w:rFonts w:ascii="Arial" w:hAnsi="Arial" w:cs="Arial"/>
          <w:sz w:val="22"/>
          <w:lang w:val="pt-BR"/>
        </w:rPr>
      </w:pPr>
    </w:p>
    <w:p w14:paraId="1663DEA1" w14:textId="77777777" w:rsidR="00C16B63" w:rsidRDefault="005E5B82">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pro rata temporis</w:t>
      </w:r>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14:paraId="106079AB" w14:textId="77777777" w:rsidR="00C16B63" w:rsidRDefault="00C16B63">
      <w:pPr>
        <w:pStyle w:val="PargrafodaLista"/>
        <w:widowControl w:val="0"/>
        <w:autoSpaceDE w:val="0"/>
        <w:autoSpaceDN w:val="0"/>
        <w:adjustRightInd w:val="0"/>
        <w:spacing w:line="320" w:lineRule="exact"/>
        <w:ind w:left="0"/>
        <w:jc w:val="both"/>
        <w:rPr>
          <w:rFonts w:ascii="Arial" w:hAnsi="Arial" w:cs="Arial"/>
          <w:sz w:val="22"/>
          <w:szCs w:val="22"/>
        </w:rPr>
      </w:pPr>
    </w:p>
    <w:p w14:paraId="60284AEB" w14:textId="77777777" w:rsidR="00C16B63" w:rsidRDefault="005E5B82">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14:paraId="04CF0340" w14:textId="77777777" w:rsidR="00C16B63" w:rsidRDefault="00C16B63">
      <w:pPr>
        <w:widowControl w:val="0"/>
        <w:autoSpaceDE w:val="0"/>
        <w:autoSpaceDN w:val="0"/>
        <w:adjustRightInd w:val="0"/>
        <w:spacing w:line="320" w:lineRule="exact"/>
        <w:jc w:val="both"/>
        <w:rPr>
          <w:rFonts w:ascii="Arial" w:hAnsi="Arial" w:cs="Arial"/>
          <w:sz w:val="22"/>
          <w:szCs w:val="22"/>
          <w:lang w:val="pt-BR"/>
        </w:rPr>
      </w:pPr>
    </w:p>
    <w:p w14:paraId="14BC549E" w14:textId="77777777" w:rsidR="00C16B63" w:rsidRDefault="005E5B82">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14:paraId="1806E4E0" w14:textId="77777777" w:rsidR="00C16B63" w:rsidRDefault="00C16B63">
      <w:pPr>
        <w:spacing w:line="320" w:lineRule="exact"/>
        <w:jc w:val="both"/>
        <w:rPr>
          <w:rFonts w:ascii="Arial" w:hAnsi="Arial" w:cs="Arial"/>
          <w:sz w:val="22"/>
          <w:szCs w:val="22"/>
          <w:lang w:val="pt-BR"/>
        </w:rPr>
      </w:pPr>
    </w:p>
    <w:p w14:paraId="5B87370C" w14:textId="77777777" w:rsidR="00C16B63" w:rsidRDefault="005E5B82">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dezembro de 2019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14:paraId="6D57A0BF" w14:textId="77777777" w:rsidR="00C16B63" w:rsidRDefault="00C16B63">
      <w:pPr>
        <w:tabs>
          <w:tab w:val="left" w:pos="851"/>
        </w:tabs>
        <w:spacing w:line="320" w:lineRule="exact"/>
        <w:ind w:left="66" w:hanging="720"/>
        <w:jc w:val="both"/>
        <w:rPr>
          <w:rFonts w:ascii="Arial" w:hAnsi="Arial" w:cs="Arial"/>
          <w:sz w:val="22"/>
          <w:szCs w:val="22"/>
          <w:lang w:val="pt-BR"/>
        </w:rPr>
      </w:pPr>
    </w:p>
    <w:p w14:paraId="55BEB3F9" w14:textId="77777777" w:rsidR="00C16B63" w:rsidRDefault="005E5B82">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14:paraId="100B4993" w14:textId="77777777" w:rsidR="00C16B63" w:rsidRDefault="00C16B63">
      <w:pPr>
        <w:tabs>
          <w:tab w:val="left" w:pos="851"/>
        </w:tabs>
        <w:spacing w:line="320" w:lineRule="exact"/>
        <w:ind w:left="66"/>
        <w:jc w:val="both"/>
        <w:rPr>
          <w:rFonts w:ascii="Arial" w:hAnsi="Arial" w:cs="Arial"/>
          <w:sz w:val="22"/>
          <w:szCs w:val="22"/>
          <w:lang w:val="pt-BR"/>
        </w:rPr>
      </w:pPr>
    </w:p>
    <w:p w14:paraId="1C125862"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junho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14:paraId="06D56220" w14:textId="77777777" w:rsidR="00C16B63" w:rsidRDefault="00C16B63">
      <w:pPr>
        <w:pStyle w:val="PargrafodaLista"/>
        <w:keepLines/>
        <w:tabs>
          <w:tab w:val="num" w:pos="1418"/>
          <w:tab w:val="left" w:pos="2366"/>
        </w:tabs>
        <w:spacing w:line="320" w:lineRule="exact"/>
        <w:ind w:left="720"/>
        <w:jc w:val="both"/>
        <w:rPr>
          <w:rFonts w:ascii="Arial" w:hAnsi="Arial" w:cs="Arial"/>
          <w:sz w:val="22"/>
          <w:szCs w:val="22"/>
        </w:rPr>
      </w:pPr>
    </w:p>
    <w:p w14:paraId="432213C8"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14:paraId="0D5DB54D" w14:textId="77777777" w:rsidR="00C16B63" w:rsidRDefault="00C16B63">
      <w:pPr>
        <w:pStyle w:val="PargrafodaLista"/>
        <w:keepLines/>
        <w:tabs>
          <w:tab w:val="num" w:pos="1418"/>
          <w:tab w:val="left" w:pos="2366"/>
        </w:tabs>
        <w:spacing w:line="320" w:lineRule="exact"/>
        <w:ind w:left="720"/>
        <w:rPr>
          <w:rFonts w:ascii="Arial" w:hAnsi="Arial" w:cs="Arial"/>
          <w:sz w:val="22"/>
          <w:szCs w:val="22"/>
        </w:rPr>
      </w:pPr>
    </w:p>
    <w:p w14:paraId="5F01160D"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14:paraId="47B7CAB6" w14:textId="77777777" w:rsidR="00C16B63" w:rsidRDefault="00C16B63">
      <w:pPr>
        <w:pStyle w:val="ColorfulList-Accent11"/>
        <w:spacing w:line="320" w:lineRule="exact"/>
        <w:ind w:left="720"/>
        <w:rPr>
          <w:rFonts w:ascii="Arial" w:hAnsi="Arial" w:cs="Arial"/>
          <w:bCs/>
          <w:color w:val="000000"/>
          <w:sz w:val="22"/>
          <w:szCs w:val="22"/>
        </w:rPr>
      </w:pPr>
    </w:p>
    <w:p w14:paraId="70E887B9" w14:textId="77777777" w:rsidR="00C16B63" w:rsidRDefault="005E5B82">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14:paraId="23ABBBB8" w14:textId="77777777" w:rsidR="00C16B63" w:rsidRDefault="00C16B63">
      <w:pPr>
        <w:tabs>
          <w:tab w:val="num" w:pos="1418"/>
          <w:tab w:val="left" w:pos="2366"/>
        </w:tabs>
        <w:spacing w:line="320" w:lineRule="exact"/>
        <w:rPr>
          <w:rFonts w:ascii="Arial" w:hAnsi="Arial" w:cs="Arial"/>
          <w:sz w:val="22"/>
          <w:szCs w:val="22"/>
          <w:lang w:val="pt-BR"/>
        </w:rPr>
      </w:pPr>
    </w:p>
    <w:p w14:paraId="0E4D50E5" w14:textId="77777777" w:rsidR="00C16B63" w:rsidRDefault="005E5B82">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21"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14:paraId="47252CDE" w14:textId="77777777" w:rsidR="00C16B63" w:rsidRDefault="00C16B63">
      <w:pPr>
        <w:tabs>
          <w:tab w:val="left" w:pos="851"/>
        </w:tabs>
        <w:spacing w:line="320" w:lineRule="exact"/>
        <w:jc w:val="both"/>
        <w:rPr>
          <w:rFonts w:ascii="Arial" w:hAnsi="Arial" w:cs="Arial"/>
          <w:sz w:val="22"/>
          <w:szCs w:val="22"/>
          <w:lang w:val="pt-BR"/>
        </w:rPr>
      </w:pPr>
    </w:p>
    <w:p w14:paraId="78372C04"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14:paraId="77A0A0D1" w14:textId="77777777" w:rsidR="00C16B63" w:rsidRDefault="00C16B63">
      <w:pPr>
        <w:keepLines/>
        <w:tabs>
          <w:tab w:val="num" w:pos="1418"/>
          <w:tab w:val="left" w:pos="2366"/>
        </w:tabs>
        <w:spacing w:line="320" w:lineRule="exact"/>
        <w:rPr>
          <w:rFonts w:ascii="Arial" w:eastAsia="Arial Unicode MS" w:hAnsi="Arial" w:cs="Arial"/>
          <w:sz w:val="22"/>
          <w:szCs w:val="22"/>
        </w:rPr>
      </w:pPr>
    </w:p>
    <w:p w14:paraId="68466C6E"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55"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55"/>
      <w:r>
        <w:rPr>
          <w:rFonts w:ascii="Arial" w:hAnsi="Arial" w:cs="Arial"/>
          <w:sz w:val="22"/>
          <w:szCs w:val="22"/>
        </w:rPr>
        <w:t>.</w:t>
      </w:r>
      <w:r>
        <w:rPr>
          <w:rFonts w:ascii="Arial" w:hAnsi="Arial" w:cs="Arial"/>
          <w:bCs/>
          <w:sz w:val="22"/>
          <w:szCs w:val="22"/>
        </w:rPr>
        <w:t xml:space="preserve"> </w:t>
      </w:r>
    </w:p>
    <w:p w14:paraId="70BAB790" w14:textId="77777777" w:rsidR="00C16B63" w:rsidRDefault="00C16B63">
      <w:pPr>
        <w:tabs>
          <w:tab w:val="left" w:pos="0"/>
        </w:tabs>
        <w:spacing w:line="320" w:lineRule="exact"/>
        <w:jc w:val="both"/>
        <w:rPr>
          <w:rFonts w:ascii="Arial" w:eastAsia="Arial Unicode MS" w:hAnsi="Arial" w:cs="Arial"/>
          <w:sz w:val="22"/>
          <w:szCs w:val="22"/>
          <w:lang w:val="pt-BR"/>
        </w:rPr>
      </w:pPr>
    </w:p>
    <w:p w14:paraId="4620F5F7"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 xml:space="preserve">serão pagos mensalmente, a partir da Data de Emissão, sendo os pagamentos devidos no dia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º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14:paraId="7988D8DF" w14:textId="77777777" w:rsidR="00C16B63" w:rsidRDefault="00C16B63">
      <w:pPr>
        <w:pStyle w:val="Corpodetexto"/>
        <w:spacing w:line="320" w:lineRule="exact"/>
        <w:rPr>
          <w:rFonts w:ascii="Arial" w:hAnsi="Arial" w:cs="Arial"/>
          <w:sz w:val="22"/>
          <w:szCs w:val="22"/>
          <w:lang w:val="pt-BR"/>
        </w:rPr>
      </w:pPr>
    </w:p>
    <w:p w14:paraId="11F4E28B" w14:textId="77777777" w:rsidR="00C16B63" w:rsidRDefault="005E5B82">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56" w:name="_Ref324932809"/>
      <w:r>
        <w:rPr>
          <w:rFonts w:ascii="Arial" w:hAnsi="Arial" w:cs="Arial"/>
          <w:b/>
          <w:sz w:val="22"/>
          <w:szCs w:val="22"/>
        </w:rPr>
        <w:t>Local de Pagamento:</w:t>
      </w:r>
      <w:r>
        <w:rPr>
          <w:rFonts w:ascii="Arial" w:hAnsi="Arial" w:cs="Arial"/>
          <w:sz w:val="22"/>
          <w:szCs w:val="22"/>
        </w:rPr>
        <w:t xml:space="preserve"> </w:t>
      </w:r>
      <w:bookmarkEnd w:id="56"/>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14:paraId="7AA3A7F6" w14:textId="77777777" w:rsidR="00C16B63" w:rsidRDefault="00C16B63">
      <w:pPr>
        <w:tabs>
          <w:tab w:val="left" w:pos="0"/>
        </w:tabs>
        <w:spacing w:line="320" w:lineRule="exact"/>
        <w:jc w:val="both"/>
        <w:rPr>
          <w:rFonts w:ascii="Arial" w:eastAsia="Arial Unicode MS" w:hAnsi="Arial" w:cs="Arial"/>
          <w:sz w:val="22"/>
          <w:szCs w:val="22"/>
          <w:lang w:val="pt-BR"/>
        </w:rPr>
      </w:pPr>
    </w:p>
    <w:p w14:paraId="736F94C8" w14:textId="77777777" w:rsidR="00C16B63" w:rsidRDefault="005E5B82">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57"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57"/>
    </w:p>
    <w:p w14:paraId="1AABA5C9" w14:textId="77777777" w:rsidR="00C16B63" w:rsidRDefault="00C16B63">
      <w:pPr>
        <w:tabs>
          <w:tab w:val="left" w:pos="851"/>
        </w:tabs>
        <w:spacing w:line="320" w:lineRule="exact"/>
        <w:ind w:left="66"/>
        <w:jc w:val="both"/>
        <w:rPr>
          <w:rFonts w:ascii="Arial" w:hAnsi="Arial" w:cs="Arial"/>
          <w:sz w:val="22"/>
          <w:szCs w:val="22"/>
          <w:lang w:val="pt-BR"/>
        </w:rPr>
      </w:pPr>
    </w:p>
    <w:p w14:paraId="4603BD80" w14:textId="77777777" w:rsidR="00C16B63" w:rsidRDefault="005E5B82">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14:paraId="1889BB28" w14:textId="77777777" w:rsidR="00C16B63" w:rsidRDefault="00C16B63">
      <w:pPr>
        <w:tabs>
          <w:tab w:val="left" w:pos="851"/>
        </w:tabs>
        <w:spacing w:line="320" w:lineRule="exact"/>
        <w:ind w:left="66"/>
        <w:jc w:val="both"/>
        <w:rPr>
          <w:rFonts w:ascii="Arial" w:hAnsi="Arial" w:cs="Arial"/>
          <w:sz w:val="22"/>
          <w:szCs w:val="22"/>
          <w:lang w:val="pt-BR"/>
        </w:rPr>
      </w:pPr>
    </w:p>
    <w:p w14:paraId="76DDB755" w14:textId="77777777" w:rsidR="00C16B63" w:rsidRDefault="005E5B82">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14:paraId="32CF34DC" w14:textId="77777777" w:rsidR="00C16B63" w:rsidRDefault="00C16B63">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14:paraId="522BB4DC" w14:textId="77777777" w:rsidR="00C16B63" w:rsidRDefault="005E5B82">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14:paraId="71C64D10" w14:textId="77777777" w:rsidR="00C16B63" w:rsidRDefault="005E5B82">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14:paraId="5F87434A" w14:textId="77777777" w:rsidR="00C16B63" w:rsidRDefault="00C16B63">
      <w:pPr>
        <w:pStyle w:val="2"/>
        <w:spacing w:line="320" w:lineRule="exact"/>
        <w:rPr>
          <w:rFonts w:ascii="Arial" w:hAnsi="Arial" w:cs="Arial"/>
          <w:sz w:val="22"/>
          <w:szCs w:val="22"/>
          <w:u w:val="none"/>
        </w:rPr>
      </w:pPr>
    </w:p>
    <w:p w14:paraId="632D5E0C" w14:textId="77777777" w:rsidR="00C16B63" w:rsidRDefault="005E5B82">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14:paraId="5E7DEF57" w14:textId="77777777" w:rsidR="00C16B63" w:rsidRDefault="005E5B82">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14:paraId="2053B58C" w14:textId="77777777" w:rsidR="00C16B63" w:rsidRDefault="005E5B82">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14:paraId="466886A3" w14:textId="77777777" w:rsidR="00C16B63" w:rsidRDefault="00C16B63">
      <w:pPr>
        <w:pStyle w:val="2"/>
        <w:spacing w:line="340" w:lineRule="exact"/>
        <w:rPr>
          <w:rFonts w:ascii="Arial" w:hAnsi="Arial" w:cs="Arial"/>
          <w:sz w:val="22"/>
          <w:szCs w:val="22"/>
          <w:u w:val="none"/>
        </w:rPr>
      </w:pPr>
    </w:p>
    <w:p w14:paraId="3301FFB2" w14:textId="77777777" w:rsidR="00C16B63" w:rsidRDefault="00C16B63">
      <w:pPr>
        <w:pStyle w:val="2"/>
        <w:spacing w:line="340" w:lineRule="exact"/>
        <w:rPr>
          <w:rFonts w:ascii="Arial" w:hAnsi="Arial" w:cs="Arial"/>
          <w:sz w:val="22"/>
          <w:szCs w:val="22"/>
          <w:u w:val="none"/>
        </w:rPr>
      </w:pPr>
    </w:p>
    <w:p w14:paraId="6EBB1964" w14:textId="77777777" w:rsidR="00C16B63" w:rsidRDefault="005E5B82">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14:paraId="1ACA0758" w14:textId="77777777" w:rsidR="00C16B63" w:rsidRDefault="00C16B63">
      <w:pPr>
        <w:spacing w:line="340" w:lineRule="exact"/>
        <w:rPr>
          <w:rFonts w:ascii="Arial" w:hAnsi="Arial" w:cs="Arial"/>
          <w:sz w:val="22"/>
          <w:szCs w:val="22"/>
        </w:rPr>
      </w:pPr>
    </w:p>
    <w:p w14:paraId="538871BE" w14:textId="77777777" w:rsidR="00C16B63" w:rsidRDefault="005E5B82">
      <w:pPr>
        <w:spacing w:line="340" w:lineRule="exact"/>
        <w:rPr>
          <w:rFonts w:ascii="Arial" w:hAnsi="Arial" w:cs="Arial"/>
          <w:sz w:val="22"/>
          <w:szCs w:val="22"/>
        </w:rPr>
      </w:pPr>
      <w:r>
        <w:rPr>
          <w:rFonts w:ascii="Arial" w:hAnsi="Arial" w:cs="Arial"/>
          <w:sz w:val="22"/>
          <w:szCs w:val="22"/>
        </w:rPr>
        <w:t xml:space="preserve">Estância,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34805766" w14:textId="77777777" w:rsidR="00C16B63" w:rsidRDefault="00C16B63">
      <w:pPr>
        <w:spacing w:line="340" w:lineRule="exact"/>
        <w:rPr>
          <w:rFonts w:ascii="Arial" w:hAnsi="Arial" w:cs="Arial"/>
          <w:sz w:val="22"/>
          <w:szCs w:val="22"/>
        </w:rPr>
      </w:pPr>
    </w:p>
    <w:p w14:paraId="3AA5A192" w14:textId="77777777" w:rsidR="00C16B63" w:rsidRDefault="005E5B82">
      <w:pPr>
        <w:spacing w:line="340" w:lineRule="exact"/>
        <w:rPr>
          <w:rFonts w:ascii="Arial" w:hAnsi="Arial" w:cs="Arial"/>
          <w:sz w:val="22"/>
          <w:szCs w:val="22"/>
        </w:rPr>
      </w:pPr>
      <w:r>
        <w:rPr>
          <w:rFonts w:ascii="Arial" w:hAnsi="Arial" w:cs="Arial"/>
          <w:sz w:val="22"/>
          <w:szCs w:val="22"/>
        </w:rPr>
        <w:t>À</w:t>
      </w:r>
    </w:p>
    <w:p w14:paraId="7F343CBF" w14:textId="77777777" w:rsidR="00C16B63" w:rsidRDefault="00C16B63">
      <w:pPr>
        <w:spacing w:line="340" w:lineRule="exact"/>
        <w:rPr>
          <w:rFonts w:ascii="Arial" w:hAnsi="Arial" w:cs="Arial"/>
          <w:sz w:val="22"/>
          <w:szCs w:val="22"/>
        </w:rPr>
      </w:pPr>
    </w:p>
    <w:p w14:paraId="120B5C02" w14:textId="77777777" w:rsidR="00C16B63" w:rsidRDefault="005E5B82">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14:paraId="58D56C80" w14:textId="77777777" w:rsidR="00C16B63" w:rsidRDefault="00C16B63">
      <w:pPr>
        <w:spacing w:line="340" w:lineRule="exact"/>
        <w:rPr>
          <w:rFonts w:ascii="Arial" w:hAnsi="Arial" w:cs="Arial"/>
          <w:sz w:val="22"/>
          <w:szCs w:val="22"/>
        </w:rPr>
      </w:pPr>
    </w:p>
    <w:p w14:paraId="0EB0580C" w14:textId="77777777" w:rsidR="00C16B63" w:rsidRDefault="005E5B82">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1E2E8D44" w14:textId="77777777" w:rsidR="00C16B63" w:rsidRDefault="00C16B63">
      <w:pPr>
        <w:spacing w:line="340" w:lineRule="exact"/>
        <w:ind w:left="709"/>
        <w:jc w:val="both"/>
        <w:rPr>
          <w:rFonts w:ascii="Arial" w:hAnsi="Arial" w:cs="Arial"/>
          <w:b/>
          <w:color w:val="000000"/>
          <w:sz w:val="22"/>
          <w:szCs w:val="22"/>
          <w:lang w:val="pt-BR"/>
        </w:rPr>
      </w:pPr>
    </w:p>
    <w:p w14:paraId="7AEE396C" w14:textId="77777777" w:rsidR="00C16B63" w:rsidRDefault="005E5B82">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w:t>
      </w:r>
      <w:r>
        <w:rPr>
          <w:rFonts w:ascii="Arial" w:hAnsi="Arial" w:cs="Arial"/>
          <w:bCs/>
          <w:i/>
          <w:sz w:val="22"/>
          <w:szCs w:val="22"/>
          <w:lang w:val="pt-BR"/>
        </w:rPr>
        <w:lastRenderedPageBreak/>
        <w:t>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14:paraId="201DEEA1" w14:textId="77777777" w:rsidR="00C16B63" w:rsidRDefault="00C16B63">
      <w:pPr>
        <w:autoSpaceDE w:val="0"/>
        <w:autoSpaceDN w:val="0"/>
        <w:adjustRightInd w:val="0"/>
        <w:spacing w:line="340" w:lineRule="exact"/>
        <w:jc w:val="both"/>
        <w:rPr>
          <w:rFonts w:ascii="Arial" w:hAnsi="Arial" w:cs="Arial"/>
          <w:bCs/>
          <w:sz w:val="22"/>
          <w:szCs w:val="22"/>
          <w:lang w:val="pt-BR"/>
        </w:rPr>
      </w:pPr>
    </w:p>
    <w:p w14:paraId="37585CD9" w14:textId="77777777" w:rsidR="00C16B63" w:rsidRDefault="005E5B82">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(ii) termo “Debenturistas” se refere aos Debenturistas da 2ª Emissão e aos Debenturistas da 3ª Emissão quando considerados em conjunto; (iii) a Escritura da 2ª Emissão e a Escritura da 3ª Emissão, quando consideradas em conjunto, serão denominadas “Escrituras de Emissão”; e (iv) a 2ª Emissão e a 3ª Emissão, quando consideradas em conjunto, serão denominadas “Emissões”.</w:t>
      </w:r>
    </w:p>
    <w:p w14:paraId="53EEB9D0" w14:textId="77777777" w:rsidR="00C16B63" w:rsidRDefault="00C16B63">
      <w:pPr>
        <w:autoSpaceDE w:val="0"/>
        <w:autoSpaceDN w:val="0"/>
        <w:adjustRightInd w:val="0"/>
        <w:spacing w:line="340" w:lineRule="exact"/>
        <w:jc w:val="both"/>
        <w:rPr>
          <w:rFonts w:ascii="Arial" w:hAnsi="Arial" w:cs="Arial"/>
          <w:bCs/>
          <w:sz w:val="22"/>
          <w:szCs w:val="22"/>
          <w:lang w:val="pt-BR"/>
        </w:rPr>
      </w:pPr>
    </w:p>
    <w:p w14:paraId="085B3742" w14:textId="77777777" w:rsidR="00C16B63" w:rsidRDefault="005E5B82">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14:paraId="2E639886" w14:textId="77777777" w:rsidR="00C16B63" w:rsidRDefault="00C16B63">
      <w:pPr>
        <w:autoSpaceDE w:val="0"/>
        <w:autoSpaceDN w:val="0"/>
        <w:adjustRightInd w:val="0"/>
        <w:spacing w:line="340" w:lineRule="exact"/>
        <w:jc w:val="both"/>
        <w:rPr>
          <w:rFonts w:ascii="Arial" w:hAnsi="Arial" w:cs="Arial"/>
          <w:bCs/>
          <w:sz w:val="22"/>
          <w:szCs w:val="22"/>
        </w:rPr>
      </w:pPr>
    </w:p>
    <w:p w14:paraId="3DDF1356" w14:textId="77777777" w:rsidR="00C16B63" w:rsidRDefault="005E5B82">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14:paraId="31F5AF19" w14:textId="77777777" w:rsidR="00C16B63" w:rsidRDefault="00C16B63">
      <w:pPr>
        <w:spacing w:line="340" w:lineRule="exact"/>
        <w:jc w:val="both"/>
        <w:rPr>
          <w:rFonts w:ascii="Arial" w:hAnsi="Arial" w:cs="Arial"/>
          <w:color w:val="000000"/>
          <w:sz w:val="22"/>
          <w:szCs w:val="22"/>
          <w:lang w:val="pt-BR"/>
        </w:rPr>
      </w:pPr>
    </w:p>
    <w:p w14:paraId="394B184A" w14:textId="77777777" w:rsidR="00C16B63" w:rsidRDefault="005E5B82">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10EFB04B" w14:textId="77777777" w:rsidR="00C16B63" w:rsidRDefault="00C16B63">
      <w:pPr>
        <w:spacing w:line="340" w:lineRule="exact"/>
        <w:jc w:val="both"/>
        <w:rPr>
          <w:rFonts w:ascii="Arial" w:hAnsi="Arial" w:cs="Arial"/>
          <w:sz w:val="22"/>
          <w:szCs w:val="22"/>
        </w:rPr>
      </w:pPr>
    </w:p>
    <w:p w14:paraId="564AE5D1" w14:textId="77777777" w:rsidR="00C16B63" w:rsidRDefault="005E5B82">
      <w:pPr>
        <w:spacing w:line="340" w:lineRule="exact"/>
        <w:jc w:val="both"/>
        <w:rPr>
          <w:rFonts w:ascii="Arial" w:hAnsi="Arial" w:cs="Arial"/>
          <w:sz w:val="22"/>
          <w:szCs w:val="22"/>
        </w:rPr>
      </w:pPr>
      <w:r>
        <w:rPr>
          <w:rFonts w:ascii="Arial" w:hAnsi="Arial" w:cs="Arial"/>
          <w:sz w:val="22"/>
          <w:szCs w:val="22"/>
        </w:rPr>
        <w:lastRenderedPageBreak/>
        <w:t>Aproveitamos o ensejo para reforçar que, a partir da data do recebimento desta notificação, eventuais valores devidos em virtude dos Direitos Cedidos somente serão considerados quitados após o depósito na já mencionada Conta Vinculada.</w:t>
      </w:r>
    </w:p>
    <w:p w14:paraId="125F6216" w14:textId="77777777" w:rsidR="00C16B63" w:rsidRDefault="00C16B63">
      <w:pPr>
        <w:spacing w:line="340" w:lineRule="exact"/>
        <w:jc w:val="both"/>
        <w:rPr>
          <w:rFonts w:ascii="Arial" w:hAnsi="Arial" w:cs="Arial"/>
          <w:sz w:val="22"/>
          <w:szCs w:val="22"/>
        </w:rPr>
      </w:pPr>
    </w:p>
    <w:p w14:paraId="7042B3B1" w14:textId="77777777" w:rsidR="00C16B63" w:rsidRDefault="005E5B82">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14:paraId="49F47500" w14:textId="77777777" w:rsidR="00C16B63" w:rsidRDefault="00C16B63">
      <w:pPr>
        <w:autoSpaceDE w:val="0"/>
        <w:autoSpaceDN w:val="0"/>
        <w:adjustRightInd w:val="0"/>
        <w:spacing w:line="340" w:lineRule="exact"/>
        <w:jc w:val="both"/>
        <w:rPr>
          <w:rFonts w:ascii="Arial" w:hAnsi="Arial" w:cs="Arial"/>
          <w:color w:val="000000"/>
          <w:sz w:val="22"/>
          <w:szCs w:val="22"/>
        </w:rPr>
      </w:pPr>
    </w:p>
    <w:p w14:paraId="423969D3" w14:textId="77777777" w:rsidR="00C16B63" w:rsidRDefault="005E5B82">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14:paraId="2F9DA1EA" w14:textId="77777777" w:rsidR="00C16B63" w:rsidRDefault="00C16B63">
      <w:pPr>
        <w:autoSpaceDE w:val="0"/>
        <w:autoSpaceDN w:val="0"/>
        <w:adjustRightInd w:val="0"/>
        <w:spacing w:line="340" w:lineRule="exact"/>
        <w:jc w:val="both"/>
        <w:rPr>
          <w:rFonts w:ascii="Arial" w:hAnsi="Arial" w:cs="Arial"/>
          <w:color w:val="000000"/>
          <w:sz w:val="22"/>
          <w:szCs w:val="22"/>
          <w:lang w:val="pt-BR"/>
        </w:rPr>
      </w:pPr>
    </w:p>
    <w:p w14:paraId="4D5954D1" w14:textId="77777777" w:rsidR="00C16B63" w:rsidRDefault="005E5B82">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14:paraId="7717A259" w14:textId="77777777" w:rsidR="00C16B63" w:rsidRDefault="00C16B63">
      <w:pPr>
        <w:spacing w:line="340" w:lineRule="exact"/>
        <w:jc w:val="center"/>
        <w:rPr>
          <w:rFonts w:ascii="Arial" w:hAnsi="Arial" w:cs="Arial"/>
          <w:color w:val="000000"/>
          <w:sz w:val="22"/>
          <w:szCs w:val="22"/>
          <w:lang w:val="pt-BR"/>
        </w:rPr>
      </w:pPr>
    </w:p>
    <w:p w14:paraId="60BC3B06" w14:textId="77777777" w:rsidR="00C16B63" w:rsidRDefault="005E5B82">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14:paraId="30313769" w14:textId="77777777" w:rsidR="00C16B63" w:rsidRDefault="00C16B63">
      <w:pPr>
        <w:pStyle w:val="ax"/>
        <w:spacing w:before="0" w:after="0" w:line="340" w:lineRule="exact"/>
        <w:ind w:left="0" w:firstLine="0"/>
        <w:jc w:val="center"/>
        <w:rPr>
          <w:rFonts w:cs="Arial"/>
          <w:b/>
          <w:sz w:val="22"/>
          <w:szCs w:val="22"/>
        </w:rPr>
      </w:pPr>
    </w:p>
    <w:p w14:paraId="6B279600" w14:textId="77777777" w:rsidR="00C16B63" w:rsidRDefault="005E5B82">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14:paraId="68B27C8D" w14:textId="77777777" w:rsidR="00C16B63" w:rsidRDefault="00C16B63">
      <w:pPr>
        <w:pStyle w:val="ax"/>
        <w:spacing w:before="0" w:after="0" w:line="340" w:lineRule="exact"/>
        <w:ind w:left="0" w:firstLine="0"/>
        <w:jc w:val="center"/>
        <w:rPr>
          <w:rFonts w:cs="Arial"/>
          <w:b/>
          <w:sz w:val="22"/>
          <w:szCs w:val="22"/>
          <w:u w:val="single"/>
        </w:rPr>
      </w:pPr>
    </w:p>
    <w:p w14:paraId="2261257C" w14:textId="77777777" w:rsidR="00C16B63" w:rsidRDefault="00C16B63">
      <w:pPr>
        <w:spacing w:line="340" w:lineRule="exact"/>
        <w:rPr>
          <w:rFonts w:ascii="Arial" w:hAnsi="Arial" w:cs="Arial"/>
          <w:color w:val="000000"/>
          <w:sz w:val="22"/>
          <w:szCs w:val="22"/>
          <w:lang w:val="pt-BR"/>
        </w:rPr>
      </w:pPr>
    </w:p>
    <w:p w14:paraId="03E7CDFB" w14:textId="77777777" w:rsidR="00C16B63" w:rsidRDefault="00C16B63">
      <w:pPr>
        <w:spacing w:line="340" w:lineRule="exact"/>
        <w:rPr>
          <w:rFonts w:ascii="Arial" w:hAnsi="Arial" w:cs="Arial"/>
          <w:color w:val="000000"/>
          <w:sz w:val="22"/>
          <w:szCs w:val="22"/>
          <w:lang w:val="pt-BR"/>
        </w:rPr>
      </w:pPr>
    </w:p>
    <w:p w14:paraId="6ED5D80B" w14:textId="77777777" w:rsidR="00C16B63" w:rsidRDefault="005E5B82">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14:paraId="1CCE113D" w14:textId="77777777" w:rsidR="00C16B63" w:rsidRDefault="00C16B63">
      <w:pPr>
        <w:spacing w:line="320" w:lineRule="exact"/>
        <w:rPr>
          <w:rFonts w:ascii="Arial" w:hAnsi="Arial" w:cs="Arial"/>
          <w:color w:val="000000"/>
          <w:sz w:val="22"/>
          <w:szCs w:val="22"/>
          <w:lang w:val="pt-BR"/>
        </w:rPr>
      </w:pPr>
    </w:p>
    <w:p w14:paraId="287812B9" w14:textId="77777777" w:rsidR="00C16B63" w:rsidRDefault="005E5B82">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14:paraId="21731A93" w14:textId="77777777" w:rsidR="00C16B63" w:rsidRDefault="005E5B82">
      <w:pPr>
        <w:pStyle w:val="ax"/>
        <w:spacing w:before="0" w:after="0" w:line="320" w:lineRule="exact"/>
        <w:ind w:left="0" w:firstLine="0"/>
        <w:jc w:val="left"/>
        <w:rPr>
          <w:rFonts w:cs="Arial"/>
          <w:bCs/>
          <w:sz w:val="22"/>
          <w:szCs w:val="22"/>
        </w:rPr>
      </w:pPr>
      <w:r>
        <w:rPr>
          <w:rFonts w:cs="Arial"/>
          <w:bCs/>
          <w:sz w:val="22"/>
          <w:szCs w:val="22"/>
        </w:rPr>
        <w:t>HNK BR Indústria de Bebidas Ltda.</w:t>
      </w:r>
    </w:p>
    <w:p w14:paraId="57CF4B4C" w14:textId="77777777" w:rsidR="00C16B63" w:rsidRDefault="005E5B82">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14:paraId="468890E7" w14:textId="77777777" w:rsidR="00C16B63" w:rsidRDefault="005E5B82">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14:paraId="002BD626" w14:textId="77777777" w:rsidR="00C16B63" w:rsidRDefault="005E5B82">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14:paraId="2CC31652" w14:textId="77777777" w:rsidR="00C16B63" w:rsidRDefault="005E5B82">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14:paraId="533C0934" w14:textId="77777777" w:rsidR="00C16B63" w:rsidRDefault="005E5B82">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14:paraId="4139E7B5" w14:textId="77777777" w:rsidR="00C16B63" w:rsidRDefault="00C16B63">
      <w:pPr>
        <w:spacing w:line="320" w:lineRule="exact"/>
        <w:rPr>
          <w:rFonts w:ascii="Arial" w:hAnsi="Arial" w:cs="Arial"/>
          <w:color w:val="000000"/>
          <w:sz w:val="22"/>
          <w:szCs w:val="22"/>
          <w:lang w:val="pt-BR"/>
        </w:rPr>
      </w:pPr>
    </w:p>
    <w:p w14:paraId="657AE018" w14:textId="77777777" w:rsidR="00C16B63" w:rsidRDefault="005E5B82">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14:paraId="35F3F4A7" w14:textId="77777777" w:rsidR="00C16B63" w:rsidRDefault="005E5B82">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14:paraId="6AFD6EC7" w14:textId="77777777" w:rsidR="00C16B63" w:rsidRDefault="005E5B82">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14:paraId="178FA668" w14:textId="77777777" w:rsidR="00C16B63" w:rsidRDefault="00C16B63">
      <w:pPr>
        <w:spacing w:line="320" w:lineRule="exact"/>
        <w:jc w:val="center"/>
        <w:rPr>
          <w:rFonts w:ascii="Arial" w:hAnsi="Arial" w:cs="Arial"/>
          <w:b/>
          <w:i/>
          <w:sz w:val="22"/>
          <w:szCs w:val="22"/>
          <w:lang w:val="pt-BR"/>
        </w:rPr>
      </w:pPr>
    </w:p>
    <w:p w14:paraId="7CEF9CA6" w14:textId="77777777" w:rsidR="00C16B63" w:rsidRDefault="005E5B82">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14:paraId="0F598757"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À</w:t>
      </w:r>
    </w:p>
    <w:p w14:paraId="78A9D1F8" w14:textId="77777777" w:rsidR="00C16B63" w:rsidRDefault="005E5B82">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14:paraId="25E90E3B" w14:textId="77777777" w:rsidR="00C16B63" w:rsidRDefault="00C16B63">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14:paraId="78D3C014"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w:t>
      </w:r>
    </w:p>
    <w:p w14:paraId="6E7CA684" w14:textId="77777777" w:rsidR="00C16B63" w:rsidRDefault="00C16B63">
      <w:pPr>
        <w:spacing w:line="320" w:lineRule="exact"/>
        <w:rPr>
          <w:rFonts w:ascii="Arial" w:hAnsi="Arial" w:cs="Arial"/>
          <w:sz w:val="22"/>
          <w:szCs w:val="22"/>
          <w:lang w:val="pt-BR"/>
        </w:rPr>
      </w:pPr>
    </w:p>
    <w:p w14:paraId="3F0CFB7B"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Prezados Senhores,</w:t>
      </w:r>
    </w:p>
    <w:p w14:paraId="70187C51" w14:textId="77777777" w:rsidR="00C16B63" w:rsidRDefault="00C16B63">
      <w:pPr>
        <w:spacing w:line="320" w:lineRule="exact"/>
        <w:rPr>
          <w:rFonts w:ascii="Arial" w:hAnsi="Arial" w:cs="Arial"/>
          <w:sz w:val="22"/>
          <w:szCs w:val="22"/>
          <w:lang w:val="pt-BR"/>
        </w:rPr>
      </w:pPr>
    </w:p>
    <w:p w14:paraId="76661912"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14:paraId="45DCCC3D" w14:textId="77777777" w:rsidR="00C16B63" w:rsidRDefault="00C16B63">
      <w:pPr>
        <w:spacing w:line="320" w:lineRule="exact"/>
        <w:rPr>
          <w:rFonts w:ascii="Arial" w:hAnsi="Arial" w:cs="Arial"/>
          <w:sz w:val="22"/>
          <w:szCs w:val="22"/>
          <w:lang w:val="pt-BR"/>
        </w:rPr>
      </w:pPr>
    </w:p>
    <w:p w14:paraId="42940E03"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14:paraId="44EA585D" w14:textId="77777777" w:rsidR="00C16B63" w:rsidRDefault="00C16B63">
      <w:pPr>
        <w:spacing w:line="320" w:lineRule="exact"/>
        <w:rPr>
          <w:rFonts w:ascii="Arial" w:hAnsi="Arial" w:cs="Arial"/>
          <w:sz w:val="22"/>
          <w:szCs w:val="22"/>
          <w:lang w:val="pt-BR"/>
        </w:rPr>
      </w:pPr>
    </w:p>
    <w:p w14:paraId="6D4CC85E"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p>
    <w:p w14:paraId="35AF9D29" w14:textId="77777777" w:rsidR="00C16B63" w:rsidRDefault="00C16B63">
      <w:pPr>
        <w:spacing w:line="320" w:lineRule="exact"/>
        <w:rPr>
          <w:rFonts w:ascii="Arial" w:hAnsi="Arial" w:cs="Arial"/>
          <w:sz w:val="22"/>
          <w:szCs w:val="22"/>
          <w:lang w:val="pt-BR"/>
        </w:rPr>
      </w:pPr>
    </w:p>
    <w:p w14:paraId="2D2CEDA9"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14:paraId="2FA635FA" w14:textId="77777777" w:rsidR="00C16B63" w:rsidRDefault="00C16B63">
      <w:pPr>
        <w:spacing w:line="320" w:lineRule="exact"/>
        <w:rPr>
          <w:rFonts w:ascii="Arial" w:hAnsi="Arial" w:cs="Arial"/>
          <w:sz w:val="22"/>
          <w:szCs w:val="22"/>
          <w:lang w:val="pt-BR"/>
        </w:rPr>
      </w:pPr>
    </w:p>
    <w:p w14:paraId="16717989" w14:textId="77777777" w:rsidR="00C16B63" w:rsidRDefault="005E5B82">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14:paraId="1A503BB6" w14:textId="77777777" w:rsidR="00C16B63" w:rsidRDefault="00C16B63">
      <w:pPr>
        <w:snapToGrid w:val="0"/>
        <w:spacing w:line="320" w:lineRule="exact"/>
        <w:outlineLvl w:val="1"/>
        <w:rPr>
          <w:rFonts w:ascii="Arial" w:hAnsi="Arial" w:cs="Arial"/>
          <w:sz w:val="22"/>
          <w:szCs w:val="22"/>
          <w:lang w:val="pt-BR"/>
        </w:rPr>
      </w:pPr>
    </w:p>
    <w:p w14:paraId="130F7EC6"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14:paraId="547F3A9C" w14:textId="77777777" w:rsidR="00C16B63" w:rsidRDefault="00C16B63">
      <w:pPr>
        <w:spacing w:line="320" w:lineRule="exact"/>
        <w:rPr>
          <w:rFonts w:ascii="Arial" w:hAnsi="Arial" w:cs="Arial"/>
          <w:sz w:val="22"/>
          <w:szCs w:val="22"/>
          <w:lang w:val="pt-BR"/>
        </w:rPr>
      </w:pPr>
    </w:p>
    <w:p w14:paraId="2FF853DB"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 xml:space="preserve">Atenciosamente, </w:t>
      </w:r>
    </w:p>
    <w:p w14:paraId="64B5C296" w14:textId="77777777" w:rsidR="00C16B63" w:rsidRDefault="00C16B63">
      <w:pPr>
        <w:spacing w:line="320" w:lineRule="exact"/>
        <w:rPr>
          <w:rFonts w:ascii="Arial" w:hAnsi="Arial" w:cs="Arial"/>
          <w:sz w:val="22"/>
          <w:szCs w:val="22"/>
          <w:lang w:val="pt-BR"/>
        </w:rPr>
      </w:pPr>
    </w:p>
    <w:p w14:paraId="2BF6E004" w14:textId="77777777" w:rsidR="00C16B63" w:rsidRDefault="005E5B82">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14:paraId="38FCC608" w14:textId="77777777" w:rsidR="00C16B63" w:rsidRDefault="005E5B82">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14:paraId="5445ECCF" w14:textId="77777777" w:rsidR="00C16B63" w:rsidRDefault="005E5B82">
      <w:pPr>
        <w:pStyle w:val="Subttulo"/>
        <w:spacing w:line="320" w:lineRule="exact"/>
        <w:rPr>
          <w:sz w:val="22"/>
          <w:szCs w:val="22"/>
          <w:lang w:val="pt-BR"/>
        </w:rPr>
      </w:pPr>
      <w:r>
        <w:rPr>
          <w:sz w:val="22"/>
          <w:szCs w:val="22"/>
          <w:lang w:val="pt-BR"/>
        </w:rPr>
        <w:br w:type="page"/>
      </w:r>
    </w:p>
    <w:p w14:paraId="199A9B1E" w14:textId="77777777" w:rsidR="00C16B63" w:rsidRDefault="005E5B82">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14:paraId="5B3D802D" w14:textId="77777777" w:rsidR="00C16B63" w:rsidRDefault="005E5B82">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58" w:name="Texto326"/>
      <w:r>
        <w:rPr>
          <w:rFonts w:ascii="Arial" w:hAnsi="Arial" w:cs="Arial"/>
          <w:b/>
          <w:color w:val="FFFFFF"/>
          <w:sz w:val="22"/>
          <w:szCs w:val="22"/>
          <w:lang w:val="pt-BR"/>
        </w:rPr>
        <w:t>     </w:t>
      </w:r>
      <w:bookmarkEnd w:id="58"/>
    </w:p>
    <w:p w14:paraId="616B139D" w14:textId="77777777" w:rsidR="00C16B63" w:rsidRDefault="00C16B63">
      <w:pPr>
        <w:spacing w:line="320" w:lineRule="exact"/>
        <w:jc w:val="both"/>
        <w:rPr>
          <w:rFonts w:ascii="Arial" w:hAnsi="Arial" w:cs="Arial"/>
          <w:sz w:val="22"/>
          <w:szCs w:val="22"/>
          <w:lang w:val="pt-BR"/>
        </w:rPr>
      </w:pPr>
    </w:p>
    <w:p w14:paraId="63DC62FF" w14:textId="77777777" w:rsidR="00C16B63" w:rsidRDefault="005E5B82">
      <w:pPr>
        <w:spacing w:line="320" w:lineRule="exact"/>
        <w:jc w:val="both"/>
        <w:rPr>
          <w:rFonts w:ascii="Arial" w:hAnsi="Arial" w:cs="Arial"/>
          <w:sz w:val="22"/>
          <w:szCs w:val="22"/>
          <w:lang w:val="pt-BR"/>
        </w:rPr>
      </w:pPr>
      <w:bookmarkStart w:id="59"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2ª emissão e da 3ª emissão da Vidroporto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para: </w:t>
      </w:r>
    </w:p>
    <w:p w14:paraId="18CEBF3C" w14:textId="77777777" w:rsidR="00C16B63" w:rsidRDefault="00C16B63">
      <w:pPr>
        <w:spacing w:line="320" w:lineRule="exact"/>
        <w:jc w:val="both"/>
        <w:rPr>
          <w:rFonts w:ascii="Arial" w:hAnsi="Arial" w:cs="Arial"/>
          <w:sz w:val="22"/>
          <w:szCs w:val="22"/>
          <w:lang w:val="pt-BR"/>
        </w:rPr>
      </w:pPr>
    </w:p>
    <w:p w14:paraId="4E8B182B" w14:textId="77777777" w:rsidR="00C16B63" w:rsidRDefault="005E5B82">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notificar, comunicar e/ou informar terceiros sobre a Cessão Fiduciária;</w:t>
      </w:r>
    </w:p>
    <w:p w14:paraId="492B0C60" w14:textId="77777777" w:rsidR="00C16B63" w:rsidRDefault="00C16B63">
      <w:pPr>
        <w:spacing w:line="320" w:lineRule="exact"/>
        <w:jc w:val="both"/>
        <w:rPr>
          <w:rFonts w:ascii="Arial" w:hAnsi="Arial" w:cs="Arial"/>
          <w:color w:val="000000"/>
          <w:sz w:val="22"/>
          <w:szCs w:val="22"/>
          <w:lang w:val="pt-BR" w:eastAsia="pt-BR"/>
        </w:rPr>
      </w:pPr>
    </w:p>
    <w:p w14:paraId="1386A827" w14:textId="77777777" w:rsidR="00C16B63" w:rsidRDefault="005E5B82">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tomar todas e quaisquer providências e firmar quaisquer instrumentos necessários ao exercício dos direitos previstos na Cessão Fiduciária,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w:t>
      </w:r>
    </w:p>
    <w:p w14:paraId="2FED9B83" w14:textId="77777777" w:rsidR="00C16B63" w:rsidRDefault="00C16B63">
      <w:pPr>
        <w:spacing w:line="320" w:lineRule="exact"/>
        <w:jc w:val="both"/>
        <w:rPr>
          <w:rFonts w:ascii="Arial" w:hAnsi="Arial" w:cs="Arial"/>
          <w:color w:val="000000"/>
          <w:sz w:val="22"/>
          <w:szCs w:val="22"/>
          <w:lang w:val="pt-BR" w:eastAsia="pt-BR"/>
        </w:rPr>
      </w:pPr>
    </w:p>
    <w:p w14:paraId="4973C509" w14:textId="77777777" w:rsidR="00C16B63" w:rsidRDefault="005E5B82">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no caso da efetiva declaração do vencimento antecipado das Obrigações Garantidas, ou na hipótese de não pagamento da totalidade das Debêntures no seu vencimento final, </w:t>
      </w:r>
      <w:r>
        <w:rPr>
          <w:rFonts w:ascii="Arial" w:hAnsi="Arial" w:cs="Arial"/>
          <w:sz w:val="22"/>
          <w:szCs w:val="22"/>
          <w:lang w:val="pt-BR"/>
        </w:rPr>
        <w:t xml:space="preserve">conforme aplicável, receber, resgatar, liquidar, alienar, ceder ou transferir, parte ou a </w:t>
      </w:r>
      <w:r>
        <w:rPr>
          <w:rFonts w:ascii="Arial" w:hAnsi="Arial" w:cs="Arial"/>
          <w:sz w:val="22"/>
          <w:szCs w:val="22"/>
          <w:lang w:val="pt-BR"/>
        </w:rPr>
        <w:lastRenderedPageBreak/>
        <w:t>totalidade dos Direitos Cedidos Fiduciariamente, bem como transferir os recursos depositados na Conta Vinculada</w:t>
      </w:r>
      <w:r>
        <w:rPr>
          <w:rFonts w:ascii="Arial" w:hAnsi="Arial" w:cs="Arial"/>
          <w:color w:val="000000"/>
          <w:sz w:val="22"/>
          <w:szCs w:val="22"/>
          <w:lang w:val="pt-BR" w:eastAsia="pt-BR"/>
        </w:rPr>
        <w:t xml:space="preserve"> na amortização ou liquidação das Obrigações Garantidas, deduzindo todas as despesas incorridas com tal venda, cessão, resgate ou transferência</w:t>
      </w:r>
      <w:r>
        <w:rPr>
          <w:rFonts w:ascii="Arial" w:hAnsi="Arial" w:cs="Arial"/>
          <w:sz w:val="22"/>
          <w:szCs w:val="22"/>
          <w:lang w:val="pt-BR"/>
        </w:rPr>
        <w:t>, ou concordar com a venda ou cessão dos Direitos Cedidos,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14:paraId="795AB8F1" w14:textId="77777777" w:rsidR="00C16B63" w:rsidRDefault="00C16B63">
      <w:pPr>
        <w:spacing w:line="320" w:lineRule="exact"/>
        <w:ind w:left="1440"/>
        <w:jc w:val="both"/>
        <w:rPr>
          <w:rFonts w:ascii="Arial" w:hAnsi="Arial" w:cs="Arial"/>
          <w:color w:val="000000"/>
          <w:sz w:val="22"/>
          <w:szCs w:val="22"/>
          <w:lang w:val="pt-BR" w:eastAsia="pt-BR"/>
        </w:rPr>
      </w:pPr>
    </w:p>
    <w:p w14:paraId="2875EB1D" w14:textId="77777777" w:rsidR="00C16B63" w:rsidRDefault="005E5B82">
      <w:pPr>
        <w:autoSpaceDE w:val="0"/>
        <w:autoSpaceDN w:val="0"/>
        <w:adjustRightInd w:val="0"/>
        <w:spacing w:line="320" w:lineRule="exact"/>
        <w:jc w:val="both"/>
        <w:rPr>
          <w:rFonts w:ascii="Arial" w:hAnsi="Arial" w:cs="Arial"/>
          <w:sz w:val="22"/>
          <w:szCs w:val="22"/>
          <w:lang w:val="pt-BR" w:eastAsia="en-US"/>
        </w:rPr>
      </w:pP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4EC99139" w14:textId="77777777" w:rsidR="00C16B63" w:rsidRDefault="00C16B63">
      <w:pPr>
        <w:autoSpaceDE w:val="0"/>
        <w:autoSpaceDN w:val="0"/>
        <w:adjustRightInd w:val="0"/>
        <w:spacing w:line="320" w:lineRule="exact"/>
        <w:jc w:val="both"/>
        <w:rPr>
          <w:rFonts w:ascii="Arial" w:hAnsi="Arial" w:cs="Arial"/>
          <w:sz w:val="22"/>
          <w:szCs w:val="22"/>
          <w:lang w:val="pt-BR"/>
        </w:rPr>
      </w:pPr>
    </w:p>
    <w:p w14:paraId="25D521CF"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14:paraId="7C7EBD77" w14:textId="77777777" w:rsidR="00C16B63" w:rsidRDefault="00C16B63">
      <w:pPr>
        <w:spacing w:line="320" w:lineRule="exact"/>
        <w:jc w:val="both"/>
        <w:rPr>
          <w:rFonts w:ascii="Arial" w:hAnsi="Arial" w:cs="Arial"/>
          <w:sz w:val="22"/>
          <w:szCs w:val="22"/>
          <w:lang w:val="pt-BR"/>
        </w:rPr>
      </w:pPr>
    </w:p>
    <w:p w14:paraId="25377212"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14:paraId="5B1FEF7C" w14:textId="77777777" w:rsidR="00C16B63" w:rsidRDefault="00C16B63">
      <w:pPr>
        <w:spacing w:line="320" w:lineRule="exact"/>
        <w:jc w:val="both"/>
        <w:rPr>
          <w:rFonts w:ascii="Arial" w:hAnsi="Arial" w:cs="Arial"/>
          <w:sz w:val="22"/>
          <w:szCs w:val="22"/>
          <w:lang w:val="pt-BR"/>
        </w:rPr>
      </w:pPr>
    </w:p>
    <w:p w14:paraId="733344CE" w14:textId="77777777" w:rsidR="00C16B63" w:rsidRDefault="005E5B82">
      <w:pPr>
        <w:spacing w:line="320" w:lineRule="exact"/>
        <w:jc w:val="both"/>
        <w:rPr>
          <w:rFonts w:ascii="Arial" w:hAnsi="Arial" w:cs="Arial"/>
          <w:b/>
          <w:sz w:val="22"/>
          <w:szCs w:val="22"/>
          <w:lang w:val="pt-BR"/>
        </w:rPr>
      </w:pPr>
      <w:bookmarkStart w:id="60" w:name="Texto801"/>
      <w:bookmarkEnd w:id="59"/>
      <w:bookmarkEnd w:id="60"/>
      <w:r>
        <w:rPr>
          <w:rFonts w:ascii="Arial" w:hAnsi="Arial" w:cs="Arial"/>
          <w:b/>
          <w:sz w:val="22"/>
          <w:szCs w:val="22"/>
          <w:lang w:val="pt-BR"/>
        </w:rPr>
        <w:t>INDÚSTRIA VIDREIRA DO NORDESTE LTDA.</w:t>
      </w:r>
    </w:p>
    <w:p w14:paraId="10E38E19" w14:textId="77777777" w:rsidR="00C16B63" w:rsidRDefault="00C16B63">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C16B63" w14:paraId="37057E75" w14:textId="77777777">
        <w:tc>
          <w:tcPr>
            <w:tcW w:w="0" w:type="auto"/>
          </w:tcPr>
          <w:p w14:paraId="04CF00EB"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14:paraId="1462F4D1"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Nome:</w:t>
            </w:r>
          </w:p>
          <w:p w14:paraId="3356A74E"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14:paraId="1E5D29B7"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14:paraId="771604CE"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Nome:</w:t>
            </w:r>
          </w:p>
          <w:p w14:paraId="22C33CF0" w14:textId="77777777" w:rsidR="00C16B63" w:rsidRDefault="005E5B82">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14:paraId="68D11BFA" w14:textId="77777777" w:rsidR="00C16B63" w:rsidRDefault="00C16B63">
      <w:pPr>
        <w:spacing w:line="320" w:lineRule="exact"/>
        <w:rPr>
          <w:rFonts w:ascii="Arial" w:hAnsi="Arial" w:cs="Arial"/>
          <w:sz w:val="22"/>
          <w:szCs w:val="22"/>
          <w:lang w:val="pt-BR"/>
        </w:rPr>
      </w:pPr>
    </w:p>
    <w:p w14:paraId="392B3EFB" w14:textId="77777777" w:rsidR="00C16B63" w:rsidRDefault="005E5B82">
      <w:pPr>
        <w:pStyle w:val="Subttulo"/>
        <w:spacing w:line="320" w:lineRule="exact"/>
        <w:rPr>
          <w:sz w:val="22"/>
          <w:szCs w:val="22"/>
          <w:lang w:val="pt-BR"/>
        </w:rPr>
      </w:pPr>
      <w:r>
        <w:rPr>
          <w:sz w:val="22"/>
          <w:szCs w:val="22"/>
          <w:lang w:val="pt-BR"/>
        </w:rPr>
        <w:br w:type="page"/>
      </w:r>
    </w:p>
    <w:p w14:paraId="4B1BF202" w14:textId="77777777" w:rsidR="00C16B63" w:rsidRDefault="00C16B63">
      <w:pPr>
        <w:suppressAutoHyphens w:val="0"/>
        <w:rPr>
          <w:rFonts w:ascii="Arial" w:hAnsi="Arial" w:cs="Arial"/>
          <w:sz w:val="22"/>
          <w:szCs w:val="22"/>
          <w:lang w:val="pt-BR"/>
        </w:rPr>
      </w:pPr>
    </w:p>
    <w:p w14:paraId="0A2013DE" w14:textId="77777777" w:rsidR="00C16B63" w:rsidRDefault="005E5B82">
      <w:pPr>
        <w:spacing w:line="320" w:lineRule="exact"/>
        <w:jc w:val="center"/>
        <w:rPr>
          <w:rFonts w:ascii="Arial" w:hAnsi="Arial" w:cs="Arial"/>
          <w:b/>
          <w:sz w:val="22"/>
          <w:szCs w:val="22"/>
          <w:lang w:val="pt-BR"/>
        </w:rPr>
      </w:pPr>
      <w:r>
        <w:rPr>
          <w:rFonts w:ascii="Arial" w:hAnsi="Arial" w:cs="Arial"/>
          <w:b/>
          <w:sz w:val="22"/>
          <w:szCs w:val="22"/>
          <w:lang w:val="pt-BR"/>
        </w:rPr>
        <w:t>Anexo VI</w:t>
      </w:r>
    </w:p>
    <w:p w14:paraId="0BA6D6A9" w14:textId="77777777" w:rsidR="00C16B63" w:rsidRDefault="00C16B63">
      <w:pPr>
        <w:spacing w:line="320" w:lineRule="exact"/>
        <w:jc w:val="center"/>
        <w:rPr>
          <w:rFonts w:ascii="Arial" w:hAnsi="Arial" w:cs="Arial"/>
          <w:b/>
          <w:sz w:val="22"/>
          <w:szCs w:val="22"/>
          <w:lang w:val="pt-BR"/>
        </w:rPr>
      </w:pPr>
    </w:p>
    <w:p w14:paraId="1A85CEEA" w14:textId="77777777" w:rsidR="00C16B63" w:rsidRDefault="005E5B82">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14:paraId="1A5F9F5B" w14:textId="77777777" w:rsidR="00C16B63" w:rsidRDefault="00C16B63">
      <w:pPr>
        <w:spacing w:line="320" w:lineRule="exact"/>
        <w:jc w:val="center"/>
        <w:rPr>
          <w:rFonts w:ascii="Arial" w:hAnsi="Arial" w:cs="Arial"/>
          <w:b/>
          <w:sz w:val="22"/>
          <w:szCs w:val="22"/>
          <w:lang w:val="pt-BR"/>
        </w:rPr>
      </w:pPr>
    </w:p>
    <w:p w14:paraId="61713050" w14:textId="77777777" w:rsidR="00C16B63" w:rsidRDefault="00C16B63">
      <w:pPr>
        <w:spacing w:line="320" w:lineRule="exact"/>
        <w:jc w:val="center"/>
        <w:rPr>
          <w:rFonts w:ascii="Arial" w:hAnsi="Arial" w:cs="Arial"/>
          <w:b/>
          <w:i/>
          <w:sz w:val="22"/>
          <w:szCs w:val="22"/>
          <w:lang w:val="pt-BR"/>
        </w:rPr>
      </w:pPr>
    </w:p>
    <w:p w14:paraId="4E574720" w14:textId="77777777" w:rsidR="00C16B63" w:rsidRDefault="005E5B82">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14:paraId="05507D35"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À</w:t>
      </w:r>
    </w:p>
    <w:p w14:paraId="7BE000EA" w14:textId="77777777" w:rsidR="00C16B63" w:rsidRDefault="005E5B82">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14:paraId="5B9006B8" w14:textId="77777777" w:rsidR="00C16B63" w:rsidRDefault="00C16B63">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14:paraId="3F5EA878" w14:textId="77777777" w:rsidR="00C16B63" w:rsidRDefault="005E5B82">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w:t>
      </w:r>
    </w:p>
    <w:p w14:paraId="2D71E574" w14:textId="77777777" w:rsidR="00C16B63" w:rsidRDefault="00C16B63">
      <w:pPr>
        <w:spacing w:line="320" w:lineRule="exact"/>
        <w:rPr>
          <w:rFonts w:ascii="Arial" w:hAnsi="Arial" w:cs="Arial"/>
          <w:sz w:val="22"/>
          <w:szCs w:val="22"/>
          <w:lang w:val="pt-BR"/>
        </w:rPr>
      </w:pPr>
    </w:p>
    <w:p w14:paraId="057C4F29"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Prezados Senhores,</w:t>
      </w:r>
    </w:p>
    <w:p w14:paraId="0CF59E55" w14:textId="77777777" w:rsidR="00C16B63" w:rsidRDefault="00C16B63">
      <w:pPr>
        <w:spacing w:line="320" w:lineRule="exact"/>
        <w:rPr>
          <w:rFonts w:ascii="Arial" w:hAnsi="Arial" w:cs="Arial"/>
          <w:sz w:val="22"/>
          <w:szCs w:val="22"/>
          <w:lang w:val="pt-BR"/>
        </w:rPr>
      </w:pPr>
    </w:p>
    <w:p w14:paraId="45C7CC77"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14:paraId="1CFBC3CE" w14:textId="77777777" w:rsidR="00C16B63" w:rsidRDefault="00C16B63">
      <w:pPr>
        <w:spacing w:line="320" w:lineRule="exact"/>
        <w:rPr>
          <w:rFonts w:ascii="Arial" w:hAnsi="Arial" w:cs="Arial"/>
          <w:sz w:val="22"/>
          <w:szCs w:val="22"/>
          <w:lang w:val="pt-BR"/>
        </w:rPr>
      </w:pPr>
    </w:p>
    <w:p w14:paraId="01936FC2"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IVN. </w:t>
      </w:r>
    </w:p>
    <w:p w14:paraId="1033289E" w14:textId="77777777" w:rsidR="00C16B63" w:rsidRDefault="00C16B63">
      <w:pPr>
        <w:spacing w:line="320" w:lineRule="exact"/>
        <w:rPr>
          <w:rFonts w:ascii="Arial" w:hAnsi="Arial" w:cs="Arial"/>
          <w:sz w:val="22"/>
          <w:szCs w:val="22"/>
          <w:lang w:val="pt-BR"/>
        </w:rPr>
      </w:pPr>
    </w:p>
    <w:p w14:paraId="15A9DF4A" w14:textId="77777777" w:rsidR="00C16B63" w:rsidRDefault="005E5B82">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14:paraId="30E7C71A" w14:textId="77777777" w:rsidR="00C16B63" w:rsidRDefault="00C16B63">
      <w:pPr>
        <w:snapToGrid w:val="0"/>
        <w:spacing w:line="320" w:lineRule="exact"/>
        <w:outlineLvl w:val="1"/>
        <w:rPr>
          <w:rFonts w:ascii="Arial" w:hAnsi="Arial" w:cs="Arial"/>
          <w:sz w:val="22"/>
          <w:szCs w:val="22"/>
          <w:lang w:val="pt-BR"/>
        </w:rPr>
      </w:pPr>
    </w:p>
    <w:p w14:paraId="46CE0EE4" w14:textId="77777777" w:rsidR="00C16B63" w:rsidRDefault="005E5B82">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14:paraId="6A1E2C3C" w14:textId="77777777" w:rsidR="00C16B63" w:rsidRDefault="00C16B63">
      <w:pPr>
        <w:spacing w:line="320" w:lineRule="exact"/>
        <w:rPr>
          <w:rFonts w:ascii="Arial" w:hAnsi="Arial" w:cs="Arial"/>
          <w:sz w:val="22"/>
          <w:szCs w:val="22"/>
          <w:lang w:val="pt-BR"/>
        </w:rPr>
      </w:pPr>
    </w:p>
    <w:p w14:paraId="2293F56E" w14:textId="77777777" w:rsidR="00C16B63" w:rsidRDefault="005E5B82">
      <w:pPr>
        <w:spacing w:line="320" w:lineRule="exact"/>
        <w:rPr>
          <w:rFonts w:ascii="Arial" w:hAnsi="Arial" w:cs="Arial"/>
          <w:sz w:val="22"/>
          <w:szCs w:val="22"/>
          <w:lang w:val="pt-BR"/>
        </w:rPr>
      </w:pPr>
      <w:r>
        <w:rPr>
          <w:rFonts w:ascii="Arial" w:hAnsi="Arial" w:cs="Arial"/>
          <w:sz w:val="22"/>
          <w:szCs w:val="22"/>
          <w:lang w:val="pt-BR"/>
        </w:rPr>
        <w:t xml:space="preserve">Atenciosamente, </w:t>
      </w:r>
    </w:p>
    <w:p w14:paraId="213B4B90" w14:textId="77777777" w:rsidR="00C16B63" w:rsidRDefault="00C16B63">
      <w:pPr>
        <w:spacing w:line="320" w:lineRule="exact"/>
        <w:rPr>
          <w:rFonts w:ascii="Arial" w:hAnsi="Arial" w:cs="Arial"/>
          <w:sz w:val="22"/>
          <w:szCs w:val="22"/>
          <w:lang w:val="pt-BR"/>
        </w:rPr>
      </w:pPr>
    </w:p>
    <w:p w14:paraId="7ACE9B8A" w14:textId="77777777" w:rsidR="00C16B63" w:rsidRDefault="005E5B82">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14:paraId="6332013B" w14:textId="77777777" w:rsidR="00C16B63" w:rsidRDefault="005E5B82">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14:paraId="10661744" w14:textId="77777777" w:rsidR="00C16B63" w:rsidRDefault="00C16B63">
      <w:pPr>
        <w:spacing w:line="320" w:lineRule="exact"/>
        <w:jc w:val="center"/>
        <w:rPr>
          <w:rFonts w:ascii="Arial" w:hAnsi="Arial" w:cs="Arial"/>
          <w:b/>
          <w:sz w:val="22"/>
          <w:szCs w:val="22"/>
        </w:rPr>
      </w:pPr>
    </w:p>
    <w:sectPr w:rsidR="00C16B63">
      <w:headerReference w:type="even" r:id="rId22"/>
      <w:headerReference w:type="default" r:id="rId23"/>
      <w:footerReference w:type="even" r:id="rId24"/>
      <w:footerReference w:type="default" r:id="rId25"/>
      <w:headerReference w:type="first" r:id="rId26"/>
      <w:footerReference w:type="first" r:id="rId27"/>
      <w:footnotePr>
        <w:pos w:val="beneathText"/>
      </w:footnotePr>
      <w:type w:val="continuous"/>
      <w:pgSz w:w="11905" w:h="16837"/>
      <w:pgMar w:top="2155" w:right="1134" w:bottom="1985"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date="2020-01-30T10:52:00Z" w:initials="A">
    <w:p w14:paraId="2A8359B8" w14:textId="77777777" w:rsidR="005E5B82" w:rsidRDefault="005E5B82">
      <w:pPr>
        <w:pStyle w:val="Textodecomentrio"/>
      </w:pPr>
      <w:r>
        <w:rPr>
          <w:rStyle w:val="Refdecomentrio"/>
        </w:rPr>
        <w:annotationRef/>
      </w:r>
      <w:r>
        <w:t>Ver data… não foi 2019</w:t>
      </w:r>
    </w:p>
  </w:comment>
  <w:comment w:id="4" w:author="Autor" w:date="2020-01-30T10:56:00Z" w:initials="A">
    <w:p w14:paraId="0C15C43C" w14:textId="77777777" w:rsidR="005E5B82" w:rsidRDefault="005E5B82">
      <w:pPr>
        <w:pStyle w:val="Textodecomentrio"/>
      </w:pPr>
      <w:r>
        <w:rPr>
          <w:rStyle w:val="Refdecomentrio"/>
        </w:rPr>
        <w:annotationRef/>
      </w:r>
      <w:r>
        <w:t>E 2ª emissão??</w:t>
      </w:r>
    </w:p>
  </w:comment>
  <w:comment w:id="18" w:author="Autor" w:date="2020-01-30T11:22:00Z" w:initials="A">
    <w:p w14:paraId="3A15E3DA" w14:textId="77777777" w:rsidR="006D20D1" w:rsidRDefault="00901B85">
      <w:pPr>
        <w:pStyle w:val="Textodecomentrio"/>
      </w:pPr>
      <w:r>
        <w:rPr>
          <w:rStyle w:val="Refdecomentrio"/>
        </w:rPr>
        <w:annotationRef/>
      </w:r>
      <w:r w:rsidR="006D20D1">
        <w:t>Sugerimos incluir o valor mínimo de R$ 3 milhões referente à verificação da suficiência de garantia da 3ª emissão e que, para fins de verificação da suficiência de garantias da 2ª emissão, a verificação será feita sobre qualquer valor que exceda os R$ 3 milhões já apurados para a 3ª emissão, sendo que fica admitida a soma com demais fluxos eventualmente vinculados à 2ª emissão para verificação do valor mínimo de R$ 5,7 milhões.</w:t>
      </w:r>
      <w:r w:rsidR="006D20D1" w:rsidRPr="006D20D1">
        <w:t xml:space="preserve"> </w:t>
      </w:r>
    </w:p>
    <w:p w14:paraId="74D2E28E" w14:textId="77777777" w:rsidR="006D20D1" w:rsidRDefault="006D20D1">
      <w:pPr>
        <w:pStyle w:val="Textodecomentrio"/>
      </w:pPr>
    </w:p>
    <w:p w14:paraId="594A62E9" w14:textId="77777777" w:rsidR="00901B85" w:rsidRDefault="006D20D1">
      <w:pPr>
        <w:pStyle w:val="Textodecomentrio"/>
      </w:pPr>
      <w:r>
        <w:t>Caso seja verificado que</w:t>
      </w:r>
      <w:r>
        <w:t xml:space="preserve"> o contrato IVN</w:t>
      </w:r>
      <w:r>
        <w:t>: (i) não atingiu o montante mínimo de R</w:t>
      </w:r>
      <w:r>
        <w:t>$ 3 milhões, fica caracterizado descumprimento de montante mínimo para as duas emissões</w:t>
      </w:r>
      <w:r>
        <w:t>;</w:t>
      </w:r>
    </w:p>
    <w:p w14:paraId="15C17244" w14:textId="77777777" w:rsidR="006D20D1" w:rsidRDefault="006D20D1">
      <w:pPr>
        <w:pStyle w:val="Textodecomentrio"/>
      </w:pPr>
    </w:p>
    <w:p w14:paraId="39496A94" w14:textId="77777777" w:rsidR="006D20D1" w:rsidRDefault="006D20D1">
      <w:pPr>
        <w:pStyle w:val="Textodecomentrio"/>
      </w:pPr>
      <w:r>
        <w:t>Caso o contrato da Vidroporto seja liberado nos termos da escritura da 2ª emissão, a verificação do montante mínimo passa a ser única de R$ 8,7 milhões.</w:t>
      </w:r>
    </w:p>
    <w:p w14:paraId="508A7B5E" w14:textId="77777777" w:rsidR="006D20D1" w:rsidRDefault="006D20D1">
      <w:pPr>
        <w:pStyle w:val="Textodecomentrio"/>
      </w:pPr>
    </w:p>
    <w:p w14:paraId="6BABA98D" w14:textId="77777777" w:rsidR="006D20D1" w:rsidRDefault="006D20D1">
      <w:pPr>
        <w:pStyle w:val="Textodecomentrio"/>
      </w:pPr>
      <w:r>
        <w:t>Caso as debentures da 2ª emissão sejam resgatas antecipadamente ou tenham sido canceladas ou tenham sido extinguidas, a verificação será única de R$ 3 milhões;</w:t>
      </w:r>
    </w:p>
    <w:p w14:paraId="33946F59" w14:textId="77777777" w:rsidR="006D20D1" w:rsidRDefault="006D20D1">
      <w:pPr>
        <w:pStyle w:val="Textodecomentrio"/>
      </w:pPr>
    </w:p>
    <w:p w14:paraId="60807D2D" w14:textId="77777777" w:rsidR="006D20D1" w:rsidRDefault="006D20D1">
      <w:pPr>
        <w:pStyle w:val="Textodecomentrio"/>
      </w:pPr>
      <w:r>
        <w:t xml:space="preserve">Caso as debentures da 3ª emissão sejam </w:t>
      </w:r>
      <w:r>
        <w:t xml:space="preserve">resgatas antecipadamente ou tenham sido canceladas ou tenham sido extinguidas, a verificação será única de R$ </w:t>
      </w:r>
      <w:r>
        <w:t>5,7</w:t>
      </w:r>
      <w:r>
        <w:t xml:space="preserve"> milhões</w:t>
      </w:r>
      <w:r>
        <w:t>;</w:t>
      </w:r>
    </w:p>
    <w:p w14:paraId="3C4F0B01" w14:textId="77777777" w:rsidR="006D20D1" w:rsidRDefault="006D20D1">
      <w:pPr>
        <w:pStyle w:val="Textodecomentrio"/>
      </w:pPr>
    </w:p>
    <w:p w14:paraId="3F65EF2B" w14:textId="77777777" w:rsidR="006D20D1" w:rsidRDefault="006D20D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8359B8" w15:done="0"/>
  <w15:commentEx w15:paraId="0C15C43C" w15:done="0"/>
  <w15:commentEx w15:paraId="3F65EF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9345" w14:textId="77777777" w:rsidR="005E5B82" w:rsidRDefault="005E5B82">
      <w:r>
        <w:separator/>
      </w:r>
    </w:p>
  </w:endnote>
  <w:endnote w:type="continuationSeparator" w:id="0">
    <w:p w14:paraId="03F00B65" w14:textId="77777777" w:rsidR="005E5B82" w:rsidRDefault="005E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4721" w14:textId="77777777" w:rsidR="005E5B82" w:rsidRDefault="005E5B82">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3C4CA6A3" w14:textId="77777777" w:rsidR="005E5B82" w:rsidRDefault="005E5B82">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83FF" w14:textId="77777777" w:rsidR="005E5B82" w:rsidRDefault="005E5B82">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- 35548698v3 - 10842002.452566</w:t>
    </w:r>
    <w:r>
      <w:rPr>
        <w:rStyle w:val="Nmerodepgina"/>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FFE2" w14:textId="77777777" w:rsidR="005E5B82" w:rsidRDefault="005E5B82">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31044165v11 - 10842002.432488</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B7D3" w14:textId="77777777" w:rsidR="005E5B82" w:rsidRDefault="005E5B82">
    <w:r>
      <w:c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CEE2" w14:textId="77777777" w:rsidR="005E5B82" w:rsidRDefault="005E5B82">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- 35548698v9 - 10842002.452566</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5D2D" w14:textId="77777777" w:rsidR="005E5B82" w:rsidRDefault="005E5B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2CC1A" w14:textId="77777777" w:rsidR="005E5B82" w:rsidRDefault="005E5B82">
      <w:r>
        <w:separator/>
      </w:r>
    </w:p>
  </w:footnote>
  <w:footnote w:type="continuationSeparator" w:id="0">
    <w:p w14:paraId="42538B30" w14:textId="77777777" w:rsidR="005E5B82" w:rsidRDefault="005E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EBDA" w14:textId="77777777" w:rsidR="005E5B82" w:rsidRDefault="005E5B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33C3" w14:textId="736EF488" w:rsidR="005E5B82" w:rsidRDefault="00286477">
    <w:pPr>
      <w:pStyle w:val="Cabealho"/>
      <w:jc w:val="right"/>
      <w:rPr>
        <w:szCs w:val="18"/>
      </w:rPr>
    </w:pPr>
    <w:r>
      <w:rPr>
        <w:noProof/>
        <w:szCs w:val="18"/>
        <w:lang w:val="pt-BR" w:eastAsia="pt-BR"/>
      </w:rPr>
      <mc:AlternateContent>
        <mc:Choice Requires="wps">
          <w:drawing>
            <wp:anchor distT="0" distB="0" distL="114300" distR="114300" simplePos="0" relativeHeight="251658240" behindDoc="0" locked="0" layoutInCell="0" allowOverlap="1" wp14:anchorId="0BBA115A" wp14:editId="46BA4828">
              <wp:simplePos x="0" y="0"/>
              <wp:positionH relativeFrom="page">
                <wp:align>right</wp:align>
              </wp:positionH>
              <wp:positionV relativeFrom="page">
                <wp:align>top</wp:align>
              </wp:positionV>
              <wp:extent cx="7772400" cy="266700"/>
              <wp:effectExtent l="4445" t="2540" r="0" b="0"/>
              <wp:wrapNone/>
              <wp:docPr id="4" name="MSIPCM3c474a3cad7feda0574665b9" descr="{&quot;HashCode&quot;:-1487292391,&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629F4"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115A" id="_x0000_t202" coordsize="21600,21600" o:spt="202" path="m,l,21600r21600,l21600,xe">
              <v:stroke joinstyle="miter"/>
              <v:path gradientshapeok="t" o:connecttype="rect"/>
            </v:shapetype>
            <v:shape id="MSIPCM3c474a3cad7feda0574665b9"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" o:allowincell="f" filled="f" stroked="f">
              <v:textbox inset=",0,20pt,0">
                <w:txbxContent>
                  <w:p w14:paraId="729629F4"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E10A" w14:textId="45138296" w:rsidR="005E5B82" w:rsidRDefault="00286477">
    <w:pPr>
      <w:pStyle w:val="Cabealho"/>
      <w:jc w:val="right"/>
      <w:rPr>
        <w:rFonts w:ascii="Arial" w:hAnsi="Arial" w:cs="Arial"/>
        <w:b/>
      </w:rPr>
    </w:pPr>
    <w:r>
      <w:rPr>
        <w:rFonts w:ascii="Arial" w:hAnsi="Arial" w:cs="Arial"/>
        <w:b/>
        <w:noProof/>
        <w:lang w:val="pt-BR" w:eastAsia="pt-BR"/>
      </w:rPr>
      <mc:AlternateContent>
        <mc:Choice Requires="wps">
          <w:drawing>
            <wp:anchor distT="0" distB="0" distL="114300" distR="114300" simplePos="0" relativeHeight="251659264" behindDoc="0" locked="0" layoutInCell="0" allowOverlap="1" wp14:anchorId="7C385BF8" wp14:editId="01EEE6A9">
              <wp:simplePos x="0" y="0"/>
              <wp:positionH relativeFrom="page">
                <wp:align>right</wp:align>
              </wp:positionH>
              <wp:positionV relativeFrom="page">
                <wp:align>top</wp:align>
              </wp:positionV>
              <wp:extent cx="7772400" cy="266700"/>
              <wp:effectExtent l="0" t="2540" r="3175" b="0"/>
              <wp:wrapNone/>
              <wp:docPr id="3" name="MSIPCMb52247339c013a1faff98020" descr="{&quot;HashCode&quot;:-1487292391,&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B875"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85BF8" id="_x0000_t202" coordsize="21600,21600" o:spt="202" path="m,l,21600r21600,l21600,xe">
              <v:stroke joinstyle="miter"/>
              <v:path gradientshapeok="t" o:connecttype="rect"/>
            </v:shapetype>
            <v:shape id="MSIPCMb52247339c013a1faff98020" o:spid="_x0000_s1027" type="#_x0000_t202" alt="{&quot;HashCode&quot;:-1487292391,&quot;Height&quot;:9999999.0,&quot;Width&quot;:9999999.0,&quot;Placement&quot;:&quot;Header&quot;,&quot;Index&quot;:&quot;FirstPage&quot;,&quot;Section&quot;:1,&quot;Top&quot;:0.0,&quot;Left&quot;:0.0}" style="position:absolute;left:0;text-align:left;margin-left:560.8pt;margin-top:0;width:612pt;height:21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" o:allowincell="f" filled="f" stroked="f">
              <v:textbox inset=",0,20pt,0">
                <w:txbxContent>
                  <w:p w14:paraId="4218B875"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v:textbox>
              <w10:wrap anchorx="page" anchory="page"/>
            </v:shape>
          </w:pict>
        </mc:Fallback>
      </mc:AlternateContent>
    </w:r>
    <w:r w:rsidR="005E5B82">
      <w:rPr>
        <w:rFonts w:ascii="Arial" w:hAnsi="Arial" w:cs="Arial"/>
        <w:b/>
      </w:rPr>
      <w:t>M I N U T A</w:t>
    </w:r>
  </w:p>
  <w:p w14:paraId="00AA1B45" w14:textId="77777777" w:rsidR="005E5B82" w:rsidRDefault="005E5B82">
    <w:pPr>
      <w:pStyle w:val="Cabealho"/>
      <w:jc w:val="right"/>
      <w:rPr>
        <w:rFonts w:ascii="Arial" w:hAnsi="Arial" w:cs="Arial"/>
      </w:rPr>
    </w:pPr>
    <w:r>
      <w:rPr>
        <w:rFonts w:ascii="Arial" w:hAnsi="Arial" w:cs="Arial"/>
      </w:rPr>
      <w:t>29.1.2020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6A40" w14:textId="77777777" w:rsidR="005E5B82" w:rsidRDefault="005E5B82">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1B03" w14:textId="53ECB909" w:rsidR="005E5B82" w:rsidRDefault="00286477">
    <w:r>
      <w:rPr>
        <w:noProof/>
        <w:lang w:val="pt-BR" w:eastAsia="pt-BR"/>
      </w:rPr>
      <mc:AlternateContent>
        <mc:Choice Requires="wps">
          <w:drawing>
            <wp:anchor distT="0" distB="0" distL="114300" distR="114300" simplePos="0" relativeHeight="251660288" behindDoc="0" locked="0" layoutInCell="0" allowOverlap="1" wp14:anchorId="192D34BA" wp14:editId="764F1BDC">
              <wp:simplePos x="0" y="0"/>
              <wp:positionH relativeFrom="page">
                <wp:align>right</wp:align>
              </wp:positionH>
              <wp:positionV relativeFrom="page">
                <wp:align>top</wp:align>
              </wp:positionV>
              <wp:extent cx="7772400" cy="266700"/>
              <wp:effectExtent l="1270" t="0" r="0" b="0"/>
              <wp:wrapNone/>
              <wp:docPr id="2" name="MSIPCM82ef45ce80e374ae1ff7271f" descr="{&quot;HashCode&quot;:-1487292391,&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275A"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D34BA" id="_x0000_t202" coordsize="21600,21600" o:spt="202" path="m,l,21600r21600,l21600,xe">
              <v:stroke joinstyle="miter"/>
              <v:path gradientshapeok="t" o:connecttype="rect"/>
            </v:shapetype>
            <v:shape id="MSIPCM82ef45ce80e374ae1ff7271f" o:spid="_x0000_s1028" type="#_x0000_t202" alt="{&quot;HashCode&quot;:-1487292391,&quot;Height&quot;:9999999.0,&quot;Width&quot;:9999999.0,&quot;Placement&quot;:&quot;Header&quot;,&quot;Index&quot;:&quot;Primary&quot;,&quot;Section&quot;:2,&quot;Top&quot;:0.0,&quot;Left&quot;:0.0}" style="position:absolute;margin-left:560.8pt;margin-top:0;width:612pt;height:21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" o:allowincell="f" filled="f" stroked="f">
              <v:textbox inset=",0,20pt,0">
                <w:txbxContent>
                  <w:p w14:paraId="6601275A"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v:textbox>
              <w10:wrap anchorx="page" anchory="page"/>
            </v:shape>
          </w:pict>
        </mc:Fallback>
      </mc:AlternateContent>
    </w:r>
    <w:r w:rsidR="005E5B82">
      <w:c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D07" w14:textId="1BE80A11" w:rsidR="005E5B82" w:rsidRDefault="00286477">
    <w:r>
      <w:rPr>
        <w:noProof/>
        <w:lang w:val="pt-BR" w:eastAsia="pt-BR"/>
      </w:rPr>
      <mc:AlternateContent>
        <mc:Choice Requires="wps">
          <w:drawing>
            <wp:anchor distT="0" distB="0" distL="114300" distR="114300" simplePos="0" relativeHeight="251661312" behindDoc="0" locked="0" layoutInCell="0" allowOverlap="1" wp14:anchorId="764C9251" wp14:editId="605AF14D">
              <wp:simplePos x="0" y="0"/>
              <wp:positionH relativeFrom="page">
                <wp:align>right</wp:align>
              </wp:positionH>
              <wp:positionV relativeFrom="page">
                <wp:align>top</wp:align>
              </wp:positionV>
              <wp:extent cx="7772400" cy="266700"/>
              <wp:effectExtent l="0" t="0" r="0" b="0"/>
              <wp:wrapNone/>
              <wp:docPr id="1" name="MSIPCM69ce4167adbffe35b2d70b83" descr="{&quot;HashCode&quot;:-1487292391,&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E294"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C9251" id="_x0000_t202" coordsize="21600,21600" o:spt="202" path="m,l,21600r21600,l21600,xe">
              <v:stroke joinstyle="miter"/>
              <v:path gradientshapeok="t" o:connecttype="rect"/>
            </v:shapetype>
            <v:shape id="MSIPCM69ce4167adbffe35b2d70b83" o:spid="_x0000_s1029" type="#_x0000_t202" alt="{&quot;HashCode&quot;:-1487292391,&quot;Height&quot;:9999999.0,&quot;Width&quot;:9999999.0,&quot;Placement&quot;:&quot;Header&quot;,&quot;Index&quot;:&quot;FirstPage&quot;,&quot;Section&quot;:2,&quot;Top&quot;:0.0,&quot;Left&quot;:0.0}" style="position:absolute;margin-left:560.8pt;margin-top:0;width:612pt;height:21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" o:allowincell="f" filled="f" stroked="f">
              <v:textbox inset=",0,20pt,0">
                <w:txbxContent>
                  <w:p w14:paraId="6AA9E294" w14:textId="77777777" w:rsidR="00286477" w:rsidRPr="00286477" w:rsidRDefault="00286477" w:rsidP="00286477">
                    <w:pPr>
                      <w:jc w:val="right"/>
                      <w:rPr>
                        <w:rFonts w:ascii="Calibri" w:hAnsi="Calibri" w:cs="Calibri"/>
                        <w:color w:val="000000"/>
                      </w:rPr>
                    </w:pPr>
                    <w:r w:rsidRPr="00286477">
                      <w:rPr>
                        <w:rFonts w:ascii="Calibri" w:hAnsi="Calibri" w:cs="Calibri"/>
                        <w:color w:val="00000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63"/>
    <w:rsid w:val="00286477"/>
    <w:rsid w:val="005E5B82"/>
    <w:rsid w:val="006D20D1"/>
    <w:rsid w:val="00901B85"/>
    <w:rsid w:val="00C16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3"/>
    <o:shapelayout v:ext="edit">
      <o:idmap v:ext="edit" data="1"/>
    </o:shapelayout>
  </w:shapeDefaults>
  <w:decimalSymbol w:val=","/>
  <w:listSeparator w:val=";"/>
  <w14:docId w14:val="7764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www.B3.com.br" TargetMode="External"/><Relationship Id="rId7" Type="http://schemas.openxmlformats.org/officeDocument/2006/relationships/footnotes" Target="footnotes.xml"/><Relationship Id="rId12" Type="http://schemas.openxmlformats.org/officeDocument/2006/relationships/hyperlink" Target="mailto:age3370@bb.com.br"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e3064.ccg@bb.com.b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 J U R _ S P ! 3 5 5 4 8 6 9 8 . 9 < / d o c u m e n t i d >  
     < s e n d e r i d > M P P < / s e n d e r i d >  
     < s e n d e r e m a i l > M P O M P I L I O @ P N . C O M . B R < / s e n d e r e m a i l >  
     < l a s t m o d i f i e d > 2 0 2 0 - 0 1 - 2 9 T 1 8 : 3 7 : 0 0 . 0 0 0 0 0 0 0 - 0 3 : 0 0 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E675-21D5-472F-B03B-4838E09E7D01}">
  <ds:schemaRefs>
    <ds:schemaRef ds:uri="http://www.imanage.com/work/xmlschema"/>
  </ds:schemaRefs>
</ds:datastoreItem>
</file>

<file path=customXml/itemProps2.xml><?xml version="1.0" encoding="utf-8"?>
<ds:datastoreItem xmlns:ds="http://schemas.openxmlformats.org/officeDocument/2006/customXml" ds:itemID="{55CE7258-70CA-43D4-B1F1-BC08ADF8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19550</Words>
  <Characters>105571</Characters>
  <Application>Microsoft Office Word</Application>
  <DocSecurity>0</DocSecurity>
  <Lines>879</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2020-01-30T14:39:00Z</dcterms:created>
  <dcterms:modified xsi:type="dcterms:W3CDTF">2020-01-30T14:39:00Z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- 35548698v9 - 10842002.452566</vt:lpwstr>
  </property>
  <property fmtid="{D5CDD505-2E9C-101B-9397-08002B2CF9AE}" pid="7" name="MSIP_Label_40881dc9-f7f2-41de-a334-ceff3dc15b31_Enabled">
    <vt:lpwstr>True</vt:lpwstr>
  </property>
  <property fmtid="{D5CDD505-2E9C-101B-9397-08002B2CF9AE}" pid="8" name="MSIP_Label_40881dc9-f7f2-41de-a334-ceff3dc15b31_SiteId">
    <vt:lpwstr>ea0c2907-38d2-4181-8750-b0b190b60443</vt:lpwstr>
  </property>
  <property fmtid="{D5CDD505-2E9C-101B-9397-08002B2CF9AE}" pid="9" name="MSIP_Label_40881dc9-f7f2-41de-a334-ceff3dc15b31_Owner">
    <vt:lpwstr>lilianeheld@bb.com.br</vt:lpwstr>
  </property>
  <property fmtid="{D5CDD505-2E9C-101B-9397-08002B2CF9AE}" pid="10" name="MSIP_Label_40881dc9-f7f2-41de-a334-ceff3dc15b31_SetDate">
    <vt:lpwstr>2020-01-30T14:39:16.0115094Z</vt:lpwstr>
  </property>
  <property fmtid="{D5CDD505-2E9C-101B-9397-08002B2CF9AE}" pid="11" name="MSIP_Label_40881dc9-f7f2-41de-a334-ceff3dc15b31_Name">
    <vt:lpwstr>#Interna</vt:lpwstr>
  </property>
  <property fmtid="{D5CDD505-2E9C-101B-9397-08002B2CF9AE}" pid="12" name="MSIP_Label_40881dc9-f7f2-41de-a334-ceff3dc15b31_Application">
    <vt:lpwstr>Microsoft Azure Information Protection</vt:lpwstr>
  </property>
  <property fmtid="{D5CDD505-2E9C-101B-9397-08002B2CF9AE}" pid="13" name="MSIP_Label_40881dc9-f7f2-41de-a334-ceff3dc15b31_ActionId">
    <vt:lpwstr>aa51b2a2-6226-47e4-ac56-0c1679857299</vt:lpwstr>
  </property>
  <property fmtid="{D5CDD505-2E9C-101B-9397-08002B2CF9AE}" pid="14" name="MSIP_Label_40881dc9-f7f2-41de-a334-ceff3dc15b31_Extended_MSFT_Method">
    <vt:lpwstr>Automatic</vt:lpwstr>
  </property>
  <property fmtid="{D5CDD505-2E9C-101B-9397-08002B2CF9AE}" pid="15" name="Sensitivity">
    <vt:lpwstr>#Interna</vt:lpwstr>
  </property>
</Properties>
</file>