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7F88FC" w14:textId="77777777" w:rsidR="005C45AB" w:rsidRDefault="0063347D">
      <w:pPr>
        <w:pStyle w:val="Ttulo"/>
        <w:spacing w:line="320" w:lineRule="exact"/>
        <w:rPr>
          <w:rFonts w:ascii="Arial" w:hAnsi="Arial" w:cs="Arial"/>
          <w:sz w:val="22"/>
          <w:szCs w:val="22"/>
          <w:lang w:val="pt-BR"/>
        </w:rPr>
      </w:pPr>
      <w:r>
        <w:rPr>
          <w:rFonts w:ascii="Arial" w:hAnsi="Arial" w:cs="Arial"/>
          <w:sz w:val="22"/>
          <w:szCs w:val="22"/>
          <w:lang w:val="pt-BR"/>
        </w:rPr>
        <w:t>CONTRATO DE CESSÃO FIDUCIÁRIA DE DIREITOS CREDITÓRIOS, ADMINISTRAÇÃO DE CONTAS E OUTRAS AVENÇAS</w:t>
      </w:r>
    </w:p>
    <w:p w14:paraId="58B6D701" w14:textId="77777777" w:rsidR="005C45AB" w:rsidRDefault="005C45AB">
      <w:pPr>
        <w:pStyle w:val="Subttulo"/>
        <w:spacing w:line="320" w:lineRule="exact"/>
        <w:rPr>
          <w:sz w:val="22"/>
          <w:szCs w:val="22"/>
          <w:lang w:val="pt-BR"/>
        </w:rPr>
      </w:pPr>
    </w:p>
    <w:p w14:paraId="796328B0"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O presente contrato de cessão fiduciária de direitos creditórios, administração de contas e outras avenças (“</w:t>
      </w:r>
      <w:r>
        <w:rPr>
          <w:rFonts w:ascii="Arial" w:hAnsi="Arial" w:cs="Arial"/>
          <w:sz w:val="22"/>
          <w:szCs w:val="22"/>
          <w:u w:val="single"/>
          <w:lang w:val="pt-BR"/>
        </w:rPr>
        <w:t>Contrato</w:t>
      </w:r>
      <w:r>
        <w:rPr>
          <w:rFonts w:ascii="Arial" w:hAnsi="Arial" w:cs="Arial"/>
          <w:sz w:val="22"/>
          <w:szCs w:val="22"/>
          <w:lang w:val="pt-BR"/>
        </w:rPr>
        <w:t>”) é celebrado por e entre as seguintes partes (conjuntamente, “</w:t>
      </w:r>
      <w:r>
        <w:rPr>
          <w:rFonts w:ascii="Arial" w:hAnsi="Arial" w:cs="Arial"/>
          <w:sz w:val="22"/>
          <w:szCs w:val="22"/>
          <w:u w:val="single"/>
          <w:lang w:val="pt-BR"/>
        </w:rPr>
        <w:t>Partes</w:t>
      </w:r>
      <w:r>
        <w:rPr>
          <w:rFonts w:ascii="Arial" w:hAnsi="Arial" w:cs="Arial"/>
          <w:sz w:val="22"/>
          <w:szCs w:val="22"/>
          <w:lang w:val="pt-BR"/>
        </w:rPr>
        <w:t>” e, cada qual, uma “</w:t>
      </w:r>
      <w:r>
        <w:rPr>
          <w:rFonts w:ascii="Arial" w:hAnsi="Arial" w:cs="Arial"/>
          <w:sz w:val="22"/>
          <w:szCs w:val="22"/>
          <w:u w:val="single"/>
          <w:lang w:val="pt-BR"/>
        </w:rPr>
        <w:t>Parte</w:t>
      </w:r>
      <w:r>
        <w:rPr>
          <w:rFonts w:ascii="Arial" w:hAnsi="Arial" w:cs="Arial"/>
          <w:sz w:val="22"/>
          <w:szCs w:val="22"/>
          <w:lang w:val="pt-BR"/>
        </w:rPr>
        <w:t>”):</w:t>
      </w:r>
    </w:p>
    <w:p w14:paraId="6C1CD448" w14:textId="77777777" w:rsidR="005C45AB" w:rsidRDefault="005C45AB">
      <w:pPr>
        <w:pStyle w:val="NormalWeb"/>
        <w:spacing w:before="0" w:after="0" w:line="320" w:lineRule="exact"/>
        <w:jc w:val="both"/>
        <w:rPr>
          <w:color w:val="000000"/>
          <w:sz w:val="22"/>
          <w:szCs w:val="22"/>
          <w:lang w:val="pt-BR"/>
        </w:rPr>
      </w:pPr>
    </w:p>
    <w:p w14:paraId="2908C12C" w14:textId="77777777" w:rsidR="005C45AB" w:rsidRDefault="0063347D">
      <w:pPr>
        <w:tabs>
          <w:tab w:val="left" w:pos="-142"/>
        </w:tabs>
        <w:spacing w:line="320" w:lineRule="exact"/>
        <w:jc w:val="both"/>
        <w:rPr>
          <w:rFonts w:ascii="Arial" w:hAnsi="Arial" w:cs="Arial"/>
          <w:sz w:val="22"/>
          <w:szCs w:val="22"/>
          <w:lang w:val="pt-BR"/>
        </w:rPr>
      </w:pPr>
      <w:r>
        <w:rPr>
          <w:rFonts w:ascii="Arial" w:hAnsi="Arial" w:cs="Arial"/>
          <w:b/>
          <w:sz w:val="22"/>
          <w:szCs w:val="22"/>
          <w:lang w:val="pt-BR"/>
        </w:rPr>
        <w:t>I.</w:t>
      </w:r>
      <w:r>
        <w:rPr>
          <w:rFonts w:ascii="Arial" w:hAnsi="Arial" w:cs="Arial"/>
          <w:sz w:val="22"/>
          <w:szCs w:val="22"/>
          <w:lang w:val="pt-BR"/>
        </w:rPr>
        <w:tab/>
        <w:t>na qualidade de cedente fiduciante:</w:t>
      </w:r>
    </w:p>
    <w:p w14:paraId="4FE787EE" w14:textId="77777777" w:rsidR="005C45AB" w:rsidRDefault="005C45AB">
      <w:pPr>
        <w:pStyle w:val="NormalWeb"/>
        <w:spacing w:before="0" w:after="0" w:line="320" w:lineRule="exact"/>
        <w:jc w:val="both"/>
        <w:rPr>
          <w:color w:val="000000"/>
          <w:sz w:val="22"/>
          <w:szCs w:val="22"/>
          <w:lang w:val="pt-BR"/>
        </w:rPr>
      </w:pPr>
    </w:p>
    <w:p w14:paraId="0056923A" w14:textId="77777777" w:rsidR="005C45AB" w:rsidRDefault="0063347D">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w:t>
      </w:r>
      <w:r>
        <w:rPr>
          <w:rFonts w:ascii="Arial" w:hAnsi="Arial" w:cs="Arial"/>
          <w:bCs/>
          <w:sz w:val="22"/>
          <w:szCs w:val="22"/>
          <w:lang w:val="pt-BR"/>
        </w:rPr>
        <w:t>;</w:t>
      </w:r>
      <w:r>
        <w:rPr>
          <w:rFonts w:ascii="Arial" w:hAnsi="Arial" w:cs="Arial"/>
          <w:sz w:val="22"/>
          <w:szCs w:val="22"/>
          <w:lang w:val="pt-BR"/>
        </w:rPr>
        <w:t xml:space="preserve"> </w:t>
      </w:r>
    </w:p>
    <w:p w14:paraId="1434699B" w14:textId="77777777" w:rsidR="005C45AB" w:rsidRDefault="005C45AB">
      <w:pPr>
        <w:pStyle w:val="NormalWeb"/>
        <w:spacing w:before="0" w:after="0" w:line="320" w:lineRule="exact"/>
        <w:jc w:val="both"/>
        <w:rPr>
          <w:color w:val="000000"/>
          <w:sz w:val="22"/>
          <w:szCs w:val="22"/>
          <w:lang w:val="pt-BR"/>
        </w:rPr>
      </w:pPr>
    </w:p>
    <w:p w14:paraId="39C40B12" w14:textId="77777777" w:rsidR="005C45AB" w:rsidRDefault="0063347D">
      <w:pPr>
        <w:spacing w:line="320" w:lineRule="exact"/>
        <w:jc w:val="both"/>
        <w:rPr>
          <w:rFonts w:ascii="Arial" w:hAnsi="Arial" w:cs="Arial"/>
          <w:b/>
          <w:sz w:val="22"/>
          <w:szCs w:val="22"/>
          <w:lang w:val="pt-BR"/>
        </w:rPr>
      </w:pPr>
      <w:r>
        <w:rPr>
          <w:rFonts w:ascii="Arial" w:hAnsi="Arial" w:cs="Arial"/>
          <w:b/>
          <w:sz w:val="22"/>
          <w:szCs w:val="22"/>
          <w:lang w:val="pt-BR"/>
        </w:rPr>
        <w:t>II.</w:t>
      </w:r>
      <w:r>
        <w:rPr>
          <w:rFonts w:ascii="Arial" w:hAnsi="Arial" w:cs="Arial"/>
          <w:b/>
          <w:sz w:val="22"/>
          <w:szCs w:val="22"/>
          <w:lang w:val="pt-BR"/>
        </w:rPr>
        <w:tab/>
      </w:r>
      <w:r>
        <w:rPr>
          <w:rFonts w:ascii="Arial" w:hAnsi="Arial" w:cs="Arial"/>
          <w:sz w:val="22"/>
          <w:szCs w:val="22"/>
          <w:lang w:val="pt-BR"/>
        </w:rPr>
        <w:t>na qualidade de representante do credor fiduciário, a saber, a comunhão dos titulares das Debêntures da 2ª Emissão e da 3ª Emissão (conforme termos abaixo definidos) (“</w:t>
      </w:r>
      <w:r>
        <w:rPr>
          <w:rFonts w:ascii="Arial" w:hAnsi="Arial" w:cs="Arial"/>
          <w:sz w:val="22"/>
          <w:szCs w:val="22"/>
          <w:u w:val="single"/>
          <w:lang w:val="pt-BR"/>
        </w:rPr>
        <w:t>Debenturistas</w:t>
      </w:r>
      <w:r>
        <w:rPr>
          <w:rFonts w:ascii="Arial" w:hAnsi="Arial" w:cs="Arial"/>
          <w:sz w:val="22"/>
          <w:szCs w:val="22"/>
          <w:lang w:val="pt-BR"/>
        </w:rPr>
        <w:t>” ou “</w:t>
      </w:r>
      <w:r>
        <w:rPr>
          <w:rFonts w:ascii="Arial" w:hAnsi="Arial" w:cs="Arial"/>
          <w:sz w:val="22"/>
          <w:szCs w:val="22"/>
          <w:u w:val="single"/>
          <w:lang w:val="pt-BR"/>
        </w:rPr>
        <w:t>Credor Fiduciário</w:t>
      </w:r>
      <w:r>
        <w:rPr>
          <w:rFonts w:ascii="Arial" w:hAnsi="Arial" w:cs="Arial"/>
          <w:sz w:val="22"/>
          <w:szCs w:val="22"/>
          <w:lang w:val="pt-BR"/>
        </w:rPr>
        <w:t>”):</w:t>
      </w:r>
    </w:p>
    <w:p w14:paraId="30E97661" w14:textId="77777777" w:rsidR="005C45AB" w:rsidRDefault="005C45AB">
      <w:pPr>
        <w:pStyle w:val="NormalWeb"/>
        <w:spacing w:before="0" w:after="0" w:line="320" w:lineRule="exact"/>
        <w:jc w:val="both"/>
        <w:rPr>
          <w:sz w:val="22"/>
          <w:szCs w:val="22"/>
          <w:lang w:val="pt-BR"/>
        </w:rPr>
      </w:pPr>
    </w:p>
    <w:p w14:paraId="076F462D" w14:textId="77777777" w:rsidR="005C45AB" w:rsidRDefault="0063347D">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Pr>
          <w:rFonts w:ascii="Arial" w:hAnsi="Arial" w:cs="Arial"/>
          <w:sz w:val="22"/>
          <w:szCs w:val="22"/>
          <w:lang w:val="pt-BR"/>
        </w:rPr>
        <w:t xml:space="preserve"> (“</w:t>
      </w:r>
      <w:r>
        <w:rPr>
          <w:rFonts w:ascii="Arial" w:hAnsi="Arial" w:cs="Arial"/>
          <w:sz w:val="22"/>
          <w:szCs w:val="22"/>
          <w:u w:val="single"/>
          <w:lang w:val="pt-BR"/>
        </w:rPr>
        <w:t>Agente Fiduciário</w:t>
      </w:r>
      <w:r>
        <w:rPr>
          <w:rFonts w:ascii="Arial" w:hAnsi="Arial" w:cs="Arial"/>
          <w:sz w:val="22"/>
          <w:szCs w:val="22"/>
          <w:lang w:val="pt-BR"/>
        </w:rPr>
        <w:t>”);</w:t>
      </w:r>
    </w:p>
    <w:p w14:paraId="52E3E524" w14:textId="77777777" w:rsidR="005C45AB" w:rsidRDefault="005C45AB">
      <w:pPr>
        <w:pStyle w:val="Recuodecorpodetexto"/>
        <w:tabs>
          <w:tab w:val="left" w:pos="567"/>
        </w:tabs>
        <w:spacing w:after="0" w:line="320" w:lineRule="exact"/>
        <w:ind w:left="0"/>
        <w:jc w:val="both"/>
        <w:rPr>
          <w:rFonts w:ascii="Arial" w:hAnsi="Arial" w:cs="Arial"/>
          <w:sz w:val="22"/>
          <w:szCs w:val="22"/>
          <w:lang w:val="pt-BR"/>
        </w:rPr>
      </w:pPr>
    </w:p>
    <w:p w14:paraId="0BDA8A25" w14:textId="77777777" w:rsidR="005C45AB" w:rsidRDefault="0063347D">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III.</w:t>
      </w:r>
      <w:r>
        <w:rPr>
          <w:rFonts w:ascii="Arial" w:hAnsi="Arial" w:cs="Arial"/>
          <w:b/>
          <w:sz w:val="22"/>
          <w:szCs w:val="22"/>
          <w:lang w:val="pt-BR"/>
        </w:rPr>
        <w:tab/>
      </w:r>
      <w:bookmarkStart w:id="0" w:name="_DV_M25"/>
      <w:bookmarkEnd w:id="0"/>
      <w:r>
        <w:rPr>
          <w:rFonts w:ascii="Arial" w:hAnsi="Arial" w:cs="Arial"/>
          <w:sz w:val="22"/>
          <w:szCs w:val="22"/>
          <w:lang w:val="pt-BR"/>
        </w:rPr>
        <w:t>na qualidade de banco administrador:</w:t>
      </w:r>
    </w:p>
    <w:p w14:paraId="59F26EC7" w14:textId="77777777" w:rsidR="005C45AB" w:rsidRDefault="005C45AB">
      <w:pPr>
        <w:pStyle w:val="Recuodecorpodetexto"/>
        <w:tabs>
          <w:tab w:val="left" w:pos="1134"/>
        </w:tabs>
        <w:spacing w:after="0" w:line="320" w:lineRule="exact"/>
        <w:ind w:left="0"/>
        <w:jc w:val="both"/>
        <w:rPr>
          <w:rFonts w:ascii="Arial" w:hAnsi="Arial" w:cs="Arial"/>
          <w:sz w:val="22"/>
          <w:szCs w:val="22"/>
          <w:lang w:val="pt-BR"/>
        </w:rPr>
      </w:pPr>
    </w:p>
    <w:p w14:paraId="4490B11E" w14:textId="77777777" w:rsidR="005C45AB" w:rsidRDefault="0063347D">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BANCO DO BRASIL S.A.</w:t>
      </w:r>
      <w:r>
        <w:rPr>
          <w:rFonts w:ascii="Arial" w:hAnsi="Arial" w:cs="Arial"/>
          <w:sz w:val="22"/>
          <w:szCs w:val="22"/>
          <w:lang w:val="pt-BR"/>
        </w:rPr>
        <w:t xml:space="preserve">, sociedade de economia mista com sede em Brasília, Distrito Federal, na SBS Quadra 01, Lote 32, Bloco C – Edifício Sede III, Setor Bancário Sul, CEP 70073-901, por sua Agência </w:t>
      </w:r>
      <w:r>
        <w:rPr>
          <w:rFonts w:ascii="Arial" w:hAnsi="Arial" w:cs="Arial"/>
          <w:snapToGrid w:val="0"/>
          <w:sz w:val="22"/>
          <w:szCs w:val="22"/>
          <w:lang w:val="pt-BR"/>
        </w:rPr>
        <w:t xml:space="preserve">Empresarial Ribeirão Preto, Prefixo 3370-7, localizada na cidade de Ribeirão Preto, Estado de São Paulo, na </w:t>
      </w:r>
      <w:r>
        <w:rPr>
          <w:rFonts w:ascii="Arial" w:hAnsi="Arial" w:cs="Arial"/>
          <w:sz w:val="22"/>
          <w:szCs w:val="22"/>
          <w:lang w:val="pt-BR"/>
        </w:rPr>
        <w:t xml:space="preserve">Av. Maurílio Biagi, nº 800 – 15º andar, Edifício </w:t>
      </w:r>
      <w:proofErr w:type="spellStart"/>
      <w:r>
        <w:rPr>
          <w:rFonts w:ascii="Arial" w:hAnsi="Arial" w:cs="Arial"/>
          <w:sz w:val="22"/>
          <w:szCs w:val="22"/>
          <w:lang w:val="pt-BR"/>
        </w:rPr>
        <w:t>Spasse</w:t>
      </w:r>
      <w:proofErr w:type="spellEnd"/>
      <w:r>
        <w:rPr>
          <w:rFonts w:ascii="Arial" w:hAnsi="Arial" w:cs="Arial"/>
          <w:sz w:val="22"/>
          <w:szCs w:val="22"/>
          <w:lang w:val="pt-BR"/>
        </w:rPr>
        <w:t xml:space="preserve"> Corporate, Sta. C. J. Jacques, CEP 14020-750,</w:t>
      </w:r>
      <w:r>
        <w:rPr>
          <w:rFonts w:ascii="Arial" w:hAnsi="Arial" w:cs="Arial"/>
          <w:snapToGrid w:val="0"/>
          <w:sz w:val="22"/>
          <w:szCs w:val="22"/>
          <w:lang w:val="pt-BR"/>
        </w:rPr>
        <w:t xml:space="preserve"> inscrita no CNPJ/ME sob o nº 00.000.000/5065-24</w:t>
      </w:r>
      <w:r>
        <w:rPr>
          <w:rFonts w:ascii="Arial" w:hAnsi="Arial" w:cs="Arial"/>
          <w:sz w:val="22"/>
          <w:szCs w:val="22"/>
          <w:lang w:val="pt-BR"/>
        </w:rPr>
        <w:t>, neste ato representado na forma do seu estatuto social, por seus representantes legais abaixo assinados (“</w:t>
      </w:r>
      <w:r>
        <w:rPr>
          <w:rFonts w:ascii="Arial" w:hAnsi="Arial" w:cs="Arial"/>
          <w:sz w:val="22"/>
          <w:szCs w:val="22"/>
          <w:u w:val="single"/>
          <w:lang w:val="pt-BR"/>
        </w:rPr>
        <w:t>Banco Administrador</w:t>
      </w:r>
      <w:r>
        <w:rPr>
          <w:rFonts w:ascii="Arial" w:hAnsi="Arial" w:cs="Arial"/>
          <w:sz w:val="22"/>
          <w:szCs w:val="22"/>
          <w:lang w:val="pt-BR"/>
        </w:rPr>
        <w:t>”);</w:t>
      </w:r>
    </w:p>
    <w:p w14:paraId="7DE7AA28" w14:textId="77777777" w:rsidR="005C45AB" w:rsidRDefault="005C45AB">
      <w:pPr>
        <w:pStyle w:val="Recuodecorpodetexto"/>
        <w:tabs>
          <w:tab w:val="left" w:pos="567"/>
        </w:tabs>
        <w:spacing w:after="0" w:line="320" w:lineRule="exact"/>
        <w:ind w:left="0"/>
        <w:jc w:val="both"/>
        <w:rPr>
          <w:rFonts w:ascii="Arial" w:eastAsia="Courier" w:hAnsi="Arial" w:cs="Arial"/>
          <w:sz w:val="22"/>
          <w:szCs w:val="22"/>
          <w:lang w:val="pt-BR"/>
        </w:rPr>
      </w:pPr>
    </w:p>
    <w:p w14:paraId="3B77ADB4" w14:textId="77777777" w:rsidR="005C45AB" w:rsidRDefault="0063347D">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IV.</w:t>
      </w:r>
      <w:r>
        <w:rPr>
          <w:rFonts w:ascii="Arial" w:hAnsi="Arial" w:cs="Arial"/>
          <w:b/>
          <w:sz w:val="22"/>
          <w:szCs w:val="22"/>
          <w:lang w:val="pt-BR"/>
        </w:rPr>
        <w:tab/>
      </w:r>
      <w:r>
        <w:rPr>
          <w:rFonts w:ascii="Arial" w:hAnsi="Arial" w:cs="Arial"/>
          <w:sz w:val="22"/>
          <w:szCs w:val="22"/>
          <w:lang w:val="pt-BR"/>
        </w:rPr>
        <w:t>na qualidade de interveniente-anuente:</w:t>
      </w:r>
    </w:p>
    <w:p w14:paraId="794F9EE4" w14:textId="77777777" w:rsidR="005C45AB" w:rsidRDefault="005C45AB">
      <w:pPr>
        <w:pStyle w:val="Recuodecorpodetexto"/>
        <w:tabs>
          <w:tab w:val="left" w:pos="1134"/>
        </w:tabs>
        <w:spacing w:after="0" w:line="320" w:lineRule="exact"/>
        <w:ind w:left="0"/>
        <w:jc w:val="both"/>
        <w:rPr>
          <w:rFonts w:ascii="Arial" w:hAnsi="Arial" w:cs="Arial"/>
          <w:b/>
          <w:sz w:val="22"/>
          <w:szCs w:val="22"/>
          <w:lang w:val="pt-BR"/>
        </w:rPr>
      </w:pPr>
    </w:p>
    <w:p w14:paraId="7E8F7C1F" w14:textId="77777777" w:rsidR="005C45AB" w:rsidRDefault="0063347D">
      <w:pPr>
        <w:pStyle w:val="Recuodecorpodetexto"/>
        <w:tabs>
          <w:tab w:val="left" w:pos="1134"/>
        </w:tabs>
        <w:spacing w:after="0" w:line="320" w:lineRule="exact"/>
        <w:ind w:left="0"/>
        <w:jc w:val="both"/>
        <w:rPr>
          <w:rFonts w:ascii="Arial" w:hAnsi="Arial" w:cs="Arial"/>
          <w:sz w:val="22"/>
          <w:szCs w:val="22"/>
          <w:lang w:val="pt-BR"/>
        </w:rPr>
      </w:pPr>
      <w:r>
        <w:rPr>
          <w:rFonts w:ascii="Arial" w:hAnsi="Arial" w:cs="Arial"/>
          <w:b/>
          <w:sz w:val="22"/>
          <w:szCs w:val="22"/>
          <w:lang w:val="pt-BR"/>
        </w:rPr>
        <w:lastRenderedPageBreak/>
        <w:t>VIDROPORTO S.A.</w:t>
      </w:r>
      <w:r>
        <w:rPr>
          <w:rFonts w:ascii="Arial" w:hAnsi="Arial" w:cs="Arial"/>
          <w:sz w:val="22"/>
          <w:szCs w:val="22"/>
          <w:lang w:val="pt-BR"/>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w:t>
      </w:r>
      <w:r>
        <w:rPr>
          <w:rFonts w:ascii="Arial" w:hAnsi="Arial" w:cs="Arial"/>
          <w:sz w:val="22"/>
          <w:szCs w:val="22"/>
          <w:lang w:val="pt-BR"/>
        </w:rPr>
        <w:t xml:space="preserve"> (“</w:t>
      </w:r>
      <w:proofErr w:type="spellStart"/>
      <w:r>
        <w:rPr>
          <w:rFonts w:ascii="Arial" w:hAnsi="Arial" w:cs="Arial"/>
          <w:sz w:val="22"/>
          <w:szCs w:val="22"/>
          <w:u w:val="single"/>
          <w:lang w:val="pt-BR"/>
        </w:rPr>
        <w:t>Vidroporto</w:t>
      </w:r>
      <w:proofErr w:type="spellEnd"/>
      <w:r>
        <w:rPr>
          <w:rFonts w:ascii="Arial" w:hAnsi="Arial" w:cs="Arial"/>
          <w:sz w:val="22"/>
          <w:szCs w:val="22"/>
          <w:lang w:val="pt-BR"/>
        </w:rPr>
        <w:t>” ou “</w:t>
      </w:r>
      <w:r>
        <w:rPr>
          <w:rFonts w:ascii="Arial" w:hAnsi="Arial" w:cs="Arial"/>
          <w:sz w:val="22"/>
          <w:szCs w:val="22"/>
          <w:u w:val="single"/>
          <w:lang w:val="pt-BR"/>
        </w:rPr>
        <w:t>Emissora</w:t>
      </w:r>
      <w:r>
        <w:rPr>
          <w:rFonts w:ascii="Arial" w:hAnsi="Arial" w:cs="Arial"/>
          <w:sz w:val="22"/>
          <w:szCs w:val="22"/>
          <w:lang w:val="pt-BR"/>
        </w:rPr>
        <w:t>”).</w:t>
      </w:r>
    </w:p>
    <w:p w14:paraId="6199B5A9" w14:textId="77777777" w:rsidR="005C45AB" w:rsidRDefault="005C45AB">
      <w:pPr>
        <w:pStyle w:val="Recuodecorpodetexto"/>
        <w:tabs>
          <w:tab w:val="left" w:pos="1134"/>
        </w:tabs>
        <w:spacing w:after="0" w:line="320" w:lineRule="exact"/>
        <w:ind w:left="0"/>
        <w:jc w:val="both"/>
        <w:rPr>
          <w:rFonts w:ascii="Arial" w:hAnsi="Arial" w:cs="Arial"/>
          <w:sz w:val="22"/>
          <w:szCs w:val="22"/>
          <w:lang w:val="pt-BR"/>
        </w:rPr>
      </w:pPr>
    </w:p>
    <w:p w14:paraId="60DAECBC" w14:textId="77777777" w:rsidR="005C45AB" w:rsidRDefault="0063347D">
      <w:pPr>
        <w:pStyle w:val="BNDES"/>
        <w:spacing w:before="0" w:line="320" w:lineRule="exact"/>
        <w:rPr>
          <w:b/>
        </w:rPr>
      </w:pPr>
      <w:r>
        <w:rPr>
          <w:b/>
        </w:rPr>
        <w:t>CONSIDERANDO QUE:</w:t>
      </w:r>
      <w:bookmarkStart w:id="1" w:name="Texto44"/>
      <w:bookmarkEnd w:id="1"/>
    </w:p>
    <w:p w14:paraId="49B8C80E" w14:textId="77777777" w:rsidR="005C45AB" w:rsidRDefault="005C45AB">
      <w:pPr>
        <w:pStyle w:val="BNDES"/>
        <w:spacing w:before="0" w:line="320" w:lineRule="exact"/>
        <w:rPr>
          <w:b/>
        </w:rPr>
      </w:pPr>
    </w:p>
    <w:p w14:paraId="50DFA02B" w14:textId="77777777" w:rsidR="005C45AB" w:rsidRDefault="0063347D">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24 de setembro de 2018 (“</w:t>
      </w:r>
      <w:r>
        <w:rPr>
          <w:u w:val="single"/>
        </w:rPr>
        <w:t>AGE da 2ª Emissão</w:t>
      </w:r>
      <w:r>
        <w:t>”), foi deliberada e aprovada a emissão de 200.000 (duzentos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w:t>
      </w:r>
      <w:r>
        <w:rPr>
          <w:color w:val="000000"/>
          <w:u w:val="single"/>
        </w:rPr>
        <w:t>2ª Emissão</w:t>
      </w:r>
      <w:r>
        <w:rPr>
          <w:color w:val="000000"/>
        </w:rPr>
        <w:t>”), para distribuição pública com esforços restritos de distribuição, nos termos da Instrução</w:t>
      </w:r>
      <w:r>
        <w:t xml:space="preserve"> da CVM nº 476, de 16 de janeiro de 2009, conforme alterada (“</w:t>
      </w:r>
      <w:r>
        <w:rPr>
          <w:u w:val="single"/>
        </w:rPr>
        <w:t>Instrução CVM 476</w:t>
      </w:r>
      <w:r>
        <w:t xml:space="preserve">”) </w:t>
      </w:r>
      <w:r>
        <w:rPr>
          <w:color w:val="000000"/>
        </w:rPr>
        <w:t>(“</w:t>
      </w:r>
      <w:r>
        <w:rPr>
          <w:u w:val="single"/>
        </w:rPr>
        <w:t>Debêntures da 2ª Emissão</w:t>
      </w:r>
      <w:r>
        <w:t>”, respectivamente), cujas condições e características estão descritas no “</w:t>
      </w:r>
      <w:r>
        <w:rPr>
          <w:i/>
          <w:lang w:val="pt-PT"/>
        </w:rPr>
        <w:t>Instrumento Particular de Escritura da 2ª (Segunda)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xml:space="preserve">”, celebrado entre a </w:t>
      </w:r>
      <w:proofErr w:type="spellStart"/>
      <w:r>
        <w:t>Vidroporto</w:t>
      </w:r>
      <w:proofErr w:type="spellEnd"/>
      <w:r>
        <w:t xml:space="preserve">, o Agente Fiduciário e, na qualidade de fiador, </w:t>
      </w:r>
      <w:proofErr w:type="spellStart"/>
      <w:r>
        <w:t>Quatroefe</w:t>
      </w:r>
      <w:proofErr w:type="spellEnd"/>
      <w:r>
        <w:t xml:space="preserve"> Administração e Participações Ltda., conforme aditado (“</w:t>
      </w:r>
      <w:r>
        <w:rPr>
          <w:u w:val="single"/>
        </w:rPr>
        <w:t>Escritura da 2ª Emissão</w:t>
      </w:r>
      <w:r>
        <w:t>”);</w:t>
      </w:r>
    </w:p>
    <w:p w14:paraId="2E107EB8" w14:textId="77777777" w:rsidR="005C45AB" w:rsidRDefault="005C45AB">
      <w:pPr>
        <w:pStyle w:val="BNDES"/>
        <w:tabs>
          <w:tab w:val="clear" w:pos="65"/>
          <w:tab w:val="clear" w:pos="709"/>
        </w:tabs>
        <w:spacing w:before="0" w:line="320" w:lineRule="exact"/>
      </w:pPr>
    </w:p>
    <w:p w14:paraId="49DA1E4D" w14:textId="77777777" w:rsidR="005C45AB" w:rsidRDefault="0063347D">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20 de dezembro de 2019 (“</w:t>
      </w:r>
      <w:r>
        <w:rPr>
          <w:u w:val="single"/>
        </w:rPr>
        <w:t>AGE da 3ª Emissão</w:t>
      </w:r>
      <w:r>
        <w:t>”), foi deliberada e aprovada a emissão de 100.000 (cem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 “</w:t>
      </w:r>
      <w:r>
        <w:rPr>
          <w:color w:val="000000"/>
          <w:u w:val="single"/>
        </w:rPr>
        <w:t>3ª Emissão</w:t>
      </w:r>
      <w:r>
        <w:rPr>
          <w:color w:val="000000"/>
        </w:rPr>
        <w:t>”), para distribuição pública com esforços restritos de distribuição, nos termos da Instrução</w:t>
      </w:r>
      <w:r>
        <w:t xml:space="preserve"> CVM 476 </w:t>
      </w:r>
      <w:r>
        <w:rPr>
          <w:color w:val="000000"/>
        </w:rPr>
        <w:t>(“</w:t>
      </w:r>
      <w:r>
        <w:rPr>
          <w:color w:val="000000"/>
          <w:u w:val="single"/>
        </w:rPr>
        <w:t>Oferta</w:t>
      </w:r>
      <w:r>
        <w:rPr>
          <w:color w:val="000000"/>
        </w:rPr>
        <w:t xml:space="preserve">” </w:t>
      </w:r>
      <w:r>
        <w:t>e “</w:t>
      </w:r>
      <w:r>
        <w:rPr>
          <w:u w:val="single"/>
        </w:rPr>
        <w:t>Debêntures da 3ª Emissão</w:t>
      </w:r>
      <w:r>
        <w:t>”, respectivamente), cujas condições e características estão descritas no “</w:t>
      </w:r>
      <w:r>
        <w:rPr>
          <w:i/>
          <w:lang w:val="pt-PT"/>
        </w:rPr>
        <w:t>Instrumento Particular de Escritura da 3ª (Terceira)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xml:space="preserve">”, celebrado entre a </w:t>
      </w:r>
      <w:proofErr w:type="spellStart"/>
      <w:r>
        <w:t>Vidroporto</w:t>
      </w:r>
      <w:proofErr w:type="spellEnd"/>
      <w:r>
        <w:t xml:space="preserve">, o Agente Fiduciário e, na qualidade de </w:t>
      </w:r>
      <w:r>
        <w:lastRenderedPageBreak/>
        <w:t xml:space="preserve">fiador, </w:t>
      </w:r>
      <w:proofErr w:type="spellStart"/>
      <w:r>
        <w:t>Quatroefe</w:t>
      </w:r>
      <w:proofErr w:type="spellEnd"/>
      <w:r>
        <w:t xml:space="preserve"> Administração e Participações Ltda. (“</w:t>
      </w:r>
      <w:proofErr w:type="spellStart"/>
      <w:r>
        <w:rPr>
          <w:u w:val="single"/>
        </w:rPr>
        <w:t>Quatroefe</w:t>
      </w:r>
      <w:proofErr w:type="spellEnd"/>
      <w:r>
        <w:t>” ou “</w:t>
      </w:r>
      <w:r>
        <w:rPr>
          <w:u w:val="single"/>
        </w:rPr>
        <w:t>Acionista Fiador</w:t>
      </w:r>
      <w:r>
        <w:t>”) (“</w:t>
      </w:r>
      <w:r>
        <w:rPr>
          <w:u w:val="single"/>
        </w:rPr>
        <w:t>Escritura da 3ª Emissão</w:t>
      </w:r>
      <w:r>
        <w:t>”);</w:t>
      </w:r>
    </w:p>
    <w:p w14:paraId="4FC9586C" w14:textId="77777777" w:rsidR="005C45AB" w:rsidRDefault="005C45AB">
      <w:pPr>
        <w:pStyle w:val="BNDES"/>
        <w:spacing w:before="0" w:line="320" w:lineRule="exact"/>
        <w:rPr>
          <w:b/>
        </w:rPr>
      </w:pPr>
    </w:p>
    <w:p w14:paraId="7A520903" w14:textId="77777777" w:rsidR="005C45AB" w:rsidRDefault="0063347D">
      <w:pPr>
        <w:pStyle w:val="BNDES"/>
        <w:numPr>
          <w:ilvl w:val="0"/>
          <w:numId w:val="5"/>
        </w:numPr>
        <w:tabs>
          <w:tab w:val="clear" w:pos="65"/>
          <w:tab w:val="clear" w:pos="709"/>
          <w:tab w:val="clear" w:pos="737"/>
        </w:tabs>
        <w:spacing w:before="0" w:line="320" w:lineRule="exact"/>
        <w:ind w:left="0" w:firstLine="0"/>
      </w:pPr>
      <w:r>
        <w:rPr>
          <w:rFonts w:eastAsia="Arial Unicode MS"/>
        </w:rPr>
        <w:t xml:space="preserve">os recursos oriundos da captação por meio da 3ª Emissão serão utilizados </w:t>
      </w:r>
      <w:r>
        <w:rPr>
          <w:rFonts w:eastAsia="Arial Unicode MS"/>
          <w:lang w:val="pt-PT"/>
        </w:rPr>
        <w:t>para realização de investimentos e reforço do capital de giro da Emissora</w:t>
      </w:r>
      <w:r>
        <w:t>;</w:t>
      </w:r>
    </w:p>
    <w:p w14:paraId="3830B9DE" w14:textId="77777777" w:rsidR="005C45AB" w:rsidRDefault="005C45AB">
      <w:pPr>
        <w:pStyle w:val="BNDES"/>
        <w:tabs>
          <w:tab w:val="clear" w:pos="65"/>
          <w:tab w:val="clear" w:pos="709"/>
        </w:tabs>
        <w:spacing w:before="0" w:line="320" w:lineRule="exact"/>
      </w:pPr>
    </w:p>
    <w:p w14:paraId="40574434" w14:textId="77777777" w:rsidR="005C45AB" w:rsidRDefault="0063347D">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adicionalmente à presente Cessão Fiduciária (conforme abaixo definido), a </w:t>
      </w:r>
      <w:proofErr w:type="spellStart"/>
      <w:r>
        <w:rPr>
          <w:rFonts w:ascii="Arial" w:hAnsi="Arial" w:cs="Arial"/>
          <w:sz w:val="22"/>
          <w:szCs w:val="22"/>
          <w:lang w:val="pt-BR"/>
        </w:rPr>
        <w:t>Quatroefe</w:t>
      </w:r>
      <w:proofErr w:type="spellEnd"/>
      <w:r>
        <w:rPr>
          <w:rFonts w:ascii="Arial" w:hAnsi="Arial" w:cs="Arial"/>
          <w:sz w:val="22"/>
          <w:szCs w:val="22"/>
          <w:lang w:val="pt-BR"/>
        </w:rPr>
        <w:t xml:space="preserve"> Administração e Participações Ltda. se obrigou, solidariamente com a Sociedade, em caráter irrevogável e irretratável, perante os titulares das Debêntures da 3ª Emissão (“</w:t>
      </w:r>
      <w:r>
        <w:rPr>
          <w:rFonts w:ascii="Arial" w:hAnsi="Arial" w:cs="Arial"/>
          <w:sz w:val="22"/>
          <w:szCs w:val="22"/>
          <w:u w:val="single"/>
          <w:lang w:val="pt-BR"/>
        </w:rPr>
        <w:t>Debenturistas da 3ª Emissão</w:t>
      </w:r>
      <w:r>
        <w:rPr>
          <w:rFonts w:ascii="Arial" w:hAnsi="Arial" w:cs="Arial"/>
          <w:sz w:val="22"/>
          <w:szCs w:val="22"/>
          <w:lang w:val="pt-BR"/>
        </w:rPr>
        <w:t>”), como fiadora, principal pagadora e responsável pela Obrigações Garantidas (conforme abaixo definido) nos termos das Debêntures da 3ª Emissão (“</w:t>
      </w:r>
      <w:r>
        <w:rPr>
          <w:rFonts w:ascii="Arial" w:hAnsi="Arial" w:cs="Arial"/>
          <w:sz w:val="22"/>
          <w:szCs w:val="22"/>
          <w:u w:val="single"/>
          <w:lang w:val="pt-BR"/>
        </w:rPr>
        <w:t>Fiança</w:t>
      </w:r>
      <w:r>
        <w:rPr>
          <w:rFonts w:ascii="Arial" w:hAnsi="Arial" w:cs="Arial"/>
          <w:sz w:val="22"/>
          <w:szCs w:val="22"/>
          <w:lang w:val="pt-BR"/>
        </w:rPr>
        <w:t>” e, quando em conjunto com a presente Cessão Fiduciária, “</w:t>
      </w:r>
      <w:r>
        <w:rPr>
          <w:rFonts w:ascii="Arial" w:hAnsi="Arial" w:cs="Arial"/>
          <w:sz w:val="22"/>
          <w:szCs w:val="22"/>
          <w:u w:val="single"/>
          <w:lang w:val="pt-BR"/>
        </w:rPr>
        <w:t>Garantias</w:t>
      </w:r>
      <w:r>
        <w:rPr>
          <w:rFonts w:ascii="Arial" w:hAnsi="Arial" w:cs="Arial"/>
          <w:sz w:val="22"/>
          <w:szCs w:val="22"/>
          <w:lang w:val="pt-BR"/>
        </w:rPr>
        <w:t>”), conforme as disposições da Escritura da 3ª Emissão;</w:t>
      </w:r>
    </w:p>
    <w:p w14:paraId="6EE04E76" w14:textId="77777777" w:rsidR="005C45AB" w:rsidRDefault="005C45AB">
      <w:pPr>
        <w:suppressAutoHyphens w:val="0"/>
        <w:autoSpaceDE w:val="0"/>
        <w:autoSpaceDN w:val="0"/>
        <w:adjustRightInd w:val="0"/>
        <w:spacing w:line="320" w:lineRule="exact"/>
        <w:jc w:val="both"/>
        <w:rPr>
          <w:rFonts w:ascii="Arial" w:hAnsi="Arial" w:cs="Arial"/>
          <w:sz w:val="22"/>
          <w:szCs w:val="22"/>
          <w:lang w:val="pt-BR"/>
        </w:rPr>
      </w:pPr>
    </w:p>
    <w:p w14:paraId="2E2F0153" w14:textId="77777777" w:rsidR="005C45AB" w:rsidRDefault="0063347D">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t xml:space="preserve">a outorga da Cessão Fiduciária, bem como a celebração deste Contrato, </w:t>
      </w:r>
      <w:r>
        <w:rPr>
          <w:rFonts w:ascii="Arial" w:hAnsi="Arial" w:cs="Arial"/>
          <w:sz w:val="22"/>
          <w:szCs w:val="22"/>
        </w:rPr>
        <w:t>foram</w:t>
      </w:r>
      <w:proofErr w:type="gramEnd"/>
      <w:r>
        <w:rPr>
          <w:rFonts w:ascii="Arial" w:hAnsi="Arial" w:cs="Arial"/>
          <w:sz w:val="22"/>
          <w:szCs w:val="22"/>
        </w:rPr>
        <w:t xml:space="preserve"> deliberadas e aprovadas </w:t>
      </w:r>
      <w:r>
        <w:rPr>
          <w:rFonts w:ascii="Arial" w:hAnsi="Arial" w:cs="Arial"/>
          <w:sz w:val="22"/>
          <w:szCs w:val="22"/>
          <w:lang w:val="pt-BR"/>
        </w:rPr>
        <w:t xml:space="preserve">na Reunião de Sócios da IVN realizada em 31 de dezembro de 2019; </w:t>
      </w:r>
    </w:p>
    <w:p w14:paraId="5C529BC0" w14:textId="77777777" w:rsidR="005C45AB" w:rsidRDefault="005C45AB">
      <w:pPr>
        <w:suppressAutoHyphens w:val="0"/>
        <w:autoSpaceDE w:val="0"/>
        <w:autoSpaceDN w:val="0"/>
        <w:adjustRightInd w:val="0"/>
        <w:spacing w:line="320" w:lineRule="exact"/>
        <w:ind w:left="737"/>
        <w:jc w:val="both"/>
        <w:rPr>
          <w:rFonts w:ascii="Arial" w:hAnsi="Arial" w:cs="Arial"/>
          <w:spacing w:val="-3"/>
          <w:sz w:val="22"/>
          <w:szCs w:val="22"/>
        </w:rPr>
      </w:pPr>
    </w:p>
    <w:p w14:paraId="682E0358" w14:textId="77777777" w:rsidR="005C45AB" w:rsidRDefault="0063347D">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pacing w:val="-3"/>
          <w:sz w:val="22"/>
          <w:szCs w:val="22"/>
          <w:lang w:val="pt-BR"/>
        </w:rPr>
        <w:t xml:space="preserve">a </w:t>
      </w:r>
      <w:r>
        <w:rPr>
          <w:rFonts w:ascii="Arial" w:hAnsi="Arial" w:cs="Arial"/>
          <w:sz w:val="22"/>
          <w:szCs w:val="22"/>
          <w:lang w:val="pt-BR"/>
        </w:rPr>
        <w:t>Cedente Fiduciante</w:t>
      </w:r>
      <w:r>
        <w:rPr>
          <w:rFonts w:ascii="Arial" w:hAnsi="Arial" w:cs="Arial"/>
          <w:spacing w:val="-3"/>
          <w:sz w:val="22"/>
          <w:szCs w:val="22"/>
          <w:lang w:val="pt-BR"/>
        </w:rPr>
        <w:t xml:space="preserve"> é única, plena </w:t>
      </w:r>
      <w:r>
        <w:rPr>
          <w:rFonts w:ascii="Arial" w:hAnsi="Arial" w:cs="Arial"/>
          <w:sz w:val="22"/>
          <w:szCs w:val="22"/>
          <w:lang w:val="pt-BR"/>
        </w:rPr>
        <w:t>e legítima proprietária de todos os Direitos Creditórios</w:t>
      </w:r>
      <w:r>
        <w:rPr>
          <w:rFonts w:ascii="Arial" w:hAnsi="Arial" w:cs="Arial"/>
          <w:i/>
          <w:iCs/>
          <w:sz w:val="22"/>
          <w:szCs w:val="22"/>
          <w:lang w:val="pt-BR"/>
        </w:rPr>
        <w:t>,</w:t>
      </w:r>
      <w:r>
        <w:rPr>
          <w:rFonts w:ascii="Arial" w:hAnsi="Arial" w:cs="Arial"/>
          <w:sz w:val="22"/>
          <w:szCs w:val="22"/>
          <w:lang w:val="pt-BR"/>
        </w:rPr>
        <w:t xml:space="preserve"> os quais se encontram todos livres e desembaraçados de quaisquer ônus, gravames, restrições e encargos de qualquer natureza, seja no todo ou em parte;</w:t>
      </w:r>
    </w:p>
    <w:p w14:paraId="484324B4" w14:textId="77777777" w:rsidR="005C45AB" w:rsidRDefault="005C45AB">
      <w:pPr>
        <w:pStyle w:val="PargrafodaLista"/>
        <w:spacing w:line="320" w:lineRule="exact"/>
        <w:rPr>
          <w:rFonts w:ascii="Arial" w:hAnsi="Arial" w:cs="Arial"/>
          <w:sz w:val="22"/>
          <w:szCs w:val="22"/>
        </w:rPr>
      </w:pPr>
    </w:p>
    <w:p w14:paraId="52E3F025" w14:textId="77777777" w:rsidR="005C45AB" w:rsidRDefault="0063347D">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 Cedente Fiduciante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 </w:t>
      </w:r>
    </w:p>
    <w:p w14:paraId="0D80A4B8" w14:textId="77777777" w:rsidR="005C45AB" w:rsidRDefault="005C45AB">
      <w:pPr>
        <w:suppressAutoHyphens w:val="0"/>
        <w:autoSpaceDE w:val="0"/>
        <w:autoSpaceDN w:val="0"/>
        <w:adjustRightInd w:val="0"/>
        <w:spacing w:line="320" w:lineRule="exact"/>
        <w:jc w:val="both"/>
        <w:rPr>
          <w:rFonts w:ascii="Arial" w:hAnsi="Arial" w:cs="Arial"/>
          <w:sz w:val="22"/>
          <w:szCs w:val="22"/>
          <w:lang w:val="pt-BR"/>
        </w:rPr>
      </w:pPr>
    </w:p>
    <w:p w14:paraId="1B3BE231" w14:textId="77777777" w:rsidR="005C45AB" w:rsidRDefault="0063347D">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no âmbito da 2ª Emissão,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cedeu ao Agente Fiduciário a propriedade fiduciária, a titularidade resolúvel e a posse indireta de (a) </w:t>
      </w:r>
      <w:r>
        <w:rPr>
          <w:rFonts w:ascii="Arial" w:hAnsi="Arial" w:cs="Arial"/>
          <w:bCs/>
          <w:sz w:val="22"/>
          <w:szCs w:val="22"/>
        </w:rPr>
        <w:t>a totalidade dos direitos creditórios, presentes e futuros, oriundos do Contrato de Fornecimento de Garrafas de Vidro celebrado entre a Companhia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rPr>
        <w:t>Grupo Heineken</w:t>
      </w:r>
      <w:r>
        <w:rPr>
          <w:rFonts w:ascii="Arial" w:hAnsi="Arial" w:cs="Arial"/>
          <w:bCs/>
          <w:sz w:val="22"/>
          <w:szCs w:val="22"/>
        </w:rPr>
        <w:t>”), em 27 de abril de 2018 (“</w:t>
      </w:r>
      <w:r>
        <w:rPr>
          <w:rFonts w:ascii="Arial" w:hAnsi="Arial" w:cs="Arial"/>
          <w:bCs/>
          <w:sz w:val="22"/>
          <w:szCs w:val="22"/>
          <w:u w:val="single"/>
        </w:rPr>
        <w:t>Direitos Creditórios 2º Emissão</w:t>
      </w:r>
      <w:r>
        <w:rPr>
          <w:rFonts w:ascii="Arial" w:hAnsi="Arial" w:cs="Arial"/>
          <w:bCs/>
          <w:sz w:val="22"/>
          <w:szCs w:val="22"/>
        </w:rPr>
        <w:t>”); (b)</w:t>
      </w:r>
      <w:r>
        <w:rPr>
          <w:rFonts w:ascii="Verdana" w:hAnsi="Verdana" w:cs="Tahoma"/>
        </w:rPr>
        <w:t xml:space="preserve"> </w:t>
      </w:r>
      <w:r>
        <w:rPr>
          <w:rFonts w:ascii="Arial" w:hAnsi="Arial" w:cs="Arial"/>
          <w:bCs/>
          <w:sz w:val="22"/>
          <w:szCs w:val="22"/>
        </w:rPr>
        <w:t xml:space="preserve">todos os direitos de crédito, atuais ou futuros, detidos e a serem detidos contra o Banco Administrador, decorrentes da conta corrente nº 9.993.367-5, agência 3370-7, de titularidade da Companhia, não movimentável por esta, </w:t>
      </w:r>
      <w:r>
        <w:rPr>
          <w:rFonts w:ascii="Arial" w:hAnsi="Arial" w:cs="Arial"/>
          <w:bCs/>
          <w:sz w:val="22"/>
          <w:szCs w:val="22"/>
        </w:rPr>
        <w:lastRenderedPageBreak/>
        <w:t>mantida no Banco Administrador onde deverão necessariamente ser depositados e transitar a integralidade dos Direitos Creditórios da 2ª Emissão (“</w:t>
      </w:r>
      <w:r>
        <w:rPr>
          <w:rFonts w:ascii="Arial" w:hAnsi="Arial" w:cs="Arial"/>
          <w:bCs/>
          <w:sz w:val="22"/>
          <w:szCs w:val="22"/>
          <w:u w:val="single"/>
        </w:rPr>
        <w:t>Conta Vinculada da</w:t>
      </w:r>
      <w:ins w:id="2" w:author="Autor" w:date="2020-02-14T10:48:00Z">
        <w:r w:rsidR="00A3442A">
          <w:rPr>
            <w:rFonts w:ascii="Arial" w:hAnsi="Arial" w:cs="Arial"/>
            <w:bCs/>
            <w:sz w:val="22"/>
            <w:szCs w:val="22"/>
            <w:u w:val="single"/>
          </w:rPr>
          <w:t xml:space="preserve"> </w:t>
        </w:r>
      </w:ins>
      <w:r>
        <w:rPr>
          <w:rFonts w:ascii="Arial" w:hAnsi="Arial" w:cs="Arial"/>
          <w:bCs/>
          <w:sz w:val="22"/>
          <w:szCs w:val="22"/>
          <w:u w:val="single"/>
        </w:rPr>
        <w:t>Vidroporto</w:t>
      </w:r>
      <w:r>
        <w:rPr>
          <w:rFonts w:ascii="Arial" w:hAnsi="Arial" w:cs="Arial"/>
          <w:bCs/>
          <w:sz w:val="22"/>
          <w:szCs w:val="22"/>
        </w:rPr>
        <w:t>”); e (c) Conta Vinculada da 2ª Emissão, nos termos do Contrato de Cessão Fiduciária de Direitos Creditórios, Administração de Contas e Outras Avenlas, celebrado em 9 de outubro de 2018, entre Vidroporto, Agente Fiduciário e o Banco Administrador (“</w:t>
      </w:r>
      <w:r>
        <w:rPr>
          <w:rFonts w:ascii="Arial" w:hAnsi="Arial" w:cs="Arial"/>
          <w:bCs/>
          <w:sz w:val="22"/>
          <w:szCs w:val="22"/>
          <w:u w:val="single"/>
        </w:rPr>
        <w:t>Cessão Fiduciária da 2ª Emissão</w:t>
      </w:r>
      <w:r>
        <w:rPr>
          <w:rFonts w:ascii="Arial" w:hAnsi="Arial" w:cs="Arial"/>
          <w:bCs/>
          <w:sz w:val="22"/>
          <w:szCs w:val="22"/>
        </w:rPr>
        <w:t>”); e</w:t>
      </w:r>
    </w:p>
    <w:p w14:paraId="63611FE1" w14:textId="77777777" w:rsidR="005C45AB" w:rsidRDefault="005C45AB">
      <w:pPr>
        <w:suppressAutoHyphens w:val="0"/>
        <w:autoSpaceDE w:val="0"/>
        <w:autoSpaceDN w:val="0"/>
        <w:adjustRightInd w:val="0"/>
        <w:spacing w:line="320" w:lineRule="exact"/>
        <w:jc w:val="both"/>
        <w:rPr>
          <w:rFonts w:ascii="Arial" w:hAnsi="Arial" w:cs="Arial"/>
          <w:sz w:val="22"/>
          <w:szCs w:val="22"/>
          <w:lang w:val="pt-BR"/>
        </w:rPr>
      </w:pPr>
    </w:p>
    <w:p w14:paraId="2010EFC7" w14:textId="77777777" w:rsidR="005C45AB" w:rsidRDefault="0063347D">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 Emissora e a IVN desejam outorgar de forma compartilhada aos Debenturistas da 2ª Emissão e aos Debenturistas da 3ª Emissão (“</w:t>
      </w:r>
      <w:r>
        <w:rPr>
          <w:rFonts w:ascii="Arial" w:hAnsi="Arial" w:cs="Arial"/>
          <w:sz w:val="22"/>
          <w:szCs w:val="22"/>
          <w:u w:val="single"/>
          <w:lang w:val="pt-BR"/>
        </w:rPr>
        <w:t>Debenturistas</w:t>
      </w:r>
      <w:r>
        <w:rPr>
          <w:rFonts w:ascii="Arial" w:hAnsi="Arial" w:cs="Arial"/>
          <w:sz w:val="22"/>
          <w:szCs w:val="22"/>
          <w:lang w:val="pt-BR"/>
        </w:rPr>
        <w:t>”), em garantia as obrigações assumidas no âmbito da 2ª Emissão e da 3ª Emissão, a presente cessão fiduciária, observados os termos e condições dispostos a seguir.</w:t>
      </w:r>
    </w:p>
    <w:p w14:paraId="44CB747E" w14:textId="77777777" w:rsidR="005C45AB" w:rsidRDefault="005C45AB">
      <w:pPr>
        <w:pStyle w:val="BNDES"/>
        <w:spacing w:before="0" w:line="320" w:lineRule="exact"/>
      </w:pPr>
    </w:p>
    <w:p w14:paraId="4C40DF63" w14:textId="77777777" w:rsidR="005C45AB" w:rsidRDefault="0063347D">
      <w:pPr>
        <w:spacing w:line="320" w:lineRule="exact"/>
        <w:jc w:val="both"/>
        <w:rPr>
          <w:rFonts w:ascii="Arial" w:eastAsia="Courier" w:hAnsi="Arial" w:cs="Arial"/>
          <w:sz w:val="22"/>
          <w:szCs w:val="22"/>
          <w:lang w:val="pt-BR"/>
        </w:rPr>
      </w:pPr>
      <w:r>
        <w:rPr>
          <w:rFonts w:ascii="Arial" w:eastAsia="Courier" w:hAnsi="Arial" w:cs="Arial"/>
          <w:b/>
          <w:sz w:val="22"/>
          <w:szCs w:val="22"/>
          <w:lang w:val="pt-BR"/>
        </w:rPr>
        <w:t>RESOLVEM</w:t>
      </w:r>
      <w:r>
        <w:rPr>
          <w:rFonts w:ascii="Arial" w:eastAsia="Courier" w:hAnsi="Arial" w:cs="Arial"/>
          <w:sz w:val="22"/>
          <w:szCs w:val="22"/>
          <w:lang w:val="pt-BR"/>
        </w:rPr>
        <w:t xml:space="preserve"> </w:t>
      </w:r>
      <w:r>
        <w:rPr>
          <w:rFonts w:ascii="Arial" w:hAnsi="Arial" w:cs="Arial"/>
          <w:sz w:val="22"/>
          <w:szCs w:val="22"/>
          <w:lang w:val="pt-BR"/>
        </w:rPr>
        <w:t>as Partes</w:t>
      </w:r>
      <w:r>
        <w:rPr>
          <w:rFonts w:ascii="Arial" w:eastAsia="Courier" w:hAnsi="Arial" w:cs="Arial"/>
          <w:sz w:val="22"/>
          <w:szCs w:val="22"/>
          <w:lang w:val="pt-BR"/>
        </w:rPr>
        <w:t xml:space="preserve">, em consideração às premissas acima e às declarações, avenças e acordos mútuos doravante previstos, </w:t>
      </w:r>
      <w:r>
        <w:rPr>
          <w:rFonts w:ascii="Arial" w:hAnsi="Arial" w:cs="Arial"/>
          <w:sz w:val="22"/>
          <w:szCs w:val="22"/>
          <w:lang w:val="pt-BR"/>
        </w:rPr>
        <w:t>celebrar este Contrato, a que se obrigam em caráter irrevogável e irretratável, por si e seus sucessores e cessionários, e que será regido pelos seguintes termos e condições</w:t>
      </w:r>
      <w:r>
        <w:rPr>
          <w:rFonts w:ascii="Arial" w:eastAsia="Courier" w:hAnsi="Arial" w:cs="Arial"/>
          <w:sz w:val="22"/>
          <w:szCs w:val="22"/>
          <w:lang w:val="pt-BR"/>
        </w:rPr>
        <w:t>:</w:t>
      </w:r>
    </w:p>
    <w:p w14:paraId="6FC6BC18" w14:textId="77777777" w:rsidR="005C45AB" w:rsidRDefault="005C45AB">
      <w:pPr>
        <w:spacing w:line="320" w:lineRule="exact"/>
        <w:jc w:val="both"/>
        <w:rPr>
          <w:rFonts w:ascii="Arial" w:eastAsia="Courier" w:hAnsi="Arial" w:cs="Arial"/>
          <w:sz w:val="22"/>
          <w:szCs w:val="22"/>
          <w:lang w:val="pt-BR"/>
        </w:rPr>
      </w:pPr>
    </w:p>
    <w:p w14:paraId="362ACA79" w14:textId="77777777" w:rsidR="005C45AB" w:rsidRDefault="0063347D">
      <w:pPr>
        <w:pStyle w:val="Ttulo1"/>
        <w:keepNext w:val="0"/>
        <w:tabs>
          <w:tab w:val="clear" w:pos="432"/>
        </w:tabs>
        <w:suppressAutoHyphens w:val="0"/>
        <w:spacing w:line="320" w:lineRule="exact"/>
        <w:ind w:left="0" w:firstLine="0"/>
        <w:jc w:val="both"/>
        <w:rPr>
          <w:rFonts w:ascii="Arial" w:eastAsia="Courier" w:hAnsi="Arial" w:cs="Arial"/>
          <w:i w:val="0"/>
          <w:sz w:val="22"/>
          <w:szCs w:val="22"/>
        </w:rPr>
      </w:pPr>
      <w:r>
        <w:rPr>
          <w:rFonts w:ascii="Arial" w:hAnsi="Arial" w:cs="Arial"/>
          <w:i w:val="0"/>
          <w:sz w:val="22"/>
          <w:szCs w:val="22"/>
          <w:lang w:val="pt-BR"/>
        </w:rPr>
        <w:t>CLÁUSULA</w:t>
      </w:r>
      <w:r>
        <w:rPr>
          <w:rFonts w:ascii="Arial" w:eastAsia="Courier" w:hAnsi="Arial" w:cs="Arial"/>
          <w:i w:val="0"/>
          <w:sz w:val="22"/>
          <w:szCs w:val="22"/>
        </w:rPr>
        <w:t xml:space="preserve"> PRIMEIRA – DEFINIÇÕES E INTERPRETAÇÕES</w:t>
      </w:r>
    </w:p>
    <w:p w14:paraId="22A65136" w14:textId="77777777" w:rsidR="005C45AB" w:rsidRDefault="005C45AB">
      <w:pPr>
        <w:pStyle w:val="000-VERDANA10"/>
        <w:tabs>
          <w:tab w:val="left" w:pos="720"/>
        </w:tabs>
        <w:spacing w:line="320" w:lineRule="exact"/>
        <w:ind w:right="0"/>
        <w:rPr>
          <w:rFonts w:ascii="Arial" w:eastAsia="Courier" w:hAnsi="Arial" w:cs="Arial"/>
          <w:b/>
          <w:spacing w:val="0"/>
          <w:sz w:val="22"/>
          <w:szCs w:val="22"/>
        </w:rPr>
      </w:pPr>
    </w:p>
    <w:p w14:paraId="61864282" w14:textId="77777777" w:rsidR="005C45AB" w:rsidRDefault="0063347D">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termos em letras maiúsculas ou com iniciais maiúsculas empregados e que não estejam de outra forma definidos neste Contrato são aqui utilizados com o mesmo significado atribuído a tais termos na Escritura da 3ª Emissão ou na Escritura da 2ª Emissão, conforme o caso. Todos os termos no singular definidos neste Contrato deverão ter os mesmos significados quando empregados no plural e vice-versa. As expressões “</w:t>
      </w:r>
      <w:r>
        <w:rPr>
          <w:rFonts w:ascii="Arial" w:hAnsi="Arial" w:cs="Arial"/>
          <w:b w:val="0"/>
          <w:i w:val="0"/>
          <w:sz w:val="22"/>
          <w:szCs w:val="22"/>
          <w:u w:val="single"/>
          <w:lang w:val="pt-BR"/>
        </w:rPr>
        <w:t>deste instrumento</w:t>
      </w:r>
      <w:r>
        <w:rPr>
          <w:rFonts w:ascii="Arial" w:hAnsi="Arial" w:cs="Arial"/>
          <w:b w:val="0"/>
          <w:i w:val="0"/>
          <w:sz w:val="22"/>
          <w:szCs w:val="22"/>
          <w:lang w:val="pt-BR"/>
        </w:rPr>
        <w:t>”, “</w:t>
      </w:r>
      <w:r>
        <w:rPr>
          <w:rFonts w:ascii="Arial" w:hAnsi="Arial" w:cs="Arial"/>
          <w:b w:val="0"/>
          <w:i w:val="0"/>
          <w:sz w:val="22"/>
          <w:szCs w:val="22"/>
          <w:u w:val="single"/>
          <w:lang w:val="pt-BR"/>
        </w:rPr>
        <w:t>neste instrumento</w:t>
      </w:r>
      <w:r>
        <w:rPr>
          <w:rFonts w:ascii="Arial" w:hAnsi="Arial" w:cs="Arial"/>
          <w:b w:val="0"/>
          <w:i w:val="0"/>
          <w:sz w:val="22"/>
          <w:szCs w:val="22"/>
          <w:lang w:val="pt-BR"/>
        </w:rPr>
        <w:t>” e “</w:t>
      </w:r>
      <w:r>
        <w:rPr>
          <w:rFonts w:ascii="Arial" w:hAnsi="Arial" w:cs="Arial"/>
          <w:b w:val="0"/>
          <w:i w:val="0"/>
          <w:sz w:val="22"/>
          <w:szCs w:val="22"/>
          <w:u w:val="single"/>
          <w:lang w:val="pt-BR"/>
        </w:rPr>
        <w:t>conforme previsto neste instrumento</w:t>
      </w:r>
      <w:r>
        <w:rPr>
          <w:rFonts w:ascii="Arial" w:hAnsi="Arial" w:cs="Arial"/>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Pr>
          <w:rFonts w:ascii="Arial" w:hAnsi="Arial" w:cs="Arial"/>
          <w:b w:val="0"/>
          <w:i w:val="0"/>
          <w:sz w:val="22"/>
          <w:szCs w:val="22"/>
          <w:lang w:val="pt-BR"/>
        </w:rPr>
        <w:t>subcláusula</w:t>
      </w:r>
      <w:proofErr w:type="spellEnd"/>
      <w:r>
        <w:rPr>
          <w:rFonts w:ascii="Arial" w:hAnsi="Arial" w:cs="Arial"/>
          <w:b w:val="0"/>
          <w:i w:val="0"/>
          <w:sz w:val="22"/>
          <w:szCs w:val="22"/>
          <w:lang w:val="pt-BR"/>
        </w:rPr>
        <w:t>,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76B25069" w14:textId="77777777" w:rsidR="005C45AB" w:rsidRDefault="005C45AB">
      <w:pPr>
        <w:rPr>
          <w:lang w:val="pt-BR"/>
        </w:rPr>
      </w:pPr>
    </w:p>
    <w:p w14:paraId="31C3CE85" w14:textId="77777777" w:rsidR="005C45AB" w:rsidRDefault="0063347D">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Para fins do presente Contrato, (i) as Debêntures da 2ª Emissão e as Debêntures da 3ª Emissão, quando consideradas em conjunto, serão denominadas “</w:t>
      </w:r>
      <w:r>
        <w:rPr>
          <w:rFonts w:ascii="Arial" w:hAnsi="Arial" w:cs="Arial"/>
          <w:b w:val="0"/>
          <w:i w:val="0"/>
          <w:sz w:val="22"/>
          <w:szCs w:val="22"/>
          <w:u w:val="single"/>
          <w:lang w:val="pt-BR"/>
        </w:rPr>
        <w:t>Debêntures</w:t>
      </w:r>
      <w:r>
        <w:rPr>
          <w:rFonts w:ascii="Arial" w:hAnsi="Arial" w:cs="Arial"/>
          <w:b w:val="0"/>
          <w:i w:val="0"/>
          <w:sz w:val="22"/>
          <w:szCs w:val="22"/>
          <w:lang w:val="pt-BR"/>
        </w:rPr>
        <w:t>”;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termo “</w:t>
      </w:r>
      <w:r>
        <w:rPr>
          <w:rFonts w:ascii="Arial" w:hAnsi="Arial" w:cs="Arial"/>
          <w:b w:val="0"/>
          <w:i w:val="0"/>
          <w:sz w:val="22"/>
          <w:szCs w:val="22"/>
          <w:u w:val="single"/>
          <w:lang w:val="pt-BR"/>
        </w:rPr>
        <w:t>Debenturistas</w:t>
      </w:r>
      <w:r>
        <w:rPr>
          <w:rFonts w:ascii="Arial" w:hAnsi="Arial" w:cs="Arial"/>
          <w:b w:val="0"/>
          <w:i w:val="0"/>
          <w:sz w:val="22"/>
          <w:szCs w:val="22"/>
          <w:lang w:val="pt-BR"/>
        </w:rPr>
        <w:t xml:space="preserve">” se refere aos Debenturistas da 2ª Emissão e aos Debenturistas da 3ª </w:t>
      </w:r>
      <w:r>
        <w:rPr>
          <w:rFonts w:ascii="Arial" w:hAnsi="Arial" w:cs="Arial"/>
          <w:b w:val="0"/>
          <w:i w:val="0"/>
          <w:sz w:val="22"/>
          <w:szCs w:val="22"/>
          <w:lang w:val="pt-BR"/>
        </w:rPr>
        <w:lastRenderedPageBreak/>
        <w:t>Emissão quando considerados em conjunto; (</w:t>
      </w:r>
      <w:proofErr w:type="spellStart"/>
      <w:r>
        <w:rPr>
          <w:rFonts w:ascii="Arial" w:hAnsi="Arial" w:cs="Arial"/>
          <w:b w:val="0"/>
          <w:i w:val="0"/>
          <w:sz w:val="22"/>
          <w:szCs w:val="22"/>
          <w:lang w:val="pt-BR"/>
        </w:rPr>
        <w:t>iii</w:t>
      </w:r>
      <w:proofErr w:type="spellEnd"/>
      <w:r>
        <w:rPr>
          <w:rFonts w:ascii="Arial" w:hAnsi="Arial" w:cs="Arial"/>
          <w:b w:val="0"/>
          <w:i w:val="0"/>
          <w:sz w:val="22"/>
          <w:szCs w:val="22"/>
          <w:lang w:val="pt-BR"/>
        </w:rPr>
        <w:t>) a Escritura da 2ª Emissão e a Escritura da 3ª Emissão, quando consideradas em conjunto, serão denominadas “</w:t>
      </w:r>
      <w:r>
        <w:rPr>
          <w:rFonts w:ascii="Arial" w:hAnsi="Arial" w:cs="Arial"/>
          <w:b w:val="0"/>
          <w:i w:val="0"/>
          <w:sz w:val="22"/>
          <w:szCs w:val="22"/>
          <w:u w:val="single"/>
          <w:lang w:val="pt-BR"/>
        </w:rPr>
        <w:t>Escrituras de</w:t>
      </w:r>
      <w:r>
        <w:rPr>
          <w:rFonts w:ascii="Arial" w:hAnsi="Arial" w:cs="Arial"/>
          <w:b w:val="0"/>
          <w:i w:val="0"/>
          <w:sz w:val="22"/>
          <w:szCs w:val="22"/>
          <w:lang w:val="pt-BR"/>
        </w:rPr>
        <w:t xml:space="preserve"> </w:t>
      </w:r>
      <w:r>
        <w:rPr>
          <w:rFonts w:ascii="Arial" w:hAnsi="Arial" w:cs="Arial"/>
          <w:b w:val="0"/>
          <w:i w:val="0"/>
          <w:sz w:val="22"/>
          <w:szCs w:val="22"/>
          <w:u w:val="single"/>
          <w:lang w:val="pt-BR"/>
        </w:rPr>
        <w:t>Emissão</w:t>
      </w:r>
      <w:r>
        <w:rPr>
          <w:rFonts w:ascii="Arial" w:hAnsi="Arial" w:cs="Arial"/>
          <w:b w:val="0"/>
          <w:i w:val="0"/>
          <w:sz w:val="22"/>
          <w:szCs w:val="22"/>
          <w:lang w:val="pt-BR"/>
        </w:rPr>
        <w:t>”; e (</w:t>
      </w:r>
      <w:proofErr w:type="spellStart"/>
      <w:r>
        <w:rPr>
          <w:rFonts w:ascii="Arial" w:hAnsi="Arial" w:cs="Arial"/>
          <w:b w:val="0"/>
          <w:i w:val="0"/>
          <w:sz w:val="22"/>
          <w:szCs w:val="22"/>
          <w:lang w:val="pt-BR"/>
        </w:rPr>
        <w:t>iv</w:t>
      </w:r>
      <w:proofErr w:type="spellEnd"/>
      <w:r>
        <w:rPr>
          <w:rFonts w:ascii="Arial" w:hAnsi="Arial" w:cs="Arial"/>
          <w:b w:val="0"/>
          <w:i w:val="0"/>
          <w:sz w:val="22"/>
          <w:szCs w:val="22"/>
          <w:lang w:val="pt-BR"/>
        </w:rPr>
        <w:t>) a 2ª Emissão e a 3ª Emissão, quando consideradas em conjunto, serão denominadas “</w:t>
      </w:r>
      <w:r>
        <w:rPr>
          <w:rFonts w:ascii="Arial" w:hAnsi="Arial" w:cs="Arial"/>
          <w:b w:val="0"/>
          <w:i w:val="0"/>
          <w:sz w:val="22"/>
          <w:szCs w:val="22"/>
          <w:u w:val="single"/>
          <w:lang w:val="pt-BR"/>
        </w:rPr>
        <w:t>Emissões</w:t>
      </w:r>
      <w:r>
        <w:rPr>
          <w:rFonts w:ascii="Arial" w:hAnsi="Arial" w:cs="Arial"/>
          <w:b w:val="0"/>
          <w:i w:val="0"/>
          <w:sz w:val="22"/>
          <w:szCs w:val="22"/>
          <w:lang w:val="pt-BR"/>
        </w:rPr>
        <w:t>”.</w:t>
      </w:r>
    </w:p>
    <w:p w14:paraId="3FD6A041" w14:textId="77777777" w:rsidR="005C45AB" w:rsidRDefault="005C45AB">
      <w:pPr>
        <w:rPr>
          <w:lang w:val="pt-BR"/>
        </w:rPr>
      </w:pPr>
    </w:p>
    <w:p w14:paraId="27CEB295" w14:textId="77777777" w:rsidR="005C45AB" w:rsidRDefault="0063347D">
      <w:pPr>
        <w:pStyle w:val="Ttulo1"/>
        <w:keepNext w:val="0"/>
        <w:numPr>
          <w:ilvl w:val="2"/>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Em todas e quaisquer referências às Escrituras de Emissão, aos Debenturistas e às Debêntures, considerados em conjunto, deve-se entender que (i) as referências, os termos e condições da Escritura da 2ª Emissão aplicam-se exclusivamente aos Debenturistas da 2ª Emissão e às Debêntures da 2ª Emissão; e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as referências, os termos e condições da Escritura da 3ª Emissão aplicam-se exclusivamente aos Debenturistas da 3ª Emissão e às Debêntures da 3ª Emissão.</w:t>
      </w:r>
    </w:p>
    <w:p w14:paraId="3FA5D738" w14:textId="77777777" w:rsidR="005C45AB" w:rsidRDefault="005C45AB">
      <w:pPr>
        <w:pStyle w:val="Ttulo1"/>
        <w:keepNext w:val="0"/>
        <w:spacing w:line="320" w:lineRule="exact"/>
        <w:rPr>
          <w:rFonts w:ascii="Arial" w:hAnsi="Arial" w:cs="Arial"/>
          <w:b w:val="0"/>
          <w:i w:val="0"/>
          <w:sz w:val="22"/>
          <w:szCs w:val="22"/>
          <w:lang w:val="pt-BR"/>
        </w:rPr>
      </w:pPr>
    </w:p>
    <w:p w14:paraId="583E580F" w14:textId="77777777" w:rsidR="005C45AB" w:rsidRDefault="0063347D">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e quaisquer referências ao Agente Fiduciário neste Contrato significam e sempre deverão ser consideradas como referências ao Agente Fiduciário, na qualidade de representante e mandatário (i) dos Debenturistas da 3ª Emissão e no interesse destes; e/ou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dos Debenturistas da 2ª Emissão; conforme for o caso.</w:t>
      </w:r>
    </w:p>
    <w:p w14:paraId="6AC513AF" w14:textId="77777777" w:rsidR="005C45AB" w:rsidRDefault="005C45AB">
      <w:pPr>
        <w:pStyle w:val="Ttulo1"/>
        <w:keepNext w:val="0"/>
        <w:tabs>
          <w:tab w:val="clear" w:pos="432"/>
        </w:tabs>
        <w:suppressAutoHyphens w:val="0"/>
        <w:spacing w:line="320" w:lineRule="exact"/>
        <w:ind w:left="567" w:firstLine="0"/>
        <w:jc w:val="both"/>
        <w:rPr>
          <w:rFonts w:ascii="Arial" w:hAnsi="Arial" w:cs="Arial"/>
          <w:b w:val="0"/>
          <w:i w:val="0"/>
          <w:sz w:val="22"/>
          <w:szCs w:val="22"/>
          <w:lang w:val="pt-BR"/>
        </w:rPr>
      </w:pPr>
    </w:p>
    <w:p w14:paraId="2591116B" w14:textId="77777777" w:rsidR="005C45AB" w:rsidRDefault="0063347D">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Salvo qualquer outra disposição em contrário prevista neste instrumento, todos os termos e condições das Escrituras de Emissão, conforme o caso, aplicam-se total e automaticamente a este Contrato, </w:t>
      </w:r>
      <w:r>
        <w:rPr>
          <w:rFonts w:ascii="Arial" w:hAnsi="Arial" w:cs="Arial"/>
          <w:b w:val="0"/>
          <w:sz w:val="22"/>
          <w:szCs w:val="22"/>
          <w:lang w:val="pt-BR"/>
        </w:rPr>
        <w:t>mutatis mutandis</w:t>
      </w:r>
      <w:r>
        <w:rPr>
          <w:rFonts w:ascii="Arial" w:hAnsi="Arial" w:cs="Arial"/>
          <w:b w:val="0"/>
          <w:i w:val="0"/>
          <w:sz w:val="22"/>
          <w:szCs w:val="22"/>
          <w:lang w:val="pt-BR"/>
        </w:rPr>
        <w:t>, e deverão ser consideradas como uma parte integral deste, como se estivessem transcritos neste instrumento.</w:t>
      </w:r>
    </w:p>
    <w:p w14:paraId="4955FEA0" w14:textId="77777777" w:rsidR="005C45AB" w:rsidRDefault="005C45AB">
      <w:pPr>
        <w:spacing w:line="320" w:lineRule="exact"/>
        <w:jc w:val="both"/>
        <w:rPr>
          <w:rFonts w:ascii="Arial" w:hAnsi="Arial" w:cs="Arial"/>
          <w:sz w:val="22"/>
          <w:szCs w:val="22"/>
          <w:lang w:val="pt-BR"/>
        </w:rPr>
      </w:pPr>
      <w:bookmarkStart w:id="3" w:name="Texto70"/>
      <w:bookmarkEnd w:id="3"/>
    </w:p>
    <w:p w14:paraId="03162848" w14:textId="77777777" w:rsidR="005C45AB" w:rsidRDefault="0063347D">
      <w:pPr>
        <w:pStyle w:val="Ttulo1"/>
        <w:keepNext w:val="0"/>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SEGUNDA – CESSÃO FIDUCIÁRIA DOS DIREITOS CEDIDOS FIDUCIARIAMENTE</w:t>
      </w:r>
    </w:p>
    <w:p w14:paraId="0413F1B4" w14:textId="77777777" w:rsidR="005C45AB" w:rsidRDefault="005C45AB">
      <w:pPr>
        <w:pStyle w:val="000-VERDANA10"/>
        <w:tabs>
          <w:tab w:val="left" w:pos="720"/>
        </w:tabs>
        <w:spacing w:line="320" w:lineRule="exact"/>
        <w:ind w:right="0"/>
        <w:rPr>
          <w:rFonts w:ascii="Arial" w:hAnsi="Arial" w:cs="Arial"/>
          <w:spacing w:val="0"/>
          <w:sz w:val="22"/>
          <w:szCs w:val="22"/>
        </w:rPr>
      </w:pPr>
    </w:p>
    <w:p w14:paraId="0C2C4BEE" w14:textId="77777777" w:rsidR="005C45AB" w:rsidRDefault="0063347D">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Na forma do disposto neste Contrato e nos termos do artigo 66-B da Lei nº 4.728, de 14 de julho de 1965, conforme alterada (“</w:t>
      </w:r>
      <w:r>
        <w:rPr>
          <w:rFonts w:ascii="Arial" w:hAnsi="Arial" w:cs="Arial"/>
          <w:b w:val="0"/>
          <w:i w:val="0"/>
          <w:sz w:val="22"/>
          <w:szCs w:val="22"/>
          <w:u w:val="single"/>
          <w:lang w:val="pt-BR"/>
        </w:rPr>
        <w:t>Lei 4.728/65</w:t>
      </w:r>
      <w:r>
        <w:rPr>
          <w:rFonts w:ascii="Arial" w:hAnsi="Arial" w:cs="Arial"/>
          <w:b w:val="0"/>
          <w:i w:val="0"/>
          <w:sz w:val="22"/>
          <w:szCs w:val="22"/>
          <w:lang w:val="pt-BR"/>
        </w:rPr>
        <w:t xml:space="preserve">”), dos artigos 18 a 20 da Lei nº 9.514, de 20 de novembro de 1997, conforme alterada </w:t>
      </w:r>
      <w:r>
        <w:rPr>
          <w:rFonts w:ascii="Arial" w:hAnsi="Arial" w:cs="Arial"/>
          <w:b w:val="0"/>
          <w:bCs w:val="0"/>
          <w:i w:val="0"/>
          <w:sz w:val="22"/>
          <w:szCs w:val="22"/>
          <w:lang w:val="pt-BR"/>
        </w:rPr>
        <w:t>(“</w:t>
      </w:r>
      <w:r>
        <w:rPr>
          <w:rFonts w:ascii="Arial" w:hAnsi="Arial" w:cs="Arial"/>
          <w:b w:val="0"/>
          <w:bCs w:val="0"/>
          <w:i w:val="0"/>
          <w:sz w:val="22"/>
          <w:szCs w:val="22"/>
          <w:u w:val="single"/>
          <w:lang w:val="pt-BR"/>
        </w:rPr>
        <w:t>Lei 9.514/</w:t>
      </w:r>
      <w:r>
        <w:rPr>
          <w:rFonts w:ascii="Arial" w:hAnsi="Arial" w:cs="Arial"/>
          <w:b w:val="0"/>
          <w:i w:val="0"/>
          <w:sz w:val="22"/>
          <w:szCs w:val="22"/>
          <w:u w:val="single"/>
          <w:lang w:val="pt-BR"/>
        </w:rPr>
        <w:t>1997</w:t>
      </w:r>
      <w:r>
        <w:rPr>
          <w:rFonts w:ascii="Arial" w:hAnsi="Arial" w:cs="Arial"/>
          <w:b w:val="0"/>
          <w:i w:val="0"/>
          <w:sz w:val="22"/>
          <w:szCs w:val="22"/>
          <w:lang w:val="pt-BR"/>
        </w:rPr>
        <w:t xml:space="preserve">”) e do artigo 1.361 e seguintes </w:t>
      </w:r>
      <w:r>
        <w:rPr>
          <w:rFonts w:ascii="Arial" w:eastAsia="SimSun" w:hAnsi="Arial" w:cs="Arial"/>
          <w:b w:val="0"/>
          <w:i w:val="0"/>
          <w:color w:val="000000"/>
          <w:sz w:val="22"/>
          <w:szCs w:val="22"/>
          <w:lang w:val="pt-BR"/>
        </w:rPr>
        <w:t xml:space="preserve">da </w:t>
      </w:r>
      <w:r>
        <w:rPr>
          <w:rFonts w:ascii="Arial" w:hAnsi="Arial" w:cs="Arial"/>
          <w:b w:val="0"/>
          <w:i w:val="0"/>
          <w:sz w:val="22"/>
          <w:szCs w:val="22"/>
          <w:lang w:val="pt-BR"/>
        </w:rPr>
        <w:t>Lei nº 10.406, de 10 de janeiro de 2002, conforme alterada (“</w:t>
      </w:r>
      <w:r>
        <w:rPr>
          <w:rFonts w:ascii="Arial" w:hAnsi="Arial" w:cs="Arial"/>
          <w:b w:val="0"/>
          <w:i w:val="0"/>
          <w:sz w:val="22"/>
          <w:szCs w:val="22"/>
          <w:u w:val="single"/>
          <w:lang w:val="pt-BR"/>
        </w:rPr>
        <w:t>Código Civil</w:t>
      </w:r>
      <w:r>
        <w:rPr>
          <w:rFonts w:ascii="Arial" w:hAnsi="Arial" w:cs="Arial"/>
          <w:b w:val="0"/>
          <w:i w:val="0"/>
          <w:sz w:val="22"/>
          <w:szCs w:val="22"/>
          <w:lang w:val="pt-BR"/>
        </w:rPr>
        <w:t xml:space="preserve">”), em garantia do fiel, pontual e integral pagamento de </w:t>
      </w:r>
      <w:r>
        <w:rPr>
          <w:rFonts w:ascii="Arial" w:hAnsi="Arial" w:cs="Arial"/>
          <w:i w:val="0"/>
          <w:sz w:val="22"/>
          <w:szCs w:val="22"/>
          <w:lang w:val="pt-BR"/>
        </w:rPr>
        <w:t>(i)</w:t>
      </w:r>
      <w:r>
        <w:rPr>
          <w:rFonts w:ascii="Arial" w:hAnsi="Arial" w:cs="Arial"/>
          <w:b w:val="0"/>
          <w:i w:val="0"/>
          <w:sz w:val="22"/>
          <w:szCs w:val="22"/>
          <w:lang w:val="pt-BR"/>
        </w:rPr>
        <w:t xml:space="preserve"> todos e quaisquer valores, principais ou acessórios, presentes ou futuros, incluindo o saldo devedor do Valor Nominal Unitário, juros remuneratórios, encargos moratórios, multas e quaisquer outros valores devidos pela Emissora nos termos das Debêntures e da Escritura da 3ª Emissão, bem como todo e qualquer acessório ao principal, inclusive qualquer custo ou despesa necessário comprovadamente incorrido pelo Agente Fiduciário e/ou pelos Debenturistas em decorrência de processos, procedimentos e/ou outras medidas judiciais ou extrajudiciais e/ou, quando </w:t>
      </w:r>
      <w:r>
        <w:rPr>
          <w:rFonts w:ascii="Arial" w:hAnsi="Arial" w:cs="Arial"/>
          <w:b w:val="0"/>
          <w:i w:val="0"/>
          <w:sz w:val="22"/>
          <w:szCs w:val="22"/>
          <w:lang w:val="pt-BR"/>
        </w:rPr>
        <w:lastRenderedPageBreak/>
        <w:t>houver, verbas indenizatórias devidas diretamente pela Emissora no âmbito de qualquer processo judicial, administrativo ou arbitral bem como no âmbito da 3ª Emissão, necessários à salvaguarda de seus direitos e prerrogativas decorrentes das Debêntures e/ou da Escritura da 3ª Emissão, incluindo honorários e despesas advocatícias (“</w:t>
      </w:r>
      <w:r>
        <w:rPr>
          <w:rFonts w:ascii="Arial" w:hAnsi="Arial" w:cs="Arial"/>
          <w:b w:val="0"/>
          <w:i w:val="0"/>
          <w:sz w:val="22"/>
          <w:szCs w:val="22"/>
          <w:u w:val="single"/>
          <w:lang w:val="pt-BR"/>
        </w:rPr>
        <w:t>Obrigações Garantidas da 3ª Emissão</w:t>
      </w:r>
      <w:r>
        <w:rPr>
          <w:rFonts w:ascii="Arial" w:hAnsi="Arial" w:cs="Arial"/>
          <w:b w:val="0"/>
          <w:i w:val="0"/>
          <w:sz w:val="22"/>
          <w:szCs w:val="22"/>
          <w:lang w:val="pt-BR"/>
        </w:rPr>
        <w:t xml:space="preserve">”); e </w:t>
      </w:r>
      <w:r>
        <w:rPr>
          <w:rFonts w:ascii="Arial" w:hAnsi="Arial" w:cs="Arial"/>
          <w:i w:val="0"/>
          <w:sz w:val="22"/>
          <w:szCs w:val="22"/>
          <w:lang w:val="pt-BR"/>
        </w:rPr>
        <w:t>(</w:t>
      </w:r>
      <w:proofErr w:type="spellStart"/>
      <w:r>
        <w:rPr>
          <w:rFonts w:ascii="Arial" w:hAnsi="Arial" w:cs="Arial"/>
          <w:i w:val="0"/>
          <w:sz w:val="22"/>
          <w:szCs w:val="22"/>
          <w:lang w:val="pt-BR"/>
        </w:rPr>
        <w:t>ii</w:t>
      </w:r>
      <w:proofErr w:type="spellEnd"/>
      <w:r>
        <w:rPr>
          <w:rFonts w:ascii="Arial" w:hAnsi="Arial" w:cs="Arial"/>
          <w:i w:val="0"/>
          <w:sz w:val="22"/>
          <w:szCs w:val="22"/>
          <w:lang w:val="pt-BR"/>
        </w:rPr>
        <w:t>)</w:t>
      </w:r>
      <w:r>
        <w:rPr>
          <w:rFonts w:ascii="Arial" w:hAnsi="Arial" w:cs="Arial"/>
          <w:b w:val="0"/>
          <w:i w:val="0"/>
          <w:sz w:val="22"/>
          <w:szCs w:val="22"/>
          <w:lang w:val="pt-BR"/>
        </w:rPr>
        <w:t xml:space="preserve"> todos e quaisquer valores, principais ou acessórios, presentes ou futuros devidos no âmbito da 2ª Emissão, incluindo o saldo devedor do Valor Nominal Unitário da 2ª Emissão, juros remuneratórios, encargos moratórios, multas e quaisquer outros valores devidos pela Emissora nos termos das Debêntures da 2ª Emissão e da Escritura da 2ª Emissão, bem como todo e qualquer acessório ao principal, inclusive qualquer custo ou despesa necessário comprovadamente incorrido pelo Agente Fiduciário e/ou pelos Debenturistas da 2ª Emissão em decorrência de processos, procedimentos e/ou outras medidas judiciais ou extrajudiciais e/ou, quando houver, verbas indenizatórias devidas diretamente pela Emissora no âmbito de qualquer processo judicial, administrativo ou arbitral bem como no âmbito da 2ª Emissão, necessários à salvaguarda de seus direitos e prerrogativas decorrentes das Debêntures da 2ª Emissão e/ou da Escritura da 2ª Emissão, incluindo honorários e despesas advocatícias </w:t>
      </w:r>
      <w:r>
        <w:rPr>
          <w:rFonts w:ascii="Arial" w:hAnsi="Arial" w:cs="Arial"/>
          <w:b w:val="0"/>
          <w:i w:val="0"/>
          <w:sz w:val="22"/>
          <w:szCs w:val="22"/>
        </w:rPr>
        <w:t>(“</w:t>
      </w:r>
      <w:r>
        <w:rPr>
          <w:rFonts w:ascii="Arial" w:hAnsi="Arial" w:cs="Arial"/>
          <w:b w:val="0"/>
          <w:i w:val="0"/>
          <w:sz w:val="22"/>
          <w:szCs w:val="22"/>
          <w:u w:val="single"/>
        </w:rPr>
        <w:t>Obrigações Garantidas da 2ª Emissão</w:t>
      </w:r>
      <w:r>
        <w:rPr>
          <w:rFonts w:ascii="Arial" w:hAnsi="Arial" w:cs="Arial"/>
          <w:b w:val="0"/>
          <w:i w:val="0"/>
          <w:sz w:val="22"/>
          <w:szCs w:val="22"/>
        </w:rPr>
        <w:t>” e, em conjunto com as Obrigações Grantidas da 3ª Emissão, as “</w:t>
      </w:r>
      <w:r>
        <w:rPr>
          <w:rFonts w:ascii="Arial" w:hAnsi="Arial" w:cs="Arial"/>
          <w:b w:val="0"/>
          <w:i w:val="0"/>
          <w:sz w:val="22"/>
          <w:szCs w:val="22"/>
          <w:u w:val="single"/>
        </w:rPr>
        <w:t>Obrigações Garantidas</w:t>
      </w:r>
      <w:r>
        <w:rPr>
          <w:rFonts w:ascii="Arial" w:hAnsi="Arial" w:cs="Arial"/>
          <w:b w:val="0"/>
          <w:i w:val="0"/>
          <w:sz w:val="22"/>
          <w:szCs w:val="22"/>
        </w:rPr>
        <w:t>”)</w:t>
      </w:r>
      <w:r>
        <w:rPr>
          <w:rFonts w:ascii="Arial" w:hAnsi="Arial" w:cs="Arial"/>
          <w:b w:val="0"/>
          <w:i w:val="0"/>
          <w:sz w:val="22"/>
          <w:szCs w:val="22"/>
          <w:lang w:val="pt-BR"/>
        </w:rPr>
        <w:t xml:space="preserve">, as quais, para os fins do artigo 66-B da Lei 4.728/65 e do artigo 1.362 do Código Civil, estão descritas no </w:t>
      </w:r>
      <w:r>
        <w:rPr>
          <w:rFonts w:ascii="Arial" w:hAnsi="Arial" w:cs="Arial"/>
          <w:b w:val="0"/>
          <w:i w:val="0"/>
          <w:sz w:val="22"/>
          <w:szCs w:val="22"/>
          <w:u w:val="single"/>
          <w:lang w:val="pt-BR"/>
        </w:rPr>
        <w:t>Anexo I</w:t>
      </w:r>
      <w:r>
        <w:rPr>
          <w:rFonts w:ascii="Arial" w:hAnsi="Arial" w:cs="Arial"/>
          <w:b w:val="0"/>
          <w:i w:val="0"/>
          <w:sz w:val="22"/>
          <w:szCs w:val="22"/>
          <w:lang w:val="pt-BR"/>
        </w:rPr>
        <w:t xml:space="preserve"> a este instrumento, a Sociedade, neste ato, em caráter irrevogável e irretratável, cede fiduciariamente aos Debenturistas, de forma compartilhada, representados, neste ato, pelo Agente Fiduciário, em garantia das Obrigações Garantidas, a propriedade fiduciária, a titularidade resolúvel e a posse indireta dos seguintes bens e direitos (“</w:t>
      </w:r>
      <w:r>
        <w:rPr>
          <w:rFonts w:ascii="Arial" w:hAnsi="Arial" w:cs="Arial"/>
          <w:b w:val="0"/>
          <w:i w:val="0"/>
          <w:sz w:val="22"/>
          <w:szCs w:val="22"/>
          <w:u w:val="single"/>
          <w:lang w:val="pt-BR"/>
        </w:rPr>
        <w:t>Direitos Cedidos Fiduciariamente</w:t>
      </w:r>
      <w:r>
        <w:rPr>
          <w:rFonts w:ascii="Arial" w:hAnsi="Arial" w:cs="Arial"/>
          <w:b w:val="0"/>
          <w:i w:val="0"/>
          <w:sz w:val="22"/>
          <w:szCs w:val="22"/>
          <w:lang w:val="pt-BR"/>
        </w:rPr>
        <w:t>”) (“</w:t>
      </w:r>
      <w:r>
        <w:rPr>
          <w:rFonts w:ascii="Arial" w:hAnsi="Arial" w:cs="Arial"/>
          <w:b w:val="0"/>
          <w:i w:val="0"/>
          <w:sz w:val="22"/>
          <w:szCs w:val="22"/>
          <w:u w:val="single"/>
          <w:lang w:val="pt-BR"/>
        </w:rPr>
        <w:t>Cessão Fiduciária</w:t>
      </w:r>
      <w:r>
        <w:rPr>
          <w:rFonts w:ascii="Arial" w:hAnsi="Arial" w:cs="Arial"/>
          <w:b w:val="0"/>
          <w:i w:val="0"/>
          <w:sz w:val="22"/>
          <w:szCs w:val="22"/>
          <w:lang w:val="pt-BR"/>
        </w:rPr>
        <w:t>”):</w:t>
      </w:r>
    </w:p>
    <w:p w14:paraId="1A69A326" w14:textId="77777777" w:rsidR="005C45AB" w:rsidRDefault="005C45AB">
      <w:pPr>
        <w:spacing w:line="320" w:lineRule="exact"/>
        <w:rPr>
          <w:rFonts w:ascii="Arial" w:hAnsi="Arial" w:cs="Arial"/>
          <w:sz w:val="22"/>
          <w:szCs w:val="22"/>
          <w:lang w:val="pt-BR"/>
        </w:rPr>
      </w:pPr>
    </w:p>
    <w:p w14:paraId="61A4AE24" w14:textId="77777777" w:rsidR="005C45AB" w:rsidRDefault="0063347D">
      <w:pPr>
        <w:pStyle w:val="PargrafodaLista"/>
        <w:numPr>
          <w:ilvl w:val="0"/>
          <w:numId w:val="9"/>
        </w:numPr>
        <w:spacing w:line="320" w:lineRule="exact"/>
        <w:jc w:val="both"/>
        <w:rPr>
          <w:rFonts w:ascii="Arial" w:hAnsi="Arial" w:cs="Arial"/>
          <w:bCs/>
          <w:sz w:val="22"/>
          <w:szCs w:val="22"/>
        </w:rPr>
      </w:pPr>
      <w:r>
        <w:rPr>
          <w:rFonts w:ascii="Arial" w:hAnsi="Arial" w:cs="Arial"/>
          <w:bCs/>
          <w:sz w:val="22"/>
          <w:szCs w:val="22"/>
          <w:lang w:val="pt-PT"/>
        </w:rPr>
        <w:t>a totalidade dos direitos creditórios, presentes e futuros, oriundos do “</w:t>
      </w:r>
      <w:r>
        <w:rPr>
          <w:rFonts w:ascii="Arial" w:hAnsi="Arial" w:cs="Arial"/>
          <w:bCs/>
          <w:i/>
          <w:sz w:val="22"/>
          <w:szCs w:val="22"/>
          <w:lang w:val="pt-PT"/>
        </w:rPr>
        <w:t>Contrato de Fornecimento de Garrafas de Vidro</w:t>
      </w:r>
      <w:r>
        <w:rPr>
          <w:rFonts w:ascii="Arial" w:hAnsi="Arial" w:cs="Arial"/>
          <w:bCs/>
          <w:sz w:val="22"/>
          <w:szCs w:val="22"/>
          <w:lang w:val="pt-PT"/>
        </w:rPr>
        <w:t>”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lang w:val="pt-PT"/>
        </w:rPr>
        <w:t>Grupo Heineken</w:t>
      </w:r>
      <w:r>
        <w:rPr>
          <w:rFonts w:ascii="Arial" w:hAnsi="Arial" w:cs="Arial"/>
          <w:bCs/>
          <w:sz w:val="22"/>
          <w:szCs w:val="22"/>
          <w:lang w:val="pt-PT"/>
        </w:rPr>
        <w:t>”), em 01 de dezembro de 2018</w:t>
      </w:r>
      <w:ins w:id="4" w:author="Autor" w:date="2020-02-14T10:35:00Z">
        <w:r w:rsidR="001E06D0">
          <w:rPr>
            <w:rFonts w:ascii="Arial" w:hAnsi="Arial" w:cs="Arial"/>
            <w:bCs/>
            <w:sz w:val="22"/>
            <w:szCs w:val="22"/>
            <w:lang w:val="pt-PT"/>
          </w:rPr>
          <w:t xml:space="preserve"> e aditado em 02 de setembro de 2019</w:t>
        </w:r>
      </w:ins>
      <w:r>
        <w:rPr>
          <w:rFonts w:ascii="Arial" w:hAnsi="Arial" w:cs="Arial"/>
          <w:bCs/>
          <w:sz w:val="22"/>
          <w:szCs w:val="22"/>
          <w:lang w:val="pt-PT"/>
        </w:rPr>
        <w:t xml:space="preserve"> (“</w:t>
      </w:r>
      <w:r>
        <w:rPr>
          <w:rFonts w:ascii="Arial" w:hAnsi="Arial" w:cs="Arial"/>
          <w:bCs/>
          <w:sz w:val="22"/>
          <w:szCs w:val="22"/>
          <w:u w:val="single"/>
          <w:lang w:val="pt-PT"/>
        </w:rPr>
        <w:t>Contrato Fornecimento IVN</w:t>
      </w:r>
      <w:r>
        <w:rPr>
          <w:rFonts w:ascii="Arial" w:hAnsi="Arial" w:cs="Arial"/>
          <w:bCs/>
          <w:sz w:val="22"/>
          <w:szCs w:val="22"/>
          <w:lang w:val="pt-PT"/>
        </w:rPr>
        <w:t>” e “</w:t>
      </w:r>
      <w:r>
        <w:rPr>
          <w:rFonts w:ascii="Arial" w:hAnsi="Arial" w:cs="Arial"/>
          <w:bCs/>
          <w:sz w:val="22"/>
          <w:szCs w:val="22"/>
          <w:u w:val="single"/>
          <w:lang w:val="pt-PT"/>
        </w:rPr>
        <w:t>Direitos Creditórios</w:t>
      </w:r>
      <w:r>
        <w:rPr>
          <w:rFonts w:ascii="Arial" w:hAnsi="Arial" w:cs="Arial"/>
          <w:bCs/>
          <w:sz w:val="22"/>
          <w:szCs w:val="22"/>
          <w:lang w:val="pt-PT"/>
        </w:rPr>
        <w:t>”)</w:t>
      </w:r>
      <w:r>
        <w:rPr>
          <w:rFonts w:ascii="Arial" w:hAnsi="Arial" w:cs="Arial"/>
          <w:bCs/>
          <w:sz w:val="22"/>
          <w:szCs w:val="22"/>
        </w:rPr>
        <w:t xml:space="preserve">; e </w:t>
      </w:r>
    </w:p>
    <w:p w14:paraId="05B97D03" w14:textId="77777777" w:rsidR="005C45AB" w:rsidRDefault="005C45AB">
      <w:pPr>
        <w:spacing w:line="320" w:lineRule="exact"/>
        <w:jc w:val="both"/>
        <w:rPr>
          <w:rFonts w:ascii="Arial" w:hAnsi="Arial" w:cs="Arial"/>
          <w:bCs/>
          <w:sz w:val="22"/>
          <w:szCs w:val="22"/>
          <w:lang w:val="pt-BR"/>
        </w:rPr>
      </w:pPr>
    </w:p>
    <w:p w14:paraId="37FD9F14" w14:textId="77777777" w:rsidR="005C45AB" w:rsidRDefault="0063347D">
      <w:pPr>
        <w:pStyle w:val="PargrafodaLista"/>
        <w:numPr>
          <w:ilvl w:val="0"/>
          <w:numId w:val="9"/>
        </w:numPr>
        <w:spacing w:line="320" w:lineRule="exact"/>
        <w:jc w:val="both"/>
        <w:rPr>
          <w:rFonts w:ascii="Arial" w:hAnsi="Arial" w:cs="Arial"/>
          <w:sz w:val="22"/>
          <w:szCs w:val="22"/>
        </w:rPr>
      </w:pPr>
      <w:r>
        <w:rPr>
          <w:rFonts w:ascii="Arial" w:hAnsi="Arial" w:cs="Arial"/>
          <w:sz w:val="22"/>
          <w:szCs w:val="22"/>
        </w:rPr>
        <w:t xml:space="preserve">todos os direitos de crédito, atuais ou futuros, detidos e a serem detidos contra o Banco Administrador, decorrentes da conta corrente nº 9.996.164-4, agência </w:t>
      </w:r>
      <w:r>
        <w:rPr>
          <w:rFonts w:ascii="Arial" w:hAnsi="Arial" w:cs="Arial"/>
          <w:sz w:val="22"/>
          <w:szCs w:val="22"/>
          <w:lang w:val="pt-PT" w:eastAsia="ar-SA"/>
        </w:rPr>
        <w:t>3370-7</w:t>
      </w:r>
      <w:r>
        <w:rPr>
          <w:rFonts w:ascii="Arial" w:hAnsi="Arial" w:cs="Arial"/>
          <w:sz w:val="22"/>
          <w:szCs w:val="22"/>
        </w:rPr>
        <w:t xml:space="preserve">, de titularidade da IVN, </w:t>
      </w:r>
      <w:r>
        <w:rPr>
          <w:rFonts w:ascii="Arial" w:hAnsi="Arial" w:cs="Arial"/>
          <w:bCs/>
          <w:sz w:val="22"/>
          <w:szCs w:val="22"/>
        </w:rPr>
        <w:t>não movimentável por esta</w:t>
      </w:r>
      <w:r>
        <w:rPr>
          <w:rFonts w:ascii="Arial" w:hAnsi="Arial" w:cs="Arial"/>
          <w:sz w:val="22"/>
          <w:szCs w:val="22"/>
        </w:rPr>
        <w:t>, mantida no Banco Administrador</w:t>
      </w:r>
      <w:r>
        <w:rPr>
          <w:rFonts w:ascii="Arial" w:hAnsi="Arial" w:cs="Arial"/>
          <w:bCs/>
          <w:sz w:val="22"/>
          <w:szCs w:val="22"/>
        </w:rPr>
        <w:t xml:space="preserve"> onde deverão necessariamente ser depositados e transitar a integralidade dos Direitos Creditórios </w:t>
      </w:r>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xml:space="preserve">”); e </w:t>
      </w:r>
    </w:p>
    <w:p w14:paraId="17CC8494" w14:textId="77777777" w:rsidR="005C45AB" w:rsidRDefault="005C45AB">
      <w:pPr>
        <w:pStyle w:val="PargrafodaLista"/>
        <w:spacing w:line="320" w:lineRule="exact"/>
        <w:ind w:left="735"/>
        <w:jc w:val="both"/>
        <w:rPr>
          <w:rFonts w:ascii="Arial" w:hAnsi="Arial" w:cs="Arial"/>
          <w:sz w:val="22"/>
          <w:szCs w:val="22"/>
        </w:rPr>
      </w:pPr>
    </w:p>
    <w:p w14:paraId="1C06F217" w14:textId="77777777" w:rsidR="005C45AB" w:rsidRDefault="0063347D">
      <w:pPr>
        <w:pStyle w:val="PargrafodaLista"/>
        <w:numPr>
          <w:ilvl w:val="0"/>
          <w:numId w:val="9"/>
        </w:numPr>
        <w:spacing w:line="320" w:lineRule="exact"/>
        <w:jc w:val="both"/>
        <w:rPr>
          <w:rFonts w:ascii="Arial" w:hAnsi="Arial" w:cs="Arial"/>
          <w:sz w:val="22"/>
          <w:szCs w:val="22"/>
        </w:rPr>
      </w:pPr>
      <w:r>
        <w:rPr>
          <w:rFonts w:ascii="Arial" w:hAnsi="Arial" w:cs="Arial"/>
          <w:sz w:val="22"/>
          <w:szCs w:val="22"/>
        </w:rPr>
        <w:t>a Conta Vinculada.</w:t>
      </w:r>
    </w:p>
    <w:p w14:paraId="51822B67" w14:textId="77777777" w:rsidR="005C45AB" w:rsidRDefault="005C45AB">
      <w:pPr>
        <w:spacing w:line="320" w:lineRule="exact"/>
        <w:jc w:val="both"/>
        <w:rPr>
          <w:rFonts w:ascii="Arial" w:hAnsi="Arial" w:cs="Arial"/>
          <w:sz w:val="22"/>
          <w:szCs w:val="22"/>
          <w:lang w:val="pt-BR"/>
        </w:rPr>
      </w:pPr>
    </w:p>
    <w:p w14:paraId="09C80076" w14:textId="77777777" w:rsidR="005C45AB" w:rsidRDefault="0063347D">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ora constituída abrange a totalidade dos Direitos Cedidos Fiduciariamente, e permanecerá válida e em vigor até a fiel e integral liquidação de todas as Obrigações Garantidas nos termos das Escrituras de Emissão.</w:t>
      </w:r>
    </w:p>
    <w:p w14:paraId="58C673E0" w14:textId="77777777" w:rsidR="005C45AB" w:rsidRDefault="005C45AB">
      <w:pPr>
        <w:spacing w:line="320" w:lineRule="exact"/>
        <w:rPr>
          <w:rFonts w:ascii="Arial" w:hAnsi="Arial" w:cs="Arial"/>
          <w:sz w:val="22"/>
          <w:szCs w:val="22"/>
          <w:lang w:val="pt-BR"/>
        </w:rPr>
      </w:pPr>
    </w:p>
    <w:p w14:paraId="50583D61" w14:textId="77777777" w:rsidR="005C45AB" w:rsidRDefault="0063347D">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color w:val="000000"/>
          <w:sz w:val="22"/>
          <w:szCs w:val="22"/>
        </w:rPr>
        <w:t xml:space="preserve">A transferência da propriedade fiduciária dos </w:t>
      </w:r>
      <w:r>
        <w:rPr>
          <w:rFonts w:ascii="Arial" w:hAnsi="Arial" w:cs="Arial"/>
          <w:b w:val="0"/>
          <w:i w:val="0"/>
          <w:sz w:val="22"/>
          <w:szCs w:val="22"/>
        </w:rPr>
        <w:t>Direitos Cedidos Fiduciariamente</w:t>
      </w:r>
      <w:r>
        <w:rPr>
          <w:rFonts w:ascii="Arial" w:hAnsi="Arial" w:cs="Arial"/>
          <w:b w:val="0"/>
          <w:i w:val="0"/>
          <w:color w:val="000000"/>
          <w:sz w:val="22"/>
          <w:szCs w:val="22"/>
        </w:rPr>
        <w:t xml:space="preserve">, pela </w:t>
      </w:r>
      <w:r>
        <w:rPr>
          <w:rFonts w:ascii="Arial" w:hAnsi="Arial" w:cs="Arial"/>
          <w:b w:val="0"/>
          <w:i w:val="0"/>
          <w:sz w:val="22"/>
          <w:szCs w:val="22"/>
        </w:rPr>
        <w:t xml:space="preserve">IVN </w:t>
      </w:r>
      <w:r>
        <w:rPr>
          <w:rFonts w:ascii="Arial" w:hAnsi="Arial" w:cs="Arial"/>
          <w:b w:val="0"/>
          <w:i w:val="0"/>
          <w:color w:val="000000"/>
          <w:sz w:val="22"/>
          <w:szCs w:val="22"/>
        </w:rPr>
        <w:t xml:space="preserve">ao </w:t>
      </w:r>
      <w:r>
        <w:rPr>
          <w:rFonts w:ascii="Arial" w:hAnsi="Arial" w:cs="Arial"/>
          <w:b w:val="0"/>
          <w:i w:val="0"/>
          <w:sz w:val="22"/>
          <w:szCs w:val="22"/>
        </w:rPr>
        <w:t>Agente Fiduciário, em benefício dos Debenturistas</w:t>
      </w:r>
      <w:r>
        <w:rPr>
          <w:rFonts w:ascii="Arial" w:hAnsi="Arial" w:cs="Arial"/>
          <w:b w:val="0"/>
          <w:i w:val="0"/>
          <w:color w:val="000000"/>
          <w:sz w:val="22"/>
          <w:szCs w:val="22"/>
        </w:rPr>
        <w:t>, opera-se nesta data e vigorará até o efetivo cumprimento da totalidade das Obrigações Garantidas</w:t>
      </w:r>
      <w:r>
        <w:rPr>
          <w:rFonts w:ascii="Arial" w:hAnsi="Arial" w:cs="Arial"/>
          <w:b w:val="0"/>
          <w:i w:val="0"/>
          <w:sz w:val="22"/>
          <w:szCs w:val="22"/>
        </w:rPr>
        <w:t>.</w:t>
      </w:r>
    </w:p>
    <w:p w14:paraId="64378662" w14:textId="77777777" w:rsidR="005C45AB" w:rsidRDefault="005C45AB">
      <w:pPr>
        <w:spacing w:line="320" w:lineRule="exact"/>
        <w:jc w:val="both"/>
        <w:rPr>
          <w:rFonts w:ascii="Arial" w:hAnsi="Arial" w:cs="Arial"/>
          <w:sz w:val="22"/>
          <w:szCs w:val="22"/>
        </w:rPr>
      </w:pPr>
    </w:p>
    <w:p w14:paraId="412B36C4" w14:textId="77777777" w:rsidR="005C45AB" w:rsidRDefault="0063347D">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O cumprimento parcial das Obrigações Garantidas não importa exoneração </w:t>
      </w:r>
      <w:r>
        <w:rPr>
          <w:rFonts w:ascii="Arial" w:hAnsi="Arial" w:cs="Arial"/>
          <w:b w:val="0"/>
          <w:i w:val="0"/>
          <w:sz w:val="22"/>
          <w:szCs w:val="22"/>
          <w:lang w:val="pt-BR"/>
        </w:rPr>
        <w:t>correspondente</w:t>
      </w:r>
      <w:r>
        <w:rPr>
          <w:rFonts w:ascii="Arial" w:hAnsi="Arial" w:cs="Arial"/>
          <w:b w:val="0"/>
          <w:i w:val="0"/>
          <w:sz w:val="22"/>
          <w:szCs w:val="22"/>
        </w:rPr>
        <w:t xml:space="preserve"> da presente Cessão Fiduciária.</w:t>
      </w:r>
    </w:p>
    <w:p w14:paraId="31E0DCE3" w14:textId="77777777" w:rsidR="005C45AB" w:rsidRDefault="005C45AB">
      <w:pPr>
        <w:pStyle w:val="ListaColorida-nfase11"/>
        <w:spacing w:line="320" w:lineRule="exact"/>
        <w:ind w:left="0"/>
        <w:rPr>
          <w:rFonts w:ascii="Arial" w:hAnsi="Arial" w:cs="Arial"/>
          <w:sz w:val="22"/>
          <w:szCs w:val="22"/>
        </w:rPr>
      </w:pPr>
    </w:p>
    <w:p w14:paraId="1A86C895" w14:textId="77777777" w:rsidR="005C45AB" w:rsidRDefault="0063347D">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A Cessão Fiduciária decorrente deste Contrato é desde já reconhecida pelas </w:t>
      </w:r>
      <w:r>
        <w:rPr>
          <w:rFonts w:ascii="Arial" w:hAnsi="Arial" w:cs="Arial"/>
          <w:b w:val="0"/>
          <w:i w:val="0"/>
          <w:sz w:val="22"/>
          <w:szCs w:val="22"/>
          <w:lang w:val="pt-BR"/>
        </w:rPr>
        <w:t>Partes</w:t>
      </w:r>
      <w:r>
        <w:rPr>
          <w:rFonts w:ascii="Arial" w:hAnsi="Arial" w:cs="Arial"/>
          <w:b w:val="0"/>
          <w:i w:val="0"/>
          <w:sz w:val="22"/>
          <w:szCs w:val="22"/>
        </w:rPr>
        <w:t>, de boa-fé, como existente, válida e perfeitamente formalizada, para todos os fins de direito.</w:t>
      </w:r>
    </w:p>
    <w:p w14:paraId="3FC9C6FC" w14:textId="77777777" w:rsidR="005C45AB" w:rsidRDefault="005C45AB">
      <w:pPr>
        <w:spacing w:line="320" w:lineRule="exact"/>
        <w:jc w:val="both"/>
        <w:rPr>
          <w:rFonts w:ascii="Arial" w:hAnsi="Arial" w:cs="Arial"/>
          <w:sz w:val="22"/>
          <w:szCs w:val="22"/>
          <w:lang w:val="pt-BR"/>
        </w:rPr>
      </w:pPr>
      <w:bookmarkStart w:id="5" w:name="Texto85"/>
      <w:bookmarkEnd w:id="5"/>
    </w:p>
    <w:p w14:paraId="3AE376A2" w14:textId="77777777" w:rsidR="005C45AB" w:rsidRDefault="0063347D">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documentos representativos dos Direitos Cedidos Fiduciariamente (“</w:t>
      </w:r>
      <w:r>
        <w:rPr>
          <w:rFonts w:ascii="Arial" w:hAnsi="Arial" w:cs="Arial"/>
          <w:b w:val="0"/>
          <w:i w:val="0"/>
          <w:sz w:val="22"/>
          <w:szCs w:val="22"/>
          <w:u w:val="single"/>
          <w:lang w:val="pt-BR"/>
        </w:rPr>
        <w:t>Documentos Comprobatórios</w:t>
      </w:r>
      <w:r>
        <w:rPr>
          <w:rFonts w:ascii="Arial" w:hAnsi="Arial" w:cs="Arial"/>
          <w:b w:val="0"/>
          <w:i w:val="0"/>
          <w:sz w:val="22"/>
          <w:szCs w:val="22"/>
          <w:lang w:val="pt-BR"/>
        </w:rPr>
        <w:t>”) ficarão em poder e deverão ser mantidos na sede, da Cedente Fiduciante, que assume os deveres de fiel depositária dos Documentos Comprobatórios, os quais se incorporam à presente Garantia, passando, para todos os fins, a integrar a definição de “</w:t>
      </w:r>
      <w:r>
        <w:rPr>
          <w:rFonts w:ascii="Arial" w:hAnsi="Arial" w:cs="Arial"/>
          <w:b w:val="0"/>
          <w:i w:val="0"/>
          <w:sz w:val="22"/>
          <w:szCs w:val="22"/>
          <w:u w:val="single"/>
          <w:lang w:val="pt-BR"/>
        </w:rPr>
        <w:t>Direitos Creditórios</w:t>
      </w:r>
      <w:r>
        <w:rPr>
          <w:rFonts w:ascii="Arial" w:hAnsi="Arial" w:cs="Arial"/>
          <w:b w:val="0"/>
          <w:i w:val="0"/>
          <w:sz w:val="22"/>
          <w:szCs w:val="22"/>
          <w:lang w:val="pt-BR"/>
        </w:rPr>
        <w:t xml:space="preserve">”, declarando-se a Cedente Fiduciante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 </w:t>
      </w:r>
    </w:p>
    <w:p w14:paraId="434AEA76" w14:textId="77777777" w:rsidR="005C45AB" w:rsidRDefault="005C45AB">
      <w:pPr>
        <w:spacing w:line="320" w:lineRule="exact"/>
        <w:jc w:val="both"/>
        <w:rPr>
          <w:rFonts w:ascii="Arial" w:hAnsi="Arial" w:cs="Arial"/>
          <w:sz w:val="22"/>
          <w:szCs w:val="22"/>
          <w:lang w:val="pt-BR"/>
        </w:rPr>
      </w:pPr>
    </w:p>
    <w:p w14:paraId="2C1180E4"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2.6.1.</w:t>
      </w:r>
      <w:r>
        <w:rPr>
          <w:rFonts w:ascii="Arial" w:hAnsi="Arial" w:cs="Arial"/>
          <w:sz w:val="22"/>
          <w:szCs w:val="22"/>
          <w:lang w:val="pt-BR"/>
        </w:rPr>
        <w:tab/>
        <w:t xml:space="preserve">Em caso de pedido ou decretação de falência, recuperação judicial ou extrajudicial, dissolução, concurso de credores ou qualquer outra forma de extinção da Cedente Fiduciante, esta deverá entregar todos os Documentos Comprobatórios ao Agente Fiduciário, transferindo-lhe, imediatamente, a posse direta de todos os referidos instrumentos. </w:t>
      </w:r>
    </w:p>
    <w:p w14:paraId="368A845E" w14:textId="77777777" w:rsidR="005C45AB" w:rsidRDefault="005C45AB">
      <w:pPr>
        <w:spacing w:line="320" w:lineRule="exact"/>
        <w:jc w:val="both"/>
        <w:rPr>
          <w:rFonts w:ascii="Arial" w:hAnsi="Arial" w:cs="Arial"/>
          <w:sz w:val="22"/>
          <w:szCs w:val="22"/>
          <w:lang w:val="pt-BR"/>
        </w:rPr>
      </w:pPr>
    </w:p>
    <w:p w14:paraId="7B04E64F" w14:textId="77777777" w:rsidR="005C45AB" w:rsidRDefault="0063347D">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Fiduciante assume total responsabilidade pela correta formalização e conservação dos Documentos Comprobatórios dos Direitos Cedidos Fiduciariamente, bem </w:t>
      </w:r>
      <w:r>
        <w:rPr>
          <w:rFonts w:ascii="Arial" w:hAnsi="Arial" w:cs="Arial"/>
          <w:b w:val="0"/>
          <w:i w:val="0"/>
          <w:sz w:val="22"/>
          <w:szCs w:val="22"/>
          <w:lang w:val="pt-BR"/>
        </w:rPr>
        <w:lastRenderedPageBreak/>
        <w:t>como pela existência, validade e plena eficácia dos referidos Direitos Cedidos Fiduciariamente.</w:t>
      </w:r>
    </w:p>
    <w:p w14:paraId="06044E94" w14:textId="77777777" w:rsidR="005C45AB" w:rsidRDefault="005C45AB">
      <w:pPr>
        <w:spacing w:line="320" w:lineRule="exact"/>
        <w:jc w:val="both"/>
        <w:rPr>
          <w:rFonts w:ascii="Arial" w:hAnsi="Arial" w:cs="Arial"/>
          <w:sz w:val="22"/>
          <w:szCs w:val="22"/>
          <w:lang w:val="pt-BR"/>
        </w:rPr>
      </w:pPr>
    </w:p>
    <w:p w14:paraId="6E472A34" w14:textId="77777777" w:rsidR="005C45AB" w:rsidRDefault="0063347D">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[Em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20</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a Cedente Fiduciante notificou o Grupo Heineken, nos termos da correspondência constante do </w:t>
      </w:r>
      <w:r>
        <w:rPr>
          <w:rFonts w:ascii="Arial" w:hAnsi="Arial" w:cs="Arial"/>
          <w:b w:val="0"/>
          <w:i w:val="0"/>
          <w:sz w:val="22"/>
          <w:szCs w:val="22"/>
          <w:u w:val="single"/>
          <w:lang w:val="pt-BR"/>
        </w:rPr>
        <w:t>Anexo III</w:t>
      </w:r>
      <w:r>
        <w:rPr>
          <w:rFonts w:ascii="Arial" w:hAnsi="Arial" w:cs="Arial"/>
          <w:b w:val="0"/>
          <w:i w:val="0"/>
          <w:sz w:val="22"/>
          <w:szCs w:val="22"/>
          <w:lang w:val="pt-BR"/>
        </w:rPr>
        <w:t xml:space="preserve"> a este Contrato, solicitando que todos os pagamentos referentes ao Contrato de Fornecimento sejam depositados na Conta Vinculada, obrigando-se a </w:t>
      </w:r>
      <w:r>
        <w:rPr>
          <w:rFonts w:ascii="Arial" w:hAnsi="Arial" w:cs="Arial"/>
          <w:b w:val="0"/>
          <w:i w:val="0"/>
          <w:sz w:val="22"/>
          <w:szCs w:val="22"/>
        </w:rPr>
        <w:t>IVN e/ou a Emissor</w:t>
      </w:r>
      <w:r>
        <w:rPr>
          <w:rFonts w:ascii="Arial" w:hAnsi="Arial" w:cs="Arial"/>
          <w:b w:val="0"/>
          <w:i w:val="0"/>
          <w:sz w:val="22"/>
          <w:szCs w:val="22"/>
          <w:lang w:val="pt-BR"/>
        </w:rPr>
        <w:t xml:space="preserve">a </w:t>
      </w:r>
      <w:proofErr w:type="spellStart"/>
      <w:r>
        <w:rPr>
          <w:rFonts w:ascii="Arial" w:hAnsi="Arial" w:cs="Arial"/>
          <w:b w:val="0"/>
          <w:i w:val="0"/>
          <w:sz w:val="22"/>
          <w:szCs w:val="22"/>
          <w:lang w:val="pt-BR"/>
        </w:rPr>
        <w:t>a</w:t>
      </w:r>
      <w:proofErr w:type="spellEnd"/>
      <w:r>
        <w:rPr>
          <w:rFonts w:ascii="Arial" w:hAnsi="Arial" w:cs="Arial"/>
          <w:b w:val="0"/>
          <w:i w:val="0"/>
          <w:sz w:val="22"/>
          <w:szCs w:val="22"/>
          <w:lang w:val="pt-BR"/>
        </w:rPr>
        <w:t xml:space="preserve"> encaminhar ao Agente Fiduciário cópia do aceite do Grupo Heineken em até 10 (dez) dias contados a partir da data do envio, nos termos desta Cláusula. [O Grupo Heineken, em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confirmou o recebimento da correspondência supramencionada e anuiu com a cessão fiduciária dos Direitos Cedidos Fiduciariamente.] </w:t>
      </w:r>
      <w:r>
        <w:rPr>
          <w:rFonts w:ascii="Arial" w:hAnsi="Arial" w:cs="Arial"/>
          <w:b w:val="0"/>
          <w:i w:val="0"/>
          <w:sz w:val="22"/>
          <w:szCs w:val="22"/>
          <w:highlight w:val="yellow"/>
          <w:lang w:val="pt-BR"/>
        </w:rPr>
        <w:t>[Nota PNA: Favor confirmar a data de envio desta notificação, caso aplicável – Discutir trecho entre colchetes]</w:t>
      </w:r>
      <w:ins w:id="6" w:author="Autor" w:date="2020-02-14T10:11:00Z">
        <w:r w:rsidR="00DE689F">
          <w:rPr>
            <w:rFonts w:ascii="Arial" w:hAnsi="Arial" w:cs="Arial"/>
            <w:b w:val="0"/>
            <w:i w:val="0"/>
            <w:sz w:val="22"/>
            <w:szCs w:val="22"/>
            <w:lang w:val="pt-BR"/>
          </w:rPr>
          <w:t xml:space="preserve"> </w:t>
        </w:r>
      </w:ins>
      <w:ins w:id="7" w:author="Autor" w:date="2020-02-14T10:42:00Z">
        <w:r w:rsidR="001E06D0">
          <w:rPr>
            <w:rFonts w:ascii="Arial" w:hAnsi="Arial" w:cs="Arial"/>
            <w:b w:val="0"/>
            <w:i w:val="0"/>
            <w:sz w:val="22"/>
            <w:szCs w:val="22"/>
            <w:lang w:val="pt-BR"/>
          </w:rPr>
          <w:t>[</w:t>
        </w:r>
      </w:ins>
      <w:ins w:id="8" w:author="Autor" w:date="2020-02-14T10:38:00Z">
        <w:r w:rsidR="001E06D0" w:rsidRPr="00A111EB">
          <w:rPr>
            <w:rFonts w:ascii="Arial" w:hAnsi="Arial" w:cs="Arial"/>
            <w:b w:val="0"/>
            <w:i w:val="0"/>
            <w:sz w:val="22"/>
            <w:szCs w:val="22"/>
            <w:highlight w:val="cyan"/>
            <w:lang w:val="pt-BR"/>
            <w:rPrChange w:id="9" w:author="Autor" w:date="2020-02-14T10:42:00Z">
              <w:rPr>
                <w:rFonts w:ascii="Arial" w:hAnsi="Arial" w:cs="Arial"/>
                <w:b w:val="0"/>
                <w:i w:val="0"/>
                <w:sz w:val="22"/>
                <w:szCs w:val="22"/>
                <w:lang w:val="pt-BR"/>
              </w:rPr>
            </w:rPrChange>
          </w:rPr>
          <w:t>Nota Pavarini</w:t>
        </w:r>
      </w:ins>
      <w:ins w:id="10" w:author="Autor" w:date="2020-02-14T10:39:00Z">
        <w:r w:rsidR="001E06D0" w:rsidRPr="00A111EB">
          <w:rPr>
            <w:rFonts w:ascii="Arial" w:hAnsi="Arial" w:cs="Arial"/>
            <w:b w:val="0"/>
            <w:i w:val="0"/>
            <w:sz w:val="22"/>
            <w:szCs w:val="22"/>
            <w:highlight w:val="cyan"/>
            <w:lang w:val="pt-BR"/>
            <w:rPrChange w:id="11" w:author="Autor" w:date="2020-02-14T10:42:00Z">
              <w:rPr>
                <w:rFonts w:ascii="Arial" w:hAnsi="Arial" w:cs="Arial"/>
                <w:b w:val="0"/>
                <w:i w:val="0"/>
                <w:sz w:val="22"/>
                <w:szCs w:val="22"/>
                <w:lang w:val="pt-BR"/>
              </w:rPr>
            </w:rPrChange>
          </w:rPr>
          <w:t>: Favor encaminhar a</w:t>
        </w:r>
      </w:ins>
      <w:ins w:id="12" w:author="Autor" w:date="2020-02-14T10:40:00Z">
        <w:r w:rsidR="001E06D0" w:rsidRPr="00A111EB">
          <w:rPr>
            <w:rFonts w:ascii="Arial" w:hAnsi="Arial" w:cs="Arial"/>
            <w:b w:val="0"/>
            <w:i w:val="0"/>
            <w:sz w:val="22"/>
            <w:szCs w:val="22"/>
            <w:highlight w:val="cyan"/>
            <w:lang w:val="pt-BR"/>
            <w:rPrChange w:id="13" w:author="Autor" w:date="2020-02-14T10:42:00Z">
              <w:rPr>
                <w:rFonts w:ascii="Arial" w:hAnsi="Arial" w:cs="Arial"/>
                <w:b w:val="0"/>
                <w:i w:val="0"/>
                <w:sz w:val="22"/>
                <w:szCs w:val="22"/>
                <w:lang w:val="pt-BR"/>
              </w:rPr>
            </w:rPrChange>
          </w:rPr>
          <w:t xml:space="preserve"> </w:t>
        </w:r>
      </w:ins>
      <w:ins w:id="14" w:author="Autor" w:date="2020-02-14T10:41:00Z">
        <w:r w:rsidR="001E06D0" w:rsidRPr="00A111EB">
          <w:rPr>
            <w:rFonts w:ascii="Arial" w:hAnsi="Arial" w:cs="Arial"/>
            <w:b w:val="0"/>
            <w:i w:val="0"/>
            <w:sz w:val="22"/>
            <w:szCs w:val="22"/>
            <w:highlight w:val="cyan"/>
            <w:lang w:val="pt-BR"/>
            <w:rPrChange w:id="15" w:author="Autor" w:date="2020-02-14T10:42:00Z">
              <w:rPr>
                <w:rFonts w:ascii="Arial" w:hAnsi="Arial" w:cs="Arial"/>
                <w:b w:val="0"/>
                <w:i w:val="0"/>
                <w:sz w:val="22"/>
                <w:szCs w:val="22"/>
                <w:lang w:val="pt-BR"/>
              </w:rPr>
            </w:rPrChange>
          </w:rPr>
          <w:t xml:space="preserve">anuência prévia e por escrito </w:t>
        </w:r>
      </w:ins>
      <w:ins w:id="16" w:author="Autor" w:date="2020-02-14T10:40:00Z">
        <w:r w:rsidR="001E06D0" w:rsidRPr="00A111EB">
          <w:rPr>
            <w:rFonts w:ascii="Arial" w:hAnsi="Arial" w:cs="Arial"/>
            <w:b w:val="0"/>
            <w:i w:val="0"/>
            <w:sz w:val="22"/>
            <w:szCs w:val="22"/>
            <w:highlight w:val="cyan"/>
            <w:lang w:val="pt-BR"/>
            <w:rPrChange w:id="17" w:author="Autor" w:date="2020-02-14T10:42:00Z">
              <w:rPr>
                <w:rFonts w:ascii="Arial" w:hAnsi="Arial" w:cs="Arial"/>
                <w:b w:val="0"/>
                <w:i w:val="0"/>
                <w:sz w:val="22"/>
                <w:szCs w:val="22"/>
                <w:lang w:val="pt-BR"/>
              </w:rPr>
            </w:rPrChange>
          </w:rPr>
          <w:t>no</w:t>
        </w:r>
      </w:ins>
      <w:ins w:id="18" w:author="Autor" w:date="2020-02-14T10:41:00Z">
        <w:r w:rsidR="001E06D0" w:rsidRPr="00A111EB">
          <w:rPr>
            <w:rFonts w:ascii="Arial" w:hAnsi="Arial" w:cs="Arial"/>
            <w:b w:val="0"/>
            <w:i w:val="0"/>
            <w:sz w:val="22"/>
            <w:szCs w:val="22"/>
            <w:highlight w:val="cyan"/>
            <w:lang w:val="pt-BR"/>
            <w:rPrChange w:id="19" w:author="Autor" w:date="2020-02-14T10:42:00Z">
              <w:rPr>
                <w:rFonts w:ascii="Arial" w:hAnsi="Arial" w:cs="Arial"/>
                <w:b w:val="0"/>
                <w:i w:val="0"/>
                <w:sz w:val="22"/>
                <w:szCs w:val="22"/>
                <w:lang w:val="pt-BR"/>
              </w:rPr>
            </w:rPrChange>
          </w:rPr>
          <w:t>s</w:t>
        </w:r>
      </w:ins>
      <w:ins w:id="20" w:author="Autor" w:date="2020-02-14T10:40:00Z">
        <w:r w:rsidR="001E06D0" w:rsidRPr="00A111EB">
          <w:rPr>
            <w:rFonts w:ascii="Arial" w:hAnsi="Arial" w:cs="Arial"/>
            <w:b w:val="0"/>
            <w:i w:val="0"/>
            <w:sz w:val="22"/>
            <w:szCs w:val="22"/>
            <w:highlight w:val="cyan"/>
            <w:lang w:val="pt-BR"/>
            <w:rPrChange w:id="21" w:author="Autor" w:date="2020-02-14T10:42:00Z">
              <w:rPr>
                <w:rFonts w:ascii="Arial" w:hAnsi="Arial" w:cs="Arial"/>
                <w:b w:val="0"/>
                <w:i w:val="0"/>
                <w:sz w:val="22"/>
                <w:szCs w:val="22"/>
                <w:lang w:val="pt-BR"/>
              </w:rPr>
            </w:rPrChange>
          </w:rPr>
          <w:t xml:space="preserve"> termos da</w:t>
        </w:r>
      </w:ins>
      <w:ins w:id="22" w:author="Autor" w:date="2020-02-14T10:41:00Z">
        <w:r w:rsidR="001E06D0" w:rsidRPr="00A111EB">
          <w:rPr>
            <w:rFonts w:ascii="Arial" w:hAnsi="Arial" w:cs="Arial"/>
            <w:b w:val="0"/>
            <w:i w:val="0"/>
            <w:sz w:val="22"/>
            <w:szCs w:val="22"/>
            <w:highlight w:val="cyan"/>
            <w:lang w:val="pt-BR"/>
            <w:rPrChange w:id="23" w:author="Autor" w:date="2020-02-14T10:42:00Z">
              <w:rPr>
                <w:rFonts w:ascii="Arial" w:hAnsi="Arial" w:cs="Arial"/>
                <w:b w:val="0"/>
                <w:i w:val="0"/>
                <w:sz w:val="22"/>
                <w:szCs w:val="22"/>
                <w:lang w:val="pt-BR"/>
              </w:rPr>
            </w:rPrChange>
          </w:rPr>
          <w:t xml:space="preserve"> cláusula </w:t>
        </w:r>
      </w:ins>
      <w:ins w:id="24" w:author="Autor" w:date="2020-02-14T10:40:00Z">
        <w:r w:rsidR="001E06D0" w:rsidRPr="00A111EB">
          <w:rPr>
            <w:rFonts w:ascii="Arial" w:hAnsi="Arial" w:cs="Arial"/>
            <w:b w:val="0"/>
            <w:i w:val="0"/>
            <w:sz w:val="22"/>
            <w:szCs w:val="22"/>
            <w:highlight w:val="cyan"/>
            <w:lang w:val="pt-BR"/>
            <w:rPrChange w:id="25" w:author="Autor" w:date="2020-02-14T10:42:00Z">
              <w:rPr>
                <w:rFonts w:ascii="Arial" w:hAnsi="Arial" w:cs="Arial"/>
                <w:b w:val="0"/>
                <w:i w:val="0"/>
                <w:sz w:val="22"/>
                <w:szCs w:val="22"/>
                <w:lang w:val="pt-BR"/>
              </w:rPr>
            </w:rPrChange>
          </w:rPr>
          <w:t>19.2</w:t>
        </w:r>
      </w:ins>
      <w:ins w:id="26" w:author="Autor" w:date="2020-02-14T10:41:00Z">
        <w:r w:rsidR="001E06D0" w:rsidRPr="00A111EB">
          <w:rPr>
            <w:rFonts w:ascii="Arial" w:hAnsi="Arial" w:cs="Arial"/>
            <w:b w:val="0"/>
            <w:i w:val="0"/>
            <w:sz w:val="22"/>
            <w:szCs w:val="22"/>
            <w:highlight w:val="cyan"/>
            <w:lang w:val="pt-BR"/>
            <w:rPrChange w:id="27" w:author="Autor" w:date="2020-02-14T10:42:00Z">
              <w:rPr>
                <w:rFonts w:ascii="Arial" w:hAnsi="Arial" w:cs="Arial"/>
                <w:b w:val="0"/>
                <w:i w:val="0"/>
                <w:sz w:val="22"/>
                <w:szCs w:val="22"/>
                <w:lang w:val="pt-BR"/>
              </w:rPr>
            </w:rPrChange>
          </w:rPr>
          <w:t xml:space="preserve"> do contrato </w:t>
        </w:r>
        <w:proofErr w:type="spellStart"/>
        <w:r w:rsidR="001E06D0" w:rsidRPr="00A111EB">
          <w:rPr>
            <w:rFonts w:ascii="Arial" w:hAnsi="Arial" w:cs="Arial"/>
            <w:b w:val="0"/>
            <w:i w:val="0"/>
            <w:sz w:val="22"/>
            <w:szCs w:val="22"/>
            <w:highlight w:val="cyan"/>
            <w:lang w:val="pt-BR"/>
            <w:rPrChange w:id="28" w:author="Autor" w:date="2020-02-14T10:42:00Z">
              <w:rPr>
                <w:rFonts w:ascii="Arial" w:hAnsi="Arial" w:cs="Arial"/>
                <w:b w:val="0"/>
                <w:i w:val="0"/>
                <w:sz w:val="22"/>
                <w:szCs w:val="22"/>
                <w:lang w:val="pt-BR"/>
              </w:rPr>
            </w:rPrChange>
          </w:rPr>
          <w:t>Contrato</w:t>
        </w:r>
        <w:proofErr w:type="spellEnd"/>
        <w:r w:rsidR="001E06D0" w:rsidRPr="00A111EB">
          <w:rPr>
            <w:rFonts w:ascii="Arial" w:hAnsi="Arial" w:cs="Arial"/>
            <w:b w:val="0"/>
            <w:i w:val="0"/>
            <w:sz w:val="22"/>
            <w:szCs w:val="22"/>
            <w:highlight w:val="cyan"/>
            <w:lang w:val="pt-BR"/>
            <w:rPrChange w:id="29" w:author="Autor" w:date="2020-02-14T10:42:00Z">
              <w:rPr>
                <w:rFonts w:ascii="Arial" w:hAnsi="Arial" w:cs="Arial"/>
                <w:b w:val="0"/>
                <w:i w:val="0"/>
                <w:sz w:val="22"/>
                <w:szCs w:val="22"/>
                <w:lang w:val="pt-BR"/>
              </w:rPr>
            </w:rPrChange>
          </w:rPr>
          <w:t xml:space="preserve"> Fornecimento IVN</w:t>
        </w:r>
        <w:r w:rsidR="001E06D0" w:rsidRPr="00A111EB">
          <w:rPr>
            <w:rFonts w:ascii="Arial" w:hAnsi="Arial" w:cs="Arial"/>
            <w:b w:val="0"/>
            <w:i w:val="0"/>
            <w:sz w:val="22"/>
            <w:szCs w:val="22"/>
            <w:highlight w:val="cyan"/>
            <w:lang w:val="pt-BR"/>
            <w:rPrChange w:id="30" w:author="Autor" w:date="2020-02-14T10:42:00Z">
              <w:rPr>
                <w:rFonts w:ascii="Arial" w:hAnsi="Arial" w:cs="Arial"/>
                <w:b w:val="0"/>
                <w:i w:val="0"/>
                <w:sz w:val="22"/>
                <w:szCs w:val="22"/>
                <w:lang w:val="pt-BR"/>
              </w:rPr>
            </w:rPrChange>
          </w:rPr>
          <w:t xml:space="preserve"> para que a cessão possa ser assinada</w:t>
        </w:r>
        <w:proofErr w:type="gramStart"/>
        <w:r w:rsidR="001E06D0" w:rsidRPr="00A111EB">
          <w:rPr>
            <w:rFonts w:ascii="Arial" w:hAnsi="Arial" w:cs="Arial"/>
            <w:b w:val="0"/>
            <w:i w:val="0"/>
            <w:sz w:val="22"/>
            <w:szCs w:val="22"/>
            <w:highlight w:val="cyan"/>
            <w:lang w:val="pt-BR"/>
            <w:rPrChange w:id="31" w:author="Autor" w:date="2020-02-14T10:42:00Z">
              <w:rPr>
                <w:rFonts w:ascii="Arial" w:hAnsi="Arial" w:cs="Arial"/>
                <w:b w:val="0"/>
                <w:i w:val="0"/>
                <w:sz w:val="22"/>
                <w:szCs w:val="22"/>
                <w:lang w:val="pt-BR"/>
              </w:rPr>
            </w:rPrChange>
          </w:rPr>
          <w:t>.</w:t>
        </w:r>
        <w:r w:rsidR="001E06D0" w:rsidRPr="001E06D0">
          <w:rPr>
            <w:rFonts w:ascii="Arial" w:hAnsi="Arial" w:cs="Arial"/>
            <w:b w:val="0"/>
            <w:i w:val="0"/>
            <w:sz w:val="22"/>
            <w:szCs w:val="22"/>
            <w:highlight w:val="cyan"/>
            <w:lang w:val="pt-BR"/>
          </w:rPr>
          <w:t xml:space="preserve"> </w:t>
        </w:r>
      </w:ins>
      <w:ins w:id="32" w:author="Autor" w:date="2020-02-14T10:42:00Z">
        <w:r w:rsidR="001E06D0">
          <w:rPr>
            <w:rFonts w:ascii="Arial" w:hAnsi="Arial" w:cs="Arial"/>
            <w:b w:val="0"/>
            <w:i w:val="0"/>
            <w:sz w:val="22"/>
            <w:szCs w:val="22"/>
            <w:lang w:val="pt-BR"/>
          </w:rPr>
          <w:t>]</w:t>
        </w:r>
      </w:ins>
      <w:proofErr w:type="gramEnd"/>
    </w:p>
    <w:p w14:paraId="3B2AEDB3" w14:textId="77777777" w:rsidR="005C45AB" w:rsidRDefault="005C45AB">
      <w:pPr>
        <w:spacing w:line="320" w:lineRule="exact"/>
        <w:jc w:val="both"/>
        <w:rPr>
          <w:rFonts w:ascii="Arial" w:hAnsi="Arial" w:cs="Arial"/>
          <w:sz w:val="22"/>
          <w:szCs w:val="22"/>
          <w:lang w:val="pt-BR"/>
        </w:rPr>
      </w:pPr>
    </w:p>
    <w:p w14:paraId="78EDB993" w14:textId="77777777" w:rsidR="005C45AB" w:rsidRDefault="0063347D">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Na hipótese de a garantia prestada por força deste Contrato vir a ser considerada inválida, ineficaz, insuficiente ou declarada nula e/ou inexistente, a Cedente Fiduciante e/ou a Emissora obrigam-se a substituí-la e a constituir uma nova garantia no prazo de 10 (dez) Dias Úteis, contados da data de recebimento, pela Cedente Fiduciante, de comunicação, por escrito, do Agente Fiduciário solicitando a substituição desta </w:t>
      </w:r>
      <w:r>
        <w:rPr>
          <w:rFonts w:ascii="Arial" w:hAnsi="Arial" w:cs="Arial"/>
          <w:b w:val="0"/>
          <w:i w:val="0"/>
          <w:sz w:val="22"/>
          <w:szCs w:val="22"/>
          <w:lang w:val="pt-BR"/>
        </w:rPr>
        <w:t>Cessão Fiduciária</w:t>
      </w:r>
      <w:r>
        <w:rPr>
          <w:rFonts w:ascii="Arial" w:hAnsi="Arial" w:cs="Arial"/>
          <w:b w:val="0"/>
          <w:bCs w:val="0"/>
          <w:i w:val="0"/>
          <w:iCs w:val="0"/>
          <w:sz w:val="22"/>
          <w:szCs w:val="22"/>
          <w:lang w:val="pt-BR"/>
        </w:rPr>
        <w:t>.</w:t>
      </w:r>
    </w:p>
    <w:p w14:paraId="52F53C87" w14:textId="77777777" w:rsidR="005C45AB" w:rsidRDefault="005C45AB">
      <w:pPr>
        <w:spacing w:line="320" w:lineRule="exact"/>
        <w:rPr>
          <w:rFonts w:ascii="Arial" w:hAnsi="Arial" w:cs="Arial"/>
          <w:sz w:val="22"/>
          <w:szCs w:val="22"/>
          <w:lang w:val="pt-BR"/>
        </w:rPr>
      </w:pPr>
    </w:p>
    <w:p w14:paraId="251FF843"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2.9.1.</w:t>
      </w:r>
      <w:r>
        <w:rPr>
          <w:rFonts w:ascii="Arial" w:hAnsi="Arial" w:cs="Arial"/>
          <w:sz w:val="22"/>
          <w:szCs w:val="22"/>
          <w:lang w:val="pt-BR"/>
        </w:rPr>
        <w:tab/>
      </w:r>
      <w:bookmarkStart w:id="33" w:name="_DV_C216"/>
      <w:r>
        <w:rPr>
          <w:rFonts w:ascii="Arial" w:hAnsi="Arial" w:cs="Arial"/>
          <w:sz w:val="22"/>
          <w:szCs w:val="22"/>
          <w:lang w:val="pt-BR"/>
        </w:rPr>
        <w:t xml:space="preserve">A substituição desta Cessão Fiduciária </w:t>
      </w:r>
      <w:bookmarkStart w:id="34" w:name="_DV_C217"/>
      <w:bookmarkStart w:id="35" w:name="_DV_X221"/>
      <w:bookmarkEnd w:id="33"/>
      <w:r>
        <w:rPr>
          <w:rFonts w:ascii="Arial" w:hAnsi="Arial" w:cs="Arial"/>
          <w:sz w:val="22"/>
          <w:szCs w:val="22"/>
          <w:lang w:val="pt-BR"/>
        </w:rPr>
        <w:t xml:space="preserve">deverá ser implementada por meio de cessão ou alienação fiduciária </w:t>
      </w:r>
      <w:bookmarkEnd w:id="34"/>
      <w:bookmarkEnd w:id="35"/>
      <w:r>
        <w:rPr>
          <w:rFonts w:ascii="Arial" w:hAnsi="Arial" w:cs="Arial"/>
          <w:sz w:val="22"/>
          <w:szCs w:val="22"/>
          <w:lang w:val="pt-BR"/>
        </w:rPr>
        <w:t>em garantia de outros ativos, de natureza igual ou diversa dos Direitos Cedidos Fiduciariamente, desde que previamente aceitos pelos Debenturistas, reunidos em Assembleias Gerais de Debenturistas da 2ª e da 3ª Emissão, respectivamente, especialmente convocadas para este fim, nos termos das Escrituras de Emissão. Caso os ativos não sejam aceitos pelos Debenturistas, reunidos nas referidas assembleias, observados os termos da cláusula 2.9.2 abaixo, ocorrerá, na data das respectivas Assembleias Gerais de Debenturistas, o vencimento antecipado das Debêntures, nos termos das Escrituras de Emissão.</w:t>
      </w:r>
    </w:p>
    <w:p w14:paraId="5683E76C" w14:textId="77777777" w:rsidR="005C45AB" w:rsidRDefault="005C45AB">
      <w:pPr>
        <w:spacing w:line="320" w:lineRule="exact"/>
        <w:jc w:val="both"/>
        <w:rPr>
          <w:rFonts w:ascii="Arial" w:hAnsi="Arial" w:cs="Arial"/>
          <w:sz w:val="22"/>
          <w:szCs w:val="22"/>
          <w:lang w:val="pt-BR"/>
        </w:rPr>
      </w:pPr>
    </w:p>
    <w:p w14:paraId="1D520635"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2.9.2.</w:t>
      </w:r>
      <w:r>
        <w:rPr>
          <w:rFonts w:ascii="Arial" w:hAnsi="Arial" w:cs="Arial"/>
          <w:sz w:val="22"/>
          <w:szCs w:val="22"/>
          <w:lang w:val="pt-BR"/>
        </w:rPr>
        <w:tab/>
        <w:t xml:space="preserve">Os Debenturistas, reunidos nas Assembleias Gerais de Debenturistas indicadas acima, poderão, ainda, aceitar eventual proposta formulada pela Emissora e pela </w:t>
      </w:r>
      <w:r>
        <w:rPr>
          <w:rFonts w:ascii="Arial" w:hAnsi="Arial" w:cs="Arial"/>
          <w:sz w:val="22"/>
          <w:szCs w:val="22"/>
        </w:rPr>
        <w:t xml:space="preserve">IVN </w:t>
      </w:r>
      <w:r>
        <w:rPr>
          <w:rFonts w:ascii="Arial" w:hAnsi="Arial" w:cs="Arial"/>
          <w:sz w:val="22"/>
          <w:szCs w:val="22"/>
          <w:lang w:val="pt-BR"/>
        </w:rPr>
        <w:t xml:space="preserve">nas próprias Assembleias Gerais de Debenturistas para que, em um prazo adicional de até 10 (dez) dias contados da data das Assembleias Gerais de Debenturistas, apresente nova proposta de substituição desta Cessão Fiduciária, cuja aprovação deverá ser deliberada </w:t>
      </w:r>
      <w:r>
        <w:rPr>
          <w:rFonts w:ascii="Arial" w:hAnsi="Arial" w:cs="Arial"/>
          <w:sz w:val="22"/>
          <w:szCs w:val="22"/>
          <w:lang w:val="pt-BR"/>
        </w:rPr>
        <w:lastRenderedPageBreak/>
        <w:t xml:space="preserve">pelos Debenturistas reunidos em Assembleias Gerais de Debenturistas. A possibilidade de apresentação de nova proposta de substituição desta Cessão Fiduciária poderá ser utilizada pela Emissora uma única vez, sendo que, após essa tentativa sem aprovação da substituição desta Cessão Fiduciária pelos Debenturistas, deverá o Agente Fiduciário declarar o vencimento antecipado das Debêntures de uma ou de ambas as Emissões, conforme aplicável. </w:t>
      </w:r>
    </w:p>
    <w:p w14:paraId="6EC4EF46" w14:textId="77777777" w:rsidR="005C45AB" w:rsidRDefault="005C45AB">
      <w:pPr>
        <w:spacing w:line="320" w:lineRule="exact"/>
        <w:jc w:val="both"/>
        <w:rPr>
          <w:rFonts w:ascii="Arial" w:hAnsi="Arial" w:cs="Arial"/>
          <w:sz w:val="22"/>
          <w:szCs w:val="22"/>
          <w:lang w:val="pt-BR"/>
        </w:rPr>
      </w:pPr>
    </w:p>
    <w:p w14:paraId="141C5056"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2.9.3.</w:t>
      </w:r>
      <w:r>
        <w:rPr>
          <w:rFonts w:ascii="Arial" w:hAnsi="Arial" w:cs="Arial"/>
          <w:sz w:val="22"/>
          <w:szCs w:val="22"/>
          <w:lang w:val="pt-BR"/>
        </w:rPr>
        <w:tab/>
        <w:t xml:space="preserve">No caso de substituição desta Cessão Fiduciária, os novos bens e direitos cedidos deverão integrar o presente Contrato, por meio de aditamento que deverá ser providenciado pela </w:t>
      </w:r>
      <w:r>
        <w:rPr>
          <w:rFonts w:ascii="Arial" w:hAnsi="Arial" w:cs="Arial"/>
          <w:sz w:val="22"/>
          <w:szCs w:val="22"/>
        </w:rPr>
        <w:t>IVN e pela Emissora</w:t>
      </w:r>
      <w:r>
        <w:rPr>
          <w:rFonts w:ascii="Arial" w:hAnsi="Arial" w:cs="Arial"/>
          <w:sz w:val="22"/>
          <w:szCs w:val="22"/>
          <w:lang w:val="pt-BR"/>
        </w:rPr>
        <w:t xml:space="preserve">, no prazo de até 5 (cinco) Dias Úteis, após a aprovação dos novos ativos em garantia pelos Debenturistas, nas respectivas Assembleias Gerais de Debenturistas acima indicadas. </w:t>
      </w:r>
    </w:p>
    <w:p w14:paraId="1D42A91E" w14:textId="77777777" w:rsidR="005C45AB" w:rsidRDefault="005C45AB">
      <w:pPr>
        <w:spacing w:line="320" w:lineRule="exact"/>
        <w:jc w:val="both"/>
        <w:rPr>
          <w:rFonts w:ascii="Arial" w:hAnsi="Arial" w:cs="Arial"/>
          <w:sz w:val="22"/>
          <w:szCs w:val="22"/>
          <w:lang w:val="pt-BR"/>
        </w:rPr>
      </w:pPr>
    </w:p>
    <w:p w14:paraId="215EAE61" w14:textId="77777777" w:rsidR="005C45AB" w:rsidRDefault="0063347D">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i w:val="0"/>
          <w:sz w:val="22"/>
          <w:szCs w:val="22"/>
          <w:lang w:val="pt-BR"/>
        </w:rPr>
        <w:t>Esta Cessão Fiduciária permanecerá íntegra e em pleno vigor até o pagamento integral de todos e quaisquer valores, principais ou acessórios, encargos moratórios e multas, devidos pela Emissora nos termos das Escrituras de Emissão,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da 2ª Emissão e das Debêntures da 3ª Emissão, nas datas previstas nas Escrituras de Emissão, independentemente de notificação, judicial ou extrajudicial, ou qualquer outra medida, nos termos das Escrituras de Emissão.</w:t>
      </w:r>
      <w:r>
        <w:rPr>
          <w:rFonts w:ascii="Arial" w:hAnsi="Arial" w:cs="Arial"/>
          <w:b w:val="0"/>
          <w:bCs w:val="0"/>
          <w:i w:val="0"/>
          <w:iCs w:val="0"/>
          <w:sz w:val="22"/>
          <w:szCs w:val="22"/>
          <w:lang w:val="pt-BR"/>
        </w:rPr>
        <w:t xml:space="preserve"> </w:t>
      </w:r>
    </w:p>
    <w:p w14:paraId="485487D8" w14:textId="77777777" w:rsidR="005C45AB" w:rsidRDefault="005C45AB">
      <w:pPr>
        <w:rPr>
          <w:lang w:val="pt-BR"/>
        </w:rPr>
      </w:pPr>
    </w:p>
    <w:p w14:paraId="6DEC43AE" w14:textId="77777777" w:rsidR="005C45AB" w:rsidRDefault="0063347D">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do presente Contrato, resolver-se-á quando do pagamento integral das Obrigações Garantidas. Após o pagamento integral das Obrigações Garantidas, a posse indireta dos Direitos Creditórios retornará à Cedente Fiduciante de pleno direito, sem necessidade de comunicação ou notificação. Nesse caso, os recursos mantidos na Conta Vinculada serão liberados para a Cedente Fiduciante, deduzidos eventuais encargos devidos.</w:t>
      </w:r>
    </w:p>
    <w:p w14:paraId="1BED5EBA" w14:textId="77777777" w:rsidR="005C45AB" w:rsidRDefault="005C45AB">
      <w:pPr>
        <w:spacing w:line="320" w:lineRule="exact"/>
        <w:jc w:val="both"/>
        <w:rPr>
          <w:rFonts w:ascii="Arial" w:hAnsi="Arial" w:cs="Arial"/>
          <w:sz w:val="22"/>
          <w:szCs w:val="22"/>
          <w:lang w:val="pt-BR"/>
        </w:rPr>
      </w:pPr>
    </w:p>
    <w:p w14:paraId="7C57CA6D" w14:textId="77777777" w:rsidR="005C45AB" w:rsidRDefault="0063347D">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TERCEIRA – APERFEIÇOAMENTO DA GARANTIA E REGISTROS</w:t>
      </w:r>
    </w:p>
    <w:p w14:paraId="4EFDB507" w14:textId="77777777" w:rsidR="005C45AB" w:rsidRDefault="005C45AB">
      <w:pPr>
        <w:spacing w:line="320" w:lineRule="exact"/>
        <w:jc w:val="both"/>
        <w:rPr>
          <w:rFonts w:ascii="Arial" w:hAnsi="Arial" w:cs="Arial"/>
          <w:sz w:val="22"/>
          <w:szCs w:val="22"/>
          <w:lang w:val="pt-BR"/>
        </w:rPr>
      </w:pPr>
    </w:p>
    <w:p w14:paraId="7616AA14" w14:textId="77777777" w:rsidR="005C45AB" w:rsidRDefault="0063347D">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Fiduciante, às suas expensas, deverá obter e realizar todos os </w:t>
      </w:r>
      <w:r>
        <w:rPr>
          <w:rFonts w:ascii="Arial" w:hAnsi="Arial" w:cs="Arial"/>
          <w:b w:val="0"/>
          <w:bCs w:val="0"/>
          <w:i w:val="0"/>
          <w:iCs w:val="0"/>
          <w:sz w:val="22"/>
          <w:szCs w:val="22"/>
          <w:lang w:val="pt-BR"/>
        </w:rPr>
        <w:t>registros</w:t>
      </w:r>
      <w:r>
        <w:rPr>
          <w:rFonts w:ascii="Arial" w:hAnsi="Arial" w:cs="Arial"/>
          <w:b w:val="0"/>
          <w:i w:val="0"/>
          <w:sz w:val="22"/>
          <w:szCs w:val="22"/>
          <w:lang w:val="pt-BR"/>
        </w:rPr>
        <w:t xml:space="preserve">, autorizações e anotações que vierem a ser exigidos pela legislação aplicável para o fim de </w:t>
      </w:r>
      <w:r>
        <w:rPr>
          <w:rFonts w:ascii="Arial" w:hAnsi="Arial" w:cs="Arial"/>
          <w:b w:val="0"/>
          <w:i w:val="0"/>
          <w:sz w:val="22"/>
          <w:szCs w:val="22"/>
          <w:lang w:val="pt-BR"/>
        </w:rPr>
        <w:lastRenderedPageBreak/>
        <w:t>formalizar a garantia instituída pelo presente Contrato e para permitir que os Debenturistas, representados pelo Agente Fiduciário, possam exercer integralmente todos os direitos que lhes são aqui assegurados, incluindo, sem limitação</w:t>
      </w:r>
      <w:bookmarkStart w:id="36" w:name="_DV_M47"/>
      <w:bookmarkEnd w:id="36"/>
      <w:r>
        <w:rPr>
          <w:rFonts w:ascii="Arial" w:hAnsi="Arial" w:cs="Arial"/>
          <w:b w:val="0"/>
          <w:i w:val="0"/>
          <w:sz w:val="22"/>
          <w:szCs w:val="22"/>
          <w:lang w:val="pt-BR"/>
        </w:rPr>
        <w:t>, a apresentação do presente Contrato e de qualquer respectivo aditamento subsequente para registro nos Cartórios de Registro de Títulos e Documentos (“</w:t>
      </w:r>
      <w:r>
        <w:rPr>
          <w:rFonts w:ascii="Arial" w:hAnsi="Arial" w:cs="Arial"/>
          <w:b w:val="0"/>
          <w:i w:val="0"/>
          <w:sz w:val="22"/>
          <w:szCs w:val="22"/>
          <w:u w:val="single"/>
          <w:lang w:val="pt-BR"/>
        </w:rPr>
        <w:t>Cartório de Registro de Títulos e Documentos</w:t>
      </w:r>
      <w:r>
        <w:rPr>
          <w:rFonts w:ascii="Arial" w:hAnsi="Arial" w:cs="Arial"/>
          <w:b w:val="0"/>
          <w:i w:val="0"/>
          <w:sz w:val="22"/>
          <w:szCs w:val="22"/>
          <w:lang w:val="pt-BR"/>
        </w:rPr>
        <w:t xml:space="preserve">”) </w:t>
      </w:r>
      <w:r>
        <w:rPr>
          <w:rFonts w:ascii="Arial" w:hAnsi="Arial" w:cs="Arial"/>
          <w:b w:val="0"/>
          <w:i w:val="0"/>
          <w:sz w:val="22"/>
          <w:szCs w:val="22"/>
        </w:rPr>
        <w:t>(i) da Cidade de São Paulo, Estado de São Paulo; (ii) da Cidade de Porto Ferreira, Estado de São Paulo, e (iii) da Cidade de Estância, Estado de Sergipe</w:t>
      </w:r>
      <w:r>
        <w:rPr>
          <w:rFonts w:ascii="Arial" w:hAnsi="Arial" w:cs="Arial"/>
          <w:b w:val="0"/>
          <w:i w:val="0"/>
          <w:sz w:val="22"/>
          <w:szCs w:val="22"/>
          <w:lang w:val="pt-BR"/>
        </w:rPr>
        <w:t>, com a obtenção do respectivo protocolo em até 5 (cinco) Dias Úteis contados da data da celebração do presente Contrato e de qualquer respectivo aditamento subsequente; devendo a Cedente Fiduciante fornecer ao Agente Fiduciário uma via original do presente Contrato, devidamente registrada em todos os competentes Cartórios de Registro de Títulos e Documentos no prazo de 5 (cinco) Dias Úteis do respectivo registro.</w:t>
      </w:r>
    </w:p>
    <w:p w14:paraId="5E87A79E" w14:textId="77777777" w:rsidR="005C45AB" w:rsidRDefault="005C45AB">
      <w:pPr>
        <w:tabs>
          <w:tab w:val="left" w:pos="709"/>
        </w:tabs>
        <w:spacing w:line="320" w:lineRule="exact"/>
        <w:jc w:val="both"/>
        <w:outlineLvl w:val="0"/>
        <w:rPr>
          <w:rFonts w:ascii="Arial" w:hAnsi="Arial" w:cs="Arial"/>
          <w:sz w:val="22"/>
          <w:szCs w:val="22"/>
          <w:lang w:val="pt-BR"/>
        </w:rPr>
      </w:pPr>
      <w:bookmarkStart w:id="37" w:name="_DV_M48"/>
      <w:bookmarkEnd w:id="37"/>
    </w:p>
    <w:p w14:paraId="15363709" w14:textId="77777777" w:rsidR="005C45AB" w:rsidRDefault="0063347D">
      <w:pPr>
        <w:pStyle w:val="Ttulo1"/>
        <w:keepNext w:val="0"/>
        <w:numPr>
          <w:ilvl w:val="1"/>
          <w:numId w:val="11"/>
        </w:numPr>
        <w:suppressAutoHyphens w:val="0"/>
        <w:spacing w:line="320" w:lineRule="exact"/>
        <w:jc w:val="both"/>
        <w:rPr>
          <w:rFonts w:ascii="Arial" w:hAnsi="Arial" w:cs="Arial"/>
          <w:b w:val="0"/>
          <w:i w:val="0"/>
          <w:sz w:val="22"/>
          <w:szCs w:val="22"/>
          <w:lang w:val="pt-BR"/>
        </w:rPr>
      </w:pPr>
      <w:bookmarkStart w:id="38" w:name="_DV_M49"/>
      <w:bookmarkEnd w:id="38"/>
      <w:r>
        <w:rPr>
          <w:rFonts w:ascii="Arial" w:hAnsi="Arial" w:cs="Arial"/>
          <w:b w:val="0"/>
          <w:i w:val="0"/>
          <w:sz w:val="22"/>
          <w:szCs w:val="22"/>
          <w:lang w:val="pt-BR"/>
        </w:rPr>
        <w:t>Se a Cedente Fiduciante deixar de cumprir qualquer avença contida no presente Contrato, o Agente Fiduciário, na qualidade de representante dos Debenturistas, poderá, sem a tanto estar obrigado, cumprir a referida avença, ou providenciar o seu cumprimento, sendo certo que a Cedente Fiduciante será responsável por todas as respectivas despesas incorridas pelo Agente Fiduciário e/ou pelos Debenturistas, na qualidade de representante dos Debenturistas, para tal fim, desde que devidamente comprovadas, as quais estarão igualmente compreendidas no objeto da presente Garantia e também serão consideradas Obrigações Garantidas para todos os fins e efeitos.</w:t>
      </w:r>
    </w:p>
    <w:p w14:paraId="5BEA178E" w14:textId="77777777" w:rsidR="005C45AB" w:rsidRDefault="005C45AB">
      <w:pPr>
        <w:rPr>
          <w:rFonts w:ascii="Arial" w:hAnsi="Arial" w:cs="Arial"/>
          <w:sz w:val="22"/>
          <w:szCs w:val="22"/>
          <w:lang w:val="pt-BR"/>
        </w:rPr>
      </w:pPr>
    </w:p>
    <w:p w14:paraId="3E9680C5" w14:textId="77777777" w:rsidR="005C45AB" w:rsidRDefault="0063347D">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será a única responsável e deverá ressarcir o Agente Fiduciário, na qualidade de representante dos Debenturistas, por todos os custos, tributos, emolumentos, encargos e despesas comprovadamente incorridos para o preparo, celebração, registro, formalização,</w:t>
      </w:r>
      <w:r>
        <w:rPr>
          <w:rFonts w:ascii="Arial" w:hAnsi="Arial" w:cs="Arial"/>
          <w:b w:val="0"/>
          <w:i w:val="0"/>
          <w:color w:val="000000"/>
          <w:sz w:val="22"/>
          <w:szCs w:val="22"/>
          <w:lang w:val="pt-BR"/>
        </w:rPr>
        <w:t xml:space="preserve"> extinção e execução do presente Contrato </w:t>
      </w:r>
      <w:r>
        <w:rPr>
          <w:rFonts w:ascii="Arial" w:hAnsi="Arial" w:cs="Arial"/>
          <w:b w:val="0"/>
          <w:i w:val="0"/>
          <w:sz w:val="22"/>
          <w:szCs w:val="22"/>
          <w:lang w:val="pt-BR"/>
        </w:rPr>
        <w:t>(</w:t>
      </w:r>
      <w:r>
        <w:rPr>
          <w:rFonts w:ascii="Arial" w:hAnsi="Arial" w:cs="Arial"/>
          <w:b w:val="0"/>
          <w:i w:val="0"/>
          <w:color w:val="000000"/>
          <w:sz w:val="22"/>
          <w:szCs w:val="22"/>
          <w:lang w:val="pt-BR"/>
        </w:rPr>
        <w:t xml:space="preserve">quer de forma amigável, judicial ou extrajudicialmente ou por qualquer outro meio ou forma) </w:t>
      </w:r>
      <w:r>
        <w:rPr>
          <w:rFonts w:ascii="Arial" w:hAnsi="Arial" w:cs="Arial"/>
          <w:b w:val="0"/>
          <w:i w:val="0"/>
          <w:sz w:val="22"/>
          <w:szCs w:val="22"/>
          <w:lang w:val="pt-BR"/>
        </w:rPr>
        <w:t xml:space="preserve">ou quaisquer outros documentos produzidos de acordo com o presente Contrato </w:t>
      </w:r>
      <w:r>
        <w:rPr>
          <w:rFonts w:ascii="Arial" w:hAnsi="Arial" w:cs="Arial"/>
          <w:b w:val="0"/>
          <w:i w:val="0"/>
          <w:color w:val="000000"/>
          <w:sz w:val="22"/>
          <w:szCs w:val="22"/>
          <w:lang w:val="pt-BR"/>
        </w:rPr>
        <w:t>(incluindo, sem limitação, seus respectivos aditamentos)</w:t>
      </w:r>
      <w:r>
        <w:rPr>
          <w:rFonts w:ascii="Arial" w:hAnsi="Arial" w:cs="Arial"/>
          <w:b w:val="0"/>
          <w:i w:val="0"/>
          <w:sz w:val="22"/>
          <w:szCs w:val="22"/>
          <w:lang w:val="pt-BR"/>
        </w:rPr>
        <w:t xml:space="preserve">, sendo certo que a Cedente Fiduciante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Pr>
          <w:rFonts w:ascii="Arial" w:hAnsi="Arial" w:cs="Arial"/>
          <w:b w:val="0"/>
          <w:i w:val="0"/>
          <w:color w:val="000000"/>
          <w:sz w:val="22"/>
          <w:szCs w:val="22"/>
          <w:lang w:val="pt-BR"/>
        </w:rPr>
        <w:t>(quer de forma amigável, judicial ou extrajudicialmente ou por qualquer outro meio ou forma)</w:t>
      </w:r>
      <w:r>
        <w:rPr>
          <w:rFonts w:ascii="Arial" w:hAnsi="Arial" w:cs="Arial"/>
          <w:b w:val="0"/>
          <w:i w:val="0"/>
          <w:sz w:val="22"/>
          <w:szCs w:val="22"/>
          <w:lang w:val="pt-BR"/>
        </w:rPr>
        <w:t xml:space="preserve">. </w:t>
      </w:r>
    </w:p>
    <w:p w14:paraId="2ED6EBC5" w14:textId="77777777" w:rsidR="005C45AB" w:rsidRDefault="005C45AB">
      <w:pPr>
        <w:spacing w:line="320" w:lineRule="exact"/>
        <w:jc w:val="both"/>
        <w:rPr>
          <w:rFonts w:ascii="Arial" w:hAnsi="Arial" w:cs="Arial"/>
          <w:sz w:val="22"/>
          <w:szCs w:val="22"/>
          <w:lang w:val="pt-BR"/>
        </w:rPr>
      </w:pPr>
    </w:p>
    <w:p w14:paraId="061FB51E" w14:textId="77777777" w:rsidR="005C45AB" w:rsidRDefault="0063347D">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lastRenderedPageBreak/>
        <w:t>CLÁUSULA QUARTA – CONTROLE DOS DIREITOS CEDIDOS FIDUCIARIAMENTE</w:t>
      </w:r>
    </w:p>
    <w:p w14:paraId="0973FD7E" w14:textId="77777777" w:rsidR="005C45AB" w:rsidRDefault="005C45AB">
      <w:pPr>
        <w:rPr>
          <w:rFonts w:ascii="Arial" w:hAnsi="Arial" w:cs="Arial"/>
          <w:sz w:val="22"/>
          <w:szCs w:val="22"/>
          <w:lang w:val="pt-BR"/>
        </w:rPr>
      </w:pPr>
      <w:bookmarkStart w:id="39" w:name="Texto97"/>
      <w:bookmarkStart w:id="40" w:name="Texto98"/>
      <w:bookmarkEnd w:id="39"/>
      <w:bookmarkEnd w:id="40"/>
    </w:p>
    <w:p w14:paraId="41D08A17" w14:textId="77777777" w:rsidR="005C45AB" w:rsidRDefault="0063347D">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Até o pagamento integral das Obrigações Garantidas, a </w:t>
      </w:r>
      <w:r>
        <w:rPr>
          <w:rFonts w:ascii="Arial" w:hAnsi="Arial" w:cs="Arial"/>
          <w:b w:val="0"/>
          <w:i w:val="0"/>
          <w:sz w:val="22"/>
          <w:szCs w:val="22"/>
        </w:rPr>
        <w:t xml:space="preserve">IVN </w:t>
      </w:r>
      <w:r>
        <w:rPr>
          <w:rFonts w:ascii="Arial" w:hAnsi="Arial" w:cs="Arial"/>
          <w:b w:val="0"/>
          <w:i w:val="0"/>
          <w:sz w:val="22"/>
          <w:szCs w:val="22"/>
          <w:lang w:val="pt-BR"/>
        </w:rPr>
        <w:t>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exclusivamente pelo Banco Administrador com estrita observância aos termos do presente Contrato e às orientações do Agente Fiduciário.</w:t>
      </w:r>
    </w:p>
    <w:p w14:paraId="784E5A7C" w14:textId="77777777" w:rsidR="005C45AB" w:rsidRDefault="005C45AB">
      <w:pPr>
        <w:spacing w:line="320" w:lineRule="exact"/>
        <w:rPr>
          <w:rFonts w:ascii="Arial" w:hAnsi="Arial" w:cs="Arial"/>
          <w:sz w:val="22"/>
          <w:szCs w:val="22"/>
          <w:lang w:val="pt-BR"/>
        </w:rPr>
      </w:pPr>
    </w:p>
    <w:p w14:paraId="70F247D9" w14:textId="77777777" w:rsidR="005C45AB" w:rsidRDefault="0063347D">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quaisquer valores oriundos de pagamentos de Direitos Creditórios sejam direcionados para conta diversa do que a Conta Vinculada, a </w:t>
      </w:r>
      <w:r>
        <w:rPr>
          <w:rFonts w:ascii="Arial" w:hAnsi="Arial" w:cs="Arial"/>
          <w:b w:val="0"/>
          <w:i w:val="0"/>
          <w:sz w:val="22"/>
          <w:szCs w:val="22"/>
        </w:rPr>
        <w:t xml:space="preserve">IVN </w:t>
      </w:r>
      <w:r>
        <w:rPr>
          <w:rFonts w:ascii="Arial" w:hAnsi="Arial" w:cs="Arial"/>
          <w:b w:val="0"/>
          <w:i w:val="0"/>
          <w:sz w:val="22"/>
          <w:szCs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14:paraId="19BB32F7" w14:textId="77777777" w:rsidR="005C45AB" w:rsidRDefault="005C45AB">
      <w:pPr>
        <w:pStyle w:val="Ttulo1"/>
        <w:spacing w:line="320" w:lineRule="exact"/>
        <w:rPr>
          <w:rFonts w:ascii="Arial" w:hAnsi="Arial" w:cs="Arial"/>
          <w:b w:val="0"/>
          <w:i w:val="0"/>
          <w:sz w:val="22"/>
          <w:szCs w:val="22"/>
          <w:lang w:val="pt-BR"/>
        </w:rPr>
      </w:pPr>
    </w:p>
    <w:p w14:paraId="3D9EED32" w14:textId="77777777" w:rsidR="005C45AB" w:rsidRDefault="0063347D">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 caracterização da ocorrência do descumprimento de obrigação não pecuniária, o descumprimento do disposto na Cláusula 4.2 acima pela </w:t>
      </w:r>
      <w:r>
        <w:rPr>
          <w:rFonts w:ascii="Arial" w:hAnsi="Arial" w:cs="Arial"/>
          <w:b w:val="0"/>
          <w:i w:val="0"/>
          <w:sz w:val="22"/>
          <w:szCs w:val="22"/>
        </w:rPr>
        <w:t xml:space="preserve">IVN </w:t>
      </w:r>
      <w:r>
        <w:rPr>
          <w:rFonts w:ascii="Arial" w:hAnsi="Arial" w:cs="Arial"/>
          <w:b w:val="0"/>
          <w:i w:val="0"/>
          <w:sz w:val="22"/>
          <w:szCs w:val="22"/>
          <w:lang w:val="pt-BR"/>
        </w:rPr>
        <w:t>acarretará em multa moratória não compensatória de 2% (dois por cento) sobre o valor depositado de forma adversa corrigido pela variação do Índice Geral de Preços do Mercado, divulgado pela Fundação Getúlio Vargas (“</w:t>
      </w:r>
      <w:r>
        <w:rPr>
          <w:rFonts w:ascii="Arial" w:hAnsi="Arial" w:cs="Arial"/>
          <w:b w:val="0"/>
          <w:i w:val="0"/>
          <w:sz w:val="22"/>
          <w:szCs w:val="22"/>
          <w:u w:val="single"/>
          <w:lang w:val="pt-BR"/>
        </w:rPr>
        <w:t>IGPM</w:t>
      </w:r>
      <w:r>
        <w:rPr>
          <w:rFonts w:ascii="Arial" w:hAnsi="Arial" w:cs="Arial"/>
          <w:b w:val="0"/>
          <w:i w:val="0"/>
          <w:sz w:val="22"/>
          <w:szCs w:val="22"/>
          <w:lang w:val="pt-BR"/>
        </w:rPr>
        <w:t>”), ou, na sua falta, do Índice de Preços ao Consumidor Amplo, divulgado pelo Instituto Brasileiro de Geografia e Estatística - IBGE (“</w:t>
      </w:r>
      <w:r>
        <w:rPr>
          <w:rFonts w:ascii="Arial" w:hAnsi="Arial" w:cs="Arial"/>
          <w:b w:val="0"/>
          <w:i w:val="0"/>
          <w:sz w:val="22"/>
          <w:szCs w:val="22"/>
          <w:u w:val="single"/>
          <w:lang w:val="pt-BR"/>
        </w:rPr>
        <w:t>IPCA</w:t>
      </w:r>
      <w:r>
        <w:rPr>
          <w:rFonts w:ascii="Arial" w:hAnsi="Arial" w:cs="Arial"/>
          <w:b w:val="0"/>
          <w:i w:val="0"/>
          <w:sz w:val="22"/>
          <w:szCs w:val="22"/>
          <w:lang w:val="pt-BR"/>
        </w:rPr>
        <w:t>”).</w:t>
      </w:r>
    </w:p>
    <w:p w14:paraId="14FE6B3D" w14:textId="77777777" w:rsidR="005C45AB" w:rsidRDefault="005C45AB">
      <w:pPr>
        <w:pStyle w:val="Ttulo1"/>
        <w:tabs>
          <w:tab w:val="left" w:pos="851"/>
        </w:tabs>
        <w:spacing w:line="320" w:lineRule="exact"/>
        <w:rPr>
          <w:rFonts w:ascii="Arial" w:hAnsi="Arial" w:cs="Arial"/>
          <w:b w:val="0"/>
          <w:i w:val="0"/>
          <w:sz w:val="22"/>
          <w:szCs w:val="22"/>
          <w:lang w:val="pt-BR"/>
        </w:rPr>
      </w:pPr>
    </w:p>
    <w:p w14:paraId="7F64AEFD" w14:textId="77777777" w:rsidR="005C45AB" w:rsidRDefault="0063347D">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autoriza o Banco Administrador a receber, mediante depósito na Conta Vinculada, todas as quantias que forem devidas por força dos Direitos Creditórios neste Contrato.</w:t>
      </w:r>
    </w:p>
    <w:p w14:paraId="549A2A14" w14:textId="77777777" w:rsidR="005C45AB" w:rsidRDefault="005C45AB">
      <w:pPr>
        <w:pStyle w:val="Ttulo1"/>
        <w:spacing w:line="320" w:lineRule="exact"/>
        <w:rPr>
          <w:rFonts w:ascii="Arial" w:hAnsi="Arial" w:cs="Arial"/>
          <w:b w:val="0"/>
          <w:i w:val="0"/>
          <w:sz w:val="22"/>
          <w:szCs w:val="22"/>
          <w:lang w:val="pt-BR"/>
        </w:rPr>
      </w:pPr>
    </w:p>
    <w:p w14:paraId="394D1902" w14:textId="77777777" w:rsidR="005C45AB" w:rsidRDefault="0063347D">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não será responsável por quaisquer medidas judiciais ou extrajudiciais envolvendo a cobrança dos Direitos Creditórios ou a conservação dos direitos da </w:t>
      </w:r>
      <w:r>
        <w:rPr>
          <w:rFonts w:ascii="Arial" w:hAnsi="Arial" w:cs="Arial"/>
          <w:b w:val="0"/>
          <w:i w:val="0"/>
          <w:sz w:val="22"/>
          <w:szCs w:val="22"/>
        </w:rPr>
        <w:t>IVN</w:t>
      </w:r>
      <w:r>
        <w:rPr>
          <w:rFonts w:ascii="Arial" w:hAnsi="Arial" w:cs="Arial"/>
          <w:b w:val="0"/>
          <w:i w:val="0"/>
          <w:sz w:val="22"/>
          <w:szCs w:val="22"/>
          <w:lang w:val="pt-BR"/>
        </w:rPr>
        <w:t xml:space="preserve">. Caso a </w:t>
      </w:r>
      <w:r>
        <w:rPr>
          <w:rFonts w:ascii="Arial" w:hAnsi="Arial" w:cs="Arial"/>
          <w:b w:val="0"/>
          <w:i w:val="0"/>
          <w:sz w:val="22"/>
          <w:szCs w:val="22"/>
        </w:rPr>
        <w:t xml:space="preserve">IVN </w:t>
      </w:r>
      <w:r>
        <w:rPr>
          <w:rFonts w:ascii="Arial" w:hAnsi="Arial" w:cs="Arial"/>
          <w:b w:val="0"/>
          <w:i w:val="0"/>
          <w:sz w:val="22"/>
          <w:szCs w:val="22"/>
          <w:lang w:val="pt-BR"/>
        </w:rPr>
        <w:t xml:space="preserve">deixe de tomar as medidas de cobrança ou conservação acima referidas, </w:t>
      </w:r>
      <w:r>
        <w:rPr>
          <w:rFonts w:ascii="Arial" w:hAnsi="Arial" w:cs="Arial"/>
          <w:b w:val="0"/>
          <w:i w:val="0"/>
          <w:color w:val="000000"/>
          <w:sz w:val="22"/>
          <w:szCs w:val="22"/>
          <w:lang w:val="pt-BR"/>
        </w:rPr>
        <w:t>o Agente Fiduciário</w:t>
      </w:r>
      <w:r>
        <w:rPr>
          <w:rFonts w:ascii="Arial" w:hAnsi="Arial" w:cs="Arial"/>
          <w:b w:val="0"/>
          <w:i w:val="0"/>
          <w:sz w:val="22"/>
          <w:szCs w:val="22"/>
          <w:lang w:val="pt-BR"/>
        </w:rPr>
        <w:t xml:space="preserve"> deverá, mediante a contratação de terceiros, tomar tais providências às custas da </w:t>
      </w:r>
      <w:r>
        <w:rPr>
          <w:rFonts w:ascii="Arial" w:hAnsi="Arial" w:cs="Arial"/>
          <w:b w:val="0"/>
          <w:i w:val="0"/>
          <w:sz w:val="22"/>
          <w:szCs w:val="22"/>
        </w:rPr>
        <w:t>IVN</w:t>
      </w:r>
      <w:r>
        <w:rPr>
          <w:rFonts w:ascii="Arial" w:hAnsi="Arial" w:cs="Arial"/>
          <w:b w:val="0"/>
          <w:i w:val="0"/>
          <w:sz w:val="22"/>
          <w:szCs w:val="22"/>
          <w:lang w:val="pt-BR"/>
        </w:rPr>
        <w:t>.</w:t>
      </w:r>
    </w:p>
    <w:p w14:paraId="5DC5301A" w14:textId="77777777" w:rsidR="005C45AB" w:rsidRDefault="005C45AB">
      <w:pPr>
        <w:pStyle w:val="Ttulo1"/>
        <w:spacing w:line="320" w:lineRule="exact"/>
        <w:rPr>
          <w:rFonts w:ascii="Arial" w:hAnsi="Arial" w:cs="Arial"/>
          <w:b w:val="0"/>
          <w:i w:val="0"/>
          <w:sz w:val="22"/>
          <w:szCs w:val="22"/>
          <w:lang w:val="pt-BR"/>
        </w:rPr>
      </w:pPr>
    </w:p>
    <w:p w14:paraId="70D32F22" w14:textId="77777777" w:rsidR="005C45AB" w:rsidRDefault="0063347D">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deste Contrato não será de forma alguma afetada, nem prejudicada, por eventual inadimplência dos devedores de pagamentos decorrentes dos Direitos Creditórios.</w:t>
      </w:r>
    </w:p>
    <w:p w14:paraId="70C41573" w14:textId="77777777" w:rsidR="005C45AB" w:rsidRDefault="005C45AB">
      <w:pPr>
        <w:pStyle w:val="Ttulo1"/>
        <w:spacing w:line="320" w:lineRule="exact"/>
        <w:rPr>
          <w:rFonts w:ascii="Arial" w:hAnsi="Arial" w:cs="Arial"/>
          <w:b w:val="0"/>
          <w:i w:val="0"/>
          <w:sz w:val="22"/>
          <w:szCs w:val="22"/>
          <w:lang w:val="pt-BR"/>
        </w:rPr>
      </w:pPr>
    </w:p>
    <w:p w14:paraId="2D77BE69" w14:textId="77777777" w:rsidR="005C45AB" w:rsidRDefault="0063347D">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w:t>
      </w:r>
      <w:proofErr w:type="spellStart"/>
      <w:r>
        <w:rPr>
          <w:rFonts w:ascii="Arial" w:hAnsi="Arial" w:cs="Arial"/>
          <w:b w:val="0"/>
          <w:i w:val="0"/>
          <w:sz w:val="22"/>
          <w:szCs w:val="22"/>
          <w:lang w:val="pt-BR"/>
        </w:rPr>
        <w:t>esta</w:t>
      </w:r>
      <w:proofErr w:type="spellEnd"/>
      <w:r>
        <w:rPr>
          <w:rFonts w:ascii="Arial" w:hAnsi="Arial" w:cs="Arial"/>
          <w:b w:val="0"/>
          <w:i w:val="0"/>
          <w:sz w:val="22"/>
          <w:szCs w:val="22"/>
          <w:lang w:val="pt-BR"/>
        </w:rPr>
        <w:t xml:space="preserve"> pertence, devendo tais alterações serem comunicadas pela </w:t>
      </w:r>
      <w:r>
        <w:rPr>
          <w:rFonts w:ascii="Arial" w:hAnsi="Arial" w:cs="Arial"/>
          <w:b w:val="0"/>
          <w:i w:val="0"/>
          <w:sz w:val="22"/>
          <w:szCs w:val="22"/>
        </w:rPr>
        <w:t xml:space="preserve">IVN e/ou pela Emissora </w:t>
      </w:r>
      <w:r>
        <w:rPr>
          <w:rFonts w:ascii="Arial" w:hAnsi="Arial" w:cs="Arial"/>
          <w:b w:val="0"/>
          <w:i w:val="0"/>
          <w:sz w:val="22"/>
          <w:szCs w:val="22"/>
          <w:lang w:val="pt-BR"/>
        </w:rPr>
        <w:t xml:space="preserve">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w:t>
      </w:r>
      <w:proofErr w:type="spellStart"/>
      <w:proofErr w:type="gramStart"/>
      <w:r>
        <w:rPr>
          <w:rFonts w:ascii="Arial" w:hAnsi="Arial" w:cs="Arial"/>
          <w:b w:val="0"/>
          <w:i w:val="0"/>
          <w:sz w:val="22"/>
          <w:szCs w:val="22"/>
          <w:lang w:val="pt-BR"/>
        </w:rPr>
        <w:t>esta</w:t>
      </w:r>
      <w:proofErr w:type="spellEnd"/>
      <w:proofErr w:type="gramEnd"/>
      <w:r>
        <w:rPr>
          <w:rFonts w:ascii="Arial" w:hAnsi="Arial" w:cs="Arial"/>
          <w:b w:val="0"/>
          <w:i w:val="0"/>
          <w:sz w:val="22"/>
          <w:szCs w:val="22"/>
          <w:lang w:val="pt-BR"/>
        </w:rPr>
        <w:t xml:space="preserve"> pertence nos termos desta Cláusula, as Partes aditarão este Contrato, sem a necessidade de qualquer aprovação em sede de Assembleia Geral de Debenturistas.</w:t>
      </w:r>
    </w:p>
    <w:p w14:paraId="65D08FB1" w14:textId="77777777" w:rsidR="005C45AB" w:rsidRDefault="005C45AB">
      <w:pPr>
        <w:pStyle w:val="Ttulo1"/>
        <w:spacing w:line="320" w:lineRule="exact"/>
        <w:rPr>
          <w:rFonts w:ascii="Arial" w:hAnsi="Arial" w:cs="Arial"/>
          <w:b w:val="0"/>
          <w:i w:val="0"/>
          <w:sz w:val="22"/>
          <w:szCs w:val="22"/>
          <w:lang w:val="pt-BR"/>
        </w:rPr>
      </w:pPr>
    </w:p>
    <w:p w14:paraId="0D25796E" w14:textId="77777777" w:rsidR="005C45AB" w:rsidRDefault="0063347D">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Conta Vinculada não poderá ser encerrada até a final e integral liquidação das Obrigações Garantidas ou até a extinção deste Contrato ou substituição do Banco Administrador, nos termos deste Contrato.</w:t>
      </w:r>
    </w:p>
    <w:p w14:paraId="71B03BA9" w14:textId="77777777" w:rsidR="005C45AB" w:rsidRDefault="005C45AB">
      <w:pPr>
        <w:pStyle w:val="Ttulo1"/>
        <w:tabs>
          <w:tab w:val="clear" w:pos="432"/>
        </w:tabs>
        <w:suppressAutoHyphens w:val="0"/>
        <w:spacing w:line="320" w:lineRule="exact"/>
        <w:ind w:left="0" w:firstLine="0"/>
        <w:jc w:val="both"/>
        <w:rPr>
          <w:rFonts w:ascii="Arial" w:hAnsi="Arial" w:cs="Arial"/>
          <w:i w:val="0"/>
          <w:sz w:val="22"/>
          <w:szCs w:val="22"/>
          <w:lang w:val="pt-BR"/>
        </w:rPr>
      </w:pPr>
    </w:p>
    <w:p w14:paraId="10EDC646" w14:textId="77777777" w:rsidR="005C45AB" w:rsidRDefault="0063347D">
      <w:pPr>
        <w:pStyle w:val="Ttulo1"/>
        <w:tabs>
          <w:tab w:val="clear" w:pos="432"/>
        </w:tabs>
        <w:suppressAutoHyphens w:val="0"/>
        <w:spacing w:line="320" w:lineRule="exact"/>
        <w:ind w:left="0" w:firstLine="0"/>
        <w:jc w:val="both"/>
        <w:rPr>
          <w:rFonts w:ascii="Arial" w:hAnsi="Arial" w:cs="Arial"/>
          <w:i w:val="0"/>
          <w:sz w:val="22"/>
          <w:szCs w:val="22"/>
          <w:lang w:val="pt-BR"/>
        </w:rPr>
      </w:pPr>
      <w:bookmarkStart w:id="41" w:name="_Ref484980161"/>
      <w:r>
        <w:rPr>
          <w:rFonts w:ascii="Arial" w:hAnsi="Arial" w:cs="Arial"/>
          <w:i w:val="0"/>
          <w:sz w:val="22"/>
          <w:szCs w:val="22"/>
          <w:lang w:val="pt-BR"/>
        </w:rPr>
        <w:t>CLÁUSULA QUINTA – CONTA VINCULADA</w:t>
      </w:r>
      <w:bookmarkEnd w:id="41"/>
      <w:r>
        <w:rPr>
          <w:rFonts w:ascii="Arial" w:hAnsi="Arial" w:cs="Arial"/>
          <w:i w:val="0"/>
          <w:sz w:val="22"/>
          <w:szCs w:val="22"/>
          <w:lang w:val="pt-BR"/>
        </w:rPr>
        <w:t xml:space="preserve"> E GESTÃO DOS DIREITOS CREDITÓRIOS E SEU MONITORAMENTO</w:t>
      </w:r>
    </w:p>
    <w:p w14:paraId="0CDC12EC" w14:textId="77777777" w:rsidR="005C45AB" w:rsidRDefault="005C45AB">
      <w:pPr>
        <w:spacing w:line="320" w:lineRule="exact"/>
        <w:rPr>
          <w:rFonts w:ascii="Arial" w:hAnsi="Arial" w:cs="Arial"/>
          <w:sz w:val="22"/>
          <w:szCs w:val="22"/>
          <w:lang w:val="pt-BR"/>
        </w:rPr>
      </w:pPr>
    </w:p>
    <w:p w14:paraId="71CE90A4"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bookmarkStart w:id="42" w:name="_Ref485027271"/>
      <w:r>
        <w:rPr>
          <w:rFonts w:ascii="Arial" w:hAnsi="Arial" w:cs="Arial"/>
          <w:b w:val="0"/>
          <w:i w:val="0"/>
          <w:color w:val="000000"/>
          <w:sz w:val="22"/>
          <w:szCs w:val="22"/>
          <w:lang w:val="pt-BR"/>
        </w:rPr>
        <w:t xml:space="preserve">Durante toda a vigência deste Contrato, e enquanto as Obrigações Garantidas não tiverem sido integralmente liquidadas, a Conta Vinculada não poderá ser movimentada pela </w:t>
      </w:r>
      <w:r>
        <w:rPr>
          <w:rFonts w:ascii="Arial" w:hAnsi="Arial" w:cs="Arial"/>
          <w:b w:val="0"/>
          <w:i w:val="0"/>
          <w:sz w:val="22"/>
          <w:szCs w:val="22"/>
        </w:rPr>
        <w:t>IVN</w:t>
      </w:r>
      <w:r>
        <w:rPr>
          <w:rFonts w:ascii="Arial" w:hAnsi="Arial" w:cs="Arial"/>
          <w:b w:val="0"/>
          <w:i w:val="0"/>
          <w:color w:val="000000"/>
          <w:sz w:val="22"/>
          <w:szCs w:val="22"/>
          <w:lang w:val="pt-BR"/>
        </w:rPr>
        <w:t xml:space="preserve">, sob qualquer forma, inclusive </w:t>
      </w:r>
      <w:bookmarkStart w:id="43" w:name="_DV_C48"/>
      <w:r>
        <w:rPr>
          <w:rFonts w:ascii="Arial" w:hAnsi="Arial" w:cs="Arial"/>
          <w:b w:val="0"/>
          <w:i w:val="0"/>
          <w:sz w:val="22"/>
          <w:szCs w:val="22"/>
          <w:lang w:val="pt-BR"/>
        </w:rPr>
        <w:t>mediante a</w:t>
      </w:r>
      <w:bookmarkEnd w:id="43"/>
      <w:r>
        <w:rPr>
          <w:rFonts w:ascii="Arial" w:hAnsi="Arial" w:cs="Arial"/>
          <w:b w:val="0"/>
          <w:i w:val="0"/>
          <w:sz w:val="22"/>
          <w:szCs w:val="22"/>
          <w:lang w:val="pt-BR"/>
        </w:rPr>
        <w:t xml:space="preserve"> </w:t>
      </w:r>
      <w:r>
        <w:rPr>
          <w:rFonts w:ascii="Arial" w:hAnsi="Arial" w:cs="Arial"/>
          <w:b w:val="0"/>
          <w:i w:val="0"/>
          <w:color w:val="000000"/>
          <w:sz w:val="22"/>
          <w:szCs w:val="22"/>
          <w:lang w:val="pt-BR"/>
        </w:rPr>
        <w:t xml:space="preserve">emissão de cheques, saques ou ordens de transferência. A </w:t>
      </w:r>
      <w:r>
        <w:rPr>
          <w:rFonts w:ascii="Arial" w:hAnsi="Arial" w:cs="Arial"/>
          <w:b w:val="0"/>
          <w:i w:val="0"/>
          <w:sz w:val="22"/>
          <w:szCs w:val="22"/>
        </w:rPr>
        <w:t xml:space="preserve">IVN </w:t>
      </w:r>
      <w:r>
        <w:rPr>
          <w:rFonts w:ascii="Arial" w:hAnsi="Arial" w:cs="Arial"/>
          <w:b w:val="0"/>
          <w:i w:val="0"/>
          <w:color w:val="000000"/>
          <w:sz w:val="22"/>
          <w:szCs w:val="22"/>
          <w:lang w:val="pt-BR"/>
        </w:rPr>
        <w:t xml:space="preserve">obriga-se a (i) </w:t>
      </w:r>
      <w:r>
        <w:rPr>
          <w:rFonts w:ascii="Arial" w:hAnsi="Arial" w:cs="Arial"/>
          <w:b w:val="0"/>
          <w:i w:val="0"/>
          <w:sz w:val="22"/>
          <w:szCs w:val="22"/>
          <w:lang w:val="pt-BR"/>
        </w:rPr>
        <w:t>manter a Conta Vinculada existente, válida e em pleno vigor, livre de todo e qualquer ônus, abstendo-se de realizar qualquer ato para alterar quaisquer das características da Conta Vinculada sem a prévia e expressa anuência dos Debenturistas, reunidos em assembleia, representados pelo Agente Fiduciário;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xml:space="preserve">) </w:t>
      </w:r>
      <w:r>
        <w:rPr>
          <w:rFonts w:ascii="Arial" w:hAnsi="Arial" w:cs="Arial"/>
          <w:b w:val="0"/>
          <w:i w:val="0"/>
          <w:color w:val="000000"/>
          <w:sz w:val="22"/>
          <w:szCs w:val="22"/>
          <w:lang w:val="pt-BR"/>
        </w:rPr>
        <w:t>assinar todos os documentos e a praticar todo e qualquer ato necessário ao fiel cumprimento do disposto nesta cláusula; e (</w:t>
      </w:r>
      <w:proofErr w:type="spellStart"/>
      <w:r>
        <w:rPr>
          <w:rFonts w:ascii="Arial" w:hAnsi="Arial" w:cs="Arial"/>
          <w:b w:val="0"/>
          <w:i w:val="0"/>
          <w:color w:val="000000"/>
          <w:sz w:val="22"/>
          <w:szCs w:val="22"/>
          <w:lang w:val="pt-BR"/>
        </w:rPr>
        <w:t>iii</w:t>
      </w:r>
      <w:proofErr w:type="spellEnd"/>
      <w:r>
        <w:rPr>
          <w:rFonts w:ascii="Arial" w:hAnsi="Arial" w:cs="Arial"/>
          <w:b w:val="0"/>
          <w:i w:val="0"/>
          <w:color w:val="000000"/>
          <w:sz w:val="22"/>
          <w:szCs w:val="22"/>
          <w:lang w:val="pt-BR"/>
        </w:rPr>
        <w:t xml:space="preserve">) </w:t>
      </w:r>
      <w:r>
        <w:rPr>
          <w:rFonts w:ascii="Arial" w:hAnsi="Arial" w:cs="Arial"/>
          <w:b w:val="0"/>
          <w:i w:val="0"/>
          <w:sz w:val="22"/>
          <w:szCs w:val="22"/>
          <w:lang w:val="pt-BR"/>
        </w:rPr>
        <w:t>fazer com que os recursos decorrentes Direitos Creditórios sejam depositados exclusivamente na Conta Vinculada</w:t>
      </w:r>
      <w:r>
        <w:rPr>
          <w:rFonts w:ascii="Arial" w:hAnsi="Arial" w:cs="Arial"/>
          <w:b w:val="0"/>
          <w:i w:val="0"/>
          <w:color w:val="000000"/>
          <w:sz w:val="22"/>
          <w:szCs w:val="22"/>
          <w:lang w:val="pt-BR"/>
        </w:rPr>
        <w:t>.</w:t>
      </w:r>
    </w:p>
    <w:p w14:paraId="1C8FEA87" w14:textId="77777777" w:rsidR="005C45AB" w:rsidRDefault="005C45AB">
      <w:pPr>
        <w:pStyle w:val="Ttulo1"/>
        <w:spacing w:line="320" w:lineRule="exact"/>
        <w:rPr>
          <w:rFonts w:ascii="Arial" w:hAnsi="Arial" w:cs="Arial"/>
          <w:b w:val="0"/>
          <w:i w:val="0"/>
          <w:sz w:val="22"/>
          <w:szCs w:val="22"/>
          <w:lang w:val="pt-BR"/>
        </w:rPr>
      </w:pPr>
    </w:p>
    <w:p w14:paraId="5824F5C3"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Enquanto o presente Contrato estiver em pleno vigor e efeito e as Obrigações Garantidas não tiverem sido integralmente liquidadas, a Conta Vinculada será exclusivamente movimentada pelo Banco Administrador nos termos deste Contrato ou exclusivamente de acordo com 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bookmarkEnd w:id="42"/>
    </w:p>
    <w:p w14:paraId="1CF526F0" w14:textId="77777777" w:rsidR="005C45AB" w:rsidRDefault="005C45AB">
      <w:pPr>
        <w:pStyle w:val="Ttulo1"/>
        <w:spacing w:line="320" w:lineRule="exact"/>
        <w:rPr>
          <w:rFonts w:ascii="Arial" w:hAnsi="Arial" w:cs="Arial"/>
          <w:b w:val="0"/>
          <w:i w:val="0"/>
          <w:sz w:val="22"/>
          <w:szCs w:val="22"/>
          <w:lang w:val="pt-BR"/>
        </w:rPr>
      </w:pPr>
    </w:p>
    <w:p w14:paraId="03E38AA6"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IVN</w:t>
      </w:r>
      <w:r>
        <w:rPr>
          <w:rFonts w:ascii="Arial" w:hAnsi="Arial" w:cs="Arial"/>
          <w:b w:val="0"/>
          <w:i w:val="0"/>
          <w:sz w:val="22"/>
          <w:szCs w:val="22"/>
          <w:lang w:val="pt-BR"/>
        </w:rPr>
        <w:t xml:space="preserve">, neste ato, em caráter irrevogável e irretratável, autoriza o Banco Administrador a disponibilizar acesso </w:t>
      </w:r>
      <w:r>
        <w:rPr>
          <w:rFonts w:ascii="Arial" w:hAnsi="Arial" w:cs="Arial"/>
          <w:b w:val="0"/>
          <w:i w:val="0"/>
          <w:color w:val="000000"/>
          <w:sz w:val="22"/>
          <w:szCs w:val="22"/>
          <w:lang w:val="pt-BR"/>
        </w:rPr>
        <w:t>eletrônico</w:t>
      </w:r>
      <w:r>
        <w:rPr>
          <w:rFonts w:ascii="Arial" w:hAnsi="Arial" w:cs="Arial"/>
          <w:b w:val="0"/>
          <w:i w:val="0"/>
          <w:sz w:val="22"/>
          <w:szCs w:val="22"/>
          <w:lang w:val="pt-BR"/>
        </w:rPr>
        <w:t xml:space="preserve">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aos Fiadores, conforme necessário. </w:t>
      </w:r>
    </w:p>
    <w:p w14:paraId="4B4AC464" w14:textId="77777777" w:rsidR="005C45AB" w:rsidRDefault="005C45AB">
      <w:pPr>
        <w:spacing w:line="320" w:lineRule="exact"/>
        <w:rPr>
          <w:rFonts w:ascii="Arial" w:hAnsi="Arial" w:cs="Arial"/>
          <w:sz w:val="22"/>
          <w:szCs w:val="22"/>
          <w:lang w:val="pt-BR"/>
        </w:rPr>
      </w:pPr>
    </w:p>
    <w:p w14:paraId="0E5D121D" w14:textId="77777777" w:rsidR="005C45AB" w:rsidRDefault="0063347D">
      <w:pPr>
        <w:pStyle w:val="Ttulo1"/>
        <w:keepNext w:val="0"/>
        <w:numPr>
          <w:ilvl w:val="2"/>
          <w:numId w:val="14"/>
        </w:numPr>
        <w:tabs>
          <w:tab w:val="clear" w:pos="1418"/>
          <w:tab w:val="num"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deverá disponibilizar extratos detalhados dos valores depositados e movimentados na Conta Vinculada às Partes, que deverão ser enviados pelo Banco Administrador até às 10:00 horas todo 2º Dia Útil de mês ou, em até 1 (um) Dia Útil a contar da solicitação pelas Partes. </w:t>
      </w:r>
    </w:p>
    <w:p w14:paraId="238C9796" w14:textId="77777777" w:rsidR="005C45AB" w:rsidRDefault="005C45AB">
      <w:pPr>
        <w:rPr>
          <w:rFonts w:ascii="Arial" w:hAnsi="Arial" w:cs="Arial"/>
          <w:sz w:val="22"/>
          <w:szCs w:val="22"/>
          <w:highlight w:val="yellow"/>
          <w:lang w:val="pt-BR"/>
        </w:rPr>
      </w:pPr>
    </w:p>
    <w:p w14:paraId="63A0200B" w14:textId="77777777" w:rsidR="005C45AB" w:rsidRDefault="005C45AB">
      <w:pPr>
        <w:spacing w:line="320" w:lineRule="exact"/>
        <w:rPr>
          <w:rFonts w:ascii="Arial" w:hAnsi="Arial" w:cs="Arial"/>
          <w:sz w:val="22"/>
          <w:szCs w:val="22"/>
          <w:lang w:val="pt-BR"/>
        </w:rPr>
      </w:pPr>
    </w:p>
    <w:p w14:paraId="10FA3BF0" w14:textId="77777777" w:rsidR="005C45AB" w:rsidRDefault="0063347D">
      <w:pPr>
        <w:spacing w:line="320" w:lineRule="exact"/>
        <w:jc w:val="both"/>
        <w:rPr>
          <w:rFonts w:ascii="Arial" w:hAnsi="Arial" w:cs="Arial"/>
          <w:sz w:val="22"/>
          <w:szCs w:val="22"/>
          <w:lang w:val="pt-BR"/>
        </w:rPr>
      </w:pPr>
      <w:r>
        <w:rPr>
          <w:rFonts w:ascii="Arial" w:hAnsi="Arial" w:cs="Arial"/>
          <w:bCs/>
          <w:iCs/>
          <w:spacing w:val="-4"/>
          <w:sz w:val="22"/>
          <w:szCs w:val="22"/>
          <w:highlight w:val="yellow"/>
        </w:rPr>
        <w:t>[Nota PNA: Refletimos a estrutura solicitada conforme abaixo. AF/Banco Administrador, favor confirmar se funciona para fins de verificação. Companhia pleiteia o ajuste para 12 meses de extrato. A discutir.]</w:t>
      </w:r>
      <w:ins w:id="44" w:author="Autor" w:date="2020-02-14T10:46:00Z">
        <w:r w:rsidR="00A3442A">
          <w:rPr>
            <w:rFonts w:ascii="Arial" w:hAnsi="Arial" w:cs="Arial"/>
            <w:bCs/>
            <w:iCs/>
            <w:spacing w:val="-4"/>
            <w:sz w:val="22"/>
            <w:szCs w:val="22"/>
          </w:rPr>
          <w:t xml:space="preserve"> </w:t>
        </w:r>
      </w:ins>
      <w:ins w:id="45" w:author="Autor" w:date="2020-02-14T10:47:00Z">
        <w:r w:rsidR="00A3442A" w:rsidRPr="00A111EB">
          <w:rPr>
            <w:rFonts w:ascii="Arial" w:hAnsi="Arial" w:cs="Arial"/>
            <w:bCs/>
            <w:iCs/>
            <w:spacing w:val="-4"/>
            <w:sz w:val="22"/>
            <w:szCs w:val="22"/>
            <w:highlight w:val="cyan"/>
            <w:rPrChange w:id="46" w:author="Autor" w:date="2020-02-14T10:47:00Z">
              <w:rPr>
                <w:rFonts w:ascii="Arial" w:hAnsi="Arial" w:cs="Arial"/>
                <w:bCs/>
                <w:iCs/>
                <w:spacing w:val="-4"/>
                <w:sz w:val="22"/>
                <w:szCs w:val="22"/>
              </w:rPr>
            </w:rPrChange>
          </w:rPr>
          <w:t>[</w:t>
        </w:r>
      </w:ins>
      <w:ins w:id="47" w:author="Autor" w:date="2020-02-14T10:46:00Z">
        <w:r w:rsidR="00A3442A" w:rsidRPr="00A111EB">
          <w:rPr>
            <w:rFonts w:ascii="Arial" w:hAnsi="Arial" w:cs="Arial"/>
            <w:bCs/>
            <w:iCs/>
            <w:spacing w:val="-4"/>
            <w:sz w:val="22"/>
            <w:szCs w:val="22"/>
            <w:highlight w:val="cyan"/>
            <w:rPrChange w:id="48" w:author="Autor" w:date="2020-02-14T10:47:00Z">
              <w:rPr>
                <w:rFonts w:ascii="Arial" w:hAnsi="Arial" w:cs="Arial"/>
                <w:bCs/>
                <w:iCs/>
                <w:spacing w:val="-4"/>
                <w:sz w:val="22"/>
                <w:szCs w:val="22"/>
              </w:rPr>
            </w:rPrChange>
          </w:rPr>
          <w:t>Pavarini o</w:t>
        </w:r>
      </w:ins>
      <w:ins w:id="49" w:author="Autor" w:date="2020-02-14T10:47:00Z">
        <w:r w:rsidR="00A3442A" w:rsidRPr="00A111EB">
          <w:rPr>
            <w:rFonts w:ascii="Arial" w:hAnsi="Arial" w:cs="Arial"/>
            <w:bCs/>
            <w:iCs/>
            <w:spacing w:val="-4"/>
            <w:sz w:val="22"/>
            <w:szCs w:val="22"/>
            <w:highlight w:val="cyan"/>
            <w:rPrChange w:id="50" w:author="Autor" w:date="2020-02-14T10:47:00Z">
              <w:rPr>
                <w:rFonts w:ascii="Arial" w:hAnsi="Arial" w:cs="Arial"/>
                <w:bCs/>
                <w:iCs/>
                <w:spacing w:val="-4"/>
                <w:sz w:val="22"/>
                <w:szCs w:val="22"/>
              </w:rPr>
            </w:rPrChange>
          </w:rPr>
          <w:t>k, este ponto deverá ser batido com o Coordenador Líder]</w:t>
        </w:r>
      </w:ins>
    </w:p>
    <w:p w14:paraId="6ADA15EA" w14:textId="77777777" w:rsidR="005C45AB" w:rsidRDefault="005C45AB">
      <w:pPr>
        <w:spacing w:line="320" w:lineRule="exact"/>
        <w:rPr>
          <w:rFonts w:ascii="Arial" w:hAnsi="Arial" w:cs="Arial"/>
          <w:sz w:val="22"/>
          <w:szCs w:val="22"/>
          <w:lang w:val="pt-BR"/>
        </w:rPr>
      </w:pPr>
    </w:p>
    <w:p w14:paraId="4B87A6E5" w14:textId="77777777" w:rsidR="005C45AB" w:rsidRDefault="0063347D">
      <w:pPr>
        <w:pStyle w:val="Ttulo1"/>
        <w:keepNext w:val="0"/>
        <w:numPr>
          <w:ilvl w:val="1"/>
          <w:numId w:val="13"/>
        </w:numPr>
        <w:suppressAutoHyphens w:val="0"/>
        <w:spacing w:line="320" w:lineRule="exact"/>
        <w:jc w:val="both"/>
        <w:rPr>
          <w:rFonts w:ascii="Arial" w:hAnsi="Arial" w:cs="Arial"/>
          <w:b w:val="0"/>
          <w:bCs w:val="0"/>
          <w:i w:val="0"/>
          <w:iCs w:val="0"/>
          <w:spacing w:val="-4"/>
          <w:sz w:val="22"/>
          <w:szCs w:val="22"/>
        </w:rPr>
      </w:pPr>
      <w:r>
        <w:rPr>
          <w:rFonts w:ascii="Arial" w:hAnsi="Arial" w:cs="Arial"/>
          <w:b w:val="0"/>
          <w:i w:val="0"/>
          <w:sz w:val="22"/>
          <w:szCs w:val="22"/>
          <w:u w:val="single"/>
          <w:lang w:val="pt-BR"/>
        </w:rPr>
        <w:t>Montante Mínimo Mensal</w:t>
      </w:r>
      <w:r>
        <w:rPr>
          <w:rFonts w:ascii="Arial" w:hAnsi="Arial" w:cs="Arial"/>
          <w:b w:val="0"/>
          <w:i w:val="0"/>
          <w:sz w:val="22"/>
          <w:szCs w:val="22"/>
          <w:lang w:val="pt-BR"/>
        </w:rPr>
        <w:t xml:space="preserve">. </w:t>
      </w:r>
      <w:r>
        <w:rPr>
          <w:rFonts w:ascii="Arial" w:hAnsi="Arial" w:cs="Arial"/>
          <w:b w:val="0"/>
          <w:bCs w:val="0"/>
          <w:i w:val="0"/>
          <w:iCs w:val="0"/>
          <w:spacing w:val="-4"/>
          <w:sz w:val="22"/>
          <w:szCs w:val="22"/>
        </w:rPr>
        <w:t>Observado o disposto na cláusula 5.5. abaixo,</w:t>
      </w:r>
      <w:r>
        <w:rPr>
          <w:rFonts w:ascii="Arial" w:hAnsi="Arial" w:cs="Arial"/>
          <w:b w:val="0"/>
          <w:i w:val="0"/>
          <w:sz w:val="22"/>
          <w:szCs w:val="22"/>
          <w:lang w:val="pt-BR"/>
        </w:rPr>
        <w:t xml:space="preserve"> até a liquidação integral das Obrigações Garantidas, a média mensal do montante dos Direitos Creditórios que </w:t>
      </w:r>
      <w:ins w:id="51" w:author="Autor" w:date="2020-02-14T10:50:00Z">
        <w:r w:rsidR="00A3442A">
          <w:rPr>
            <w:rFonts w:ascii="Arial" w:hAnsi="Arial" w:cs="Arial"/>
            <w:b w:val="0"/>
            <w:i w:val="0"/>
            <w:sz w:val="22"/>
            <w:szCs w:val="22"/>
            <w:lang w:val="pt-BR"/>
          </w:rPr>
          <w:t xml:space="preserve">deverão </w:t>
        </w:r>
      </w:ins>
      <w:r>
        <w:rPr>
          <w:rFonts w:ascii="Arial" w:hAnsi="Arial" w:cs="Arial"/>
          <w:b w:val="0"/>
          <w:i w:val="0"/>
          <w:sz w:val="22"/>
          <w:szCs w:val="22"/>
          <w:lang w:val="pt-BR"/>
        </w:rPr>
        <w:t>transitar na Conta Vinculada</w:t>
      </w:r>
      <w:ins w:id="52" w:author="Autor" w:date="2020-02-14T10:50:00Z">
        <w:r w:rsidR="00A3442A">
          <w:rPr>
            <w:rFonts w:ascii="Arial" w:hAnsi="Arial" w:cs="Arial"/>
            <w:b w:val="0"/>
            <w:i w:val="0"/>
            <w:sz w:val="22"/>
            <w:szCs w:val="22"/>
            <w:lang w:val="pt-BR"/>
          </w:rPr>
          <w:t xml:space="preserve"> e /ou na Conta Vinculada da </w:t>
        </w:r>
        <w:proofErr w:type="spellStart"/>
        <w:r w:rsidR="00A3442A">
          <w:rPr>
            <w:rFonts w:ascii="Arial" w:hAnsi="Arial" w:cs="Arial"/>
            <w:b w:val="0"/>
            <w:i w:val="0"/>
            <w:sz w:val="22"/>
            <w:szCs w:val="22"/>
            <w:lang w:val="pt-BR"/>
          </w:rPr>
          <w:t>Vidroporto</w:t>
        </w:r>
      </w:ins>
      <w:proofErr w:type="spellEnd"/>
      <w:r>
        <w:rPr>
          <w:rFonts w:ascii="Arial" w:hAnsi="Arial" w:cs="Arial"/>
          <w:b w:val="0"/>
          <w:i w:val="0"/>
          <w:sz w:val="22"/>
          <w:szCs w:val="22"/>
          <w:lang w:val="pt-BR"/>
        </w:rPr>
        <w:t xml:space="preserve">, com base nos extratos dos últimos 6 (seis) meses deverá ser equivalente a, no mínimo, um montante </w:t>
      </w:r>
      <w:del w:id="53" w:author="Autor" w:date="2020-02-14T10:51:00Z">
        <w:r w:rsidDel="00A3442A">
          <w:rPr>
            <w:rFonts w:ascii="Arial" w:hAnsi="Arial" w:cs="Arial"/>
            <w:b w:val="0"/>
            <w:i w:val="0"/>
            <w:sz w:val="22"/>
            <w:szCs w:val="22"/>
            <w:lang w:val="pt-BR"/>
          </w:rPr>
          <w:delText xml:space="preserve">que </w:delText>
        </w:r>
      </w:del>
      <w:r>
        <w:rPr>
          <w:rFonts w:ascii="Arial" w:hAnsi="Arial" w:cs="Arial"/>
          <w:b w:val="0"/>
          <w:i w:val="0"/>
          <w:sz w:val="22"/>
          <w:szCs w:val="22"/>
          <w:lang w:val="pt-BR"/>
        </w:rPr>
        <w:t>(i)</w:t>
      </w:r>
      <w:del w:id="54" w:author="Autor" w:date="2020-02-14T10:51:00Z">
        <w:r w:rsidDel="00A3442A">
          <w:rPr>
            <w:rFonts w:ascii="Arial" w:hAnsi="Arial" w:cs="Arial"/>
            <w:b w:val="0"/>
            <w:i w:val="0"/>
            <w:sz w:val="22"/>
            <w:szCs w:val="22"/>
            <w:lang w:val="pt-BR"/>
          </w:rPr>
          <w:delText xml:space="preserve"> </w:delText>
        </w:r>
        <w:r w:rsidDel="00A3442A">
          <w:rPr>
            <w:rFonts w:ascii="Arial" w:hAnsi="Arial" w:cs="Arial"/>
            <w:i w:val="0"/>
            <w:sz w:val="22"/>
            <w:szCs w:val="22"/>
            <w:lang w:val="pt-BR"/>
          </w:rPr>
          <w:delText>quando somado</w:delText>
        </w:r>
        <w:r w:rsidDel="00A3442A">
          <w:rPr>
            <w:rFonts w:ascii="Arial" w:hAnsi="Arial" w:cs="Arial"/>
            <w:b w:val="0"/>
            <w:i w:val="0"/>
            <w:sz w:val="22"/>
            <w:szCs w:val="22"/>
            <w:lang w:val="pt-BR"/>
          </w:rPr>
          <w:delText xml:space="preserve"> aos valores que tiverem transitado na Conta Vinculada da Vidroporto no mesmo período de apuração, corresponda a</w:delText>
        </w:r>
      </w:del>
      <w:ins w:id="55" w:author="Autor" w:date="2020-02-14T10:51:00Z">
        <w:r w:rsidR="00A3442A">
          <w:rPr>
            <w:rFonts w:ascii="Arial" w:hAnsi="Arial" w:cs="Arial"/>
            <w:b w:val="0"/>
            <w:i w:val="0"/>
            <w:sz w:val="22"/>
            <w:szCs w:val="22"/>
            <w:lang w:val="pt-BR"/>
          </w:rPr>
          <w:t xml:space="preserve"> de</w:t>
        </w:r>
      </w:ins>
      <w:r>
        <w:rPr>
          <w:rFonts w:ascii="Arial" w:hAnsi="Arial" w:cs="Arial"/>
          <w:b w:val="0"/>
          <w:i w:val="0"/>
          <w:sz w:val="22"/>
          <w:szCs w:val="22"/>
          <w:lang w:val="pt-BR"/>
        </w:rPr>
        <w:t xml:space="preserve"> R$8.700.000,00 (oito milhões e setecentos mil reais)</w:t>
      </w:r>
      <w:ins w:id="56" w:author="Autor" w:date="2020-02-14T10:51:00Z">
        <w:r w:rsidR="00A3442A">
          <w:rPr>
            <w:rFonts w:ascii="Arial" w:hAnsi="Arial" w:cs="Arial"/>
            <w:b w:val="0"/>
            <w:i w:val="0"/>
            <w:sz w:val="22"/>
            <w:szCs w:val="22"/>
            <w:lang w:val="pt-BR"/>
          </w:rPr>
          <w:t xml:space="preserve"> a partir d</w:t>
        </w:r>
      </w:ins>
      <w:ins w:id="57" w:author="Autor" w:date="2020-02-14T10:52:00Z">
        <w:r w:rsidR="00A3442A">
          <w:rPr>
            <w:rFonts w:ascii="Arial" w:hAnsi="Arial" w:cs="Arial"/>
            <w:b w:val="0"/>
            <w:i w:val="0"/>
            <w:sz w:val="22"/>
            <w:szCs w:val="22"/>
            <w:lang w:val="pt-BR"/>
          </w:rPr>
          <w:t>a</w:t>
        </w:r>
        <w:r w:rsidR="00A3442A" w:rsidRPr="00A3442A">
          <w:rPr>
            <w:rFonts w:ascii="Arial" w:hAnsi="Arial" w:cs="Arial"/>
            <w:b w:val="0"/>
            <w:i w:val="0"/>
            <w:sz w:val="22"/>
            <w:szCs w:val="22"/>
            <w:lang w:val="pt-BR"/>
          </w:rPr>
          <w:t xml:space="preserve"> </w:t>
        </w:r>
        <w:r w:rsidR="00A3442A">
          <w:rPr>
            <w:rFonts w:ascii="Arial" w:hAnsi="Arial" w:cs="Arial"/>
            <w:b w:val="0"/>
            <w:i w:val="0"/>
            <w:sz w:val="22"/>
            <w:szCs w:val="22"/>
            <w:lang w:val="pt-BR"/>
          </w:rPr>
          <w:t xml:space="preserve">Primeira Data de </w:t>
        </w:r>
      </w:ins>
      <w:ins w:id="58" w:author="Autor" w:date="2020-02-14T10:54:00Z">
        <w:r w:rsidR="00734F31">
          <w:rPr>
            <w:rFonts w:ascii="Arial" w:hAnsi="Arial" w:cs="Arial"/>
            <w:b w:val="0"/>
            <w:i w:val="0"/>
            <w:sz w:val="22"/>
            <w:szCs w:val="22"/>
            <w:lang w:val="pt-BR"/>
          </w:rPr>
          <w:t>Apuração</w:t>
        </w:r>
      </w:ins>
      <w:ins w:id="59" w:author="Autor" w:date="2020-02-14T10:53:00Z">
        <w:r w:rsidR="00A3442A">
          <w:rPr>
            <w:rFonts w:ascii="Arial" w:hAnsi="Arial" w:cs="Arial"/>
            <w:b w:val="0"/>
            <w:i w:val="0"/>
            <w:sz w:val="22"/>
            <w:szCs w:val="22"/>
            <w:lang w:val="pt-BR"/>
          </w:rPr>
          <w:t xml:space="preserve"> (inclusive)</w:t>
        </w:r>
      </w:ins>
      <w:r>
        <w:rPr>
          <w:rFonts w:ascii="Arial" w:hAnsi="Arial" w:cs="Arial"/>
          <w:b w:val="0"/>
          <w:i w:val="0"/>
          <w:sz w:val="22"/>
          <w:szCs w:val="22"/>
          <w:lang w:val="pt-BR"/>
        </w:rPr>
        <w:t xml:space="preserve">; e </w:t>
      </w:r>
      <w:del w:id="60" w:author="Autor" w:date="2020-02-14T10:52:00Z">
        <w:r w:rsidDel="00A3442A">
          <w:rPr>
            <w:rFonts w:ascii="Arial" w:hAnsi="Arial" w:cs="Arial"/>
            <w:b w:val="0"/>
            <w:i w:val="0"/>
            <w:sz w:val="22"/>
            <w:szCs w:val="22"/>
            <w:lang w:val="pt-BR"/>
          </w:rPr>
          <w:delText xml:space="preserve">(ii) </w:delText>
        </w:r>
        <w:r w:rsidRPr="00DE689F" w:rsidDel="00A3442A">
          <w:rPr>
            <w:rFonts w:ascii="Arial" w:hAnsi="Arial" w:cs="Arial"/>
            <w:i w:val="0"/>
            <w:sz w:val="22"/>
            <w:szCs w:val="22"/>
            <w:highlight w:val="cyan"/>
            <w:lang w:val="pt-BR"/>
            <w:rPrChange w:id="61" w:author="Autor" w:date="2020-02-14T09:42:00Z">
              <w:rPr>
                <w:rFonts w:ascii="Arial" w:hAnsi="Arial" w:cs="Arial"/>
                <w:i w:val="0"/>
                <w:sz w:val="22"/>
                <w:szCs w:val="22"/>
                <w:lang w:val="pt-BR"/>
              </w:rPr>
            </w:rPrChange>
          </w:rPr>
          <w:lastRenderedPageBreak/>
          <w:delText xml:space="preserve">quando </w:delText>
        </w:r>
        <w:r w:rsidRPr="00A111EB" w:rsidDel="00A3442A">
          <w:rPr>
            <w:rFonts w:ascii="Arial" w:hAnsi="Arial" w:cs="Arial"/>
            <w:i w:val="0"/>
            <w:sz w:val="22"/>
            <w:szCs w:val="22"/>
            <w:highlight w:val="cyan"/>
            <w:lang w:val="pt-BR"/>
            <w:rPrChange w:id="62" w:author="Autor" w:date="2020-02-14T10:46:00Z">
              <w:rPr>
                <w:rFonts w:ascii="Arial" w:hAnsi="Arial" w:cs="Arial"/>
                <w:i w:val="0"/>
                <w:sz w:val="22"/>
                <w:szCs w:val="22"/>
                <w:lang w:val="pt-BR"/>
              </w:rPr>
            </w:rPrChange>
          </w:rPr>
          <w:delText>não</w:delText>
        </w:r>
        <w:r w:rsidRPr="00A111EB" w:rsidDel="00A3442A">
          <w:rPr>
            <w:rFonts w:ascii="Arial" w:hAnsi="Arial" w:cs="Arial"/>
            <w:b w:val="0"/>
            <w:i w:val="0"/>
            <w:sz w:val="22"/>
            <w:szCs w:val="22"/>
            <w:highlight w:val="cyan"/>
            <w:lang w:val="pt-BR"/>
            <w:rPrChange w:id="63" w:author="Autor" w:date="2020-02-14T10:46:00Z">
              <w:rPr>
                <w:rFonts w:ascii="Arial" w:hAnsi="Arial" w:cs="Arial"/>
                <w:b w:val="0"/>
                <w:i w:val="0"/>
                <w:sz w:val="22"/>
                <w:szCs w:val="22"/>
                <w:lang w:val="pt-BR"/>
              </w:rPr>
            </w:rPrChange>
          </w:rPr>
          <w:delText xml:space="preserve"> somado</w:delText>
        </w:r>
        <w:r w:rsidDel="00A3442A">
          <w:rPr>
            <w:rFonts w:ascii="Arial" w:hAnsi="Arial" w:cs="Arial"/>
            <w:b w:val="0"/>
            <w:i w:val="0"/>
            <w:sz w:val="22"/>
            <w:szCs w:val="22"/>
            <w:lang w:val="pt-BR"/>
          </w:rPr>
          <w:delText xml:space="preserve"> aos valores que tiverem transitado na Conta Vinculada da Vidroporto, corresponda a </w:delText>
        </w:r>
      </w:del>
      <w:ins w:id="64" w:author="Autor" w:date="2020-02-14T10:52:00Z">
        <w:r w:rsidR="00A3442A">
          <w:rPr>
            <w:rFonts w:ascii="Arial" w:hAnsi="Arial" w:cs="Arial"/>
            <w:b w:val="0"/>
            <w:i w:val="0"/>
            <w:sz w:val="22"/>
            <w:szCs w:val="22"/>
            <w:lang w:val="pt-BR"/>
          </w:rPr>
          <w:t xml:space="preserve">de </w:t>
        </w:r>
      </w:ins>
      <w:r>
        <w:rPr>
          <w:rFonts w:ascii="Arial" w:hAnsi="Arial" w:cs="Arial"/>
          <w:b w:val="0"/>
          <w:i w:val="0"/>
          <w:sz w:val="22"/>
          <w:szCs w:val="22"/>
          <w:lang w:val="pt-BR"/>
        </w:rPr>
        <w:t>R$3.000.000,00 (três milhões de reais)</w:t>
      </w:r>
      <w:ins w:id="65" w:author="Autor" w:date="2020-02-14T10:52:00Z">
        <w:r w:rsidR="00A3442A">
          <w:rPr>
            <w:rFonts w:ascii="Arial" w:hAnsi="Arial" w:cs="Arial"/>
            <w:b w:val="0"/>
            <w:i w:val="0"/>
            <w:sz w:val="22"/>
            <w:szCs w:val="22"/>
            <w:lang w:val="pt-BR"/>
          </w:rPr>
          <w:t xml:space="preserve"> </w:t>
        </w:r>
        <w:commentRangeStart w:id="66"/>
        <w:r w:rsidR="00A3442A">
          <w:rPr>
            <w:rFonts w:ascii="Arial" w:hAnsi="Arial" w:cs="Arial"/>
            <w:b w:val="0"/>
            <w:i w:val="0"/>
            <w:sz w:val="22"/>
            <w:szCs w:val="22"/>
            <w:lang w:val="pt-BR"/>
          </w:rPr>
          <w:t>a partir da data de assi</w:t>
        </w:r>
      </w:ins>
      <w:ins w:id="67" w:author="Autor" w:date="2020-02-14T10:53:00Z">
        <w:r w:rsidR="00A3442A">
          <w:rPr>
            <w:rFonts w:ascii="Arial" w:hAnsi="Arial" w:cs="Arial"/>
            <w:b w:val="0"/>
            <w:i w:val="0"/>
            <w:sz w:val="22"/>
            <w:szCs w:val="22"/>
            <w:lang w:val="pt-BR"/>
          </w:rPr>
          <w:t xml:space="preserve">natura do presente contrato até a </w:t>
        </w:r>
        <w:r w:rsidR="00A3442A">
          <w:rPr>
            <w:rFonts w:ascii="Arial" w:hAnsi="Arial" w:cs="Arial"/>
            <w:b w:val="0"/>
            <w:i w:val="0"/>
            <w:sz w:val="22"/>
            <w:szCs w:val="22"/>
            <w:lang w:val="pt-BR"/>
          </w:rPr>
          <w:t xml:space="preserve">Primeira Data de </w:t>
        </w:r>
      </w:ins>
      <w:ins w:id="68" w:author="Autor" w:date="2020-02-14T10:54:00Z">
        <w:r w:rsidR="00734F31">
          <w:rPr>
            <w:rFonts w:ascii="Arial" w:hAnsi="Arial" w:cs="Arial"/>
            <w:b w:val="0"/>
            <w:i w:val="0"/>
            <w:sz w:val="22"/>
            <w:szCs w:val="22"/>
            <w:lang w:val="pt-BR"/>
          </w:rPr>
          <w:t>Apuração</w:t>
        </w:r>
      </w:ins>
      <w:ins w:id="69" w:author="Autor" w:date="2020-02-14T10:53:00Z">
        <w:r w:rsidR="00A3442A">
          <w:rPr>
            <w:rFonts w:ascii="Arial" w:hAnsi="Arial" w:cs="Arial"/>
            <w:b w:val="0"/>
            <w:i w:val="0"/>
            <w:sz w:val="22"/>
            <w:szCs w:val="22"/>
            <w:lang w:val="pt-BR"/>
          </w:rPr>
          <w:t xml:space="preserve"> (exclusive)</w:t>
        </w:r>
      </w:ins>
      <w:commentRangeEnd w:id="66"/>
      <w:ins w:id="70" w:author="Autor" w:date="2020-02-14T10:55:00Z">
        <w:r w:rsidR="00734F31">
          <w:rPr>
            <w:rStyle w:val="Refdecomentrio"/>
            <w:b w:val="0"/>
            <w:bCs w:val="0"/>
            <w:i w:val="0"/>
            <w:iCs w:val="0"/>
            <w:lang w:val="en-US" w:eastAsia="pt-BR"/>
          </w:rPr>
          <w:commentReference w:id="66"/>
        </w:r>
      </w:ins>
      <w:r>
        <w:rPr>
          <w:rFonts w:ascii="Arial" w:hAnsi="Arial" w:cs="Arial"/>
          <w:b w:val="0"/>
          <w:bCs w:val="0"/>
          <w:i w:val="0"/>
          <w:iCs w:val="0"/>
          <w:spacing w:val="-4"/>
          <w:sz w:val="22"/>
          <w:szCs w:val="22"/>
        </w:rPr>
        <w:t xml:space="preserve"> (“</w:t>
      </w:r>
      <w:r>
        <w:rPr>
          <w:rFonts w:ascii="Arial" w:hAnsi="Arial" w:cs="Arial"/>
          <w:b w:val="0"/>
          <w:bCs w:val="0"/>
          <w:i w:val="0"/>
          <w:iCs w:val="0"/>
          <w:spacing w:val="-4"/>
          <w:sz w:val="22"/>
          <w:szCs w:val="22"/>
          <w:u w:val="single"/>
        </w:rPr>
        <w:t>Montante Mínimo Mensal</w:t>
      </w:r>
      <w:r>
        <w:rPr>
          <w:rFonts w:ascii="Arial" w:hAnsi="Arial" w:cs="Arial"/>
          <w:b w:val="0"/>
          <w:bCs w:val="0"/>
          <w:i w:val="0"/>
          <w:iCs w:val="0"/>
          <w:spacing w:val="-4"/>
          <w:sz w:val="22"/>
          <w:szCs w:val="22"/>
        </w:rPr>
        <w:t>”), sendo que: [</w:t>
      </w:r>
      <w:r>
        <w:rPr>
          <w:rFonts w:ascii="Arial" w:hAnsi="Arial" w:cs="Arial"/>
          <w:b w:val="0"/>
          <w:bCs w:val="0"/>
          <w:i w:val="0"/>
          <w:iCs w:val="0"/>
          <w:spacing w:val="-4"/>
          <w:sz w:val="22"/>
          <w:szCs w:val="22"/>
          <w:highlight w:val="yellow"/>
        </w:rPr>
        <w:t>Nota PNA: Agente Fiduciário/Banco Administrador, confirmar se funciona dessa forma</w:t>
      </w:r>
      <w:r>
        <w:rPr>
          <w:rFonts w:ascii="Arial" w:hAnsi="Arial" w:cs="Arial"/>
          <w:b w:val="0"/>
          <w:bCs w:val="0"/>
          <w:i w:val="0"/>
          <w:iCs w:val="0"/>
          <w:spacing w:val="-4"/>
          <w:sz w:val="22"/>
          <w:szCs w:val="22"/>
        </w:rPr>
        <w:t>.]</w:t>
      </w:r>
    </w:p>
    <w:p w14:paraId="2E1A86D2" w14:textId="77777777" w:rsidR="005C45AB" w:rsidRDefault="0063347D">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r>
        <w:rPr>
          <w:rFonts w:ascii="Arial" w:hAnsi="Arial" w:cs="Arial"/>
          <w:b w:val="0"/>
          <w:bCs w:val="0"/>
          <w:i w:val="0"/>
          <w:iCs w:val="0"/>
          <w:spacing w:val="-4"/>
          <w:sz w:val="22"/>
          <w:szCs w:val="22"/>
        </w:rPr>
        <w:t xml:space="preserve"> </w:t>
      </w:r>
    </w:p>
    <w:p w14:paraId="4AB2E1C8" w14:textId="77777777" w:rsidR="005C45AB" w:rsidRDefault="0063347D">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r>
        <w:rPr>
          <w:rFonts w:ascii="Arial" w:hAnsi="Arial" w:cs="Arial"/>
          <w:b w:val="0"/>
          <w:i w:val="0"/>
          <w:spacing w:val="-4"/>
          <w:sz w:val="22"/>
          <w:szCs w:val="22"/>
        </w:rPr>
        <w:t xml:space="preserve">(a) na hipótese de as Debêntures da 2ª Emissão vencerem, serem canceladas, resgatadas ou, de qualquer forma extintas enquanto as Debêntures da 3ª Emissão estiverem vigentes, o Montante Mínimo Mensal passará a ser R$3.000.000,00 (três milhões de reais); </w:t>
      </w:r>
    </w:p>
    <w:p w14:paraId="4B8C9809" w14:textId="77777777" w:rsidR="005C45AB" w:rsidRDefault="005C45AB">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p>
    <w:p w14:paraId="6BB17E10" w14:textId="77777777" w:rsidR="005C45AB" w:rsidRDefault="0063347D">
      <w:pPr>
        <w:pStyle w:val="Ttulo1"/>
        <w:keepNext w:val="0"/>
        <w:tabs>
          <w:tab w:val="clear" w:pos="432"/>
        </w:tabs>
        <w:suppressAutoHyphens w:val="0"/>
        <w:spacing w:line="320" w:lineRule="exact"/>
        <w:ind w:left="0" w:firstLine="0"/>
        <w:jc w:val="both"/>
        <w:rPr>
          <w:rFonts w:ascii="Arial" w:hAnsi="Arial" w:cs="Arial"/>
          <w:spacing w:val="-4"/>
          <w:sz w:val="22"/>
          <w:szCs w:val="22"/>
        </w:rPr>
      </w:pPr>
      <w:r>
        <w:rPr>
          <w:rFonts w:ascii="Arial" w:hAnsi="Arial" w:cs="Arial"/>
          <w:b w:val="0"/>
          <w:i w:val="0"/>
          <w:spacing w:val="-4"/>
          <w:sz w:val="22"/>
          <w:szCs w:val="22"/>
        </w:rPr>
        <w:t>(b) na hipótese de as Debêntures da 3ª Emissão vencerem, serem canceladas, resgatadas ou, de qualquer forma extintas enquanto as Debêntures da 2ª Emissão estiverem vigentes, o Montante Mínimo Mensal passará a ser R$5.700.000,00 (cinco milhões e setecentos mil reais);</w:t>
      </w:r>
    </w:p>
    <w:p w14:paraId="133E2221" w14:textId="77777777" w:rsidR="005C45AB" w:rsidRDefault="005C45AB">
      <w:pPr>
        <w:tabs>
          <w:tab w:val="left" w:pos="3507"/>
        </w:tabs>
        <w:jc w:val="both"/>
        <w:rPr>
          <w:rFonts w:ascii="Arial" w:hAnsi="Arial" w:cs="Arial"/>
          <w:spacing w:val="-4"/>
          <w:sz w:val="22"/>
          <w:szCs w:val="22"/>
        </w:rPr>
      </w:pPr>
    </w:p>
    <w:p w14:paraId="51AFF845"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fará, mensalmente, a verificação do Montante Mínimo Mensal, o qual será calculado pela média</w:t>
      </w:r>
      <w:r>
        <w:t xml:space="preserve"> </w:t>
      </w:r>
      <w:r>
        <w:rPr>
          <w:rFonts w:ascii="Arial" w:hAnsi="Arial" w:cs="Arial"/>
          <w:b w:val="0"/>
          <w:i w:val="0"/>
          <w:sz w:val="22"/>
          <w:szCs w:val="22"/>
          <w:lang w:val="pt-BR"/>
        </w:rPr>
        <w:t xml:space="preserve">de recursos depositados na Conta Vinculada nos 6 (seis) meses imediatamente anteriores à cada Data de Apuração do Montante Mínimo Mensal, sendo a primeira apuração realizada em </w:t>
      </w:r>
      <w:r>
        <w:rPr>
          <w:rFonts w:ascii="Arial" w:hAnsi="Arial" w:cs="Arial"/>
          <w:b w:val="0"/>
          <w:i w:val="0"/>
          <w:sz w:val="22"/>
          <w:szCs w:val="22"/>
          <w:highlight w:val="yellow"/>
          <w:lang w:val="pt-BR"/>
        </w:rPr>
        <w:t>5 de outubro de 2020</w:t>
      </w:r>
      <w:ins w:id="71" w:author="Autor" w:date="2020-02-14T10:52:00Z">
        <w:r w:rsidR="00A3442A">
          <w:rPr>
            <w:rFonts w:ascii="Arial" w:hAnsi="Arial" w:cs="Arial"/>
            <w:b w:val="0"/>
            <w:i w:val="0"/>
            <w:sz w:val="22"/>
            <w:szCs w:val="22"/>
            <w:lang w:val="pt-BR"/>
          </w:rPr>
          <w:t xml:space="preserve"> (“</w:t>
        </w:r>
        <w:r w:rsidR="00A3442A" w:rsidRPr="00A111EB">
          <w:rPr>
            <w:rFonts w:ascii="Arial" w:hAnsi="Arial" w:cs="Arial"/>
            <w:bCs w:val="0"/>
            <w:i w:val="0"/>
            <w:sz w:val="22"/>
            <w:szCs w:val="22"/>
            <w:lang w:val="pt-BR"/>
            <w:rPrChange w:id="72" w:author="Autor" w:date="2020-02-14T10:52:00Z">
              <w:rPr>
                <w:rFonts w:ascii="Arial" w:hAnsi="Arial" w:cs="Arial"/>
                <w:b w:val="0"/>
                <w:i w:val="0"/>
                <w:sz w:val="22"/>
                <w:szCs w:val="22"/>
                <w:lang w:val="pt-BR"/>
              </w:rPr>
            </w:rPrChange>
          </w:rPr>
          <w:t xml:space="preserve">Primeira Data de </w:t>
        </w:r>
      </w:ins>
      <w:ins w:id="73" w:author="Autor" w:date="2020-02-14T10:54:00Z">
        <w:r w:rsidR="00734F31">
          <w:rPr>
            <w:rFonts w:ascii="Arial" w:hAnsi="Arial" w:cs="Arial"/>
            <w:bCs w:val="0"/>
            <w:i w:val="0"/>
            <w:sz w:val="22"/>
            <w:szCs w:val="22"/>
            <w:lang w:val="pt-BR"/>
          </w:rPr>
          <w:t>Apuração</w:t>
        </w:r>
      </w:ins>
      <w:ins w:id="74" w:author="Autor" w:date="2020-02-14T10:52:00Z">
        <w:r w:rsidR="00A3442A">
          <w:rPr>
            <w:rFonts w:ascii="Arial" w:hAnsi="Arial" w:cs="Arial"/>
            <w:b w:val="0"/>
            <w:i w:val="0"/>
            <w:sz w:val="22"/>
            <w:szCs w:val="22"/>
            <w:lang w:val="pt-BR"/>
          </w:rPr>
          <w:t>”)</w:t>
        </w:r>
      </w:ins>
      <w:r>
        <w:rPr>
          <w:rFonts w:ascii="Arial" w:hAnsi="Arial" w:cs="Arial"/>
          <w:b w:val="0"/>
          <w:i w:val="0"/>
          <w:sz w:val="22"/>
          <w:szCs w:val="22"/>
          <w:lang w:val="pt-BR"/>
        </w:rPr>
        <w:t>. Cada data de apuração realizada nos termos acima, será considerada uma “</w:t>
      </w:r>
      <w:r>
        <w:rPr>
          <w:rFonts w:ascii="Arial" w:hAnsi="Arial" w:cs="Arial"/>
          <w:b w:val="0"/>
          <w:i w:val="0"/>
          <w:sz w:val="22"/>
          <w:szCs w:val="22"/>
          <w:u w:val="single"/>
          <w:lang w:val="pt-BR"/>
        </w:rPr>
        <w:t>Data de Apuração do Montante Mínimo Mensal</w:t>
      </w:r>
      <w:r>
        <w:rPr>
          <w:rFonts w:ascii="Arial" w:hAnsi="Arial" w:cs="Arial"/>
          <w:b w:val="0"/>
          <w:i w:val="0"/>
          <w:sz w:val="22"/>
          <w:szCs w:val="22"/>
          <w:lang w:val="pt-BR"/>
        </w:rPr>
        <w:t>”. [</w:t>
      </w:r>
      <w:r>
        <w:rPr>
          <w:rFonts w:ascii="Arial" w:hAnsi="Arial" w:cs="Arial"/>
          <w:b w:val="0"/>
          <w:i w:val="0"/>
          <w:sz w:val="22"/>
          <w:szCs w:val="22"/>
          <w:highlight w:val="yellow"/>
          <w:lang w:val="pt-BR"/>
        </w:rPr>
        <w:t>Nota PNA: sugerimos realizar a primeira apuração em 5 de outubro de 2020, de modo a considerar os seis meses anteriores. O período de apuração desta forma, iniciaria em 5 de abril, como solicitado pela Companhia</w:t>
      </w:r>
      <w:r>
        <w:rPr>
          <w:rFonts w:ascii="Arial" w:hAnsi="Arial" w:cs="Arial"/>
          <w:b w:val="0"/>
          <w:i w:val="0"/>
          <w:sz w:val="22"/>
          <w:szCs w:val="22"/>
          <w:lang w:val="pt-BR"/>
        </w:rPr>
        <w:t>.]</w:t>
      </w:r>
    </w:p>
    <w:p w14:paraId="66D45651" w14:textId="77777777" w:rsidR="005C45AB" w:rsidRDefault="005C45AB">
      <w:pPr>
        <w:rPr>
          <w:b/>
          <w:i/>
          <w:lang w:val="pt-BR"/>
        </w:rPr>
      </w:pPr>
    </w:p>
    <w:p w14:paraId="7B0046CD"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 xml:space="preserve">: Caso, em qualquer Data de Apuração do Montante Mínimo Mensal, o montante dos Direitos Creditórios que transitaram na Conta Vinculada seja inferior ao Montante Mínimo Mensal, o Agente Fiduciário deverá notificar a </w:t>
      </w:r>
      <w:r>
        <w:rPr>
          <w:rFonts w:ascii="Arial" w:hAnsi="Arial" w:cs="Arial"/>
          <w:b w:val="0"/>
          <w:i w:val="0"/>
          <w:sz w:val="22"/>
          <w:szCs w:val="22"/>
        </w:rPr>
        <w:t>IVN</w:t>
      </w:r>
      <w:r>
        <w:rPr>
          <w:rFonts w:ascii="Arial" w:hAnsi="Arial" w:cs="Arial"/>
          <w:b w:val="0"/>
          <w:i w:val="0"/>
          <w:sz w:val="22"/>
          <w:szCs w:val="22"/>
          <w:lang w:val="pt-BR"/>
        </w:rPr>
        <w:t xml:space="preserve">, com cópia para o Banco Administrador, no Dia Útil subsequente à Data de Apuração do Montante Mínimo Mensal, com os respectivos extratos de movimentação da Conta Vinculada, para que a </w:t>
      </w:r>
      <w:r>
        <w:rPr>
          <w:rFonts w:ascii="Arial" w:hAnsi="Arial" w:cs="Arial"/>
          <w:b w:val="0"/>
          <w:i w:val="0"/>
          <w:sz w:val="22"/>
          <w:szCs w:val="22"/>
        </w:rPr>
        <w:t xml:space="preserve">IVN </w:t>
      </w:r>
      <w:r>
        <w:rPr>
          <w:rFonts w:ascii="Arial" w:hAnsi="Arial" w:cs="Arial"/>
          <w:b w:val="0"/>
          <w:i w:val="0"/>
          <w:sz w:val="22"/>
          <w:szCs w:val="22"/>
          <w:lang w:val="pt-BR"/>
        </w:rPr>
        <w:t>efetue a complementação da garantia (“</w:t>
      </w:r>
      <w:r>
        <w:rPr>
          <w:rFonts w:ascii="Arial" w:hAnsi="Arial" w:cs="Arial"/>
          <w:b w:val="0"/>
          <w:i w:val="0"/>
          <w:sz w:val="22"/>
          <w:szCs w:val="22"/>
          <w:u w:val="single"/>
          <w:lang w:val="pt-BR"/>
        </w:rPr>
        <w:t>Notificação de Complementação do Montante Mínimo Mensal</w:t>
      </w:r>
      <w:r>
        <w:rPr>
          <w:rFonts w:ascii="Arial" w:hAnsi="Arial" w:cs="Arial"/>
          <w:b w:val="0"/>
          <w:i w:val="0"/>
          <w:sz w:val="22"/>
          <w:szCs w:val="22"/>
          <w:lang w:val="pt-BR"/>
        </w:rPr>
        <w:t xml:space="preserve">”). </w:t>
      </w:r>
    </w:p>
    <w:p w14:paraId="54A91D75" w14:textId="77777777" w:rsidR="005C45AB" w:rsidRDefault="005C45AB">
      <w:pPr>
        <w:rPr>
          <w:lang w:val="pt-BR"/>
        </w:rPr>
      </w:pPr>
    </w:p>
    <w:p w14:paraId="76DBFC6C" w14:textId="77777777" w:rsidR="005C45AB" w:rsidRDefault="005C45AB">
      <w:pPr>
        <w:pStyle w:val="Ttulo1"/>
        <w:spacing w:line="320" w:lineRule="exact"/>
        <w:rPr>
          <w:rFonts w:ascii="Arial" w:hAnsi="Arial" w:cs="Arial"/>
          <w:b w:val="0"/>
          <w:i w:val="0"/>
          <w:sz w:val="22"/>
          <w:szCs w:val="22"/>
          <w:lang w:val="pt-BR"/>
        </w:rPr>
      </w:pPr>
    </w:p>
    <w:p w14:paraId="706FC327"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 xml:space="preserve">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w:t>
      </w:r>
      <w:r>
        <w:rPr>
          <w:rFonts w:ascii="Arial" w:hAnsi="Arial" w:cs="Arial"/>
          <w:b w:val="0"/>
          <w:i w:val="0"/>
          <w:sz w:val="22"/>
          <w:szCs w:val="22"/>
          <w:lang w:val="pt-BR"/>
        </w:rPr>
        <w:lastRenderedPageBreak/>
        <w:t>desde que previamente aprovados pelos Debenturistas, em sede de Assembleia Geral de Debenturistas (“</w:t>
      </w: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w:t>
      </w:r>
    </w:p>
    <w:p w14:paraId="0A9E9C31" w14:textId="77777777" w:rsidR="005C45AB" w:rsidRDefault="005C45AB">
      <w:pPr>
        <w:pStyle w:val="Ttulo1"/>
        <w:spacing w:line="320" w:lineRule="exact"/>
        <w:ind w:left="567"/>
        <w:rPr>
          <w:rFonts w:ascii="Arial" w:hAnsi="Arial" w:cs="Arial"/>
          <w:b w:val="0"/>
          <w:i w:val="0"/>
          <w:sz w:val="22"/>
          <w:szCs w:val="22"/>
          <w:lang w:val="pt-BR"/>
        </w:rPr>
      </w:pPr>
    </w:p>
    <w:p w14:paraId="01DAC25F" w14:textId="77777777" w:rsidR="005C45AB" w:rsidRDefault="0063347D">
      <w:pPr>
        <w:pStyle w:val="Ttulo1"/>
        <w:keepNext w:val="0"/>
        <w:numPr>
          <w:ilvl w:val="1"/>
          <w:numId w:val="13"/>
        </w:numPr>
        <w:suppressAutoHyphens w:val="0"/>
        <w:spacing w:line="320" w:lineRule="exact"/>
        <w:jc w:val="both"/>
        <w:rPr>
          <w:rFonts w:ascii="Arial" w:hAnsi="Arial" w:cs="Arial"/>
          <w:b w:val="0"/>
          <w:i w:val="0"/>
          <w:color w:val="000000"/>
          <w:sz w:val="22"/>
          <w:szCs w:val="22"/>
          <w:lang w:val="pt-BR"/>
        </w:rPr>
      </w:pPr>
      <w:r>
        <w:rPr>
          <w:rFonts w:ascii="Arial" w:hAnsi="Arial" w:cs="Arial"/>
          <w:b w:val="0"/>
          <w:i w:val="0"/>
          <w:sz w:val="22"/>
          <w:szCs w:val="22"/>
          <w:lang w:val="pt-BR"/>
        </w:rPr>
        <w:t xml:space="preserve">Os recursos depositados pela </w:t>
      </w:r>
      <w:r>
        <w:rPr>
          <w:rFonts w:ascii="Arial" w:hAnsi="Arial" w:cs="Arial"/>
          <w:b w:val="0"/>
          <w:i w:val="0"/>
          <w:sz w:val="22"/>
          <w:szCs w:val="22"/>
        </w:rPr>
        <w:t xml:space="preserve">IVN </w:t>
      </w:r>
      <w:r>
        <w:rPr>
          <w:rFonts w:ascii="Arial" w:hAnsi="Arial" w:cs="Arial"/>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w:t>
      </w:r>
      <w:ins w:id="75" w:author="Autor" w:date="2020-02-14T10:57:00Z">
        <w:r w:rsidR="00734F31">
          <w:rPr>
            <w:rFonts w:ascii="Arial" w:hAnsi="Arial" w:cs="Arial"/>
            <w:b w:val="0"/>
            <w:i w:val="0"/>
            <w:sz w:val="22"/>
            <w:szCs w:val="22"/>
            <w:lang w:val="pt-BR"/>
          </w:rPr>
          <w:t xml:space="preserve"> Para efeitos de apuração do Mont</w:t>
        </w:r>
      </w:ins>
      <w:ins w:id="76" w:author="Autor" w:date="2020-02-14T10:58:00Z">
        <w:r w:rsidR="00734F31">
          <w:rPr>
            <w:rFonts w:ascii="Arial" w:hAnsi="Arial" w:cs="Arial"/>
            <w:b w:val="0"/>
            <w:i w:val="0"/>
            <w:sz w:val="22"/>
            <w:szCs w:val="22"/>
            <w:lang w:val="pt-BR"/>
          </w:rPr>
          <w:t>ante Mínimo Mensal o Agente Fiduciário deverá desconsiderar os recursos depositados a título de Complementação do Montante Mínimo.</w:t>
        </w:r>
      </w:ins>
    </w:p>
    <w:p w14:paraId="405F5D53" w14:textId="77777777" w:rsidR="005C45AB" w:rsidRDefault="005C45AB">
      <w:pPr>
        <w:pStyle w:val="Ttulo1"/>
        <w:spacing w:line="320" w:lineRule="exact"/>
        <w:rPr>
          <w:rFonts w:ascii="Arial" w:hAnsi="Arial" w:cs="Arial"/>
          <w:b w:val="0"/>
          <w:i w:val="0"/>
          <w:color w:val="000000"/>
          <w:sz w:val="22"/>
          <w:szCs w:val="22"/>
          <w:lang w:val="pt-BR"/>
        </w:rPr>
      </w:pPr>
    </w:p>
    <w:p w14:paraId="258C1671"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Pr>
          <w:rFonts w:ascii="Arial" w:hAnsi="Arial" w:cs="Arial"/>
          <w:b w:val="0"/>
          <w:i w:val="0"/>
          <w:sz w:val="22"/>
          <w:szCs w:val="22"/>
          <w:u w:val="single"/>
          <w:lang w:val="pt-BR"/>
        </w:rPr>
        <w:t>Notificação de Liberação da Complementação do Montante Mínimo</w:t>
      </w:r>
      <w:r>
        <w:rPr>
          <w:rFonts w:ascii="Arial" w:hAnsi="Arial" w:cs="Arial"/>
          <w:b w:val="0"/>
          <w:i w:val="0"/>
          <w:sz w:val="22"/>
          <w:szCs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14:paraId="0A45BD01" w14:textId="77777777" w:rsidR="005C45AB" w:rsidRDefault="005C45AB">
      <w:pPr>
        <w:pStyle w:val="Ttulo1"/>
        <w:spacing w:line="320" w:lineRule="exact"/>
        <w:rPr>
          <w:rFonts w:ascii="Arial" w:hAnsi="Arial" w:cs="Arial"/>
          <w:b w:val="0"/>
          <w:i w:val="0"/>
          <w:sz w:val="22"/>
          <w:szCs w:val="22"/>
          <w:lang w:val="pt-BR"/>
        </w:rPr>
      </w:pPr>
    </w:p>
    <w:p w14:paraId="30707B92"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não poderá efetuar a Complementação do Montante Mínimo Mensal (i) por mais do que 4 (quatro) Datas de Apuração do Montante Mínimo Mensal consecutivas; e/ou (</w:t>
      </w:r>
      <w:proofErr w:type="spellStart"/>
      <w:r>
        <w:rPr>
          <w:rFonts w:ascii="Arial" w:hAnsi="Arial" w:cs="Arial"/>
          <w:b w:val="0"/>
          <w:i w:val="0"/>
          <w:sz w:val="22"/>
          <w:szCs w:val="22"/>
          <w:lang w:val="pt-BR"/>
        </w:rPr>
        <w:t>iii</w:t>
      </w:r>
      <w:proofErr w:type="spellEnd"/>
      <w:r>
        <w:rPr>
          <w:rFonts w:ascii="Arial" w:hAnsi="Arial" w:cs="Arial"/>
          <w:b w:val="0"/>
          <w:i w:val="0"/>
          <w:sz w:val="22"/>
          <w:szCs w:val="22"/>
          <w:lang w:val="pt-BR"/>
        </w:rPr>
        <w:t xml:space="preserve">) em mais do que 4 (quatro) as de Apuração do Montante Mínimo Mensal alternadas, ambas compreendidas em um período de 12 (doze) meses consecutivos. </w:t>
      </w:r>
    </w:p>
    <w:p w14:paraId="66417052" w14:textId="77777777" w:rsidR="005C45AB" w:rsidRDefault="005C45AB">
      <w:pPr>
        <w:pStyle w:val="Corpodetexto"/>
        <w:tabs>
          <w:tab w:val="left" w:pos="826"/>
        </w:tabs>
        <w:spacing w:line="320" w:lineRule="exact"/>
        <w:rPr>
          <w:rFonts w:ascii="Arial" w:hAnsi="Arial" w:cs="Arial"/>
          <w:sz w:val="22"/>
          <w:szCs w:val="22"/>
          <w:lang w:val="pt-BR"/>
        </w:rPr>
      </w:pPr>
    </w:p>
    <w:p w14:paraId="777EE349"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Hipóteses de Retenção</w:t>
      </w:r>
      <w:r>
        <w:rPr>
          <w:rFonts w:ascii="Arial" w:hAnsi="Arial" w:cs="Arial"/>
          <w:b w:val="0"/>
          <w:i w:val="0"/>
          <w:sz w:val="22"/>
          <w:szCs w:val="22"/>
          <w:lang w:val="pt-BR"/>
        </w:rPr>
        <w:t>. São consideradas “</w:t>
      </w:r>
      <w:r>
        <w:rPr>
          <w:rFonts w:ascii="Arial" w:hAnsi="Arial" w:cs="Arial"/>
          <w:b w:val="0"/>
          <w:i w:val="0"/>
          <w:sz w:val="22"/>
          <w:szCs w:val="22"/>
          <w:u w:val="single"/>
          <w:lang w:val="pt-BR"/>
        </w:rPr>
        <w:t>Hipóteses de Retenção</w:t>
      </w:r>
      <w:r>
        <w:rPr>
          <w:rFonts w:ascii="Arial" w:hAnsi="Arial" w:cs="Arial"/>
          <w:b w:val="0"/>
          <w:i w:val="0"/>
          <w:sz w:val="22"/>
          <w:szCs w:val="22"/>
          <w:lang w:val="pt-BR"/>
        </w:rPr>
        <w:t xml:space="preserve">”: </w:t>
      </w:r>
    </w:p>
    <w:p w14:paraId="59E25E21" w14:textId="77777777" w:rsidR="005C45AB" w:rsidRDefault="005C45AB">
      <w:pPr>
        <w:pStyle w:val="Ttulo1"/>
        <w:spacing w:line="320" w:lineRule="exact"/>
        <w:rPr>
          <w:rFonts w:ascii="Arial" w:hAnsi="Arial" w:cs="Arial"/>
          <w:sz w:val="22"/>
          <w:szCs w:val="22"/>
          <w:lang w:val="pt-BR"/>
        </w:rPr>
      </w:pPr>
    </w:p>
    <w:p w14:paraId="5C420682" w14:textId="77777777" w:rsidR="005C45AB" w:rsidRDefault="0063347D">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a notificação do Agente Fiduciário para a IVN, com cópia para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e para o Banco Administrador, sobre o não atingimento do Montante Mínimo Mensal em qualquer Data de Apuração do Montante Mínimo Mensal e da não realização da Complementação do Montante Mínimo Mensal pela IVN, após o envio da Notificação de Complementação do Montante Mínimo Mensal pelo Agente Fiduciário;</w:t>
      </w:r>
    </w:p>
    <w:p w14:paraId="6C007FFE" w14:textId="77777777" w:rsidR="005C45AB" w:rsidRDefault="005C45AB">
      <w:pPr>
        <w:pStyle w:val="Corpodetexto"/>
        <w:tabs>
          <w:tab w:val="left" w:pos="826"/>
        </w:tabs>
        <w:spacing w:line="320" w:lineRule="exact"/>
        <w:ind w:firstLine="567"/>
        <w:rPr>
          <w:rFonts w:ascii="Arial" w:hAnsi="Arial" w:cs="Arial"/>
          <w:sz w:val="22"/>
          <w:szCs w:val="22"/>
          <w:lang w:val="pt-BR"/>
        </w:rPr>
      </w:pPr>
    </w:p>
    <w:p w14:paraId="6A3B1A26" w14:textId="77777777" w:rsidR="005C45AB" w:rsidRDefault="0063347D">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a notificação do Agente Fiduciário para a IVN, com cópia para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e para o Banco Administrador, sobre a necessidade de Complementação do Montante Mínimo em mais de 4 (quatro) Datas de Apuração do Montante Mínimo Mensal consecutivas </w:t>
      </w:r>
      <w:r>
        <w:rPr>
          <w:rFonts w:ascii="Arial" w:hAnsi="Arial" w:cs="Arial"/>
          <w:sz w:val="22"/>
          <w:szCs w:val="22"/>
          <w:lang w:val="pt-BR"/>
        </w:rPr>
        <w:lastRenderedPageBreak/>
        <w:t xml:space="preserve">ou alternadas em que não se verifique o Montante Mínimo Mensal, considerando, para ambos os casos, o período de 12 (doze) meses imediatamente anteriores; e </w:t>
      </w:r>
    </w:p>
    <w:p w14:paraId="78670CC7" w14:textId="77777777" w:rsidR="005C45AB" w:rsidRDefault="005C45AB">
      <w:pPr>
        <w:pStyle w:val="Corpodetexto"/>
        <w:tabs>
          <w:tab w:val="left" w:pos="826"/>
        </w:tabs>
        <w:spacing w:line="320" w:lineRule="exact"/>
        <w:ind w:firstLine="567"/>
        <w:rPr>
          <w:rFonts w:ascii="Arial" w:hAnsi="Arial" w:cs="Arial"/>
          <w:sz w:val="22"/>
          <w:szCs w:val="22"/>
          <w:lang w:val="pt-BR"/>
        </w:rPr>
      </w:pPr>
    </w:p>
    <w:p w14:paraId="24621A7E" w14:textId="77777777" w:rsidR="005C45AB" w:rsidRDefault="0063347D">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o Banco Administrador sobre (a) a ocorrência da data de vencimento das Debêntures sem que as Obrigações Garantidas tenham sido integralmente liquidadas pela IVN ou (b) a ocorrência de um Evento de Inadimplemento (observados os prazos de cura previstos nas Escrituras de Emissão) (conjuntamente com o previsto no item (i) acima “</w:t>
      </w:r>
      <w:r>
        <w:rPr>
          <w:rFonts w:ascii="Arial" w:hAnsi="Arial" w:cs="Arial"/>
          <w:sz w:val="22"/>
          <w:szCs w:val="22"/>
          <w:u w:val="single"/>
          <w:lang w:val="pt-BR"/>
        </w:rPr>
        <w:t>Notificação de Retenção</w:t>
      </w:r>
      <w:r>
        <w:rPr>
          <w:rFonts w:ascii="Arial" w:hAnsi="Arial" w:cs="Arial"/>
          <w:sz w:val="22"/>
          <w:szCs w:val="22"/>
          <w:lang w:val="pt-BR"/>
        </w:rPr>
        <w:t xml:space="preserve">”, conforme termos do </w:t>
      </w:r>
      <w:r>
        <w:rPr>
          <w:rFonts w:ascii="Arial" w:hAnsi="Arial" w:cs="Arial"/>
          <w:sz w:val="22"/>
          <w:szCs w:val="22"/>
          <w:u w:val="single"/>
          <w:lang w:val="pt-BR"/>
        </w:rPr>
        <w:t>Anexo IV</w:t>
      </w:r>
      <w:r>
        <w:rPr>
          <w:rFonts w:ascii="Arial" w:hAnsi="Arial" w:cs="Arial"/>
          <w:sz w:val="22"/>
          <w:szCs w:val="22"/>
          <w:lang w:val="pt-BR"/>
        </w:rPr>
        <w:t xml:space="preserve">). </w:t>
      </w:r>
    </w:p>
    <w:p w14:paraId="629F1256" w14:textId="77777777" w:rsidR="005C45AB" w:rsidRDefault="005C45AB">
      <w:pPr>
        <w:pStyle w:val="Corpodetexto"/>
        <w:tabs>
          <w:tab w:val="left" w:pos="826"/>
        </w:tabs>
        <w:spacing w:line="320" w:lineRule="exact"/>
        <w:rPr>
          <w:rFonts w:ascii="Arial" w:hAnsi="Arial" w:cs="Arial"/>
          <w:sz w:val="22"/>
          <w:szCs w:val="22"/>
          <w:lang w:val="pt-BR"/>
        </w:rPr>
      </w:pPr>
    </w:p>
    <w:p w14:paraId="0B8F60C9"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Desde que nenhuma Hipótese de Retenção esteja em curso, todos os recursos depositados na Conta Vinculada até às 16:00 horas serão transferidos diária e automaticamente pelo Banco Administrador no mesmo Dia Útil para </w:t>
      </w:r>
      <w:proofErr w:type="spellStart"/>
      <w:r>
        <w:rPr>
          <w:rFonts w:ascii="Arial" w:hAnsi="Arial" w:cs="Arial"/>
          <w:b w:val="0"/>
          <w:i w:val="0"/>
          <w:sz w:val="22"/>
          <w:szCs w:val="22"/>
          <w:lang w:val="pt-BR"/>
        </w:rPr>
        <w:t>aconta</w:t>
      </w:r>
      <w:proofErr w:type="spellEnd"/>
      <w:r>
        <w:rPr>
          <w:rFonts w:ascii="Arial" w:hAnsi="Arial" w:cs="Arial"/>
          <w:b w:val="0"/>
          <w:i w:val="0"/>
          <w:sz w:val="22"/>
          <w:szCs w:val="22"/>
          <w:lang w:val="pt-BR"/>
        </w:rPr>
        <w:t xml:space="preserve"> corrente de livre movimentação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de titularidade da </w:t>
      </w:r>
      <w:r>
        <w:rPr>
          <w:rFonts w:ascii="Arial" w:hAnsi="Arial" w:cs="Arial"/>
          <w:b w:val="0"/>
          <w:i w:val="0"/>
          <w:sz w:val="22"/>
          <w:szCs w:val="22"/>
        </w:rPr>
        <w:t>IVN</w:t>
      </w:r>
      <w:r>
        <w:rPr>
          <w:rFonts w:ascii="Arial" w:hAnsi="Arial" w:cs="Arial"/>
          <w:b w:val="0"/>
          <w:i w:val="0"/>
          <w:sz w:val="22"/>
          <w:szCs w:val="22"/>
          <w:lang w:val="pt-BR"/>
        </w:rPr>
        <w:t xml:space="preserve">, mantida na Agência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do Banco Administrador (“</w:t>
      </w:r>
      <w:r>
        <w:rPr>
          <w:rFonts w:ascii="Arial" w:hAnsi="Arial" w:cs="Arial"/>
          <w:b w:val="0"/>
          <w:i w:val="0"/>
          <w:sz w:val="22"/>
          <w:szCs w:val="22"/>
          <w:u w:val="single"/>
          <w:lang w:val="pt-BR"/>
        </w:rPr>
        <w:t>Conta de Livre Movimentação</w:t>
      </w:r>
      <w:r>
        <w:rPr>
          <w:rFonts w:ascii="Arial" w:hAnsi="Arial" w:cs="Arial"/>
          <w:b w:val="0"/>
          <w:i w:val="0"/>
          <w:sz w:val="22"/>
          <w:szCs w:val="22"/>
          <w:lang w:val="pt-BR"/>
        </w:rPr>
        <w:t>”). Os depósitos que forem creditados após o horário acima estipulado serão liberados no Dia Útil subsequente. [</w:t>
      </w:r>
      <w:r>
        <w:rPr>
          <w:rFonts w:ascii="Arial" w:hAnsi="Arial" w:cs="Arial"/>
          <w:b w:val="0"/>
          <w:i w:val="0"/>
          <w:sz w:val="22"/>
          <w:szCs w:val="22"/>
          <w:highlight w:val="yellow"/>
          <w:lang w:val="pt-BR"/>
        </w:rPr>
        <w:t xml:space="preserve">Nota PNA: </w:t>
      </w:r>
      <w:proofErr w:type="spellStart"/>
      <w:r>
        <w:rPr>
          <w:rFonts w:ascii="Arial" w:hAnsi="Arial" w:cs="Arial"/>
          <w:b w:val="0"/>
          <w:i w:val="0"/>
          <w:sz w:val="22"/>
          <w:szCs w:val="22"/>
          <w:highlight w:val="yellow"/>
          <w:lang w:val="pt-BR"/>
        </w:rPr>
        <w:t>Vidroporto</w:t>
      </w:r>
      <w:proofErr w:type="spellEnd"/>
      <w:r>
        <w:rPr>
          <w:rFonts w:ascii="Arial" w:hAnsi="Arial" w:cs="Arial"/>
          <w:b w:val="0"/>
          <w:i w:val="0"/>
          <w:sz w:val="22"/>
          <w:szCs w:val="22"/>
          <w:highlight w:val="yellow"/>
          <w:lang w:val="pt-BR"/>
        </w:rPr>
        <w:t>/BB, favor informar</w:t>
      </w:r>
      <w:r>
        <w:rPr>
          <w:rFonts w:ascii="Arial" w:hAnsi="Arial" w:cs="Arial"/>
          <w:b w:val="0"/>
          <w:i w:val="0"/>
          <w:sz w:val="22"/>
          <w:szCs w:val="22"/>
          <w:lang w:val="pt-BR"/>
        </w:rPr>
        <w:t xml:space="preserve">.] </w:t>
      </w:r>
    </w:p>
    <w:p w14:paraId="1680B5F2" w14:textId="77777777" w:rsidR="005C45AB" w:rsidRDefault="005C45AB">
      <w:pPr>
        <w:pStyle w:val="Corpodetexto"/>
        <w:tabs>
          <w:tab w:val="left" w:pos="709"/>
          <w:tab w:val="left" w:pos="826"/>
          <w:tab w:val="left" w:pos="993"/>
        </w:tabs>
        <w:spacing w:line="320" w:lineRule="exact"/>
        <w:rPr>
          <w:rFonts w:ascii="Arial" w:hAnsi="Arial" w:cs="Arial"/>
          <w:sz w:val="22"/>
          <w:szCs w:val="22"/>
          <w:lang w:val="pt-BR"/>
        </w:rPr>
      </w:pPr>
    </w:p>
    <w:p w14:paraId="62D0BDDC" w14:textId="77777777" w:rsidR="005C45AB" w:rsidRDefault="0063347D">
      <w:pPr>
        <w:pStyle w:val="Ttulo1"/>
        <w:keepNext w:val="0"/>
        <w:numPr>
          <w:ilvl w:val="1"/>
          <w:numId w:val="13"/>
        </w:numPr>
        <w:tabs>
          <w:tab w:val="num" w:pos="284"/>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ocorra a Hipótese de Retenção listada no item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xml:space="preserve">) da Cláusula 5.12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5.13.1 abaixo. </w:t>
      </w:r>
    </w:p>
    <w:p w14:paraId="7D107C8E" w14:textId="77777777" w:rsidR="005C45AB" w:rsidRDefault="005C45AB">
      <w:pPr>
        <w:pStyle w:val="Ttulo1"/>
        <w:tabs>
          <w:tab w:val="left" w:pos="709"/>
          <w:tab w:val="left" w:pos="993"/>
        </w:tabs>
        <w:spacing w:line="320" w:lineRule="exact"/>
        <w:ind w:left="0" w:firstLine="0"/>
        <w:rPr>
          <w:rFonts w:ascii="Arial" w:hAnsi="Arial" w:cs="Arial"/>
          <w:b w:val="0"/>
          <w:i w:val="0"/>
          <w:sz w:val="22"/>
          <w:szCs w:val="22"/>
          <w:lang w:val="pt-BR"/>
        </w:rPr>
      </w:pPr>
    </w:p>
    <w:p w14:paraId="7C875968" w14:textId="77777777" w:rsidR="005C45AB" w:rsidRDefault="0063347D">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5.13.1.</w:t>
      </w:r>
      <w:r>
        <w:rPr>
          <w:rFonts w:ascii="Arial" w:hAnsi="Arial" w:cs="Arial"/>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nas Escrituras de Emissão.</w:t>
      </w:r>
    </w:p>
    <w:p w14:paraId="6F7DD481" w14:textId="77777777" w:rsidR="005C45AB" w:rsidRDefault="005C45AB">
      <w:pPr>
        <w:pStyle w:val="Corpodetexto"/>
        <w:tabs>
          <w:tab w:val="left" w:pos="826"/>
        </w:tabs>
        <w:spacing w:line="320" w:lineRule="exact"/>
        <w:rPr>
          <w:rFonts w:ascii="Arial" w:hAnsi="Arial" w:cs="Arial"/>
          <w:sz w:val="22"/>
          <w:szCs w:val="22"/>
          <w:lang w:val="pt-BR"/>
        </w:rPr>
      </w:pPr>
    </w:p>
    <w:p w14:paraId="494E3E17" w14:textId="77777777" w:rsidR="005C45AB" w:rsidRDefault="0063347D">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5.13.2.</w:t>
      </w:r>
      <w:r>
        <w:rPr>
          <w:rFonts w:ascii="Arial" w:hAnsi="Arial" w:cs="Arial"/>
          <w:b w:val="0"/>
          <w:i w:val="0"/>
          <w:sz w:val="22"/>
          <w:szCs w:val="22"/>
          <w:lang w:val="pt-BR"/>
        </w:rPr>
        <w:tab/>
        <w:t xml:space="preserve">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conforme aplicável, observado que tal notificação somente deverá ser realizada pelo Agente Fiduciário se verificado o Montante </w:t>
      </w:r>
      <w:r>
        <w:rPr>
          <w:rFonts w:ascii="Arial" w:hAnsi="Arial" w:cs="Arial"/>
          <w:b w:val="0"/>
          <w:i w:val="0"/>
          <w:sz w:val="22"/>
          <w:szCs w:val="22"/>
          <w:lang w:val="pt-BR"/>
        </w:rPr>
        <w:lastRenderedPageBreak/>
        <w:t>Mínimo Mensal, de modo que, caso contrário, os recursos permanecerão retidos na Conta Vinculada até que o Montante Mínimo Mensal seja novamente verificado.</w:t>
      </w:r>
    </w:p>
    <w:p w14:paraId="59B0E17B" w14:textId="77777777" w:rsidR="005C45AB" w:rsidRDefault="005C45AB">
      <w:pPr>
        <w:spacing w:line="320" w:lineRule="exact"/>
        <w:rPr>
          <w:rFonts w:ascii="Arial" w:hAnsi="Arial" w:cs="Arial"/>
          <w:sz w:val="22"/>
          <w:szCs w:val="22"/>
          <w:lang w:val="pt-BR"/>
        </w:rPr>
      </w:pPr>
    </w:p>
    <w:p w14:paraId="71C6FF73" w14:textId="77777777" w:rsidR="005C45AB" w:rsidRDefault="0063347D">
      <w:pPr>
        <w:pStyle w:val="Ttulo1"/>
        <w:keepNext w:val="0"/>
        <w:numPr>
          <w:ilvl w:val="1"/>
          <w:numId w:val="13"/>
        </w:numPr>
        <w:suppressAutoHyphens w:val="0"/>
        <w:spacing w:line="320" w:lineRule="exact"/>
        <w:jc w:val="both"/>
        <w:rPr>
          <w:rFonts w:ascii="Arial" w:hAnsi="Arial" w:cs="Arial"/>
          <w:sz w:val="22"/>
          <w:szCs w:val="22"/>
          <w:lang w:val="pt-BR"/>
        </w:rPr>
      </w:pPr>
      <w:r>
        <w:rPr>
          <w:rFonts w:ascii="Arial" w:hAnsi="Arial" w:cs="Arial"/>
          <w:b w:val="0"/>
          <w:i w:val="0"/>
          <w:sz w:val="22"/>
          <w:szCs w:val="22"/>
          <w:lang w:val="pt-BR"/>
        </w:rPr>
        <w:t>Fica desde já ajustado que os valores depositados na Conta Vinculada a título de Complementação do Montante Mínimo Mensal poderão ser investidos pelo Banco Administrador, mediante notificação da Sociedade, em (i) certificados de depósitos bancários com liquidez diária emitidos pelo Banco Administrador, exceto os que possuem contrato de swap, e/ou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fundos lastreados em títulos públicos federais, com liquidez diária, administrados pelo Banco Administrador; e/ou (</w:t>
      </w:r>
      <w:proofErr w:type="spellStart"/>
      <w:r>
        <w:rPr>
          <w:rFonts w:ascii="Arial" w:hAnsi="Arial" w:cs="Arial"/>
          <w:b w:val="0"/>
          <w:i w:val="0"/>
          <w:sz w:val="22"/>
          <w:szCs w:val="22"/>
          <w:lang w:val="pt-BR"/>
        </w:rPr>
        <w:t>iii</w:t>
      </w:r>
      <w:proofErr w:type="spellEnd"/>
      <w:r>
        <w:rPr>
          <w:rFonts w:ascii="Arial" w:hAnsi="Arial" w:cs="Arial"/>
          <w:b w:val="0"/>
          <w:i w:val="0"/>
          <w:sz w:val="22"/>
          <w:szCs w:val="22"/>
          <w:lang w:val="pt-BR"/>
        </w:rPr>
        <w:t>) ativos de renda fixa, de baixo risco conforme classificação da CVM, que possuem disponibilidade diária de resgate ou liquidez administrados pelo Banco Administrador (“</w:t>
      </w:r>
      <w:r>
        <w:rPr>
          <w:rFonts w:ascii="Arial" w:hAnsi="Arial" w:cs="Arial"/>
          <w:b w:val="0"/>
          <w:i w:val="0"/>
          <w:sz w:val="22"/>
          <w:szCs w:val="22"/>
          <w:u w:val="single"/>
          <w:lang w:val="pt-BR"/>
        </w:rPr>
        <w:t>Investimentos Permitidos</w:t>
      </w:r>
      <w:r>
        <w:rPr>
          <w:rFonts w:ascii="Arial" w:hAnsi="Arial" w:cs="Arial"/>
          <w:b w:val="0"/>
          <w:i w:val="0"/>
          <w:sz w:val="22"/>
          <w:szCs w:val="22"/>
          <w:lang w:val="pt-BR"/>
        </w:rPr>
        <w:t>”).</w:t>
      </w:r>
    </w:p>
    <w:p w14:paraId="7A42E1D3" w14:textId="77777777" w:rsidR="005C45AB" w:rsidRDefault="005C45AB">
      <w:pPr>
        <w:spacing w:line="320" w:lineRule="exact"/>
        <w:rPr>
          <w:rFonts w:ascii="Arial" w:hAnsi="Arial" w:cs="Arial"/>
          <w:sz w:val="22"/>
          <w:szCs w:val="22"/>
          <w:lang w:val="pt-BR"/>
        </w:rPr>
      </w:pPr>
    </w:p>
    <w:p w14:paraId="72DE5003"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14:paraId="55B086BD" w14:textId="77777777" w:rsidR="005C45AB" w:rsidRDefault="005C45AB">
      <w:pPr>
        <w:pStyle w:val="Ttulo1"/>
        <w:spacing w:line="320" w:lineRule="exact"/>
        <w:ind w:left="0" w:firstLine="0"/>
        <w:rPr>
          <w:rFonts w:ascii="Arial" w:hAnsi="Arial" w:cs="Arial"/>
          <w:b w:val="0"/>
          <w:i w:val="0"/>
          <w:sz w:val="22"/>
          <w:szCs w:val="22"/>
          <w:lang w:val="pt-BR"/>
        </w:rPr>
      </w:pPr>
    </w:p>
    <w:p w14:paraId="702DE00B"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Conta de Livre de Movimentação poderá ser livremente movimentada pela IVN para quaisquer fins, sem qualquer restrição ou limitação, independentemente de qualquer ação ou aprovação do Agente Fiduciário. A IVN poderá alterar a Livre de Movimentação desde que aprovado pelo Banco Administrador, e informado ao Agente Fiduciário, nos termos deste Contrato com, pelo menos, 5 (cinco) Dias Úteis de antecedência da data em que a alteração deverá ser efetivada, independentemente de qualquer ação ou aprovação do Agente Fiduciário ou dos Debenturistas ou aditamento ao este Contrato. </w:t>
      </w:r>
    </w:p>
    <w:p w14:paraId="2AF8E89A" w14:textId="77777777" w:rsidR="005C45AB" w:rsidRDefault="005C45AB">
      <w:pPr>
        <w:pStyle w:val="Ttulo1"/>
        <w:spacing w:line="320" w:lineRule="exact"/>
        <w:ind w:left="0" w:firstLine="0"/>
        <w:rPr>
          <w:rFonts w:ascii="Arial" w:hAnsi="Arial" w:cs="Arial"/>
          <w:b w:val="0"/>
          <w:i w:val="0"/>
          <w:sz w:val="22"/>
          <w:szCs w:val="22"/>
          <w:lang w:val="pt-BR"/>
        </w:rPr>
      </w:pPr>
    </w:p>
    <w:p w14:paraId="2A003749"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 Fiduciante.</w:t>
      </w:r>
    </w:p>
    <w:p w14:paraId="6555AF1A" w14:textId="77777777" w:rsidR="005C45AB" w:rsidRDefault="005C45AB">
      <w:pPr>
        <w:spacing w:line="320" w:lineRule="exact"/>
        <w:rPr>
          <w:rFonts w:ascii="Arial" w:hAnsi="Arial" w:cs="Arial"/>
          <w:sz w:val="22"/>
          <w:szCs w:val="22"/>
          <w:lang w:val="pt-BR"/>
        </w:rPr>
      </w:pPr>
    </w:p>
    <w:p w14:paraId="232B7281" w14:textId="77777777" w:rsidR="005C45AB" w:rsidRDefault="0063347D">
      <w:pPr>
        <w:pStyle w:val="Ttulo1"/>
        <w:keepNext w:val="0"/>
        <w:numPr>
          <w:ilvl w:val="1"/>
          <w:numId w:val="13"/>
        </w:numPr>
        <w:suppressAutoHyphens w:val="0"/>
        <w:spacing w:line="320" w:lineRule="exact"/>
        <w:jc w:val="both"/>
        <w:rPr>
          <w:rFonts w:ascii="Arial" w:hAnsi="Arial" w:cs="Arial"/>
          <w:b w:val="0"/>
          <w:i w:val="0"/>
          <w:spacing w:val="-4"/>
          <w:sz w:val="22"/>
          <w:szCs w:val="22"/>
          <w:lang w:val="pt-BR"/>
        </w:rPr>
      </w:pPr>
      <w:r>
        <w:rPr>
          <w:rFonts w:ascii="Arial" w:hAnsi="Arial" w:cs="Arial"/>
          <w:b w:val="0"/>
          <w:i w:val="0"/>
          <w:sz w:val="22"/>
          <w:szCs w:val="22"/>
          <w:lang w:val="pt-BR"/>
        </w:rPr>
        <w:lastRenderedPageBreak/>
        <w:t>O Banco Administrador não está obrigado a verificar a veracidade das notificações enviadas</w:t>
      </w:r>
      <w:r>
        <w:rPr>
          <w:rFonts w:ascii="Arial" w:hAnsi="Arial" w:cs="Arial"/>
          <w:b w:val="0"/>
          <w:bCs w:val="0"/>
          <w:i w:val="0"/>
          <w:sz w:val="22"/>
          <w:szCs w:val="22"/>
          <w:lang w:val="pt-BR"/>
        </w:rPr>
        <w:t xml:space="preserve"> nos termos da Cláusula 5.11 acima, e não será, de nenhuma forma, responsabilizado por eventuais fatos danosos dela decorrentes</w:t>
      </w:r>
      <w:r>
        <w:rPr>
          <w:rFonts w:ascii="Arial" w:hAnsi="Arial" w:cs="Arial"/>
          <w:b w:val="0"/>
          <w:i w:val="0"/>
          <w:sz w:val="22"/>
          <w:szCs w:val="22"/>
          <w:lang w:val="pt-BR"/>
        </w:rPr>
        <w:t xml:space="preserve">. </w:t>
      </w:r>
    </w:p>
    <w:p w14:paraId="54D49495" w14:textId="77777777" w:rsidR="005C45AB" w:rsidRDefault="005C45AB">
      <w:pPr>
        <w:pStyle w:val="PargrafodaLista"/>
        <w:spacing w:line="320" w:lineRule="exact"/>
        <w:rPr>
          <w:rFonts w:ascii="Arial" w:hAnsi="Arial" w:cs="Arial"/>
          <w:spacing w:val="-4"/>
          <w:sz w:val="22"/>
          <w:szCs w:val="22"/>
        </w:rPr>
      </w:pPr>
    </w:p>
    <w:p w14:paraId="7A54EA2C" w14:textId="77777777" w:rsidR="005C45AB" w:rsidRDefault="0063347D">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Banco Administrador não prestará declaração quanto ao conteúdo, à validade, ao valor, à autenticidade de qualquer documento ou instrumento por ele detido ou a ele entregue, em relação a este contrato.</w:t>
      </w:r>
    </w:p>
    <w:p w14:paraId="26A89638" w14:textId="77777777" w:rsidR="005C45AB" w:rsidRDefault="005C45AB">
      <w:pPr>
        <w:spacing w:line="320" w:lineRule="exact"/>
        <w:rPr>
          <w:rFonts w:ascii="Arial" w:hAnsi="Arial" w:cs="Arial"/>
          <w:sz w:val="22"/>
          <w:szCs w:val="22"/>
          <w:lang w:val="pt-BR"/>
        </w:rPr>
      </w:pPr>
    </w:p>
    <w:p w14:paraId="2C979C1D" w14:textId="77777777" w:rsidR="005C45AB" w:rsidRDefault="0063347D">
      <w:pPr>
        <w:pStyle w:val="Corpodetexto"/>
        <w:spacing w:line="320" w:lineRule="exact"/>
        <w:rPr>
          <w:rFonts w:ascii="Arial" w:eastAsia="Courier" w:hAnsi="Arial" w:cs="Arial"/>
          <w:b/>
          <w:sz w:val="22"/>
          <w:szCs w:val="22"/>
          <w:lang w:val="pt-BR"/>
        </w:rPr>
      </w:pPr>
      <w:r>
        <w:rPr>
          <w:rFonts w:ascii="Arial" w:eastAsia="Courier" w:hAnsi="Arial" w:cs="Arial"/>
          <w:b/>
          <w:sz w:val="22"/>
          <w:szCs w:val="22"/>
          <w:lang w:val="pt-BR"/>
        </w:rPr>
        <w:t>CLÁUSULA SEXTA - EXCUSSÃO E COMPARTILHAMENTO DA GARANTIA</w:t>
      </w:r>
    </w:p>
    <w:p w14:paraId="4F4CE019" w14:textId="77777777" w:rsidR="005C45AB" w:rsidRDefault="005C45AB">
      <w:pPr>
        <w:spacing w:line="320" w:lineRule="exact"/>
        <w:rPr>
          <w:rFonts w:ascii="Arial" w:hAnsi="Arial" w:cs="Arial"/>
          <w:sz w:val="22"/>
          <w:szCs w:val="22"/>
          <w:lang w:val="pt-BR"/>
        </w:rPr>
      </w:pPr>
    </w:p>
    <w:p w14:paraId="533DF792" w14:textId="77777777" w:rsidR="005C45AB" w:rsidRDefault="0063347D">
      <w:pPr>
        <w:pStyle w:val="Ttulo1"/>
        <w:keepNext w:val="0"/>
        <w:numPr>
          <w:ilvl w:val="1"/>
          <w:numId w:val="20"/>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14:paraId="0B4F89BD" w14:textId="77777777" w:rsidR="005C45AB" w:rsidRDefault="005C45AB">
      <w:pPr>
        <w:pStyle w:val="Corpodetexto"/>
        <w:tabs>
          <w:tab w:val="left" w:pos="826"/>
        </w:tabs>
        <w:spacing w:line="320" w:lineRule="exact"/>
        <w:rPr>
          <w:rFonts w:ascii="Arial" w:hAnsi="Arial" w:cs="Arial"/>
          <w:sz w:val="22"/>
          <w:szCs w:val="22"/>
          <w:lang w:val="pt-BR"/>
        </w:rPr>
      </w:pPr>
    </w:p>
    <w:p w14:paraId="0563C825" w14:textId="77777777" w:rsidR="005C45AB" w:rsidRDefault="0063347D">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o </w:t>
      </w:r>
      <w:r>
        <w:rPr>
          <w:rFonts w:ascii="Arial" w:hAnsi="Arial" w:cs="Arial"/>
          <w:color w:val="000000"/>
          <w:sz w:val="22"/>
          <w:szCs w:val="22"/>
          <w:lang w:val="pt-BR"/>
        </w:rPr>
        <w:t>Agente</w:t>
      </w:r>
      <w:r>
        <w:rPr>
          <w:rFonts w:ascii="Arial" w:hAnsi="Arial" w:cs="Arial"/>
          <w:sz w:val="22"/>
          <w:szCs w:val="22"/>
          <w:lang w:val="pt-BR"/>
        </w:rPr>
        <w:t xml:space="preserve"> Fiduciário, nos 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IVN o que eventualmente sobejar;</w:t>
      </w:r>
    </w:p>
    <w:p w14:paraId="6001D48F" w14:textId="77777777" w:rsidR="005C45AB" w:rsidRDefault="005C45AB">
      <w:pPr>
        <w:autoSpaceDE w:val="0"/>
        <w:autoSpaceDN w:val="0"/>
        <w:adjustRightInd w:val="0"/>
        <w:spacing w:line="320" w:lineRule="exact"/>
        <w:ind w:left="709"/>
        <w:rPr>
          <w:rFonts w:ascii="Arial" w:hAnsi="Arial" w:cs="Arial"/>
          <w:sz w:val="22"/>
          <w:szCs w:val="22"/>
          <w:lang w:val="pt-BR"/>
        </w:rPr>
      </w:pPr>
    </w:p>
    <w:p w14:paraId="414456BA" w14:textId="77777777" w:rsidR="005C45AB" w:rsidRDefault="0063347D">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Agente Fiduciário está autorizado a ceder, usar, sacar, resgatar, investir ou transferir os recursos existentes na Conta Vinculada, utilizando o produto obtido na amortização ou liquidação das Obrigações Garantidas, independentemente de qualquer outra medida judicial ou extrajudicial;</w:t>
      </w:r>
    </w:p>
    <w:p w14:paraId="75C0032C" w14:textId="77777777" w:rsidR="005C45AB" w:rsidRDefault="005C45AB">
      <w:pPr>
        <w:autoSpaceDE w:val="0"/>
        <w:autoSpaceDN w:val="0"/>
        <w:adjustRightInd w:val="0"/>
        <w:spacing w:line="320" w:lineRule="exact"/>
        <w:ind w:left="709"/>
        <w:rPr>
          <w:rFonts w:ascii="Arial" w:hAnsi="Arial" w:cs="Arial"/>
          <w:sz w:val="22"/>
          <w:szCs w:val="22"/>
          <w:lang w:val="pt-BR"/>
        </w:rPr>
      </w:pPr>
    </w:p>
    <w:p w14:paraId="62469483" w14:textId="77777777" w:rsidR="005C45AB" w:rsidRDefault="0063347D">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lastRenderedPageBreak/>
        <w:t>havendo, após a execução desta garantia conforme previsto nos itens (i) e (</w:t>
      </w:r>
      <w:proofErr w:type="spellStart"/>
      <w:r>
        <w:rPr>
          <w:rFonts w:ascii="Arial" w:hAnsi="Arial" w:cs="Arial"/>
          <w:sz w:val="22"/>
          <w:szCs w:val="22"/>
          <w:lang w:val="pt-BR"/>
        </w:rPr>
        <w:t>ii</w:t>
      </w:r>
      <w:proofErr w:type="spellEnd"/>
      <w:r>
        <w:rPr>
          <w:rFonts w:ascii="Arial" w:hAnsi="Arial" w:cs="Arial"/>
          <w:sz w:val="22"/>
          <w:szCs w:val="22"/>
          <w:lang w:val="pt-BR"/>
        </w:rPr>
        <w:t>) acima, saldo em aberto das Obrigações Garantidas, a IVN permanecerá responsável por tal saldo até sua efetiva e total liquidação;</w:t>
      </w:r>
    </w:p>
    <w:p w14:paraId="48BC4439" w14:textId="77777777" w:rsidR="005C45AB" w:rsidRDefault="005C45AB">
      <w:pPr>
        <w:tabs>
          <w:tab w:val="num" w:pos="709"/>
        </w:tabs>
        <w:autoSpaceDE w:val="0"/>
        <w:autoSpaceDN w:val="0"/>
        <w:adjustRightInd w:val="0"/>
        <w:spacing w:line="320" w:lineRule="exact"/>
        <w:ind w:left="709"/>
        <w:rPr>
          <w:rFonts w:ascii="Arial" w:hAnsi="Arial" w:cs="Arial"/>
          <w:sz w:val="22"/>
          <w:szCs w:val="22"/>
          <w:lang w:val="pt-BR"/>
        </w:rPr>
      </w:pPr>
    </w:p>
    <w:p w14:paraId="7992285A" w14:textId="77777777" w:rsidR="005C45AB" w:rsidRDefault="0063347D">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exercício da prerrogativa prevista nos itens (i) e (</w:t>
      </w:r>
      <w:proofErr w:type="spellStart"/>
      <w:r>
        <w:rPr>
          <w:rFonts w:ascii="Arial" w:hAnsi="Arial" w:cs="Arial"/>
          <w:sz w:val="22"/>
          <w:szCs w:val="22"/>
          <w:lang w:val="pt-BR"/>
        </w:rPr>
        <w:t>ii</w:t>
      </w:r>
      <w:proofErr w:type="spellEnd"/>
      <w:r>
        <w:rPr>
          <w:rFonts w:ascii="Arial" w:hAnsi="Arial" w:cs="Arial"/>
          <w:sz w:val="22"/>
          <w:szCs w:val="22"/>
          <w:lang w:val="pt-BR"/>
        </w:rPr>
        <w:t>) acima não impedirá o Agente Fiduciário de executar as demais garantias outorgadas no âmbito da 2ª Emissão e/ou da 3ª Emissão, conforme o caso, nos termos previstos nas respectiva Escritura de Emissão, de forma simultânea ou não; e</w:t>
      </w:r>
    </w:p>
    <w:p w14:paraId="7723093E" w14:textId="77777777" w:rsidR="005C45AB" w:rsidRDefault="005C45AB">
      <w:pPr>
        <w:autoSpaceDE w:val="0"/>
        <w:autoSpaceDN w:val="0"/>
        <w:adjustRightInd w:val="0"/>
        <w:spacing w:line="320" w:lineRule="exact"/>
        <w:ind w:left="709"/>
        <w:rPr>
          <w:rFonts w:ascii="Arial" w:hAnsi="Arial" w:cs="Arial"/>
          <w:sz w:val="22"/>
          <w:szCs w:val="22"/>
          <w:lang w:val="pt-BR"/>
        </w:rPr>
      </w:pPr>
    </w:p>
    <w:p w14:paraId="162675CE" w14:textId="77777777" w:rsidR="005C45AB" w:rsidRDefault="0063347D">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caso, após a total liquidação do saldo devedor das Obrigações Garantidas, seja verificada a existência de saldo excedente, referido saldo deverá ser disponibilizado pelo Agente Fiduciário à IVN.</w:t>
      </w:r>
    </w:p>
    <w:p w14:paraId="5C821110" w14:textId="77777777" w:rsidR="005C45AB" w:rsidRDefault="005C45AB">
      <w:pPr>
        <w:autoSpaceDE w:val="0"/>
        <w:autoSpaceDN w:val="0"/>
        <w:adjustRightInd w:val="0"/>
        <w:spacing w:line="320" w:lineRule="exact"/>
        <w:ind w:left="709"/>
        <w:rPr>
          <w:rFonts w:ascii="Arial" w:hAnsi="Arial" w:cs="Arial"/>
          <w:sz w:val="22"/>
          <w:szCs w:val="22"/>
          <w:lang w:val="pt-BR"/>
        </w:rPr>
      </w:pPr>
    </w:p>
    <w:p w14:paraId="04D5799E"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concorda e reconhece expressamente que, em caso de vencimento antecipado das Debêntures, ou ainda, caso ocorra o vencimento final das Debêntures sem que as Obrigações Garantidas tenham sido integralmente quitadas,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14:paraId="0CA75DF8" w14:textId="77777777" w:rsidR="005C45AB" w:rsidRDefault="005C45AB">
      <w:pPr>
        <w:pStyle w:val="Ttulo1"/>
        <w:spacing w:line="320" w:lineRule="exact"/>
        <w:rPr>
          <w:rFonts w:ascii="Arial" w:hAnsi="Arial" w:cs="Arial"/>
          <w:b w:val="0"/>
          <w:i w:val="0"/>
          <w:sz w:val="22"/>
          <w:szCs w:val="22"/>
          <w:lang w:val="pt-BR"/>
        </w:rPr>
      </w:pPr>
    </w:p>
    <w:p w14:paraId="0BCCB615"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por este ato, de forma irrevogável e irretratável, obriga-se a renovar a procuração outorgada ao Agente Fiduciário nos termos da Cláusula 6.6 abaixo a cada 2 (dois) anos, durante a vigência deste Contrato, outorgando-lhes novas procurações, se necessário, pelo prazo máximo permitido de acordo com os documentos societários da IVN e com a lei aplicável com 30 (trinta) dias de antecedência ao vencimento da procuração. </w:t>
      </w:r>
    </w:p>
    <w:p w14:paraId="477205F1" w14:textId="77777777" w:rsidR="005C45AB" w:rsidRDefault="005C45AB">
      <w:pPr>
        <w:pStyle w:val="PargrafodaLista"/>
        <w:spacing w:line="320" w:lineRule="exact"/>
        <w:rPr>
          <w:rFonts w:ascii="Arial" w:hAnsi="Arial" w:cs="Arial"/>
          <w:sz w:val="22"/>
          <w:szCs w:val="22"/>
        </w:rPr>
      </w:pPr>
    </w:p>
    <w:p w14:paraId="7C5ABEDF"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neste ato e na medida permitida em lei, </w:t>
      </w:r>
      <w:proofErr w:type="gramStart"/>
      <w:r>
        <w:rPr>
          <w:rFonts w:ascii="Arial" w:hAnsi="Arial" w:cs="Arial"/>
          <w:b w:val="0"/>
          <w:i w:val="0"/>
          <w:sz w:val="22"/>
          <w:szCs w:val="22"/>
          <w:lang w:val="pt-BR"/>
        </w:rPr>
        <w:t>renuncia</w:t>
      </w:r>
      <w:proofErr w:type="gramEnd"/>
      <w:r>
        <w:rPr>
          <w:rFonts w:ascii="Arial" w:hAnsi="Arial" w:cs="Arial"/>
          <w:b w:val="0"/>
          <w:i w:val="0"/>
          <w:sz w:val="22"/>
          <w:szCs w:val="22"/>
          <w:lang w:val="pt-BR"/>
        </w:rPr>
        <w:t xml:space="preserve"> em favor dos </w:t>
      </w:r>
      <w:r>
        <w:rPr>
          <w:rFonts w:ascii="Arial" w:hAnsi="Arial" w:cs="Arial"/>
          <w:b w:val="0"/>
          <w:i w:val="0"/>
          <w:color w:val="000000"/>
          <w:sz w:val="22"/>
          <w:szCs w:val="22"/>
          <w:lang w:val="pt-BR" w:eastAsia="pt-BR"/>
        </w:rPr>
        <w:t>Debenturistas</w:t>
      </w:r>
      <w:r>
        <w:rPr>
          <w:rFonts w:ascii="Arial" w:hAnsi="Arial" w:cs="Arial"/>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14:paraId="4059666D" w14:textId="77777777" w:rsidR="005C45AB" w:rsidRDefault="005C45AB">
      <w:pPr>
        <w:pStyle w:val="Ttulo1"/>
        <w:tabs>
          <w:tab w:val="left" w:pos="826"/>
        </w:tabs>
        <w:spacing w:line="320" w:lineRule="exact"/>
        <w:ind w:right="51"/>
        <w:rPr>
          <w:rFonts w:ascii="Arial" w:hAnsi="Arial" w:cs="Arial"/>
          <w:b w:val="0"/>
          <w:i w:val="0"/>
          <w:sz w:val="22"/>
          <w:szCs w:val="22"/>
          <w:lang w:val="pt-BR"/>
        </w:rPr>
      </w:pPr>
    </w:p>
    <w:p w14:paraId="40BB2F5A"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color w:val="000000"/>
          <w:sz w:val="22"/>
          <w:szCs w:val="22"/>
          <w:lang w:val="pt-BR" w:eastAsia="pt-BR"/>
        </w:rPr>
      </w:pPr>
      <w:r>
        <w:rPr>
          <w:rFonts w:ascii="Arial" w:hAnsi="Arial" w:cs="Arial"/>
          <w:b w:val="0"/>
          <w:i w:val="0"/>
          <w:color w:val="000000"/>
          <w:sz w:val="22"/>
          <w:szCs w:val="22"/>
          <w:lang w:val="pt-BR" w:eastAsia="pt-BR"/>
        </w:rPr>
        <w:t xml:space="preserve">Para fins de excussão desta Cessão Fiduciária, o Agente Fiduciário, como representante dos Debenturistas, fica autorizado pela IVN, nos termos dos artigos 293, 653 e seguintes e 684 do Código Civil, a tomar qualquer medida em relação aos assuntos </w:t>
      </w:r>
      <w:r>
        <w:rPr>
          <w:rFonts w:ascii="Arial" w:hAnsi="Arial" w:cs="Arial"/>
          <w:b w:val="0"/>
          <w:i w:val="0"/>
          <w:color w:val="000000"/>
          <w:sz w:val="22"/>
          <w:szCs w:val="22"/>
          <w:lang w:val="pt-BR" w:eastAsia="pt-BR"/>
        </w:rPr>
        <w:lastRenderedPageBreak/>
        <w:t>tratados nesta Cláusula Sexta, incluindo poderes “ad judicia” e “ad negotia”, incluindo, ainda, os previstos no artigo 66</w:t>
      </w:r>
      <w:r>
        <w:rPr>
          <w:rFonts w:ascii="Arial" w:hAnsi="Arial" w:cs="Arial"/>
          <w:b w:val="0"/>
          <w:i w:val="0"/>
          <w:color w:val="000000"/>
          <w:sz w:val="22"/>
          <w:szCs w:val="22"/>
          <w:lang w:val="pt-BR" w:eastAsia="pt-BR"/>
        </w:rPr>
        <w:noBreakHyphen/>
        <w:t>B da Lei nº 4.728/65, no Decreto-Lei nº 911, de 1º de outubro de 1969, na Lei 9.514/1997 e nas demais disposições legais do Código Civil, incluindo, sem limitação,</w:t>
      </w:r>
      <w:r>
        <w:rPr>
          <w:rFonts w:ascii="Arial" w:hAnsi="Arial" w:cs="Arial"/>
          <w:b w:val="0"/>
          <w:i w:val="0"/>
          <w:sz w:val="22"/>
          <w:szCs w:val="22"/>
          <w:lang w:val="pt-BR"/>
        </w:rPr>
        <w:t xml:space="preserve"> </w:t>
      </w:r>
      <w:r>
        <w:rPr>
          <w:rFonts w:ascii="Arial" w:hAnsi="Arial" w:cs="Arial"/>
          <w:b w:val="0"/>
          <w:i w:val="0"/>
          <w:color w:val="000000"/>
          <w:sz w:val="22"/>
          <w:szCs w:val="22"/>
          <w:lang w:val="pt-BR" w:eastAsia="pt-BR"/>
        </w:rPr>
        <w:t>para: (i) notificar, comunicar e/ou informar terceiros sobre esta Cessão Fiduciária; (</w:t>
      </w:r>
      <w:proofErr w:type="spellStart"/>
      <w:r>
        <w:rPr>
          <w:rFonts w:ascii="Arial" w:hAnsi="Arial" w:cs="Arial"/>
          <w:b w:val="0"/>
          <w:i w:val="0"/>
          <w:color w:val="000000"/>
          <w:sz w:val="22"/>
          <w:szCs w:val="22"/>
          <w:lang w:val="pt-BR" w:eastAsia="pt-BR"/>
        </w:rPr>
        <w:t>ii</w:t>
      </w:r>
      <w:proofErr w:type="spellEnd"/>
      <w:r>
        <w:rPr>
          <w:rFonts w:ascii="Arial" w:hAnsi="Arial" w:cs="Arial"/>
          <w:b w:val="0"/>
          <w:i w:val="0"/>
          <w:color w:val="000000"/>
          <w:sz w:val="22"/>
          <w:szCs w:val="22"/>
          <w:lang w:val="pt-BR" w:eastAsia="pt-BR"/>
        </w:rPr>
        <w:t>) praticar atos perante os Registros de Títulos e Documentos, com poderes para proceder com o registro desta Cessão Fiduciária; (</w:t>
      </w:r>
      <w:proofErr w:type="spellStart"/>
      <w:r>
        <w:rPr>
          <w:rFonts w:ascii="Arial" w:hAnsi="Arial" w:cs="Arial"/>
          <w:b w:val="0"/>
          <w:i w:val="0"/>
          <w:color w:val="000000"/>
          <w:sz w:val="22"/>
          <w:szCs w:val="22"/>
          <w:lang w:val="pt-BR" w:eastAsia="pt-BR"/>
        </w:rPr>
        <w:t>iii</w:t>
      </w:r>
      <w:proofErr w:type="spellEnd"/>
      <w:r>
        <w:rPr>
          <w:rFonts w:ascii="Arial" w:hAnsi="Arial" w:cs="Arial"/>
          <w:b w:val="0"/>
          <w:i w:val="0"/>
          <w:color w:val="000000"/>
          <w:sz w:val="22"/>
          <w:szCs w:val="22"/>
          <w:lang w:val="pt-BR" w:eastAsia="pt-BR"/>
        </w:rPr>
        <w:t>)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w:t>
      </w:r>
      <w:proofErr w:type="spellStart"/>
      <w:r>
        <w:rPr>
          <w:rFonts w:ascii="Arial" w:hAnsi="Arial" w:cs="Arial"/>
          <w:b w:val="0"/>
          <w:i w:val="0"/>
          <w:color w:val="000000"/>
          <w:sz w:val="22"/>
          <w:szCs w:val="22"/>
          <w:lang w:val="pt-BR" w:eastAsia="pt-BR"/>
        </w:rPr>
        <w:t>iv</w:t>
      </w:r>
      <w:proofErr w:type="spellEnd"/>
      <w:r>
        <w:rPr>
          <w:rFonts w:ascii="Arial" w:hAnsi="Arial" w:cs="Arial"/>
          <w:b w:val="0"/>
          <w:i w:val="0"/>
          <w:color w:val="000000"/>
          <w:sz w:val="22"/>
          <w:szCs w:val="22"/>
          <w:lang w:val="pt-BR" w:eastAsia="pt-BR"/>
        </w:rPr>
        <w:t xml:space="preserve">) mediante o vencimento antecipado das Debêntures ou no vencimento final das Debêntures sem que as Obrigações Garantidas tenham sido integralmente quitadas vender ou ceder 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IVN deverá assinar e entregar ao Agente Fiduciário uma procuração, de acordo com o modelo do </w:t>
      </w:r>
      <w:r>
        <w:rPr>
          <w:rFonts w:ascii="Arial" w:hAnsi="Arial" w:cs="Arial"/>
          <w:b w:val="0"/>
          <w:i w:val="0"/>
          <w:color w:val="000000"/>
          <w:sz w:val="22"/>
          <w:szCs w:val="22"/>
          <w:u w:val="single"/>
          <w:lang w:val="pt-BR" w:eastAsia="pt-BR"/>
        </w:rPr>
        <w:t>Anexo V</w:t>
      </w:r>
      <w:r>
        <w:rPr>
          <w:rFonts w:ascii="Arial" w:hAnsi="Arial" w:cs="Arial"/>
          <w:b w:val="0"/>
          <w:i w:val="0"/>
          <w:color w:val="000000"/>
          <w:sz w:val="22"/>
          <w:szCs w:val="22"/>
          <w:lang w:val="pt-BR" w:eastAsia="pt-BR"/>
        </w:rPr>
        <w:t xml:space="preserve"> deste Contrato (“</w:t>
      </w:r>
      <w:r>
        <w:rPr>
          <w:rFonts w:ascii="Arial" w:hAnsi="Arial" w:cs="Arial"/>
          <w:b w:val="0"/>
          <w:i w:val="0"/>
          <w:color w:val="000000"/>
          <w:sz w:val="22"/>
          <w:szCs w:val="22"/>
          <w:u w:val="single"/>
          <w:lang w:val="pt-BR" w:eastAsia="pt-BR"/>
        </w:rPr>
        <w:t>Procuração</w:t>
      </w:r>
      <w:r>
        <w:rPr>
          <w:rFonts w:ascii="Arial" w:hAnsi="Arial" w:cs="Arial"/>
          <w:b w:val="0"/>
          <w:i w:val="0"/>
          <w:color w:val="000000"/>
          <w:sz w:val="22"/>
          <w:szCs w:val="22"/>
          <w:lang w:val="pt-BR" w:eastAsia="pt-BR"/>
        </w:rPr>
        <w:t xml:space="preserve">”), na data de assinatura deste Contrato. A IVN compromete-se a assinar qualquer outro documento e cumprir com qualquer outra formalidade que seja necessária para os fins da presente Cláusula. </w:t>
      </w:r>
    </w:p>
    <w:p w14:paraId="68145BAC" w14:textId="77777777" w:rsidR="005C45AB" w:rsidRDefault="005C45AB">
      <w:pPr>
        <w:rPr>
          <w:rFonts w:ascii="Arial" w:hAnsi="Arial" w:cs="Arial"/>
          <w:sz w:val="22"/>
          <w:szCs w:val="22"/>
          <w:lang w:val="pt-BR" w:eastAsia="pt-BR"/>
        </w:rPr>
      </w:pPr>
    </w:p>
    <w:p w14:paraId="700DB65D"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14:paraId="591A08AB" w14:textId="77777777" w:rsidR="005C45AB" w:rsidRDefault="005C45AB">
      <w:pPr>
        <w:rPr>
          <w:rFonts w:ascii="Arial" w:hAnsi="Arial" w:cs="Arial"/>
          <w:sz w:val="22"/>
          <w:szCs w:val="22"/>
          <w:lang w:val="pt-BR" w:eastAsia="pt-BR"/>
        </w:rPr>
      </w:pPr>
    </w:p>
    <w:p w14:paraId="56CB5DC3"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Na ocorrência da hipótese descrita na Cláusula 6.1 acima, o Agente Fiduciário deverá notificar o Banco Administrador no mesmo Dia Útil para (i) interromper </w:t>
      </w:r>
      <w:r>
        <w:rPr>
          <w:rFonts w:ascii="Arial" w:hAnsi="Arial" w:cs="Arial"/>
          <w:b w:val="0"/>
          <w:i w:val="0"/>
          <w:color w:val="000000"/>
          <w:sz w:val="22"/>
          <w:szCs w:val="22"/>
          <w:lang w:val="pt-BR" w:eastAsia="pt-BR"/>
        </w:rPr>
        <w:t>imediatamente</w:t>
      </w:r>
      <w:r>
        <w:rPr>
          <w:rFonts w:ascii="Arial" w:hAnsi="Arial" w:cs="Arial"/>
          <w:b w:val="0"/>
          <w:i w:val="0"/>
          <w:sz w:val="22"/>
          <w:szCs w:val="22"/>
          <w:lang w:val="pt-BR"/>
        </w:rPr>
        <w:t xml:space="preserve"> as transferências da Conta Vinculada para a Conta de Livre Movimentação; e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das Escrituras de Emissão, independentemente de leilão, hasta pública, avaliação prévia, pregão público ou qualquer outra medida judicial ou extrajudicial, conforme o artigo 66-B, caput, da Lei 4.728/65.</w:t>
      </w:r>
    </w:p>
    <w:p w14:paraId="52D8F348" w14:textId="77777777" w:rsidR="005C45AB" w:rsidRDefault="005C45AB">
      <w:pPr>
        <w:spacing w:line="320" w:lineRule="exact"/>
        <w:rPr>
          <w:rFonts w:ascii="Arial" w:hAnsi="Arial" w:cs="Arial"/>
          <w:sz w:val="22"/>
          <w:szCs w:val="22"/>
          <w:lang w:val="pt-BR"/>
        </w:rPr>
      </w:pPr>
    </w:p>
    <w:p w14:paraId="67F9EB25"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No âmbito de processo de excussão da Cessão Fiduciária, a IVN obriga-se a, sob pena de descumprimento deste Contrato (i) assegurar que os Direitos Creditórios continuem sendo direcionados para a Conta Vinculada; e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xml:space="preserve">) transferir à Conta Vinculada quaisquer recursos relativos aos Direitos Cedidos Fiduciariamente, incluindo eventuais rendimentos, que erroneamente tenha recebido de forma diversa daquela prevista no presente Contrato, no prazo de até 3 (três) Dias Úteis contados da respectiva data de recebimento. </w:t>
      </w:r>
    </w:p>
    <w:p w14:paraId="79BECA0C" w14:textId="77777777" w:rsidR="005C45AB" w:rsidRDefault="005C45AB">
      <w:pPr>
        <w:pStyle w:val="PargrafodaLista"/>
        <w:spacing w:line="320" w:lineRule="exact"/>
        <w:ind w:left="0"/>
        <w:rPr>
          <w:rFonts w:ascii="Arial" w:hAnsi="Arial" w:cs="Arial"/>
          <w:sz w:val="22"/>
          <w:szCs w:val="22"/>
        </w:rPr>
      </w:pPr>
    </w:p>
    <w:p w14:paraId="275A25DF"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 IVN para garantir a cobrança de quaisquer importâncias devidas aos Debenturistas nos termos deste Contrato e das Escrituras de Emissão.</w:t>
      </w:r>
    </w:p>
    <w:p w14:paraId="486BAB10" w14:textId="77777777" w:rsidR="005C45AB" w:rsidRDefault="005C45AB">
      <w:pPr>
        <w:spacing w:line="320" w:lineRule="exact"/>
        <w:rPr>
          <w:rFonts w:ascii="Arial" w:hAnsi="Arial" w:cs="Arial"/>
          <w:sz w:val="22"/>
          <w:szCs w:val="22"/>
          <w:lang w:val="pt-BR"/>
        </w:rPr>
      </w:pPr>
    </w:p>
    <w:p w14:paraId="658E507D"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liberação ou cancelamento da Cessão Fiduciária somente será realizado com (i) expressa autorização prévia, por escrito, do Agente Fiduciário, na qualidade de representante dos Debenturistas; ou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mediante decisão judicial, sendo que qualquer ato contrário ao aqui disposto será considerado nulo de pleno direito, observado os termos da cláusula 7 abaixo.</w:t>
      </w:r>
    </w:p>
    <w:p w14:paraId="1FB2B6C9" w14:textId="77777777" w:rsidR="005C45AB" w:rsidRDefault="005C45AB">
      <w:pPr>
        <w:rPr>
          <w:rFonts w:ascii="Arial" w:hAnsi="Arial" w:cs="Arial"/>
          <w:sz w:val="22"/>
          <w:szCs w:val="22"/>
          <w:lang w:val="pt-BR"/>
        </w:rPr>
      </w:pPr>
    </w:p>
    <w:p w14:paraId="261AFBA9"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afirma e confirma o caráter não excludente, mas cumulativo entre si, desta Cessão Fiduciária e da Fiança prestada no âmbito da Escrituras de Emissão, podendo o Agente Fiduciário executar todas ou cada uma delas indiscriminadamente, para os fins de amortizar ou liquidar as Obrigações Garantidas, ficando ainda estabelecido que, desde que observados os procedimentos previstos neste Contrato e nas Escrituras de Emissão, a excussão das garantias da 2ª Emissão e das garantias da 3ª Emissão independerá de </w:t>
      </w:r>
      <w:r>
        <w:rPr>
          <w:rFonts w:ascii="Arial" w:hAnsi="Arial" w:cs="Arial"/>
          <w:b w:val="0"/>
          <w:i w:val="0"/>
          <w:sz w:val="22"/>
          <w:szCs w:val="22"/>
          <w:lang w:val="pt-BR"/>
        </w:rPr>
        <w:lastRenderedPageBreak/>
        <w:t>qualquer providência preliminar por parte do Agente Fiduciário, tais como aviso, protesto, notificação, interpelação ou prestação de contas, de qualquer natureza.</w:t>
      </w:r>
    </w:p>
    <w:p w14:paraId="74355689" w14:textId="77777777" w:rsidR="005C45AB" w:rsidRDefault="005C45AB">
      <w:pPr>
        <w:spacing w:line="320" w:lineRule="exact"/>
        <w:jc w:val="both"/>
        <w:rPr>
          <w:rFonts w:ascii="Arial" w:hAnsi="Arial" w:cs="Arial"/>
          <w:sz w:val="22"/>
          <w:szCs w:val="22"/>
          <w:lang w:val="pt-BR"/>
        </w:rPr>
      </w:pPr>
    </w:p>
    <w:p w14:paraId="3D45C54C"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6.11.1.</w:t>
      </w:r>
      <w:r>
        <w:rPr>
          <w:rFonts w:ascii="Arial" w:hAnsi="Arial" w:cs="Arial"/>
          <w:sz w:val="22"/>
          <w:szCs w:val="22"/>
          <w:lang w:val="pt-BR"/>
        </w:rPr>
        <w:tab/>
        <w:t>Na excussão das garantias da 2ª Emissão e das garantias da 3ª Emissão (“</w:t>
      </w:r>
      <w:r>
        <w:rPr>
          <w:rFonts w:ascii="Arial" w:hAnsi="Arial" w:cs="Arial"/>
          <w:sz w:val="22"/>
          <w:szCs w:val="22"/>
          <w:u w:val="single"/>
          <w:lang w:val="pt-BR"/>
        </w:rPr>
        <w:t>Garantias</w:t>
      </w:r>
      <w:r>
        <w:rPr>
          <w:rFonts w:ascii="Arial" w:hAnsi="Arial" w:cs="Arial"/>
          <w:sz w:val="22"/>
          <w:szCs w:val="22"/>
          <w:lang w:val="pt-BR"/>
        </w:rPr>
        <w:t>”), as seguintes regras serão aplicáveis:</w:t>
      </w:r>
    </w:p>
    <w:p w14:paraId="38AED472" w14:textId="77777777" w:rsidR="005C45AB" w:rsidRDefault="005C45AB">
      <w:pPr>
        <w:spacing w:line="320" w:lineRule="exact"/>
        <w:jc w:val="both"/>
        <w:rPr>
          <w:rFonts w:ascii="Arial" w:hAnsi="Arial" w:cs="Arial"/>
          <w:sz w:val="22"/>
          <w:szCs w:val="22"/>
          <w:lang w:val="pt-BR"/>
        </w:rPr>
      </w:pPr>
    </w:p>
    <w:p w14:paraId="2618D91B"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(i)</w:t>
      </w:r>
      <w:r>
        <w:rPr>
          <w:rFonts w:ascii="Arial" w:hAnsi="Arial" w:cs="Arial"/>
          <w:sz w:val="22"/>
          <w:szCs w:val="22"/>
          <w:lang w:val="pt-BR"/>
        </w:rPr>
        <w:tab/>
        <w:t>os Debenturistas, representados pelo Agente Fiduciário, poderão optar por excutir quaisquer das respectivas Garantias, total ou parcialmente, tantas vezes quantas forem necessárias, sem ordem de prioridade, até integral adimplemento das Obrigações Garantidas;</w:t>
      </w:r>
    </w:p>
    <w:p w14:paraId="224DA36C" w14:textId="77777777" w:rsidR="005C45AB" w:rsidRDefault="005C45AB">
      <w:pPr>
        <w:spacing w:line="320" w:lineRule="exact"/>
        <w:jc w:val="both"/>
        <w:rPr>
          <w:rFonts w:ascii="Arial" w:hAnsi="Arial" w:cs="Arial"/>
          <w:sz w:val="22"/>
          <w:szCs w:val="22"/>
          <w:lang w:val="pt-BR"/>
        </w:rPr>
      </w:pPr>
    </w:p>
    <w:p w14:paraId="17832C12"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w:t>
      </w:r>
      <w:proofErr w:type="spellStart"/>
      <w:r>
        <w:rPr>
          <w:rFonts w:ascii="Arial" w:hAnsi="Arial" w:cs="Arial"/>
          <w:sz w:val="22"/>
          <w:szCs w:val="22"/>
          <w:lang w:val="pt-BR"/>
        </w:rPr>
        <w:t>ii</w:t>
      </w:r>
      <w:proofErr w:type="spellEnd"/>
      <w:r>
        <w:rPr>
          <w:rFonts w:ascii="Arial" w:hAnsi="Arial" w:cs="Arial"/>
          <w:sz w:val="22"/>
          <w:szCs w:val="22"/>
          <w:lang w:val="pt-BR"/>
        </w:rPr>
        <w:t>)</w:t>
      </w:r>
      <w:r>
        <w:rPr>
          <w:rFonts w:ascii="Arial" w:hAnsi="Arial" w:cs="Arial"/>
          <w:sz w:val="22"/>
          <w:szCs w:val="22"/>
          <w:lang w:val="pt-BR"/>
        </w:rPr>
        <w:tab/>
        <w:t>a excussão de uma das respectivas Garantias não ensejará, em hipótese nenhuma, perda da opção de se excutir a outra; e</w:t>
      </w:r>
    </w:p>
    <w:p w14:paraId="1E3E6D1B" w14:textId="77777777" w:rsidR="005C45AB" w:rsidRDefault="005C45AB">
      <w:pPr>
        <w:spacing w:line="320" w:lineRule="exact"/>
        <w:jc w:val="both"/>
        <w:rPr>
          <w:rFonts w:ascii="Arial" w:hAnsi="Arial" w:cs="Arial"/>
          <w:sz w:val="22"/>
          <w:szCs w:val="22"/>
          <w:lang w:val="pt-BR"/>
        </w:rPr>
      </w:pPr>
    </w:p>
    <w:p w14:paraId="5BEC71FC"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w:t>
      </w:r>
      <w:proofErr w:type="spellStart"/>
      <w:r>
        <w:rPr>
          <w:rFonts w:ascii="Arial" w:hAnsi="Arial" w:cs="Arial"/>
          <w:sz w:val="22"/>
          <w:szCs w:val="22"/>
          <w:lang w:val="pt-BR"/>
        </w:rPr>
        <w:t>iii</w:t>
      </w:r>
      <w:proofErr w:type="spellEnd"/>
      <w:r>
        <w:rPr>
          <w:rFonts w:ascii="Arial" w:hAnsi="Arial" w:cs="Arial"/>
          <w:sz w:val="22"/>
          <w:szCs w:val="22"/>
          <w:lang w:val="pt-BR"/>
        </w:rPr>
        <w:t>)</w:t>
      </w:r>
      <w:r>
        <w:rPr>
          <w:rFonts w:ascii="Arial" w:hAnsi="Arial" w:cs="Arial"/>
          <w:sz w:val="22"/>
          <w:szCs w:val="22"/>
          <w:lang w:val="pt-BR"/>
        </w:rPr>
        <w:tab/>
        <w:t>a IVN: (a) declara conhecer o conteúdo das Escrituras de Emissão, com as quais está de acordo; e (b) compromete-se a: (1) com elas cumprir, conforme aplicável; (2) exercer seus direitos de forma a não prejudicar os direitos e prerrogativas dos Debenturistas, o cumprimento integral das Obrigações Garantidas, as Garantias e seus objetos, e (3) não aprovar e/ou realizar qualquer ato em desacordo com o disposto nas Escrituras de Emissão, conforme aplicável, ou neste Contrato.</w:t>
      </w:r>
    </w:p>
    <w:p w14:paraId="18DDADD6" w14:textId="77777777" w:rsidR="005C45AB" w:rsidRDefault="005C45AB">
      <w:pPr>
        <w:spacing w:line="320" w:lineRule="exact"/>
        <w:jc w:val="both"/>
        <w:rPr>
          <w:rFonts w:ascii="Arial" w:hAnsi="Arial" w:cs="Arial"/>
          <w:sz w:val="22"/>
          <w:szCs w:val="22"/>
          <w:lang w:val="pt-BR"/>
        </w:rPr>
      </w:pPr>
    </w:p>
    <w:p w14:paraId="0B62A3B1" w14:textId="77777777" w:rsidR="005C45AB" w:rsidRDefault="0063347D">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Compartilhamento</w:t>
      </w:r>
      <w:r>
        <w:rPr>
          <w:rFonts w:ascii="Arial" w:hAnsi="Arial" w:cs="Arial"/>
          <w:b w:val="0"/>
          <w:i w:val="0"/>
          <w:sz w:val="22"/>
          <w:szCs w:val="22"/>
          <w:lang w:val="pt-BR"/>
        </w:rPr>
        <w:t>. A presente Cessão Fiduciária é outorgada de forma compartilhada aos Debenturistas da 2ª Emissão e aos Debenturistas da 3ª Em</w:t>
      </w:r>
      <w:ins w:id="77" w:author="Autor" w:date="2020-02-14T11:02:00Z">
        <w:r w:rsidR="00734F31">
          <w:rPr>
            <w:rFonts w:ascii="Arial" w:hAnsi="Arial" w:cs="Arial"/>
            <w:b w:val="0"/>
            <w:i w:val="0"/>
            <w:sz w:val="22"/>
            <w:szCs w:val="22"/>
            <w:lang w:val="pt-BR"/>
          </w:rPr>
          <w:t>i</w:t>
        </w:r>
      </w:ins>
      <w:r>
        <w:rPr>
          <w:rFonts w:ascii="Arial" w:hAnsi="Arial" w:cs="Arial"/>
          <w:b w:val="0"/>
          <w:i w:val="0"/>
          <w:sz w:val="22"/>
          <w:szCs w:val="22"/>
          <w:lang w:val="pt-BR"/>
        </w:rPr>
        <w:t>ssão, os quais, em caso de excussão, farão jus à seguinte proporção do valor total da Cessão Fiduciária: [</w:t>
      </w:r>
      <w:r>
        <w:rPr>
          <w:rFonts w:ascii="Arial" w:hAnsi="Arial" w:cs="Arial"/>
          <w:b w:val="0"/>
          <w:i w:val="0"/>
          <w:sz w:val="22"/>
          <w:szCs w:val="22"/>
          <w:highlight w:val="yellow"/>
          <w:lang w:val="pt-BR"/>
        </w:rPr>
        <w:t>Nota PNA: Favor confirmar</w:t>
      </w:r>
      <w:r>
        <w:rPr>
          <w:rFonts w:ascii="Arial" w:hAnsi="Arial" w:cs="Arial"/>
          <w:b w:val="0"/>
          <w:i w:val="0"/>
          <w:sz w:val="22"/>
          <w:szCs w:val="22"/>
          <w:lang w:val="pt-BR"/>
        </w:rPr>
        <w:t>.]</w:t>
      </w:r>
      <w:ins w:id="78" w:author="Autor" w:date="2020-02-14T11:03:00Z">
        <w:r w:rsidR="00734F31">
          <w:rPr>
            <w:rFonts w:ascii="Arial" w:hAnsi="Arial" w:cs="Arial"/>
            <w:b w:val="0"/>
            <w:i w:val="0"/>
            <w:sz w:val="22"/>
            <w:szCs w:val="22"/>
            <w:lang w:val="pt-BR"/>
          </w:rPr>
          <w:t xml:space="preserve"> [</w:t>
        </w:r>
        <w:r w:rsidR="00734F31" w:rsidRPr="00A111EB">
          <w:rPr>
            <w:rFonts w:ascii="Arial" w:hAnsi="Arial" w:cs="Arial"/>
            <w:b w:val="0"/>
            <w:i w:val="0"/>
            <w:sz w:val="22"/>
            <w:szCs w:val="22"/>
            <w:highlight w:val="cyan"/>
            <w:lang w:val="pt-BR"/>
            <w:rPrChange w:id="79" w:author="Autor" w:date="2020-02-14T11:04:00Z">
              <w:rPr>
                <w:rFonts w:ascii="Arial" w:hAnsi="Arial" w:cs="Arial"/>
                <w:b w:val="0"/>
                <w:i w:val="0"/>
                <w:sz w:val="22"/>
                <w:szCs w:val="22"/>
                <w:lang w:val="pt-BR"/>
              </w:rPr>
            </w:rPrChange>
          </w:rPr>
          <w:t xml:space="preserve">Nota Pavarini: favor fazer constar na AGD da 2ª </w:t>
        </w:r>
      </w:ins>
      <w:ins w:id="80" w:author="Autor" w:date="2020-02-14T11:04:00Z">
        <w:r w:rsidR="003D35F7" w:rsidRPr="00A111EB">
          <w:rPr>
            <w:rFonts w:ascii="Arial" w:hAnsi="Arial" w:cs="Arial"/>
            <w:b w:val="0"/>
            <w:i w:val="0"/>
            <w:sz w:val="22"/>
            <w:szCs w:val="22"/>
            <w:highlight w:val="cyan"/>
            <w:lang w:val="pt-BR"/>
            <w:rPrChange w:id="81" w:author="Autor" w:date="2020-02-14T11:04:00Z">
              <w:rPr>
                <w:rFonts w:ascii="Arial" w:hAnsi="Arial" w:cs="Arial"/>
                <w:b w:val="0"/>
                <w:i w:val="0"/>
                <w:sz w:val="22"/>
                <w:szCs w:val="22"/>
                <w:lang w:val="pt-BR"/>
              </w:rPr>
            </w:rPrChange>
          </w:rPr>
          <w:t>a aprovação da proporção abaixo estabelecida</w:t>
        </w:r>
        <w:r w:rsidR="003D35F7">
          <w:rPr>
            <w:rFonts w:ascii="Arial" w:hAnsi="Arial" w:cs="Arial"/>
            <w:b w:val="0"/>
            <w:i w:val="0"/>
            <w:sz w:val="22"/>
            <w:szCs w:val="22"/>
            <w:lang w:val="pt-BR"/>
          </w:rPr>
          <w:t>]</w:t>
        </w:r>
      </w:ins>
    </w:p>
    <w:p w14:paraId="622E7293" w14:textId="77777777" w:rsidR="005C45AB" w:rsidRDefault="005C45AB">
      <w:pPr>
        <w:tabs>
          <w:tab w:val="left" w:pos="1240"/>
        </w:tabs>
        <w:spacing w:line="320" w:lineRule="exact"/>
        <w:jc w:val="both"/>
        <w:rPr>
          <w:rFonts w:ascii="Arial" w:hAnsi="Arial" w:cs="Arial"/>
          <w:bCs/>
          <w:iCs/>
          <w:sz w:val="22"/>
          <w:szCs w:val="22"/>
          <w:lang w:val="pt-BR"/>
        </w:rPr>
      </w:pPr>
    </w:p>
    <w:tbl>
      <w:tblPr>
        <w:tblW w:w="0" w:type="auto"/>
        <w:jc w:val="center"/>
        <w:tblLayout w:type="fixed"/>
        <w:tblCellMar>
          <w:left w:w="0" w:type="dxa"/>
          <w:right w:w="0" w:type="dxa"/>
        </w:tblCellMar>
        <w:tblLook w:val="00A0" w:firstRow="1" w:lastRow="0" w:firstColumn="1" w:lastColumn="0" w:noHBand="0" w:noVBand="0"/>
      </w:tblPr>
      <w:tblGrid>
        <w:gridCol w:w="2767"/>
        <w:gridCol w:w="5600"/>
      </w:tblGrid>
      <w:tr w:rsidR="005C45AB" w14:paraId="205D6C5B" w14:textId="77777777">
        <w:trPr>
          <w:trHeight w:val="697"/>
          <w:jc w:val="center"/>
        </w:trPr>
        <w:tc>
          <w:tcPr>
            <w:tcW w:w="2767" w:type="dxa"/>
            <w:vAlign w:val="center"/>
          </w:tcPr>
          <w:p w14:paraId="2AEE50DD" w14:textId="77777777" w:rsidR="005C45AB" w:rsidRDefault="0063347D">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Credores</w:t>
            </w:r>
          </w:p>
        </w:tc>
        <w:tc>
          <w:tcPr>
            <w:tcW w:w="5600" w:type="dxa"/>
            <w:vAlign w:val="center"/>
          </w:tcPr>
          <w:p w14:paraId="13A0F180" w14:textId="77777777" w:rsidR="005C45AB" w:rsidRDefault="0063347D">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Forma de Cálculo da Proporção (%)</w:t>
            </w:r>
          </w:p>
        </w:tc>
      </w:tr>
      <w:tr w:rsidR="005C45AB" w14:paraId="3352BF63" w14:textId="77777777">
        <w:trPr>
          <w:trHeight w:val="284"/>
          <w:jc w:val="center"/>
        </w:trPr>
        <w:tc>
          <w:tcPr>
            <w:tcW w:w="2767" w:type="dxa"/>
            <w:vAlign w:val="center"/>
          </w:tcPr>
          <w:p w14:paraId="3B12A305" w14:textId="77777777" w:rsidR="005C45AB" w:rsidRDefault="0063347D">
            <w:pPr>
              <w:tabs>
                <w:tab w:val="left" w:pos="1240"/>
              </w:tabs>
              <w:spacing w:line="320" w:lineRule="exact"/>
              <w:jc w:val="both"/>
              <w:rPr>
                <w:rFonts w:ascii="Arial" w:hAnsi="Arial" w:cs="Arial"/>
                <w:bCs/>
                <w:iCs/>
                <w:sz w:val="22"/>
                <w:szCs w:val="22"/>
                <w:highlight w:val="yellow"/>
                <w:lang w:val="pt-BR"/>
              </w:rPr>
            </w:pPr>
            <w:r>
              <w:rPr>
                <w:rFonts w:ascii="Arial" w:hAnsi="Arial" w:cs="Arial"/>
                <w:bCs/>
                <w:iCs/>
                <w:sz w:val="22"/>
                <w:szCs w:val="22"/>
                <w:highlight w:val="yellow"/>
                <w:lang w:val="pt-BR"/>
              </w:rPr>
              <w:t>Debenturistas 2ª Emissão</w:t>
            </w:r>
          </w:p>
        </w:tc>
        <w:tc>
          <w:tcPr>
            <w:tcW w:w="5600" w:type="dxa"/>
            <w:vAlign w:val="center"/>
          </w:tcPr>
          <w:p w14:paraId="5504C6FD" w14:textId="77777777" w:rsidR="005C45AB" w:rsidRDefault="0063347D">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[65,52]</w:t>
            </w:r>
          </w:p>
        </w:tc>
      </w:tr>
      <w:tr w:rsidR="005C45AB" w14:paraId="4B29B941" w14:textId="77777777">
        <w:trPr>
          <w:trHeight w:val="1254"/>
          <w:jc w:val="center"/>
        </w:trPr>
        <w:tc>
          <w:tcPr>
            <w:tcW w:w="2767" w:type="dxa"/>
            <w:vAlign w:val="center"/>
          </w:tcPr>
          <w:p w14:paraId="08850CE3" w14:textId="77777777" w:rsidR="005C45AB" w:rsidRDefault="0063347D">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Debenturistas 3ª Emissão</w:t>
            </w:r>
          </w:p>
        </w:tc>
        <w:tc>
          <w:tcPr>
            <w:tcW w:w="5600" w:type="dxa"/>
            <w:vAlign w:val="center"/>
          </w:tcPr>
          <w:p w14:paraId="734C24B9" w14:textId="77777777" w:rsidR="005C45AB" w:rsidRDefault="0063347D">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[34,48]</w:t>
            </w:r>
          </w:p>
        </w:tc>
      </w:tr>
    </w:tbl>
    <w:p w14:paraId="1AB4C9C2" w14:textId="77777777" w:rsidR="005C45AB" w:rsidRDefault="005C45AB">
      <w:pPr>
        <w:spacing w:line="320" w:lineRule="exact"/>
        <w:jc w:val="both"/>
        <w:rPr>
          <w:rFonts w:ascii="Arial" w:hAnsi="Arial" w:cs="Arial"/>
          <w:bCs/>
          <w:iCs/>
          <w:sz w:val="22"/>
          <w:szCs w:val="22"/>
        </w:rPr>
      </w:pPr>
    </w:p>
    <w:p w14:paraId="24ACD478" w14:textId="77777777" w:rsidR="005C45AB" w:rsidRDefault="0063347D">
      <w:pPr>
        <w:spacing w:line="320" w:lineRule="exact"/>
        <w:jc w:val="both"/>
        <w:rPr>
          <w:rFonts w:ascii="Arial" w:hAnsi="Arial" w:cs="Arial"/>
          <w:bCs/>
          <w:iCs/>
          <w:sz w:val="22"/>
          <w:szCs w:val="22"/>
          <w:lang w:val="pt-BR"/>
        </w:rPr>
      </w:pPr>
      <w:r>
        <w:rPr>
          <w:rFonts w:ascii="Arial" w:hAnsi="Arial" w:cs="Arial"/>
          <w:bCs/>
          <w:iCs/>
          <w:sz w:val="22"/>
          <w:szCs w:val="22"/>
          <w:lang w:val="pt-BR"/>
        </w:rPr>
        <w:lastRenderedPageBreak/>
        <w:t>6.12.1.</w:t>
      </w:r>
      <w:r>
        <w:rPr>
          <w:rFonts w:ascii="Arial" w:hAnsi="Arial" w:cs="Arial"/>
          <w:bCs/>
          <w:iCs/>
          <w:sz w:val="22"/>
          <w:szCs w:val="22"/>
          <w:lang w:val="pt-BR"/>
        </w:rPr>
        <w:tab/>
        <w:t>Todo e qualquer valor, bem, direito ou outro benefício que qualquer dos Debenturistas da 3ª Emissão ou dos Debenturistas da 2ª Emissão venha a receber da Cedente ou de terceiros em virtude de remição, excussão ou execução desta Cessão Fiduciária, será partilhado entre os Debenturistas da 3ª Emissão e da 2ª Emissão na proporção descrita na Cláusula 6.12.1 acima. [</w:t>
      </w:r>
      <w:r>
        <w:rPr>
          <w:rFonts w:ascii="Arial" w:hAnsi="Arial" w:cs="Arial"/>
          <w:bCs/>
          <w:iCs/>
          <w:sz w:val="22"/>
          <w:szCs w:val="22"/>
          <w:highlight w:val="yellow"/>
          <w:lang w:val="pt-BR"/>
        </w:rPr>
        <w:t>Nota PNA: Uma vez que (i) a partilha na proporção acima será realizada após a excussão da Garantia como um todo; (</w:t>
      </w:r>
      <w:proofErr w:type="spellStart"/>
      <w:r>
        <w:rPr>
          <w:rFonts w:ascii="Arial" w:hAnsi="Arial" w:cs="Arial"/>
          <w:bCs/>
          <w:iCs/>
          <w:sz w:val="22"/>
          <w:szCs w:val="22"/>
          <w:highlight w:val="yellow"/>
          <w:lang w:val="pt-BR"/>
        </w:rPr>
        <w:t>ii</w:t>
      </w:r>
      <w:proofErr w:type="spellEnd"/>
      <w:r>
        <w:rPr>
          <w:rFonts w:ascii="Arial" w:hAnsi="Arial" w:cs="Arial"/>
          <w:bCs/>
          <w:iCs/>
          <w:sz w:val="22"/>
          <w:szCs w:val="22"/>
          <w:highlight w:val="yellow"/>
          <w:lang w:val="pt-BR"/>
        </w:rPr>
        <w:t>) há um único Agente Fiduciário, não vemos possibilidade de distorções na partilha. AF, poderia confirmar se vale a pena incluir um procedimento específico aqui em caso de distorções?</w:t>
      </w:r>
      <w:r>
        <w:rPr>
          <w:rFonts w:ascii="Arial" w:hAnsi="Arial" w:cs="Arial"/>
          <w:bCs/>
          <w:iCs/>
          <w:sz w:val="22"/>
          <w:szCs w:val="22"/>
          <w:lang w:val="pt-BR"/>
        </w:rPr>
        <w:t>]</w:t>
      </w:r>
      <w:ins w:id="82" w:author="Autor" w:date="2020-02-14T11:05:00Z">
        <w:r w:rsidR="003D35F7">
          <w:rPr>
            <w:rFonts w:ascii="Arial" w:hAnsi="Arial" w:cs="Arial"/>
            <w:bCs/>
            <w:iCs/>
            <w:sz w:val="22"/>
            <w:szCs w:val="22"/>
            <w:lang w:val="pt-BR"/>
          </w:rPr>
          <w:t xml:space="preserve"> </w:t>
        </w:r>
        <w:r w:rsidR="003D35F7" w:rsidRPr="00A111EB">
          <w:rPr>
            <w:rFonts w:ascii="Arial" w:hAnsi="Arial" w:cs="Arial"/>
            <w:bCs/>
            <w:iCs/>
            <w:sz w:val="22"/>
            <w:szCs w:val="22"/>
            <w:highlight w:val="cyan"/>
            <w:lang w:val="pt-BR"/>
            <w:rPrChange w:id="83" w:author="Autor" w:date="2020-02-14T11:05:00Z">
              <w:rPr>
                <w:rFonts w:ascii="Arial" w:hAnsi="Arial" w:cs="Arial"/>
                <w:bCs/>
                <w:iCs/>
                <w:sz w:val="22"/>
                <w:szCs w:val="22"/>
                <w:lang w:val="pt-BR"/>
              </w:rPr>
            </w:rPrChange>
          </w:rPr>
          <w:t>[Pavarini: estamos ok com a forma proposta, desde que proporção da cláusula 6.12.1 seja aprovada na AGD da 2ª Emissão.</w:t>
        </w:r>
        <w:r w:rsidR="003D35F7">
          <w:rPr>
            <w:rFonts w:ascii="Arial" w:hAnsi="Arial" w:cs="Arial"/>
            <w:bCs/>
            <w:iCs/>
            <w:sz w:val="22"/>
            <w:szCs w:val="22"/>
            <w:lang w:val="pt-BR"/>
          </w:rPr>
          <w:t>]</w:t>
        </w:r>
      </w:ins>
    </w:p>
    <w:p w14:paraId="155FD3E4" w14:textId="77777777" w:rsidR="005C45AB" w:rsidRDefault="005C45AB">
      <w:pPr>
        <w:spacing w:line="320" w:lineRule="exact"/>
        <w:jc w:val="both"/>
        <w:rPr>
          <w:rFonts w:ascii="Arial" w:hAnsi="Arial" w:cs="Arial"/>
          <w:bCs/>
          <w:iCs/>
          <w:sz w:val="22"/>
          <w:szCs w:val="22"/>
          <w:lang w:val="pt-BR"/>
        </w:rPr>
      </w:pPr>
    </w:p>
    <w:p w14:paraId="18509292" w14:textId="77777777" w:rsidR="005C45AB" w:rsidRDefault="0063347D">
      <w:pPr>
        <w:spacing w:line="320" w:lineRule="exact"/>
        <w:jc w:val="both"/>
        <w:rPr>
          <w:rFonts w:ascii="Arial" w:hAnsi="Arial" w:cs="Arial"/>
          <w:bCs/>
          <w:iCs/>
          <w:sz w:val="22"/>
          <w:szCs w:val="22"/>
          <w:lang w:val="pt-BR"/>
        </w:rPr>
      </w:pPr>
      <w:r>
        <w:rPr>
          <w:rFonts w:ascii="Arial" w:hAnsi="Arial" w:cs="Arial"/>
          <w:bCs/>
          <w:iCs/>
          <w:sz w:val="22"/>
          <w:szCs w:val="22"/>
          <w:lang w:val="pt-BR"/>
        </w:rPr>
        <w:t>6.12.2.</w:t>
      </w:r>
      <w:r>
        <w:rPr>
          <w:rFonts w:ascii="Arial" w:hAnsi="Arial" w:cs="Arial"/>
          <w:bCs/>
          <w:iCs/>
          <w:sz w:val="22"/>
          <w:szCs w:val="22"/>
          <w:lang w:val="pt-BR"/>
        </w:rPr>
        <w:tab/>
        <w:t>Esta Cessão Fiduciária será executada conjunta ou separadamente pelos Debenturistas da 2ª Emissão e pelos Debenturistas da 3ª Emissão, conforme opção no momento da execução, em caso de decretação de vencimento antecipado ou em caso de não quitação integral das Obrigações Garantidas na data de vencimento final das Debêntures, sem guardar ordem de preferência entre os Debenturistas. Entretanto, os Debenturistas envidarão seus melhores esforços para buscar uma solução em conjunto.</w:t>
      </w:r>
    </w:p>
    <w:p w14:paraId="66139C1D" w14:textId="77777777" w:rsidR="005C45AB" w:rsidRDefault="0063347D">
      <w:pPr>
        <w:spacing w:line="320" w:lineRule="exact"/>
        <w:jc w:val="both"/>
        <w:rPr>
          <w:rFonts w:ascii="Arial" w:hAnsi="Arial" w:cs="Arial"/>
          <w:bCs/>
          <w:iCs/>
          <w:sz w:val="22"/>
          <w:szCs w:val="22"/>
          <w:lang w:val="pt-BR"/>
        </w:rPr>
      </w:pPr>
      <w:r>
        <w:rPr>
          <w:rFonts w:ascii="Arial" w:hAnsi="Arial" w:cs="Arial"/>
          <w:bCs/>
          <w:iCs/>
          <w:sz w:val="22"/>
          <w:szCs w:val="22"/>
          <w:lang w:val="pt-BR"/>
        </w:rPr>
        <w:tab/>
      </w:r>
    </w:p>
    <w:p w14:paraId="195903C4" w14:textId="77777777" w:rsidR="005C45AB" w:rsidRDefault="0063347D">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Todas as medidas judiciais relacionadas ao cumprimento e/ou ressarcimento das obrigações garantidas eventualmente propostas contra a Cedente Fiduciante, em razão das Debêntures e das Escrituras de Emissão, deverão ser ajuizadas com a cobrança do valor integral da dívida vencida, conjuntamente pelo Agente Fiduciário, de modo que todos os valores recebidos provenientes da execução desta Cessão Fiduciária sejam pagos a cada um dos Debenturistas de acordo com a proporção estabelecida na cláusula 6.12 acima.</w:t>
      </w:r>
    </w:p>
    <w:p w14:paraId="06F23A04" w14:textId="77777777" w:rsidR="005C45AB" w:rsidRDefault="005C45AB">
      <w:pPr>
        <w:spacing w:line="320" w:lineRule="exact"/>
        <w:jc w:val="both"/>
        <w:rPr>
          <w:rFonts w:ascii="Arial" w:hAnsi="Arial" w:cs="Arial"/>
          <w:bCs/>
          <w:iCs/>
          <w:sz w:val="22"/>
          <w:szCs w:val="22"/>
          <w:lang w:val="pt-BR"/>
        </w:rPr>
      </w:pPr>
    </w:p>
    <w:p w14:paraId="15A86DB1" w14:textId="77777777" w:rsidR="005C45AB" w:rsidRDefault="0063347D">
      <w:pPr>
        <w:spacing w:line="320" w:lineRule="exact"/>
        <w:jc w:val="both"/>
        <w:rPr>
          <w:rFonts w:ascii="Arial" w:hAnsi="Arial" w:cs="Arial"/>
          <w:bCs/>
          <w:iCs/>
          <w:sz w:val="22"/>
          <w:szCs w:val="22"/>
          <w:lang w:val="pt-BR"/>
        </w:rPr>
      </w:pPr>
      <w:r>
        <w:rPr>
          <w:rFonts w:ascii="Arial" w:hAnsi="Arial" w:cs="Arial"/>
          <w:bCs/>
          <w:iCs/>
          <w:sz w:val="22"/>
          <w:szCs w:val="22"/>
          <w:lang w:val="pt-BR"/>
        </w:rPr>
        <w:t>6.12.4.</w:t>
      </w:r>
      <w:r>
        <w:rPr>
          <w:rFonts w:ascii="Arial" w:hAnsi="Arial" w:cs="Arial"/>
          <w:bCs/>
          <w:iCs/>
          <w:sz w:val="22"/>
          <w:szCs w:val="22"/>
          <w:lang w:val="pt-BR"/>
        </w:rPr>
        <w:tab/>
        <w:t>As despesas incorridas com medidas judiciais, extrajudiciais, e/ou administrativas na defesa dos interesses dos Debenturistas, incluindo a excussão desta Cessão Fiduciária, os honorários e despesas do advogado ou escritório de advocacia e de eventuais terceiros contratados para os fins previstos nesta Cláusula, serão rateadas entre os Debenturistas de forma proporcional ao disposto na cláusula 6.12 acima. Tais despesas incluem os gastos com honorários advocatícios, inclusive de terceiros, depósitos, indenizações, custas e taxas judiciárias de ações propostas. As eventuais despesas, depósitos e custas judiciais decorrentes da sucumbência em ações judiciais serão igualmente suportadas pelos Debenturistas.</w:t>
      </w:r>
    </w:p>
    <w:p w14:paraId="7984E8A7" w14:textId="77777777" w:rsidR="005C45AB" w:rsidRDefault="005C45AB">
      <w:pPr>
        <w:spacing w:line="320" w:lineRule="exact"/>
        <w:jc w:val="both"/>
        <w:rPr>
          <w:rFonts w:ascii="Arial" w:hAnsi="Arial" w:cs="Arial"/>
          <w:bCs/>
          <w:iCs/>
          <w:sz w:val="22"/>
          <w:szCs w:val="22"/>
          <w:lang w:val="pt-BR"/>
        </w:rPr>
      </w:pPr>
    </w:p>
    <w:p w14:paraId="7ADE4833" w14:textId="77777777" w:rsidR="005C45AB" w:rsidRDefault="0063347D">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lastRenderedPageBreak/>
        <w:t>CLÁUSULA SÉTIMA - LIBERAÇÃO DA GARANTIA</w:t>
      </w:r>
    </w:p>
    <w:p w14:paraId="3C84BE58" w14:textId="77777777" w:rsidR="005C45AB" w:rsidRDefault="005C45AB">
      <w:pPr>
        <w:spacing w:line="320" w:lineRule="exact"/>
        <w:rPr>
          <w:rFonts w:ascii="Arial" w:hAnsi="Arial" w:cs="Arial"/>
          <w:sz w:val="22"/>
          <w:szCs w:val="22"/>
          <w:lang w:val="pt-BR"/>
        </w:rPr>
      </w:pPr>
    </w:p>
    <w:p w14:paraId="4B870C83" w14:textId="77777777" w:rsidR="005C45AB" w:rsidRDefault="0063347D">
      <w:pPr>
        <w:pStyle w:val="Ttulo1"/>
        <w:keepNext w:val="0"/>
        <w:numPr>
          <w:ilvl w:val="1"/>
          <w:numId w:val="21"/>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prevista neste Contrato somente será resolvida com o pagamento integral das Obrigações Garantidas, bem como o envio do termo de liberação pelo Agente Fiduciário. </w:t>
      </w:r>
    </w:p>
    <w:p w14:paraId="16F7CF90" w14:textId="77777777" w:rsidR="005C45AB" w:rsidRDefault="005C45AB">
      <w:pPr>
        <w:pStyle w:val="Ttulo1"/>
        <w:spacing w:line="320" w:lineRule="exact"/>
        <w:rPr>
          <w:rFonts w:ascii="Arial" w:hAnsi="Arial" w:cs="Arial"/>
          <w:b w:val="0"/>
          <w:i w:val="0"/>
          <w:sz w:val="22"/>
          <w:szCs w:val="22"/>
          <w:lang w:val="pt-BR"/>
        </w:rPr>
      </w:pPr>
    </w:p>
    <w:p w14:paraId="3BE29636" w14:textId="77777777" w:rsidR="005C45AB" w:rsidRDefault="0063347D">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OITAVA - BANCO ADMINISTRADOR</w:t>
      </w:r>
    </w:p>
    <w:p w14:paraId="7EA979B8" w14:textId="77777777" w:rsidR="005C45AB" w:rsidRDefault="005C45AB">
      <w:pPr>
        <w:pStyle w:val="Ttulo1"/>
        <w:spacing w:line="320" w:lineRule="exact"/>
        <w:jc w:val="both"/>
        <w:rPr>
          <w:rFonts w:ascii="Arial" w:hAnsi="Arial" w:cs="Arial"/>
          <w:b w:val="0"/>
          <w:i w:val="0"/>
          <w:sz w:val="22"/>
          <w:szCs w:val="22"/>
          <w:lang w:val="pt-BR"/>
        </w:rPr>
      </w:pPr>
    </w:p>
    <w:p w14:paraId="46AF7B75" w14:textId="77777777" w:rsidR="005C45AB" w:rsidRDefault="0063347D">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Por meio deste Contrato, a IVN nomeia o Banco Administrador, que aceita sua nomeação como mandatário da IVN em conformidade com este Contrato para o fim de promover a administração da Conta Vinculada e a custódia, administração, retenção, aplicação, manutenção e transferência dos recursos nelas depositados, nos termos e condições deste Contrato.</w:t>
      </w:r>
    </w:p>
    <w:p w14:paraId="55201BD5" w14:textId="77777777" w:rsidR="005C45AB" w:rsidRDefault="005C45AB">
      <w:pPr>
        <w:pStyle w:val="PargrafodaLista"/>
        <w:tabs>
          <w:tab w:val="left" w:pos="851"/>
        </w:tabs>
        <w:spacing w:line="320" w:lineRule="exact"/>
        <w:ind w:left="0"/>
        <w:rPr>
          <w:rFonts w:ascii="Arial" w:hAnsi="Arial" w:cs="Arial"/>
          <w:sz w:val="22"/>
          <w:szCs w:val="22"/>
        </w:rPr>
      </w:pPr>
    </w:p>
    <w:p w14:paraId="4BD89C89" w14:textId="77777777" w:rsidR="005C45AB" w:rsidRDefault="0063347D">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declara expressamente concordar em praticar os atos a que venha a ser instruído em decorrência deste Contrato. Sem prejuízo das demais obrigações previstas neste Contrato, o Banco Administrador obriga-se a:</w:t>
      </w:r>
    </w:p>
    <w:p w14:paraId="4FFA0BA9" w14:textId="77777777" w:rsidR="005C45AB" w:rsidRDefault="005C45AB">
      <w:pPr>
        <w:pStyle w:val="PargrafodaLista"/>
        <w:spacing w:line="320" w:lineRule="exact"/>
        <w:rPr>
          <w:rFonts w:ascii="Arial" w:hAnsi="Arial" w:cs="Arial"/>
          <w:sz w:val="22"/>
          <w:szCs w:val="22"/>
        </w:rPr>
      </w:pPr>
    </w:p>
    <w:p w14:paraId="469E2EB5" w14:textId="77777777" w:rsidR="005C45AB" w:rsidRDefault="0063347D">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bookmarkStart w:id="84" w:name="_DV_M291"/>
      <w:bookmarkStart w:id="85" w:name="_DV_M294"/>
      <w:bookmarkStart w:id="86" w:name="_DV_M301"/>
      <w:bookmarkStart w:id="87" w:name="_DV_M315"/>
      <w:bookmarkStart w:id="88" w:name="_DV_M316"/>
      <w:bookmarkEnd w:id="84"/>
      <w:bookmarkEnd w:id="85"/>
      <w:bookmarkEnd w:id="86"/>
      <w:bookmarkEnd w:id="87"/>
      <w:bookmarkEnd w:id="88"/>
      <w:r>
        <w:rPr>
          <w:rFonts w:ascii="Arial" w:hAnsi="Arial" w:cs="Arial"/>
          <w:sz w:val="22"/>
          <w:szCs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14:paraId="3D72A734" w14:textId="77777777" w:rsidR="005C45AB" w:rsidRDefault="005C45AB">
      <w:pPr>
        <w:pStyle w:val="eext0Normal"/>
        <w:widowControl/>
        <w:tabs>
          <w:tab w:val="num" w:pos="709"/>
        </w:tabs>
        <w:spacing w:line="320" w:lineRule="exact"/>
        <w:ind w:left="709" w:hanging="425"/>
        <w:jc w:val="both"/>
        <w:rPr>
          <w:rFonts w:ascii="Arial" w:hAnsi="Arial" w:cs="Arial"/>
          <w:sz w:val="22"/>
          <w:szCs w:val="22"/>
        </w:rPr>
      </w:pPr>
    </w:p>
    <w:p w14:paraId="72853A5F" w14:textId="77777777" w:rsidR="005C45AB" w:rsidRDefault="0063347D">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informar o Agente Fiduciário e a IVN em até 1 (um)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14:paraId="7C1D4F76" w14:textId="77777777" w:rsidR="005C45AB" w:rsidRDefault="005C45AB">
      <w:pPr>
        <w:pStyle w:val="eext0Normal"/>
        <w:widowControl/>
        <w:tabs>
          <w:tab w:val="num" w:pos="709"/>
        </w:tabs>
        <w:spacing w:line="320" w:lineRule="exact"/>
        <w:ind w:left="709" w:hanging="425"/>
        <w:jc w:val="both"/>
        <w:rPr>
          <w:rFonts w:ascii="Arial" w:hAnsi="Arial" w:cs="Arial"/>
          <w:sz w:val="22"/>
          <w:szCs w:val="22"/>
        </w:rPr>
      </w:pPr>
    </w:p>
    <w:p w14:paraId="0B7E52F0" w14:textId="77777777" w:rsidR="005C45AB" w:rsidRDefault="0063347D">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encaminhar ao Agente Fiduciário e à IVN os extratos de movimentação da Conta Vinculada, em até 1 (um) Dia Útil a contar da solicitação pelas referidas Partes;</w:t>
      </w:r>
    </w:p>
    <w:p w14:paraId="0840786A" w14:textId="77777777" w:rsidR="005C45AB" w:rsidRDefault="005C45AB">
      <w:pPr>
        <w:pStyle w:val="eext0Normal"/>
        <w:widowControl/>
        <w:tabs>
          <w:tab w:val="num" w:pos="709"/>
        </w:tabs>
        <w:spacing w:line="320" w:lineRule="exact"/>
        <w:ind w:left="709" w:hanging="425"/>
        <w:jc w:val="both"/>
        <w:rPr>
          <w:rFonts w:ascii="Arial" w:hAnsi="Arial" w:cs="Arial"/>
          <w:sz w:val="22"/>
          <w:szCs w:val="22"/>
        </w:rPr>
      </w:pPr>
    </w:p>
    <w:p w14:paraId="2C5828F7" w14:textId="77777777" w:rsidR="005C45AB" w:rsidRDefault="0063347D">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não encerrar nem permitir que a IVN movimente ou encerre a Conta Vinculada ou altere qualquer dos seus dados; </w:t>
      </w:r>
    </w:p>
    <w:p w14:paraId="4D2856E2" w14:textId="77777777" w:rsidR="005C45AB" w:rsidRDefault="005C45AB">
      <w:pPr>
        <w:pStyle w:val="eext0Normal"/>
        <w:widowControl/>
        <w:tabs>
          <w:tab w:val="num" w:pos="709"/>
        </w:tabs>
        <w:spacing w:line="320" w:lineRule="exact"/>
        <w:ind w:left="709" w:hanging="425"/>
        <w:jc w:val="both"/>
        <w:rPr>
          <w:rFonts w:ascii="Arial" w:hAnsi="Arial" w:cs="Arial"/>
          <w:sz w:val="22"/>
          <w:szCs w:val="22"/>
        </w:rPr>
      </w:pPr>
    </w:p>
    <w:p w14:paraId="1F99FD10" w14:textId="77777777" w:rsidR="005C45AB" w:rsidRDefault="0063347D">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lastRenderedPageBreak/>
        <w:t xml:space="preserve">promover as retenções na Conta Vinculada e transferências dos recursos ali mantidos, de acordo com o previsto na Cláusula 5 deste Contrato; e </w:t>
      </w:r>
    </w:p>
    <w:p w14:paraId="718E03EF" w14:textId="77777777" w:rsidR="005C45AB" w:rsidRDefault="005C45AB">
      <w:pPr>
        <w:tabs>
          <w:tab w:val="num" w:pos="709"/>
        </w:tabs>
        <w:autoSpaceDE w:val="0"/>
        <w:autoSpaceDN w:val="0"/>
        <w:adjustRightInd w:val="0"/>
        <w:spacing w:line="320" w:lineRule="exact"/>
        <w:ind w:left="709" w:hanging="425"/>
        <w:rPr>
          <w:rFonts w:ascii="Arial" w:hAnsi="Arial" w:cs="Arial"/>
          <w:sz w:val="22"/>
          <w:szCs w:val="22"/>
          <w:lang w:val="pt-BR"/>
        </w:rPr>
      </w:pPr>
    </w:p>
    <w:p w14:paraId="7039DFB5" w14:textId="77777777" w:rsidR="005C45AB" w:rsidRDefault="0063347D">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14:paraId="77481491" w14:textId="77777777" w:rsidR="005C45AB" w:rsidRDefault="005C45AB">
      <w:pPr>
        <w:autoSpaceDE w:val="0"/>
        <w:autoSpaceDN w:val="0"/>
        <w:adjustRightInd w:val="0"/>
        <w:spacing w:line="320" w:lineRule="exact"/>
        <w:ind w:left="709"/>
        <w:rPr>
          <w:rFonts w:ascii="Arial" w:hAnsi="Arial" w:cs="Arial"/>
          <w:sz w:val="22"/>
          <w:szCs w:val="22"/>
          <w:lang w:val="pt-BR"/>
        </w:rPr>
      </w:pPr>
    </w:p>
    <w:p w14:paraId="2349FB95" w14:textId="77777777" w:rsidR="005C45AB" w:rsidRDefault="0063347D">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IVN, exceto quando expressamente previstas neste Contrato.</w:t>
      </w:r>
    </w:p>
    <w:p w14:paraId="6845552C" w14:textId="77777777" w:rsidR="005C45AB" w:rsidRDefault="005C45AB">
      <w:pPr>
        <w:pStyle w:val="PargrafodaLista"/>
        <w:tabs>
          <w:tab w:val="left" w:pos="851"/>
        </w:tabs>
        <w:spacing w:line="320" w:lineRule="exact"/>
        <w:rPr>
          <w:rFonts w:ascii="Arial" w:hAnsi="Arial" w:cs="Arial"/>
          <w:sz w:val="22"/>
          <w:szCs w:val="22"/>
        </w:rPr>
      </w:pPr>
    </w:p>
    <w:p w14:paraId="46E17537" w14:textId="77777777" w:rsidR="005C45AB" w:rsidRDefault="0063347D">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Em caso de conflito entre as informações prestadas ao Banco Administrador pela IVN e as informações obtidas pelo Banco Administrador junto ao Agente Fiduciário, estas últimas prevalecerão. O Banco Administrador não será responsável por quaisquer prejuízos advindos de tal conflito.</w:t>
      </w:r>
    </w:p>
    <w:p w14:paraId="525A9EF6" w14:textId="77777777" w:rsidR="005C45AB" w:rsidRDefault="005C45AB">
      <w:pPr>
        <w:pStyle w:val="PargrafodaLista"/>
        <w:tabs>
          <w:tab w:val="left" w:pos="851"/>
        </w:tabs>
        <w:spacing w:line="320" w:lineRule="exact"/>
        <w:rPr>
          <w:rFonts w:ascii="Arial" w:hAnsi="Arial" w:cs="Arial"/>
          <w:sz w:val="22"/>
          <w:szCs w:val="22"/>
        </w:rPr>
      </w:pPr>
    </w:p>
    <w:p w14:paraId="7991375A" w14:textId="77777777" w:rsidR="005C45AB" w:rsidRDefault="0063347D">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w:t>
      </w:r>
      <w:r>
        <w:rPr>
          <w:rFonts w:ascii="Arial" w:hAnsi="Arial" w:cs="Arial"/>
          <w:b w:val="0"/>
          <w:bCs w:val="0"/>
          <w:i w:val="0"/>
          <w:sz w:val="22"/>
          <w:szCs w:val="22"/>
          <w:lang w:val="pt-BR"/>
        </w:rPr>
        <w:t xml:space="preserve">Banco Administrador </w:t>
      </w:r>
      <w:r>
        <w:rPr>
          <w:rFonts w:ascii="Arial" w:hAnsi="Arial" w:cs="Arial"/>
          <w:b w:val="0"/>
          <w:i w:val="0"/>
          <w:sz w:val="22"/>
          <w:szCs w:val="22"/>
          <w:lang w:val="pt-BR"/>
        </w:rPr>
        <w:t xml:space="preserve">poderá ser substituído por determinação dos Debenturistas, conforme deliberação em Assembleia Geral de Debenturistas, nos termos das Escrituras de Emissão. Havendo a necessidade de substituição do Banco Administrador no curso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e </w:t>
      </w:r>
      <w:proofErr w:type="gramStart"/>
      <w:r>
        <w:rPr>
          <w:rFonts w:ascii="Arial" w:hAnsi="Arial" w:cs="Arial"/>
          <w:b w:val="0"/>
          <w:i w:val="0"/>
          <w:sz w:val="22"/>
          <w:szCs w:val="22"/>
          <w:lang w:val="pt-BR"/>
        </w:rPr>
        <w:t>sucederá o</w:t>
      </w:r>
      <w:proofErr w:type="gramEnd"/>
      <w:r>
        <w:rPr>
          <w:rFonts w:ascii="Arial" w:hAnsi="Arial" w:cs="Arial"/>
          <w:b w:val="0"/>
          <w:i w:val="0"/>
          <w:sz w:val="22"/>
          <w:szCs w:val="22"/>
          <w:lang w:val="pt-BR"/>
        </w:rPr>
        <w:t xml:space="preserve"> Banco Administrador em todos os direitos e obrigações aqui previstos mediante celebração de aditivo a 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w:t>
      </w:r>
    </w:p>
    <w:p w14:paraId="53057ECA" w14:textId="77777777" w:rsidR="005C45AB" w:rsidRDefault="005C45AB">
      <w:pPr>
        <w:tabs>
          <w:tab w:val="left" w:pos="851"/>
        </w:tabs>
        <w:spacing w:line="320" w:lineRule="exact"/>
        <w:rPr>
          <w:rFonts w:ascii="Arial" w:hAnsi="Arial" w:cs="Arial"/>
          <w:sz w:val="22"/>
          <w:szCs w:val="22"/>
          <w:lang w:val="pt-BR"/>
        </w:rPr>
      </w:pPr>
    </w:p>
    <w:p w14:paraId="14DDF868" w14:textId="77777777" w:rsidR="005C45AB" w:rsidRDefault="0063347D">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Banco Administrador poderá, a qualquer momento, renunciar às suas funções, por meio de comunicação enviada à IVN e ao Agente Fiduciário, devendo ainda disponibilizar todos recursos e as informações necessárias para continuidade da função por </w:t>
      </w:r>
      <w:r>
        <w:rPr>
          <w:rFonts w:ascii="Arial" w:hAnsi="Arial" w:cs="Arial"/>
          <w:b w:val="0"/>
          <w:i w:val="0"/>
          <w:sz w:val="22"/>
          <w:szCs w:val="22"/>
          <w:lang w:val="pt-BR"/>
        </w:rPr>
        <w:lastRenderedPageBreak/>
        <w:t>novo banco. O Banco Administrador permanecerá responsável por todas as atribuições e obrigações previstas no presente Contrato, pelo prazo de 60 (sessenta) dias após o recebimento pela IVN e pelo Agente Fiduciário da notificação de renúncia enviada pelo Banco Administrador nesse sentido, ou até a designação pela IVN e/ou pelo Agente Fiduciário de um novo Banco Administrador, o que ocorrer primeiro.</w:t>
      </w:r>
    </w:p>
    <w:p w14:paraId="228F6C46" w14:textId="77777777" w:rsidR="005C45AB" w:rsidRDefault="005C45AB">
      <w:pPr>
        <w:pStyle w:val="PargrafodaLista"/>
        <w:tabs>
          <w:tab w:val="left" w:pos="851"/>
        </w:tabs>
        <w:spacing w:line="320" w:lineRule="exact"/>
        <w:ind w:left="0"/>
        <w:rPr>
          <w:rFonts w:ascii="Arial" w:hAnsi="Arial" w:cs="Arial"/>
          <w:sz w:val="22"/>
          <w:szCs w:val="22"/>
        </w:rPr>
      </w:pPr>
    </w:p>
    <w:p w14:paraId="73397FA2" w14:textId="77777777" w:rsidR="005C45AB" w:rsidRDefault="0063347D">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não será responsável:</w:t>
      </w:r>
    </w:p>
    <w:p w14:paraId="7FE2719E" w14:textId="77777777" w:rsidR="005C45AB" w:rsidRDefault="005C45AB">
      <w:pPr>
        <w:pStyle w:val="Ttulo1"/>
        <w:tabs>
          <w:tab w:val="left" w:pos="826"/>
        </w:tabs>
        <w:spacing w:line="320" w:lineRule="exact"/>
        <w:ind w:right="51"/>
        <w:rPr>
          <w:rFonts w:ascii="Arial" w:hAnsi="Arial" w:cs="Arial"/>
          <w:b w:val="0"/>
          <w:i w:val="0"/>
          <w:sz w:val="22"/>
          <w:szCs w:val="22"/>
          <w:lang w:val="pt-BR"/>
        </w:rPr>
      </w:pPr>
    </w:p>
    <w:p w14:paraId="2D2DBFB3" w14:textId="77777777" w:rsidR="005C45AB" w:rsidRDefault="0063347D">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em relação a qualquer instrumento celebrado entre a IVN e/ou a Emissora e o Agente Fiduciário, não devendo ser, sob nenhum pretexto ou fundamento, chamado a atuar como árbitro com relação a qualquer controvérsia surgida entre as IVN e/ou a Emissora e o Agente Fiduciário ou intérprete das condições nele estabelecidas;</w:t>
      </w:r>
    </w:p>
    <w:p w14:paraId="4F1FEEE6" w14:textId="77777777" w:rsidR="005C45AB" w:rsidRDefault="005C45AB">
      <w:pPr>
        <w:tabs>
          <w:tab w:val="left" w:pos="851"/>
        </w:tabs>
        <w:spacing w:line="320" w:lineRule="exact"/>
        <w:ind w:left="851" w:hanging="567"/>
        <w:rPr>
          <w:rFonts w:ascii="Arial" w:hAnsi="Arial" w:cs="Arial"/>
          <w:sz w:val="22"/>
          <w:szCs w:val="22"/>
          <w:lang w:val="pt-BR"/>
        </w:rPr>
      </w:pPr>
    </w:p>
    <w:p w14:paraId="171CC23A" w14:textId="77777777" w:rsidR="005C45AB" w:rsidRDefault="0063347D">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14:paraId="4553E849" w14:textId="77777777" w:rsidR="005C45AB" w:rsidRDefault="005C45AB">
      <w:pPr>
        <w:tabs>
          <w:tab w:val="left" w:pos="851"/>
        </w:tabs>
        <w:spacing w:line="320" w:lineRule="exact"/>
        <w:ind w:left="851" w:hanging="567"/>
        <w:rPr>
          <w:rFonts w:ascii="Arial" w:hAnsi="Arial" w:cs="Arial"/>
          <w:sz w:val="22"/>
          <w:szCs w:val="22"/>
          <w:lang w:val="pt-BR"/>
        </w:rPr>
      </w:pPr>
    </w:p>
    <w:p w14:paraId="3F0321B8" w14:textId="77777777" w:rsidR="005C45AB" w:rsidRDefault="0063347D">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se os valores depositados na Conta Vinculada forem bloqueados por ordem administrativa ou judicial, emitida por autoridade à qual o Banco Administrador esteja sujeito; ou</w:t>
      </w:r>
    </w:p>
    <w:p w14:paraId="76316A94" w14:textId="77777777" w:rsidR="005C45AB" w:rsidRDefault="005C45AB">
      <w:pPr>
        <w:tabs>
          <w:tab w:val="left" w:pos="851"/>
        </w:tabs>
        <w:spacing w:line="320" w:lineRule="exact"/>
        <w:ind w:left="851" w:hanging="567"/>
        <w:rPr>
          <w:rFonts w:ascii="Arial" w:hAnsi="Arial" w:cs="Arial"/>
          <w:sz w:val="22"/>
          <w:szCs w:val="22"/>
          <w:lang w:val="pt-BR"/>
        </w:rPr>
      </w:pPr>
    </w:p>
    <w:p w14:paraId="60D2AEB1" w14:textId="77777777" w:rsidR="005C45AB" w:rsidRDefault="0063347D">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caso, por força de decisão judicial ou de órgão regulatório, tome ou deixe de tomar qualquer medida que de outro modo seria vedada ou exigível, respectivamente.</w:t>
      </w:r>
    </w:p>
    <w:p w14:paraId="0D84B11E" w14:textId="77777777" w:rsidR="005C45AB" w:rsidRDefault="005C45AB">
      <w:pPr>
        <w:spacing w:line="320" w:lineRule="exact"/>
        <w:rPr>
          <w:rFonts w:ascii="Arial" w:hAnsi="Arial" w:cs="Arial"/>
          <w:sz w:val="22"/>
          <w:szCs w:val="22"/>
          <w:lang w:val="pt-BR"/>
        </w:rPr>
      </w:pPr>
    </w:p>
    <w:p w14:paraId="368B8632" w14:textId="77777777" w:rsidR="005C45AB" w:rsidRDefault="0063347D">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21A7EBC8" w14:textId="77777777" w:rsidR="005C45AB" w:rsidRDefault="005C45AB">
      <w:pPr>
        <w:tabs>
          <w:tab w:val="left" w:pos="851"/>
        </w:tabs>
        <w:spacing w:line="320" w:lineRule="exact"/>
        <w:rPr>
          <w:rFonts w:ascii="Arial" w:hAnsi="Arial" w:cs="Arial"/>
          <w:sz w:val="22"/>
          <w:szCs w:val="22"/>
          <w:lang w:val="pt-BR"/>
        </w:rPr>
      </w:pPr>
    </w:p>
    <w:p w14:paraId="420D134D" w14:textId="77777777" w:rsidR="005C45AB" w:rsidRDefault="0063347D">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Banco Administrador não prestará a pessoas estranhas a este Contrato declaração quanto ao conteúdo, à validade, ao valor, à autenticidade, ou à possibilidade de cobrança de qualquer duplicata, ou título, ou outro documento, ou instrumento por ele detido ou a ele </w:t>
      </w:r>
      <w:r>
        <w:rPr>
          <w:rFonts w:ascii="Arial" w:hAnsi="Arial" w:cs="Arial"/>
          <w:b w:val="0"/>
          <w:i w:val="0"/>
          <w:sz w:val="22"/>
          <w:szCs w:val="22"/>
          <w:lang w:val="pt-BR"/>
        </w:rPr>
        <w:lastRenderedPageBreak/>
        <w:t>entregue, em relação a este Contrato, excetuado o atendimento a órgãos de controle ou a determinação judicial.</w:t>
      </w:r>
    </w:p>
    <w:p w14:paraId="0AAA3AEE" w14:textId="77777777" w:rsidR="005C45AB" w:rsidRDefault="005C45AB">
      <w:pPr>
        <w:pStyle w:val="Ttulo1"/>
        <w:spacing w:line="320" w:lineRule="exact"/>
        <w:ind w:right="51"/>
        <w:rPr>
          <w:rFonts w:ascii="Arial" w:hAnsi="Arial" w:cs="Arial"/>
          <w:b w:val="0"/>
          <w:i w:val="0"/>
          <w:sz w:val="22"/>
          <w:szCs w:val="22"/>
          <w:lang w:val="pt-BR"/>
        </w:rPr>
      </w:pPr>
    </w:p>
    <w:p w14:paraId="3FA37AA7" w14:textId="77777777" w:rsidR="005C45AB" w:rsidRDefault="0063347D">
      <w:pPr>
        <w:pStyle w:val="Ttulo1"/>
        <w:numPr>
          <w:ilvl w:val="1"/>
          <w:numId w:val="2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honorários do Banco Administrador, bem como quaisquer valores a ele devido, serão arcados exclusivamente pela Emissora.</w:t>
      </w:r>
    </w:p>
    <w:p w14:paraId="7DA5295D" w14:textId="77777777" w:rsidR="005C45AB" w:rsidRDefault="005C45AB">
      <w:pPr>
        <w:pStyle w:val="Ttulo1"/>
        <w:tabs>
          <w:tab w:val="clear" w:pos="432"/>
        </w:tabs>
        <w:suppressAutoHyphens w:val="0"/>
        <w:spacing w:line="320" w:lineRule="exact"/>
        <w:ind w:left="0" w:firstLine="0"/>
        <w:jc w:val="both"/>
        <w:rPr>
          <w:rFonts w:ascii="Arial" w:hAnsi="Arial" w:cs="Arial"/>
          <w:i w:val="0"/>
          <w:sz w:val="22"/>
          <w:szCs w:val="22"/>
          <w:lang w:val="pt-BR"/>
        </w:rPr>
      </w:pPr>
    </w:p>
    <w:p w14:paraId="4430C6AD" w14:textId="77777777" w:rsidR="005C45AB" w:rsidRDefault="0063347D">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 xml:space="preserve">CLÁUSULA NONA – </w:t>
      </w:r>
      <w:bookmarkStart w:id="89" w:name="Texto100"/>
      <w:bookmarkEnd w:id="89"/>
      <w:r>
        <w:rPr>
          <w:rFonts w:ascii="Arial" w:hAnsi="Arial" w:cs="Arial"/>
          <w:i w:val="0"/>
          <w:sz w:val="22"/>
          <w:szCs w:val="22"/>
          <w:lang w:val="pt-BR"/>
        </w:rPr>
        <w:t>OBRIGAÇÕES DAS PARTES</w:t>
      </w:r>
    </w:p>
    <w:p w14:paraId="1E42B849" w14:textId="77777777" w:rsidR="005C45AB" w:rsidRDefault="005C45AB">
      <w:pPr>
        <w:rPr>
          <w:rFonts w:ascii="Arial" w:hAnsi="Arial" w:cs="Arial"/>
          <w:sz w:val="22"/>
          <w:szCs w:val="22"/>
          <w:lang w:val="pt-BR"/>
        </w:rPr>
      </w:pPr>
    </w:p>
    <w:p w14:paraId="00A48F68" w14:textId="77777777" w:rsidR="005C45AB" w:rsidRDefault="0063347D">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Além das demais obrigações previstas neste Contrato, nas Escrituras de Emissão, no Contrato de Fornecimento, ou em lei, a Cedente Fiduciante e a Emissora, conforme o caso, obrigam-se a, até o fiel cumprimento de todas as obrigações indicadas nas Escrituras de Emissão: </w:t>
      </w:r>
    </w:p>
    <w:p w14:paraId="441E35D0" w14:textId="77777777" w:rsidR="005C45AB" w:rsidRDefault="005C45AB">
      <w:pPr>
        <w:spacing w:line="320" w:lineRule="exact"/>
        <w:ind w:left="851" w:hanging="567"/>
        <w:jc w:val="both"/>
        <w:rPr>
          <w:rFonts w:ascii="Arial" w:hAnsi="Arial" w:cs="Arial"/>
          <w:sz w:val="22"/>
          <w:szCs w:val="22"/>
          <w:lang w:val="pt-BR"/>
        </w:rPr>
      </w:pPr>
    </w:p>
    <w:p w14:paraId="56034CC5" w14:textId="77777777" w:rsidR="005C45AB" w:rsidRDefault="0063347D">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defender, de forma tempestiva, de qualquer ato, ação, procedimento ou processo que possa afetar, no todo ou em parte, os direitos dos Debenturistas com relação às Garantias ou a este Contrato, às Escrituras de Emissão, aos demais documentos relacionados às Debêntures e/ou ao cumprimento das Obrigações Garantidas, às custas e expensas da Cedente Fiduciante ou da Emissora, conforme aplicável, fornecendo ao Agente Fiduciário as informações acerca do ato, ação, procedimento ou processo em questão solicitadas pelo Agente Fiduciário;</w:t>
      </w:r>
    </w:p>
    <w:p w14:paraId="57A50F8F"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14:paraId="7252D3A9" w14:textId="77777777" w:rsidR="005C45AB" w:rsidRDefault="0063347D">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color w:val="000000"/>
          <w:sz w:val="22"/>
          <w:szCs w:val="22"/>
          <w:lang w:val="pt-BR"/>
        </w:rPr>
        <w:t xml:space="preserve">exceto mediante o consentimento prévio e por escrito dos Debenturistas, representados pelo </w:t>
      </w:r>
      <w:r>
        <w:rPr>
          <w:rFonts w:ascii="Arial" w:hAnsi="Arial" w:cs="Arial"/>
          <w:sz w:val="22"/>
          <w:szCs w:val="22"/>
          <w:lang w:val="pt-BR"/>
        </w:rPr>
        <w:t>Agente Fiduciário, conforme deliberação</w:t>
      </w:r>
      <w:r>
        <w:rPr>
          <w:rFonts w:ascii="Arial" w:hAnsi="Arial" w:cs="Arial"/>
          <w:color w:val="000000"/>
          <w:sz w:val="22"/>
          <w:szCs w:val="22"/>
          <w:lang w:val="pt-BR"/>
        </w:rPr>
        <w:t xml:space="preserve">, </w:t>
      </w:r>
      <w:r>
        <w:rPr>
          <w:rFonts w:ascii="Arial" w:hAnsi="Arial" w:cs="Arial"/>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Pr>
          <w:rFonts w:ascii="Arial" w:hAnsi="Arial" w:cs="Arial"/>
          <w:color w:val="000000"/>
          <w:sz w:val="22"/>
          <w:szCs w:val="22"/>
          <w:lang w:val="pt-BR"/>
        </w:rPr>
        <w:t>, ainda que em grau subordinado, seja no todo ou em parte</w:t>
      </w:r>
      <w:r>
        <w:rPr>
          <w:rFonts w:ascii="Arial" w:hAnsi="Arial" w:cs="Arial"/>
          <w:sz w:val="22"/>
          <w:szCs w:val="22"/>
          <w:lang w:val="pt-BR"/>
        </w:rPr>
        <w:t xml:space="preserve"> e (b) criar ou permitir que exista qualquer ônus, direito real de garantia, penhor, mandato, contrato de compra, restrições, ou qualquer gravame sobre </w:t>
      </w:r>
      <w:r>
        <w:rPr>
          <w:rFonts w:ascii="Arial" w:hAnsi="Arial" w:cs="Arial"/>
          <w:color w:val="000000"/>
          <w:sz w:val="22"/>
          <w:szCs w:val="22"/>
          <w:lang w:val="pt-BR"/>
        </w:rPr>
        <w:t xml:space="preserve">os </w:t>
      </w:r>
      <w:r>
        <w:rPr>
          <w:rFonts w:ascii="Arial" w:hAnsi="Arial" w:cs="Arial"/>
          <w:sz w:val="22"/>
          <w:szCs w:val="22"/>
          <w:lang w:val="pt-BR"/>
        </w:rPr>
        <w:t xml:space="preserve">Direitos Cedidos Fiduciariamente, </w:t>
      </w:r>
      <w:r>
        <w:rPr>
          <w:rFonts w:ascii="Arial" w:hAnsi="Arial" w:cs="Arial"/>
          <w:color w:val="000000"/>
          <w:sz w:val="22"/>
          <w:szCs w:val="22"/>
          <w:lang w:val="pt-BR"/>
        </w:rPr>
        <w:t>tampouco sobre quaisquer dos créditos, presentes ou futuros, que individualmente o compõem, ainda que em grau subordinado</w:t>
      </w:r>
      <w:r>
        <w:rPr>
          <w:rFonts w:ascii="Arial" w:hAnsi="Arial" w:cs="Arial"/>
          <w:sz w:val="22"/>
          <w:szCs w:val="22"/>
          <w:lang w:val="pt-BR"/>
        </w:rPr>
        <w:t>, ou a elas relacionado, seja no todo ou em parte, salvo a Cessão Fiduciária resultante deste Contrato;</w:t>
      </w:r>
    </w:p>
    <w:p w14:paraId="6E8EFE1E" w14:textId="77777777" w:rsidR="005C45AB" w:rsidRDefault="005C45AB">
      <w:pPr>
        <w:pStyle w:val="PargrafodaLista"/>
        <w:tabs>
          <w:tab w:val="num" w:pos="426"/>
          <w:tab w:val="left" w:pos="851"/>
        </w:tabs>
        <w:spacing w:line="320" w:lineRule="exact"/>
        <w:ind w:left="851" w:hanging="567"/>
        <w:rPr>
          <w:rFonts w:ascii="Arial" w:hAnsi="Arial" w:cs="Arial"/>
          <w:sz w:val="22"/>
          <w:szCs w:val="22"/>
        </w:rPr>
      </w:pPr>
    </w:p>
    <w:p w14:paraId="7EB7AB52" w14:textId="77777777" w:rsidR="005C45AB" w:rsidRDefault="0063347D">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salvo com expressa autorização dos Debenturistas, representados pelo Agente Fiduciário, conforme deliberação, não alterar a instrução enviada para o Grupo Heineken, nos termos da Cláusula 2.8. acima;</w:t>
      </w:r>
    </w:p>
    <w:p w14:paraId="673474AE" w14:textId="77777777" w:rsidR="005C45AB" w:rsidRDefault="005C45AB">
      <w:pPr>
        <w:pStyle w:val="PargrafodaLista"/>
        <w:tabs>
          <w:tab w:val="num" w:pos="426"/>
          <w:tab w:val="left" w:pos="851"/>
        </w:tabs>
        <w:spacing w:line="320" w:lineRule="exact"/>
        <w:ind w:left="851" w:hanging="567"/>
        <w:rPr>
          <w:rFonts w:ascii="Arial" w:hAnsi="Arial" w:cs="Arial"/>
          <w:sz w:val="22"/>
          <w:szCs w:val="22"/>
        </w:rPr>
      </w:pPr>
    </w:p>
    <w:p w14:paraId="626D15D8" w14:textId="77777777" w:rsidR="005C45AB" w:rsidRDefault="0063347D">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IVN); (b) tomar todas as medidas necessárias para o devido registro da cessão fiduciária ora instituída nos termos do presente Contrato nos competentes Cartórios de Registro de Títulos e Documentos;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14:paraId="0DEBE91F"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2E5B0216" w14:textId="77777777" w:rsidR="005C45AB" w:rsidRDefault="0063347D">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a presente garantia sempre existente, lícita, válida, eficaz, exequível em perfeita ordem e em pleno vigor, sem qualquer restrição ou condição e os Direitos Cedidos Fiduciariamente livres e desembaraçados de todos e quaisquer ônus, gravames, limitações ou restrições, judiciais ou extrajudiciais, alienação fiduciária (com exceção da alienação fiduciária objeto deste Contrato), penhor, penhora, usufruto ou caução, encargos, disputas ou litígios, exceto pela presente garantia;</w:t>
      </w:r>
    </w:p>
    <w:p w14:paraId="746BC5D4" w14:textId="77777777" w:rsidR="005C45AB" w:rsidRDefault="005C45AB">
      <w:pPr>
        <w:pStyle w:val="PargrafodaLista"/>
        <w:tabs>
          <w:tab w:val="num" w:pos="426"/>
          <w:tab w:val="left" w:pos="851"/>
        </w:tabs>
        <w:spacing w:line="320" w:lineRule="exact"/>
        <w:ind w:left="851" w:hanging="567"/>
        <w:rPr>
          <w:rFonts w:ascii="Arial" w:hAnsi="Arial" w:cs="Arial"/>
          <w:sz w:val="22"/>
          <w:szCs w:val="22"/>
        </w:rPr>
      </w:pPr>
    </w:p>
    <w:p w14:paraId="65914CED" w14:textId="77777777" w:rsidR="005C45AB" w:rsidRDefault="0063347D">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todas as autorizações e licenças necessárias: (a) à assinatura deste Contrato, das Escrituras de Emissão e dos demais documentos relacionados às Debêntures; e (b) ao cumprimento de todas as obrigações previstas neste Contrato, nas Escrituras de Emissão e nos demais documentos relacionados às Debêntures, de forma a mantê-las sempre existentes, lícitas, válidas, eficazes, exequíveis, em perfeita ordem e em pleno vigor;</w:t>
      </w:r>
    </w:p>
    <w:p w14:paraId="12410421" w14:textId="77777777" w:rsidR="005C45AB" w:rsidRDefault="005C45AB">
      <w:pPr>
        <w:pStyle w:val="PargrafodaLista"/>
        <w:tabs>
          <w:tab w:val="num" w:pos="426"/>
          <w:tab w:val="left" w:pos="851"/>
        </w:tabs>
        <w:spacing w:line="320" w:lineRule="exact"/>
        <w:ind w:left="851" w:hanging="567"/>
        <w:rPr>
          <w:rFonts w:ascii="Arial" w:hAnsi="Arial" w:cs="Arial"/>
          <w:sz w:val="22"/>
          <w:szCs w:val="22"/>
        </w:rPr>
      </w:pPr>
    </w:p>
    <w:p w14:paraId="63482C45" w14:textId="77777777" w:rsidR="005C45AB" w:rsidRDefault="0063347D">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reembolsar o Agente Fiduciário e os Debenturistas, conforme o caso, no prazo máximo e improrrogável de até 15 (quinze) Dias Úteis contados do recebimento de comunicação escrita nesse sentido, por todos os custos e despesas incorridos ou relacionados ao registro, caso a IVN ou a Emissora não faça, deste Contrato e de seus eventuais aditamentos no cartório de Registro de Títulos e Documentos, sem </w:t>
      </w:r>
      <w:r>
        <w:rPr>
          <w:rFonts w:ascii="Arial" w:hAnsi="Arial" w:cs="Arial"/>
          <w:sz w:val="22"/>
          <w:szCs w:val="22"/>
          <w:lang w:val="pt-BR"/>
        </w:rPr>
        <w:lastRenderedPageBreak/>
        <w:t>prejuízo de descumprimento de obrigação não pecuniária pela IVN ou pela Emissora;</w:t>
      </w:r>
    </w:p>
    <w:p w14:paraId="62D73B71"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761038DC"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14:paraId="676255D1"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4283238B"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qualquer ato, ou abster-se de praticar qualquer ato, que possa, de qualquer forma, afetar o cumprimento, pela Cedente Fiduciante, das suas obrigações, ou o exercício, pelo Agente Fiduciário, de seus direitos, previstos neste Contrato, tomando todas e quaisquer medidas necessárias, incluindo aquelas solicitadas pelo Agente Fiduciário e pelos Debenturistas, com vistas à preservação desta Cessão Fiduciária e/ou dos direitos dos Debenturistas nos termos deste Contrato;</w:t>
      </w:r>
    </w:p>
    <w:p w14:paraId="3BF7658F" w14:textId="77777777" w:rsidR="005C45AB" w:rsidRDefault="005C45AB">
      <w:pPr>
        <w:pStyle w:val="PargrafodaLista"/>
        <w:tabs>
          <w:tab w:val="num" w:pos="426"/>
          <w:tab w:val="left" w:pos="851"/>
        </w:tabs>
        <w:spacing w:line="320" w:lineRule="exact"/>
        <w:ind w:left="851" w:hanging="567"/>
        <w:rPr>
          <w:rFonts w:ascii="Arial" w:hAnsi="Arial" w:cs="Arial"/>
          <w:sz w:val="22"/>
          <w:szCs w:val="22"/>
        </w:rPr>
      </w:pPr>
    </w:p>
    <w:p w14:paraId="1D000587"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assegurar e defender os direitos reais de garantia constituídos nos termos deste Contrato e eventuais aditamentos contra quaisquer ações e reivindicações de quaisquer terceiros;</w:t>
      </w:r>
    </w:p>
    <w:p w14:paraId="24E0D912" w14:textId="77777777" w:rsidR="005C45AB" w:rsidRDefault="005C45AB">
      <w:pPr>
        <w:pStyle w:val="PargrafodaLista"/>
        <w:tabs>
          <w:tab w:val="num" w:pos="426"/>
          <w:tab w:val="left" w:pos="851"/>
        </w:tabs>
        <w:spacing w:line="320" w:lineRule="exact"/>
        <w:ind w:left="851" w:hanging="567"/>
        <w:rPr>
          <w:rFonts w:ascii="Arial" w:hAnsi="Arial" w:cs="Arial"/>
          <w:sz w:val="22"/>
          <w:szCs w:val="22"/>
        </w:rPr>
      </w:pPr>
    </w:p>
    <w:p w14:paraId="60F456E3"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w:t>
      </w:r>
      <w:proofErr w:type="spellStart"/>
      <w:r>
        <w:rPr>
          <w:rFonts w:ascii="Arial" w:hAnsi="Arial" w:cs="Arial"/>
          <w:sz w:val="22"/>
          <w:szCs w:val="22"/>
          <w:lang w:val="pt-BR"/>
        </w:rPr>
        <w:t>boa fé</w:t>
      </w:r>
      <w:proofErr w:type="spellEnd"/>
      <w:r>
        <w:rPr>
          <w:rFonts w:ascii="Arial" w:hAnsi="Arial" w:cs="Arial"/>
          <w:sz w:val="22"/>
          <w:szCs w:val="22"/>
          <w:lang w:val="pt-BR"/>
        </w:rPr>
        <w:t xml:space="preserve"> pela Cedente Fiduciante e em relação aos quais a Cedente Fiduciante tenha constituído provisões adequadas (caso tal medida seja exigida de acordo com as regras e princípios contábeis aplicáveis à matéria), bem como comprovar ao Agente Fiduciário a realização de tal pagamento;</w:t>
      </w:r>
    </w:p>
    <w:p w14:paraId="18B62A05" w14:textId="77777777" w:rsidR="005C45AB" w:rsidRDefault="005C45AB">
      <w:pPr>
        <w:pStyle w:val="PargrafodaLista"/>
        <w:tabs>
          <w:tab w:val="num" w:pos="426"/>
          <w:tab w:val="left" w:pos="851"/>
        </w:tabs>
        <w:spacing w:line="320" w:lineRule="exact"/>
        <w:ind w:left="851" w:hanging="567"/>
        <w:rPr>
          <w:rFonts w:ascii="Arial" w:hAnsi="Arial" w:cs="Arial"/>
          <w:sz w:val="22"/>
          <w:szCs w:val="22"/>
        </w:rPr>
      </w:pPr>
    </w:p>
    <w:p w14:paraId="1F76B658"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efetuar o pagamento de todas as despesas necessárias para proteger os direitos e interesses dos Debenturistas nos termos das Escrituras de Emissão e deste Contrato ou para realizar seus créditos, inclusive honorários advocatícios e outras despesas e custos incorridos em virtude da cobrança de qualquer quantia devida aos Debenturistas, desde que sejam devidamente comprovadas;</w:t>
      </w:r>
    </w:p>
    <w:p w14:paraId="283E0E1C" w14:textId="77777777" w:rsidR="005C45AB" w:rsidRDefault="005C45AB">
      <w:pPr>
        <w:pStyle w:val="PargrafodaLista"/>
        <w:tabs>
          <w:tab w:val="num" w:pos="426"/>
          <w:tab w:val="left" w:pos="851"/>
        </w:tabs>
        <w:spacing w:line="320" w:lineRule="exact"/>
        <w:ind w:left="851" w:hanging="567"/>
        <w:rPr>
          <w:rFonts w:ascii="Arial" w:hAnsi="Arial" w:cs="Arial"/>
          <w:sz w:val="22"/>
          <w:szCs w:val="22"/>
        </w:rPr>
      </w:pPr>
    </w:p>
    <w:p w14:paraId="6FB00E3A"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não alterar, terminar, rescindir ou dar causa à rescisão deste Contrato, das Escrituras de Emissão ou dos demais documentos relacionados às Debêntures;</w:t>
      </w:r>
    </w:p>
    <w:p w14:paraId="501EC0E7" w14:textId="77777777" w:rsidR="005C45AB" w:rsidRDefault="005C45AB">
      <w:pPr>
        <w:pStyle w:val="PargrafodaLista"/>
        <w:tabs>
          <w:tab w:val="num" w:pos="426"/>
          <w:tab w:val="left" w:pos="851"/>
        </w:tabs>
        <w:spacing w:line="320" w:lineRule="exact"/>
        <w:ind w:left="851" w:hanging="567"/>
        <w:rPr>
          <w:rFonts w:ascii="Arial" w:hAnsi="Arial" w:cs="Arial"/>
          <w:sz w:val="22"/>
          <w:szCs w:val="22"/>
        </w:rPr>
      </w:pPr>
    </w:p>
    <w:p w14:paraId="46DB453E"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não celebrar qualquer contrato ou acordo que possa impactar negativamente, restringir ou limitar os direitos dos Debenturistas, representados pelo Agente Fiduciário, decorrentes deste Contrato; </w:t>
      </w:r>
    </w:p>
    <w:p w14:paraId="64FC47DE" w14:textId="77777777" w:rsidR="005C45AB" w:rsidRDefault="005C45AB">
      <w:pPr>
        <w:tabs>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3D5E0284"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5A9346E3"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no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14:paraId="5F135080"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030416C5"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 solicitar, sendo certo, entretanto, que, na hipótese de ocorrência e durante a continuidade de um evento de vencimento antecipado nos termos das Escrituras de Emissão, as informações e os documentos previstos na presente Cláusula que estiverem com a Cedente Fiduciante, ou com quem a assessore ou represente deverão ser fornecidos de imediato, mas em nenhuma hipótese em prazo superior a 2 (dois) Dias Úteis, independentemente de qualquer aviso prévio ou comunicação;</w:t>
      </w:r>
    </w:p>
    <w:p w14:paraId="4EEA35FE" w14:textId="77777777" w:rsidR="005C45AB" w:rsidRDefault="005C45AB">
      <w:pPr>
        <w:pStyle w:val="PargrafodaLista"/>
        <w:tabs>
          <w:tab w:val="num" w:pos="426"/>
          <w:tab w:val="left" w:pos="851"/>
        </w:tabs>
        <w:spacing w:line="320" w:lineRule="exact"/>
        <w:ind w:left="851" w:hanging="567"/>
        <w:rPr>
          <w:rFonts w:ascii="Arial" w:hAnsi="Arial" w:cs="Arial"/>
          <w:sz w:val="22"/>
          <w:szCs w:val="22"/>
          <w:highlight w:val="yellow"/>
        </w:rPr>
      </w:pPr>
    </w:p>
    <w:p w14:paraId="0A26347C" w14:textId="77777777" w:rsidR="005C45AB" w:rsidRDefault="0063347D">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permitir ao Agente Fiduciário, na qualidade de representante dos Debenturistas, inspecionar todos os registros da Cedente Fiduciante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das Escrituras de Emissão, as providências previstas na presente Cláusula poderão ser tomadas de imediato, independentemente de qualquer aviso prévio ou comunicação;</w:t>
      </w:r>
    </w:p>
    <w:p w14:paraId="76B8300B" w14:textId="77777777" w:rsidR="005C45AB" w:rsidRDefault="005C45AB">
      <w:pPr>
        <w:pStyle w:val="PargrafodaLista"/>
        <w:tabs>
          <w:tab w:val="num" w:pos="426"/>
          <w:tab w:val="left" w:pos="851"/>
        </w:tabs>
        <w:spacing w:line="320" w:lineRule="exact"/>
        <w:ind w:left="851" w:hanging="567"/>
        <w:rPr>
          <w:rFonts w:ascii="Arial" w:hAnsi="Arial" w:cs="Arial"/>
          <w:sz w:val="22"/>
          <w:szCs w:val="22"/>
          <w:highlight w:val="yellow"/>
        </w:rPr>
      </w:pPr>
    </w:p>
    <w:p w14:paraId="1317FC47"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se verificado, durante a vigência do presente Contrato, que, a Cessão Fiduciária prestada nos termos do presente Contrato foi objeto de penhora, arresto, sequestro, ou qualquer medida judicial, arbitral ou administrativa de efeito similar, seja no todo ou em parte, a Cedente Fiduciante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Fiduciante, previamente aprovados pelos Debenturistas e/ou outra forma de garantia aceita pelo Debenturistas para este fim, sob pena de ocorrência de um evento de vencimento antecipado nos termos das Escrituras de Emissão e do presente Contrato e observado o disposto no Artigo 1.425, inciso I, do Código Civil Brasileiro (“</w:t>
      </w:r>
      <w:r>
        <w:rPr>
          <w:rFonts w:ascii="Arial" w:hAnsi="Arial" w:cs="Arial"/>
          <w:sz w:val="22"/>
          <w:szCs w:val="22"/>
          <w:u w:val="single"/>
          <w:lang w:val="pt-BR"/>
        </w:rPr>
        <w:t>Reforço da Garantia</w:t>
      </w:r>
      <w:r>
        <w:rPr>
          <w:rFonts w:ascii="Arial" w:hAnsi="Arial" w:cs="Arial"/>
          <w:sz w:val="22"/>
          <w:szCs w:val="22"/>
          <w:lang w:val="pt-BR"/>
        </w:rPr>
        <w:t>”), sem prejuízo da obrigação constante da Cláusula 10.2. abaixo;</w:t>
      </w:r>
    </w:p>
    <w:p w14:paraId="1A35E106"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2006639F"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na hipótese de atraso do pagamento dos recursos decorrentes dos Contrato de Fornecimento, tomar as providências necessárias à regularização do fluxo de recebimentos dos recursos decorrentes do Contrato de Fornecimento;</w:t>
      </w:r>
    </w:p>
    <w:p w14:paraId="30288655"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1DB62DDE"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tomar todas as medidas judiciais e extrajudiciais necessárias para a cobrança dos Direitos Creditórios, caso necessário;</w:t>
      </w:r>
    </w:p>
    <w:p w14:paraId="710A5FF5"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361030B1"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em dia o cumprimento de todas as suas respectivas obrigações previstas nas Escrituras de Emissão e não praticar, sem a prévia e expressa anuência do Agente Fiduciário, na qualidade de representante dos Debenturistas, qualquer ato que resulte na renúncia ou modificação de direitos da Emissora ou da Cedente Fiduciante;</w:t>
      </w:r>
    </w:p>
    <w:p w14:paraId="2628C55A"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0527D960"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14:paraId="64CAFCE2"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5A544F1B" w14:textId="77777777" w:rsidR="005C45AB" w:rsidRDefault="0063347D">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mencionar nas demonstrações financeiras, em estrita observância às normas contábeis em vigência a eles aplicáveis, a cessão fiduciária prevista neste Contrato;</w:t>
      </w:r>
    </w:p>
    <w:p w14:paraId="6F6B92F3" w14:textId="77777777" w:rsidR="005C45AB" w:rsidRDefault="005C45A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14:paraId="0CF173CF" w14:textId="77777777" w:rsidR="005C45AB" w:rsidRDefault="0063347D">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 e</w:t>
      </w:r>
    </w:p>
    <w:p w14:paraId="25F485AC" w14:textId="77777777" w:rsidR="005C45AB" w:rsidRDefault="005C45AB">
      <w:pPr>
        <w:tabs>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14:paraId="30B8D72D" w14:textId="77777777" w:rsidR="005C45AB" w:rsidRDefault="0063347D">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eastAsia="Courier" w:hAnsi="Arial" w:cs="Arial"/>
          <w:sz w:val="22"/>
          <w:szCs w:val="22"/>
          <w:lang w:val="pt-BR"/>
        </w:rPr>
      </w:pPr>
      <w:r>
        <w:rPr>
          <w:rFonts w:ascii="Arial" w:hAnsi="Arial" w:cs="Arial"/>
          <w:sz w:val="22"/>
          <w:szCs w:val="22"/>
          <w:lang w:val="pt-BR"/>
        </w:rPr>
        <w:t xml:space="preserve">não renunciar ou alterar qualquer disposição no âmbito do Contrato de Fornecimento que resulte em redução de valor do fluxo de recebimento mensal do contrato, </w:t>
      </w:r>
      <w:r>
        <w:rPr>
          <w:rFonts w:ascii="Arial" w:hAnsi="Arial" w:cs="Arial"/>
          <w:bCs/>
          <w:sz w:val="22"/>
          <w:szCs w:val="22"/>
          <w:lang w:val="pt-BR"/>
        </w:rPr>
        <w:t>seja individualmente ou considerados em conjunto</w:t>
      </w:r>
      <w:r>
        <w:rPr>
          <w:rFonts w:ascii="Arial" w:hAnsi="Arial" w:cs="Arial"/>
          <w:sz w:val="22"/>
          <w:szCs w:val="22"/>
          <w:lang w:val="pt-BR"/>
        </w:rPr>
        <w:t>, sem a prévia aprovação por escrito do Agente Fiduciário, na qualidade de representante dos Debenturistas.</w:t>
      </w:r>
    </w:p>
    <w:p w14:paraId="3E239BF6" w14:textId="77777777" w:rsidR="005C45AB" w:rsidRDefault="005C45AB">
      <w:pPr>
        <w:suppressAutoHyphens w:val="0"/>
        <w:spacing w:line="320" w:lineRule="exact"/>
        <w:jc w:val="both"/>
        <w:rPr>
          <w:rFonts w:ascii="Arial" w:hAnsi="Arial" w:cs="Arial"/>
          <w:sz w:val="22"/>
          <w:szCs w:val="22"/>
          <w:lang w:val="pt-BR"/>
        </w:rPr>
      </w:pPr>
    </w:p>
    <w:p w14:paraId="7722F233" w14:textId="77777777" w:rsidR="005C45AB" w:rsidRDefault="0063347D">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w:t>
      </w:r>
      <w:r>
        <w:rPr>
          <w:rFonts w:ascii="Arial" w:hAnsi="Arial" w:cs="Arial"/>
          <w:b w:val="0"/>
          <w:i w:val="0"/>
          <w:color w:val="000000"/>
          <w:sz w:val="22"/>
          <w:szCs w:val="22"/>
          <w:lang w:val="pt-BR"/>
        </w:rPr>
        <w:t xml:space="preserve"> </w:t>
      </w:r>
      <w:r>
        <w:rPr>
          <w:rFonts w:ascii="Arial" w:hAnsi="Arial" w:cs="Arial"/>
          <w:b w:val="0"/>
          <w:i w:val="0"/>
          <w:sz w:val="22"/>
          <w:szCs w:val="22"/>
          <w:lang w:val="pt-BR"/>
        </w:rPr>
        <w:t>obriga-se a somente vincular os recursos existentes nas Conta Vinculada em favor de qualquer outro credor mediante solicitação formal e fundamentada aos Debenturistas, por meio do Agente Fiduciário, na qualidade de representante dos Debenturistas, sendo que os Debenturistas poderão, a seu exclusivo critério, manifestar-se, por meio de assembleia geral de Debenturistas, em até 90 (noventa) dias favoravelmente ou não à pretensão, devendo, na hipótese de parecer favorável dos Debenturistas, ser inserida nos termos de ajustes e/ou contratos correspondentes uma cláusula de vencimento cruzado e a prevalência do crédito dos Debenturistas sobre qualquer outro que venha a ser firmado.</w:t>
      </w:r>
    </w:p>
    <w:p w14:paraId="12B27375" w14:textId="77777777" w:rsidR="005C45AB" w:rsidRDefault="005C45AB">
      <w:pPr>
        <w:pStyle w:val="PargrafodaLista"/>
        <w:spacing w:line="320" w:lineRule="exact"/>
        <w:ind w:left="0"/>
        <w:rPr>
          <w:rFonts w:ascii="Arial" w:hAnsi="Arial" w:cs="Arial"/>
          <w:sz w:val="22"/>
          <w:szCs w:val="22"/>
        </w:rPr>
      </w:pPr>
    </w:p>
    <w:p w14:paraId="63041CC1" w14:textId="77777777" w:rsidR="005C45AB" w:rsidRDefault="0063347D">
      <w:pPr>
        <w:pStyle w:val="Ttulo1"/>
        <w:keepNext w:val="0"/>
        <w:widowControl w:val="0"/>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Todas as despesas incorridas decorrentes deste Contrato, incluindo, mas não se limitando, </w:t>
      </w:r>
      <w:proofErr w:type="gramStart"/>
      <w:r>
        <w:rPr>
          <w:rFonts w:ascii="Arial" w:hAnsi="Arial" w:cs="Arial"/>
          <w:b w:val="0"/>
          <w:i w:val="0"/>
          <w:sz w:val="22"/>
          <w:szCs w:val="22"/>
          <w:lang w:val="pt-BR"/>
        </w:rPr>
        <w:t>a manutenção da Conta Vinculada, bem como aquelas relativas ao registro deste Contrato, ficarão</w:t>
      </w:r>
      <w:proofErr w:type="gramEnd"/>
      <w:r>
        <w:rPr>
          <w:rFonts w:ascii="Arial" w:hAnsi="Arial" w:cs="Arial"/>
          <w:b w:val="0"/>
          <w:i w:val="0"/>
          <w:sz w:val="22"/>
          <w:szCs w:val="22"/>
          <w:lang w:val="pt-BR"/>
        </w:rPr>
        <w:t xml:space="preserve"> por conta da Cedente Fiduciante, incluindo a remuneração a que o Banco Administrador, na condição de banco administrador, fará jus pela prestação dos serviços objeto deste Contrato.</w:t>
      </w:r>
    </w:p>
    <w:p w14:paraId="2FCFFC5E" w14:textId="77777777" w:rsidR="005C45AB" w:rsidRDefault="005C45AB">
      <w:pPr>
        <w:pStyle w:val="PargrafodaLista"/>
        <w:spacing w:line="320" w:lineRule="exact"/>
        <w:ind w:left="0"/>
        <w:rPr>
          <w:rFonts w:ascii="Arial" w:hAnsi="Arial" w:cs="Arial"/>
          <w:sz w:val="22"/>
          <w:szCs w:val="22"/>
          <w:highlight w:val="yellow"/>
        </w:rPr>
      </w:pPr>
    </w:p>
    <w:p w14:paraId="59117D56" w14:textId="77777777" w:rsidR="005C45AB" w:rsidRDefault="0063347D">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Fiduciante desde já concorda, de forma irrevogável e irretratável, a indenizar o Banco Administrador, na condição de banco administrador, e o Agente Fiduciário, e os Debenturistas, bem como seus diretores, empregados, assessores, sociedades </w:t>
      </w:r>
      <w:r>
        <w:rPr>
          <w:rFonts w:ascii="Arial" w:hAnsi="Arial" w:cs="Arial"/>
          <w:b w:val="0"/>
          <w:i w:val="0"/>
          <w:sz w:val="22"/>
          <w:szCs w:val="22"/>
          <w:lang w:val="pt-BR"/>
        </w:rPr>
        <w:lastRenderedPageBreak/>
        <w:t>afiliadas, coligadas, controladoras e controladas por todos e quaisquer prejuízos, perdas, responsabilidades, obrigações, custos e desembolsos, de qualquer tipo ou natureza, que comprovadamente 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Garantia, obrigando-se a tudo praticar e/ou ratificar de modo a possibilitar o bom exercício dos direitos e prerrogativas estabelecidos neste Contrato.</w:t>
      </w:r>
    </w:p>
    <w:p w14:paraId="0F022842" w14:textId="77777777" w:rsidR="005C45AB" w:rsidRDefault="005C45AB">
      <w:pPr>
        <w:spacing w:line="320" w:lineRule="exact"/>
        <w:rPr>
          <w:rFonts w:ascii="Arial" w:hAnsi="Arial" w:cs="Arial"/>
          <w:sz w:val="22"/>
          <w:szCs w:val="22"/>
          <w:lang w:val="pt-BR"/>
        </w:rPr>
      </w:pPr>
    </w:p>
    <w:p w14:paraId="60CF218C" w14:textId="77777777" w:rsidR="005C45AB" w:rsidRDefault="0063347D">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das demais obrigações estabelecidas neste Contrato e nas Escrituras de Emissão, em caráter irrevogável e irretratável, o Agente Fiduciário obriga-se e compromete-se a: </w:t>
      </w:r>
    </w:p>
    <w:p w14:paraId="0546F332" w14:textId="77777777" w:rsidR="005C45AB" w:rsidRDefault="005C45AB">
      <w:pPr>
        <w:pStyle w:val="Corpodetexto"/>
        <w:widowControl w:val="0"/>
        <w:tabs>
          <w:tab w:val="left" w:pos="567"/>
        </w:tabs>
        <w:spacing w:line="320" w:lineRule="exact"/>
        <w:rPr>
          <w:rFonts w:ascii="Arial" w:hAnsi="Arial" w:cs="Arial"/>
          <w:sz w:val="22"/>
          <w:szCs w:val="22"/>
          <w:lang w:val="pt-BR"/>
        </w:rPr>
      </w:pPr>
    </w:p>
    <w:p w14:paraId="0DEC77E5" w14:textId="77777777" w:rsidR="005C45AB" w:rsidRDefault="0063347D">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somente tomar qualquer medida ou praticar qualquer ato com relação à Conta Vinculada ou aos recursos nela depositados em conformidade com o disposto neste Contrato e de acordo com as instruções dos Debenturistas, conforme aplicável;</w:t>
      </w:r>
    </w:p>
    <w:p w14:paraId="43C03E8B" w14:textId="77777777" w:rsidR="005C45AB" w:rsidRDefault="005C45AB">
      <w:pPr>
        <w:pStyle w:val="Corpodetexto"/>
        <w:widowControl w:val="0"/>
        <w:tabs>
          <w:tab w:val="left" w:pos="567"/>
        </w:tabs>
        <w:spacing w:line="320" w:lineRule="exact"/>
        <w:rPr>
          <w:rFonts w:ascii="Arial" w:hAnsi="Arial" w:cs="Arial"/>
          <w:sz w:val="22"/>
          <w:szCs w:val="22"/>
          <w:lang w:val="pt-BR"/>
        </w:rPr>
      </w:pPr>
    </w:p>
    <w:p w14:paraId="412C36BC" w14:textId="77777777" w:rsidR="005C45AB" w:rsidRDefault="0063347D">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praticar todos os atos necessários para manter a validade e a eficácia do presente Contrato, bem como para preservar os direitos dos Debenturistas; e</w:t>
      </w:r>
    </w:p>
    <w:p w14:paraId="583C94C6" w14:textId="77777777" w:rsidR="005C45AB" w:rsidRDefault="005C45AB">
      <w:pPr>
        <w:pStyle w:val="Corpodetexto"/>
        <w:widowControl w:val="0"/>
        <w:tabs>
          <w:tab w:val="left" w:pos="567"/>
        </w:tabs>
        <w:spacing w:line="320" w:lineRule="exact"/>
        <w:rPr>
          <w:rFonts w:ascii="Arial" w:hAnsi="Arial" w:cs="Arial"/>
          <w:sz w:val="22"/>
          <w:szCs w:val="22"/>
          <w:lang w:val="pt-BR"/>
        </w:rPr>
      </w:pPr>
    </w:p>
    <w:p w14:paraId="27245EE6" w14:textId="77777777" w:rsidR="005C45AB" w:rsidRDefault="0063347D">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14:paraId="395977C5" w14:textId="77777777" w:rsidR="005C45AB" w:rsidRDefault="005C45AB">
      <w:pPr>
        <w:suppressAutoHyphens w:val="0"/>
        <w:spacing w:line="320" w:lineRule="exact"/>
        <w:jc w:val="both"/>
        <w:rPr>
          <w:rFonts w:ascii="Arial" w:hAnsi="Arial" w:cs="Arial"/>
          <w:sz w:val="22"/>
          <w:szCs w:val="22"/>
          <w:lang w:val="pt-BR"/>
        </w:rPr>
      </w:pPr>
    </w:p>
    <w:p w14:paraId="38548EB8" w14:textId="77777777" w:rsidR="005C45AB" w:rsidRDefault="0063347D">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DÉCIMA – DECLARAÇÕES DAS PARTES</w:t>
      </w:r>
    </w:p>
    <w:p w14:paraId="1EF3EDA1" w14:textId="77777777" w:rsidR="005C45AB" w:rsidRDefault="005C45AB">
      <w:pPr>
        <w:suppressAutoHyphens w:val="0"/>
        <w:spacing w:line="320" w:lineRule="exact"/>
        <w:jc w:val="both"/>
        <w:rPr>
          <w:rFonts w:ascii="Arial" w:hAnsi="Arial" w:cs="Arial"/>
          <w:sz w:val="22"/>
          <w:szCs w:val="22"/>
          <w:lang w:val="pt-BR"/>
        </w:rPr>
      </w:pPr>
    </w:p>
    <w:p w14:paraId="0EF00997" w14:textId="77777777" w:rsidR="005C45AB" w:rsidRDefault="0063347D">
      <w:pPr>
        <w:pStyle w:val="Ttulo1"/>
        <w:numPr>
          <w:ilvl w:val="1"/>
          <w:numId w:val="26"/>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Em adição e sem prejuízo das declarações e garantias prestadas nas Escrituras de Emissão, </w:t>
      </w:r>
      <w:r>
        <w:rPr>
          <w:rFonts w:ascii="Arial" w:hAnsi="Arial" w:cs="Arial"/>
          <w:b w:val="0"/>
          <w:i w:val="0"/>
          <w:color w:val="000000"/>
          <w:sz w:val="22"/>
          <w:szCs w:val="22"/>
        </w:rPr>
        <w:t xml:space="preserve">a </w:t>
      </w:r>
      <w:r>
        <w:rPr>
          <w:rFonts w:ascii="Arial" w:hAnsi="Arial" w:cs="Arial"/>
          <w:b w:val="0"/>
          <w:i w:val="0"/>
          <w:sz w:val="22"/>
          <w:szCs w:val="22"/>
        </w:rPr>
        <w:t>Cedente Fiduciante e a Emissora, conforme o caso,</w:t>
      </w:r>
      <w:r>
        <w:rPr>
          <w:rFonts w:ascii="Arial" w:hAnsi="Arial" w:cs="Arial"/>
          <w:b w:val="0"/>
          <w:i w:val="0"/>
          <w:color w:val="000000"/>
          <w:sz w:val="22"/>
          <w:szCs w:val="22"/>
        </w:rPr>
        <w:t xml:space="preserve"> declaram e garantem aos Debenturistas que:</w:t>
      </w:r>
    </w:p>
    <w:p w14:paraId="29ACA000" w14:textId="77777777" w:rsidR="005C45AB" w:rsidRDefault="005C45AB">
      <w:pPr>
        <w:pStyle w:val="Recuodecorpodetexto"/>
        <w:tabs>
          <w:tab w:val="left" w:pos="284"/>
        </w:tabs>
        <w:spacing w:after="0" w:line="320" w:lineRule="exact"/>
        <w:ind w:left="0"/>
        <w:rPr>
          <w:rFonts w:ascii="Arial" w:hAnsi="Arial" w:cs="Arial"/>
          <w:sz w:val="22"/>
          <w:szCs w:val="22"/>
          <w:lang w:val="pt-BR"/>
        </w:rPr>
      </w:pPr>
    </w:p>
    <w:p w14:paraId="5E82F80A"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90" w:name="_DV_M60"/>
      <w:bookmarkEnd w:id="90"/>
      <w:r>
        <w:rPr>
          <w:rFonts w:ascii="Arial" w:hAnsi="Arial" w:cs="Arial"/>
          <w:sz w:val="22"/>
          <w:szCs w:val="22"/>
          <w:lang w:val="pt-BR"/>
        </w:rPr>
        <w:t>são sociedades devidamente organizadas e validamente existentes de acordo com as leis do Brasil, possuindo plena capacidade jurídica para celebrar este Contrato e cumprir as obrigações ora assumidas;</w:t>
      </w:r>
    </w:p>
    <w:p w14:paraId="617281E1" w14:textId="77777777" w:rsidR="005C45AB" w:rsidRDefault="005C45A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00ED8450"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lastRenderedPageBreak/>
        <w:t>tem plenos poderes, capacidade, e estão devidamente autorizadas a celebrar este Contrato e as Escrituras de Emissão, bem como seus aditamentos, e a cumprir com todas as obrigações previstas em tais contratos, tendo sido satisfeitos todos os requisitos legais, regulatórios, contratuais e estatutários necessários para tanto;</w:t>
      </w:r>
    </w:p>
    <w:p w14:paraId="32F98FEF" w14:textId="77777777" w:rsidR="005C45AB" w:rsidRDefault="005C45A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2B13975F"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celebração deste Contrato, das Escrituras de Emissão e o cumprimento das obrigações aqui previstas não infringem qualquer obrigação anteriormente assumida pela IVN ou pela Emissora e nem o seu contrato social ou estatuto social, conforme o caso;</w:t>
      </w:r>
    </w:p>
    <w:p w14:paraId="29A2EACC" w14:textId="77777777" w:rsidR="005C45AB" w:rsidRDefault="005C45AB">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14:paraId="6A1656AE"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as</w:t>
      </w:r>
      <w:r>
        <w:rPr>
          <w:rFonts w:ascii="Arial" w:eastAsia="Arial Unicode MS" w:hAnsi="Arial" w:cs="Arial"/>
          <w:sz w:val="22"/>
          <w:szCs w:val="22"/>
          <w:lang w:val="pt-BR"/>
        </w:rPr>
        <w:t xml:space="preserve"> pessoas que as representam na assinatura deste Contrato e das Escrituras de Emissão têm poderes bastantes para tanto;</w:t>
      </w:r>
    </w:p>
    <w:p w14:paraId="76084D1A" w14:textId="77777777" w:rsidR="005C45AB" w:rsidRDefault="005C45A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3782D894"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91" w:name="_DV_M61"/>
      <w:bookmarkEnd w:id="91"/>
      <w:r>
        <w:rPr>
          <w:rFonts w:ascii="Arial" w:hAnsi="Arial" w:cs="Arial"/>
          <w:sz w:val="22"/>
          <w:szCs w:val="22"/>
          <w:lang w:val="pt-BR"/>
        </w:rPr>
        <w:t>na data de constituição desta garantia, a Cedente Fiduciante 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Fiduciante possui, individualmente, plenos poderes para entregar e ceder fiduciariamente os Direitos Cedidos Fiduciariamente aos Debenturistas, nos termos previstos no presente Contrato;</w:t>
      </w:r>
    </w:p>
    <w:p w14:paraId="31BB829A" w14:textId="77777777" w:rsidR="005C45AB" w:rsidRDefault="005C45AB">
      <w:pPr>
        <w:pStyle w:val="PargrafodaLista"/>
        <w:tabs>
          <w:tab w:val="left" w:pos="284"/>
          <w:tab w:val="left" w:pos="1134"/>
        </w:tabs>
        <w:spacing w:line="320" w:lineRule="exact"/>
        <w:ind w:left="851" w:hanging="502"/>
        <w:rPr>
          <w:rFonts w:ascii="Arial" w:hAnsi="Arial" w:cs="Arial"/>
          <w:sz w:val="22"/>
          <w:szCs w:val="22"/>
        </w:rPr>
      </w:pPr>
    </w:p>
    <w:p w14:paraId="018E29D0" w14:textId="77777777" w:rsidR="005C45AB" w:rsidRDefault="0063347D">
      <w:pPr>
        <w:pStyle w:val="Recuodecorpodetexto"/>
        <w:numPr>
          <w:ilvl w:val="0"/>
          <w:numId w:val="37"/>
        </w:numPr>
        <w:tabs>
          <w:tab w:val="left" w:pos="709"/>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se responsabilizam pela existência, validade, eficácia, exigibilidade, conteúdo, exatidão, legitimidade, veracidade e correta formalização da cessão fiduciária objeto do presente Contrato;</w:t>
      </w:r>
    </w:p>
    <w:p w14:paraId="45E6B833" w14:textId="77777777" w:rsidR="005C45AB" w:rsidRDefault="005C45AB">
      <w:pPr>
        <w:pStyle w:val="PargrafodaLista"/>
        <w:tabs>
          <w:tab w:val="left" w:pos="284"/>
          <w:tab w:val="left" w:pos="1134"/>
        </w:tabs>
        <w:spacing w:line="320" w:lineRule="exact"/>
        <w:ind w:left="851" w:hanging="502"/>
        <w:rPr>
          <w:rFonts w:ascii="Arial" w:hAnsi="Arial" w:cs="Arial"/>
          <w:sz w:val="22"/>
          <w:szCs w:val="22"/>
        </w:rPr>
      </w:pPr>
    </w:p>
    <w:p w14:paraId="3F3559BD"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os </w:t>
      </w:r>
      <w:r>
        <w:rPr>
          <w:rFonts w:ascii="Arial" w:hAnsi="Arial" w:cs="Arial"/>
          <w:sz w:val="22"/>
          <w:szCs w:val="22"/>
          <w:lang w:val="pt-BR"/>
        </w:rPr>
        <w:t>Direitos Cedidos Fiduciariamente</w:t>
      </w:r>
      <w:r>
        <w:rPr>
          <w:rFonts w:ascii="Arial" w:eastAsia="Arial Unicode MS" w:hAnsi="Arial" w:cs="Arial"/>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Pr>
          <w:rFonts w:ascii="Arial" w:hAnsi="Arial" w:cs="Arial"/>
          <w:sz w:val="22"/>
          <w:szCs w:val="22"/>
          <w:lang w:val="pt-BR"/>
        </w:rPr>
        <w:t>disposição</w:t>
      </w:r>
      <w:r>
        <w:rPr>
          <w:rFonts w:ascii="Arial" w:eastAsia="Arial Unicode MS" w:hAnsi="Arial" w:cs="Arial"/>
          <w:sz w:val="22"/>
          <w:szCs w:val="22"/>
          <w:lang w:val="pt-BR"/>
        </w:rPr>
        <w:t xml:space="preserve"> ou cláusula em qualquer acordo, contrato ou avença de que a Cedente Fiduciante seja parte, quaisquer obrigações, proibições ou restrições à alienação fiduciária ora pactuada, ou discussões judiciais, </w:t>
      </w:r>
      <w:r>
        <w:rPr>
          <w:rFonts w:ascii="Arial" w:eastAsia="Arial Unicode MS" w:hAnsi="Arial" w:cs="Arial"/>
          <w:sz w:val="22"/>
          <w:szCs w:val="22"/>
          <w:lang w:val="pt-BR"/>
        </w:rPr>
        <w:lastRenderedPageBreak/>
        <w:t>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14:paraId="7CC08B76" w14:textId="77777777" w:rsidR="005C45AB" w:rsidRDefault="005C45AB">
      <w:pPr>
        <w:pStyle w:val="p0"/>
        <w:tabs>
          <w:tab w:val="clear" w:pos="720"/>
          <w:tab w:val="left" w:pos="284"/>
          <w:tab w:val="left" w:pos="1134"/>
        </w:tabs>
        <w:spacing w:line="320" w:lineRule="exact"/>
        <w:ind w:left="851" w:hanging="502"/>
        <w:rPr>
          <w:rFonts w:ascii="Arial" w:eastAsia="Arial Unicode MS" w:hAnsi="Arial" w:cs="Arial"/>
          <w:szCs w:val="22"/>
        </w:rPr>
      </w:pPr>
    </w:p>
    <w:p w14:paraId="01B32BFA"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este</w:t>
      </w:r>
      <w:r>
        <w:rPr>
          <w:rFonts w:ascii="Arial" w:eastAsia="Arial Unicode MS" w:hAnsi="Arial" w:cs="Arial"/>
          <w:sz w:val="22"/>
          <w:szCs w:val="22"/>
          <w:lang w:val="pt-BR"/>
        </w:rPr>
        <w:t xml:space="preserve"> Contrato, as Escrituras de Emissão e as Debêntures constituem obrigações legais, válidas, lícitas, vinculantes e eficazes da Cedente Fiduciante e da Emissora, exequíveis de acordo com seus respectivos termos e condições;</w:t>
      </w:r>
      <w:bookmarkStart w:id="92" w:name="_DV_M133"/>
      <w:bookmarkEnd w:id="92"/>
    </w:p>
    <w:p w14:paraId="51AABDE8" w14:textId="77777777" w:rsidR="005C45AB" w:rsidRDefault="005C45AB">
      <w:pPr>
        <w:pStyle w:val="PargrafodaLista"/>
        <w:tabs>
          <w:tab w:val="left" w:pos="284"/>
          <w:tab w:val="left" w:pos="1134"/>
        </w:tabs>
        <w:spacing w:line="320" w:lineRule="exact"/>
        <w:ind w:left="851" w:hanging="502"/>
        <w:rPr>
          <w:rFonts w:ascii="Arial" w:hAnsi="Arial" w:cs="Arial"/>
          <w:sz w:val="22"/>
          <w:szCs w:val="22"/>
        </w:rPr>
      </w:pPr>
    </w:p>
    <w:p w14:paraId="1E444DF2" w14:textId="77777777" w:rsidR="005C45AB" w:rsidRDefault="0063347D">
      <w:pPr>
        <w:pStyle w:val="Recuodecorpodetexto"/>
        <w:numPr>
          <w:ilvl w:val="0"/>
          <w:numId w:val="37"/>
        </w:numPr>
        <w:tabs>
          <w:tab w:val="left" w:pos="426"/>
          <w:tab w:val="left" w:pos="567"/>
          <w:tab w:val="left" w:pos="1134"/>
        </w:tabs>
        <w:spacing w:after="0" w:line="320" w:lineRule="exact"/>
        <w:ind w:hanging="502"/>
        <w:jc w:val="both"/>
        <w:rPr>
          <w:rFonts w:ascii="Arial" w:hAnsi="Arial" w:cs="Arial"/>
          <w:sz w:val="22"/>
          <w:szCs w:val="22"/>
          <w:lang w:val="pt-BR"/>
        </w:rPr>
      </w:pPr>
      <w:bookmarkStart w:id="93" w:name="_DV_M62"/>
      <w:bookmarkEnd w:id="93"/>
      <w:r>
        <w:rPr>
          <w:rFonts w:ascii="Arial" w:hAnsi="Arial" w:cs="Arial"/>
          <w:sz w:val="22"/>
          <w:szCs w:val="22"/>
          <w:lang w:val="pt-BR"/>
        </w:rPr>
        <w:t>não existe qualquer reivindicação, demanda, procedimento judicial ou administrativo, inquérito ou processo pendente de conhecimento da Cedente Fiduciante ou da Emissora perante qualquer árbitro, juízo ou qualquer outra autoridade ou terceiro com relação à Garantia e/ou aos Direitos Cedidos. Adicionalmente, a Cedente Fiduciante garante e declara que se encontra em dia com todas as suas obrigações legais relativas aos Direitos Creditórios;</w:t>
      </w:r>
    </w:p>
    <w:p w14:paraId="3D6EED2B" w14:textId="77777777" w:rsidR="005C45AB" w:rsidRDefault="005C45AB">
      <w:pPr>
        <w:pStyle w:val="PargrafodaLista"/>
        <w:tabs>
          <w:tab w:val="left" w:pos="284"/>
          <w:tab w:val="left" w:pos="1134"/>
        </w:tabs>
        <w:spacing w:line="320" w:lineRule="exact"/>
        <w:ind w:left="851" w:hanging="502"/>
        <w:rPr>
          <w:rFonts w:ascii="Arial" w:hAnsi="Arial" w:cs="Arial"/>
          <w:sz w:val="22"/>
          <w:szCs w:val="22"/>
        </w:rPr>
      </w:pPr>
    </w:p>
    <w:p w14:paraId="638D638F" w14:textId="77777777" w:rsidR="005C45AB" w:rsidRDefault="0063347D">
      <w:pPr>
        <w:pStyle w:val="Recuodecorpodetexto"/>
        <w:numPr>
          <w:ilvl w:val="0"/>
          <w:numId w:val="37"/>
        </w:numPr>
        <w:tabs>
          <w:tab w:val="left" w:pos="567"/>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Cedente Fiduciante não se encontra em mora no cumprimento ou total ou parcial de quaisquer obrigações do Contrato de Fornecimento ou quaisquer outras obrigações ou contratos que afetem ou possam vir a afetar o cumprimento e a execução do presente Contrato ou que de qualquer forma possam afetar as suas atividades, patrimônios e/ou situação econômico-financeira;</w:t>
      </w:r>
    </w:p>
    <w:p w14:paraId="42315617" w14:textId="77777777" w:rsidR="005C45AB" w:rsidRDefault="005C45AB">
      <w:pPr>
        <w:pStyle w:val="PargrafodaLista"/>
        <w:tabs>
          <w:tab w:val="left" w:pos="284"/>
          <w:tab w:val="left" w:pos="1134"/>
        </w:tabs>
        <w:spacing w:line="320" w:lineRule="exact"/>
        <w:ind w:left="851" w:hanging="502"/>
        <w:rPr>
          <w:rFonts w:ascii="Arial" w:hAnsi="Arial" w:cs="Arial"/>
          <w:sz w:val="22"/>
          <w:szCs w:val="22"/>
        </w:rPr>
      </w:pPr>
    </w:p>
    <w:p w14:paraId="79C094D5"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a celebração deste Contrato e das Escrituras de Emissão não infringem seu contrato social ou estatuto social, conforme o caso, ou qualquer disposição legal, regulamento, ordem, decisão ou sentença administrativa, judicial ou arbitral vigente nesta data, ou quaisquer contratos ou instrumentos dos quais a IVN ou a Emissora sejam parte, nem irá resultar em: (a) vencimento antecipado de qualquer obrigação estabelecida em qualquer desses contratos ou instrumentos; (b) criação de qualquer ônus sobre qualquer ativo ou bem da IVN ou da Emissora, exceto por aqueles já existentes nesta data; ou (c) rescisão de qualquer desses contratos ou instrumentos;</w:t>
      </w:r>
    </w:p>
    <w:p w14:paraId="6C1A9F78" w14:textId="77777777" w:rsidR="005C45AB" w:rsidRDefault="005C45AB">
      <w:pPr>
        <w:pStyle w:val="p0"/>
        <w:tabs>
          <w:tab w:val="clear" w:pos="720"/>
          <w:tab w:val="left" w:pos="284"/>
          <w:tab w:val="left" w:pos="1134"/>
        </w:tabs>
        <w:spacing w:line="320" w:lineRule="exact"/>
        <w:ind w:left="851" w:hanging="502"/>
        <w:rPr>
          <w:rFonts w:ascii="Arial" w:eastAsia="Arial Unicode MS" w:hAnsi="Arial" w:cs="Arial"/>
          <w:szCs w:val="22"/>
        </w:rPr>
      </w:pPr>
    </w:p>
    <w:p w14:paraId="5464B49B" w14:textId="77777777" w:rsidR="005C45AB" w:rsidRDefault="0063347D">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nenhum registro, consentimento, autorização, aprovação, licença, inclusive </w:t>
      </w:r>
      <w:r>
        <w:rPr>
          <w:rFonts w:ascii="Arial" w:hAnsi="Arial" w:cs="Arial"/>
          <w:sz w:val="22"/>
          <w:szCs w:val="22"/>
          <w:lang w:val="pt-BR"/>
        </w:rPr>
        <w:t>ambiental</w:t>
      </w:r>
      <w:r>
        <w:rPr>
          <w:rFonts w:ascii="Arial" w:eastAsia="Arial Unicode MS" w:hAnsi="Arial" w:cs="Arial"/>
          <w:sz w:val="22"/>
          <w:szCs w:val="22"/>
          <w:lang w:val="pt-BR"/>
        </w:rPr>
        <w:t xml:space="preserve">, alvará, ordem de, ou qualificação perante qualquer autoridade </w:t>
      </w:r>
      <w:r>
        <w:rPr>
          <w:rFonts w:ascii="Arial" w:eastAsia="Arial Unicode MS" w:hAnsi="Arial" w:cs="Arial"/>
          <w:sz w:val="22"/>
          <w:szCs w:val="22"/>
          <w:lang w:val="pt-BR"/>
        </w:rPr>
        <w:lastRenderedPageBreak/>
        <w:t>governamental ou órgão regulatório, é exigido para o cumprimento, pela Cedente Fiduciante ou pela Emissora, de suas obrigações nos termos deste Contrato;</w:t>
      </w:r>
      <w:bookmarkStart w:id="94" w:name="_DV_M134"/>
      <w:bookmarkEnd w:id="94"/>
    </w:p>
    <w:p w14:paraId="36717B72" w14:textId="77777777" w:rsidR="005C45AB" w:rsidRDefault="005C45AB">
      <w:pPr>
        <w:pStyle w:val="p0"/>
        <w:tabs>
          <w:tab w:val="clear" w:pos="720"/>
          <w:tab w:val="left" w:pos="284"/>
          <w:tab w:val="left" w:pos="1134"/>
        </w:tabs>
        <w:spacing w:line="320" w:lineRule="exact"/>
        <w:ind w:left="851" w:hanging="502"/>
        <w:rPr>
          <w:rFonts w:ascii="Arial" w:eastAsia="Arial Unicode MS" w:hAnsi="Arial" w:cs="Arial"/>
          <w:szCs w:val="22"/>
        </w:rPr>
      </w:pPr>
    </w:p>
    <w:p w14:paraId="3A9995C9"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celebração deste Contrato é compatível com a capacidade econômica, financeira e </w:t>
      </w:r>
      <w:r>
        <w:rPr>
          <w:rFonts w:ascii="Arial" w:hAnsi="Arial" w:cs="Arial"/>
          <w:sz w:val="22"/>
          <w:szCs w:val="22"/>
          <w:lang w:val="pt-BR"/>
        </w:rPr>
        <w:t>operacional</w:t>
      </w:r>
      <w:r>
        <w:rPr>
          <w:rFonts w:ascii="Arial" w:eastAsia="Arial Unicode MS" w:hAnsi="Arial" w:cs="Arial"/>
          <w:sz w:val="22"/>
          <w:szCs w:val="22"/>
          <w:lang w:val="pt-BR"/>
        </w:rPr>
        <w:t xml:space="preserve"> da Cedente Fiduciante de forma que a cessão fiduciária prevista neste Contrato não acarretará qualquer impacto negativo relevante na capacidade econômica, financeira e operacional, ou na sua capacidade de honrar quaisquer compromissos e obrigações; </w:t>
      </w:r>
      <w:bookmarkStart w:id="95" w:name="_DV_M136"/>
      <w:bookmarkEnd w:id="95"/>
    </w:p>
    <w:p w14:paraId="311423E6" w14:textId="77777777" w:rsidR="005C45AB" w:rsidRDefault="005C45A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6CB20D43"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96" w:name="_DV_M63"/>
      <w:bookmarkEnd w:id="96"/>
      <w:r>
        <w:rPr>
          <w:rFonts w:ascii="Arial" w:hAnsi="Arial" w:cs="Arial"/>
          <w:sz w:val="22"/>
          <w:szCs w:val="22"/>
          <w:lang w:val="pt-BR"/>
        </w:rPr>
        <w:t xml:space="preserve">a celebração e o cumprimento deste Contrato e eventuais aditamentos pela Cedente Fiduciante e pela Emissora foram devidamente </w:t>
      </w:r>
      <w:proofErr w:type="gramStart"/>
      <w:r>
        <w:rPr>
          <w:rFonts w:ascii="Arial" w:hAnsi="Arial" w:cs="Arial"/>
          <w:sz w:val="22"/>
          <w:szCs w:val="22"/>
          <w:lang w:val="pt-BR"/>
        </w:rPr>
        <w:t>autorizadas</w:t>
      </w:r>
      <w:proofErr w:type="gramEnd"/>
      <w:r>
        <w:rPr>
          <w:rFonts w:ascii="Arial" w:hAnsi="Arial" w:cs="Arial"/>
          <w:sz w:val="22"/>
          <w:szCs w:val="22"/>
          <w:lang w:val="pt-BR"/>
        </w:rPr>
        <w:t xml:space="preserve"> pelos seus órgãos societários e foram obtidas todas as aprovações societárias necessárias e todos os atos contratualmente exigidos para autorizar a celebração deste Contrato e a constituição da presente Garantia, de acordo com os termos aqui estabelecidos;</w:t>
      </w:r>
    </w:p>
    <w:p w14:paraId="05B3B3F6" w14:textId="77777777" w:rsidR="005C45AB" w:rsidRDefault="005C45AB">
      <w:pPr>
        <w:pStyle w:val="PargrafodaLista"/>
        <w:tabs>
          <w:tab w:val="left" w:pos="284"/>
          <w:tab w:val="left" w:pos="1134"/>
        </w:tabs>
        <w:spacing w:line="320" w:lineRule="exact"/>
        <w:ind w:left="851" w:hanging="502"/>
        <w:rPr>
          <w:rFonts w:ascii="Arial" w:hAnsi="Arial" w:cs="Arial"/>
          <w:sz w:val="22"/>
          <w:szCs w:val="22"/>
        </w:rPr>
      </w:pPr>
    </w:p>
    <w:p w14:paraId="5A0B9824"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14:paraId="09D88AA0" w14:textId="77777777" w:rsidR="005C45AB" w:rsidRDefault="005C45AB">
      <w:pPr>
        <w:pStyle w:val="PargrafodaLista"/>
        <w:tabs>
          <w:tab w:val="left" w:pos="284"/>
          <w:tab w:val="left" w:pos="1134"/>
        </w:tabs>
        <w:spacing w:line="320" w:lineRule="exact"/>
        <w:ind w:left="851" w:hanging="502"/>
        <w:rPr>
          <w:rFonts w:ascii="Arial" w:hAnsi="Arial" w:cs="Arial"/>
          <w:sz w:val="22"/>
          <w:szCs w:val="22"/>
        </w:rPr>
      </w:pPr>
    </w:p>
    <w:p w14:paraId="534AE508"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97" w:name="_DV_M64"/>
      <w:bookmarkEnd w:id="97"/>
      <w:r>
        <w:rPr>
          <w:rFonts w:ascii="Arial" w:hAnsi="Arial" w:cs="Arial"/>
          <w:sz w:val="22"/>
          <w:szCs w:val="22"/>
          <w:lang w:val="pt-BR"/>
        </w:rPr>
        <w:t>não tem qualquer informação ou conhecimento de qualquer fato que, na presente data, implique em uma provável redução significativa do fluxo dos Direitos Creditórios;</w:t>
      </w:r>
    </w:p>
    <w:p w14:paraId="7B4133A0" w14:textId="77777777" w:rsidR="005C45AB" w:rsidRDefault="005C45A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0F668B85"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 xml:space="preserve">as demonstrações financeiras da Cedente Fiduciante, datadas de 31 de dezembro de 2016, 2017 e 2018 representam corretamente a posição patrimonial e financeira da Cedente Fiduciante nas datas respectivas e foram devidamente elaboradas em conformidade com os princípios fundamentais de contabilidade do Brasil e refletem corretamente os ativos, passivos e contingências da Cedente Fiduciante. Desde a data das demonstrações financeiras relativas ao período encerrado em 31 de dezembro de 2018 e até a presente data não houve nenhum impacto adverso relevante na situação financeira e nos resultados operacionais </w:t>
      </w:r>
      <w:r>
        <w:rPr>
          <w:rFonts w:ascii="Arial" w:hAnsi="Arial" w:cs="Arial"/>
          <w:sz w:val="22"/>
          <w:szCs w:val="22"/>
          <w:lang w:val="pt-BR"/>
        </w:rPr>
        <w:lastRenderedPageBreak/>
        <w:t>em questão, não houve qualquer operação envolvendo a Cedente Fiduciante, fora do curso normal de seus negócios, que seja relevante para a Cedente Fiduciante;</w:t>
      </w:r>
    </w:p>
    <w:p w14:paraId="6C0333AC" w14:textId="77777777" w:rsidR="005C45AB" w:rsidRDefault="005C45A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51E23CD4" w14:textId="77777777" w:rsidR="005C45AB" w:rsidRDefault="0063347D">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cumprirão todas as obrigações principais e acessórias assumidas nos termos deste Contrato e das Escrituras de Emissão, incluindo, mas não se limitando, à obrigação de destinar os recursos obtidos com as Emissões aos fins previstos nas Escrituras de Emissão;</w:t>
      </w:r>
    </w:p>
    <w:p w14:paraId="6F4467DB" w14:textId="77777777" w:rsidR="005C45AB" w:rsidRDefault="005C45AB">
      <w:pPr>
        <w:pStyle w:val="Recuodecorpodetexto"/>
        <w:tabs>
          <w:tab w:val="left" w:pos="426"/>
          <w:tab w:val="left" w:pos="1134"/>
        </w:tabs>
        <w:spacing w:after="0" w:line="320" w:lineRule="exact"/>
        <w:ind w:left="851" w:hanging="502"/>
        <w:jc w:val="both"/>
        <w:rPr>
          <w:rFonts w:ascii="Arial" w:eastAsia="Arial Unicode MS" w:hAnsi="Arial" w:cs="Arial"/>
          <w:sz w:val="22"/>
          <w:szCs w:val="22"/>
          <w:lang w:val="pt-BR"/>
        </w:rPr>
      </w:pPr>
    </w:p>
    <w:p w14:paraId="2E512A68" w14:textId="77777777" w:rsidR="005C45AB" w:rsidRDefault="0063347D">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estão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 w:val="22"/>
          <w:szCs w:val="22"/>
          <w:lang w:val="pt-BR"/>
        </w:rPr>
        <w:t>atividades</w:t>
      </w:r>
      <w:r>
        <w:rPr>
          <w:rFonts w:ascii="Arial" w:eastAsia="Arial Unicode MS" w:hAnsi="Arial" w:cs="Arial"/>
          <w:sz w:val="22"/>
          <w:szCs w:val="22"/>
        </w:rPr>
        <w:t xml:space="preserve">, </w:t>
      </w:r>
      <w:r>
        <w:rPr>
          <w:rFonts w:ascii="Arial" w:hAnsi="Arial" w:cs="Arial"/>
          <w:sz w:val="22"/>
          <w:szCs w:val="22"/>
        </w:rPr>
        <w:t>exceto por aqueles questionados de boa fé nas esferas administrativa e/ou judicial, e desde que tal questionamento tenha efeito suspensivo, se aplicável</w:t>
      </w:r>
      <w:r>
        <w:rPr>
          <w:rFonts w:ascii="Arial" w:eastAsia="Arial Unicode MS" w:hAnsi="Arial" w:cs="Arial"/>
          <w:sz w:val="22"/>
          <w:szCs w:val="22"/>
        </w:rPr>
        <w:t>;</w:t>
      </w:r>
      <w:r>
        <w:rPr>
          <w:rFonts w:ascii="Arial" w:eastAsia="Arial Unicode MS" w:hAnsi="Arial" w:cs="Arial"/>
          <w:sz w:val="22"/>
          <w:szCs w:val="22"/>
          <w:lang w:val="pt-BR"/>
        </w:rPr>
        <w:t xml:space="preserve"> </w:t>
      </w:r>
    </w:p>
    <w:p w14:paraId="7AD49658" w14:textId="77777777" w:rsidR="005C45AB" w:rsidRDefault="005C45AB">
      <w:pPr>
        <w:pStyle w:val="PargrafodaLista"/>
        <w:tabs>
          <w:tab w:val="num" w:pos="0"/>
          <w:tab w:val="left" w:pos="284"/>
          <w:tab w:val="left" w:pos="1134"/>
        </w:tabs>
        <w:spacing w:line="320" w:lineRule="exact"/>
        <w:ind w:left="851" w:hanging="502"/>
        <w:jc w:val="both"/>
        <w:rPr>
          <w:rFonts w:ascii="Arial" w:eastAsia="Arial Unicode MS" w:hAnsi="Arial" w:cs="Arial"/>
          <w:sz w:val="22"/>
          <w:szCs w:val="22"/>
        </w:rPr>
      </w:pPr>
    </w:p>
    <w:p w14:paraId="4898A182" w14:textId="77777777" w:rsidR="005C45AB" w:rsidRDefault="0063347D">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não</w:t>
      </w:r>
      <w:r>
        <w:rPr>
          <w:rFonts w:ascii="Arial" w:eastAsia="Arial Unicode MS" w:hAnsi="Arial" w:cs="Arial"/>
          <w:sz w:val="22"/>
          <w:szCs w:val="22"/>
          <w:lang w:val="pt-BR"/>
        </w:rPr>
        <w:t xml:space="preserve"> omitiram nenhum fato, de qualquer natureza, que seja de seu conhecimento até esta data, que possa impactar na sua capacidade de pagamento;</w:t>
      </w:r>
    </w:p>
    <w:p w14:paraId="2278D5AA" w14:textId="77777777" w:rsidR="005C45AB" w:rsidRDefault="005C45AB">
      <w:pPr>
        <w:pStyle w:val="PargrafodaLista"/>
        <w:tabs>
          <w:tab w:val="num" w:pos="0"/>
          <w:tab w:val="left" w:pos="284"/>
          <w:tab w:val="left" w:pos="1134"/>
        </w:tabs>
        <w:spacing w:line="320" w:lineRule="exact"/>
        <w:ind w:left="851" w:hanging="502"/>
        <w:jc w:val="both"/>
        <w:rPr>
          <w:rFonts w:ascii="Arial" w:eastAsia="Arial Unicode MS" w:hAnsi="Arial" w:cs="Arial"/>
          <w:sz w:val="22"/>
          <w:szCs w:val="22"/>
          <w:highlight w:val="yellow"/>
        </w:rPr>
      </w:pPr>
    </w:p>
    <w:p w14:paraId="10A9A1A5"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cada uma de suas controladas foi devidamente constituída e é uma sociedade </w:t>
      </w:r>
      <w:r>
        <w:rPr>
          <w:rFonts w:ascii="Arial" w:hAnsi="Arial" w:cs="Arial"/>
          <w:sz w:val="22"/>
          <w:szCs w:val="22"/>
          <w:lang w:val="pt-BR"/>
        </w:rPr>
        <w:t>existente</w:t>
      </w:r>
      <w:r>
        <w:rPr>
          <w:rFonts w:ascii="Arial" w:eastAsia="Arial Unicode MS" w:hAnsi="Arial" w:cs="Arial"/>
          <w:sz w:val="22"/>
          <w:szCs w:val="22"/>
          <w:lang w:val="pt-BR"/>
        </w:rPr>
        <w:t xml:space="preserve"> de acordo com as respectivas leis de suas respectivas jurisdições, com plenos poderes e autoridade para ser titular, arrendar e operar suas propriedades e para conduzir seus negócios;</w:t>
      </w:r>
    </w:p>
    <w:p w14:paraId="56AAE3F9" w14:textId="77777777" w:rsidR="005C45AB" w:rsidRDefault="005C45AB">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14:paraId="74F8A7A9"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tem todas as autorizações e licenças relevantes exigidas pelas autoridades federais, estaduais e municipais para o exercício de suas atividades, sendo que </w:t>
      </w:r>
      <w:r>
        <w:rPr>
          <w:rFonts w:ascii="Arial" w:hAnsi="Arial" w:cs="Arial"/>
          <w:sz w:val="22"/>
          <w:szCs w:val="22"/>
          <w:lang w:val="pt-BR"/>
        </w:rPr>
        <w:t>até</w:t>
      </w:r>
      <w:r>
        <w:rPr>
          <w:rFonts w:ascii="Arial" w:eastAsia="Arial Unicode MS" w:hAnsi="Arial" w:cs="Arial"/>
          <w:sz w:val="22"/>
          <w:szCs w:val="22"/>
          <w:lang w:val="pt-BR"/>
        </w:rPr>
        <w:t xml:space="preserve"> a presente data a </w:t>
      </w:r>
      <w:r>
        <w:rPr>
          <w:rFonts w:ascii="Arial" w:hAnsi="Arial" w:cs="Arial"/>
          <w:sz w:val="22"/>
          <w:szCs w:val="22"/>
          <w:lang w:val="pt-BR"/>
        </w:rPr>
        <w:t>Cedente Fiduciante</w:t>
      </w:r>
      <w:r>
        <w:rPr>
          <w:rFonts w:ascii="Arial" w:eastAsia="Arial Unicode MS" w:hAnsi="Arial" w:cs="Arial"/>
          <w:sz w:val="22"/>
          <w:szCs w:val="22"/>
          <w:lang w:val="pt-BR"/>
        </w:rPr>
        <w:t xml:space="preserve"> não foi notificada acerca da revogação de qualquer delas ou da existência de processo administrativo que tenha por objeto a revogação, suspensão ou cancelamento de qualquer delas, exceto para as quais a </w:t>
      </w:r>
      <w:r>
        <w:rPr>
          <w:rFonts w:ascii="Arial" w:hAnsi="Arial" w:cs="Arial"/>
          <w:sz w:val="22"/>
          <w:szCs w:val="22"/>
          <w:lang w:val="pt-BR"/>
        </w:rPr>
        <w:t>Cedente Fiduciante</w:t>
      </w:r>
      <w:r>
        <w:rPr>
          <w:rFonts w:ascii="Arial" w:eastAsia="Arial Unicode MS" w:hAnsi="Arial" w:cs="Arial"/>
          <w:sz w:val="22"/>
          <w:szCs w:val="22"/>
          <w:lang w:val="pt-BR"/>
        </w:rPr>
        <w:t xml:space="preserve"> possua provimento jurisdicional vigente autorizando sua atuação sem as referidas licenças;</w:t>
      </w:r>
    </w:p>
    <w:p w14:paraId="0245074B" w14:textId="77777777" w:rsidR="005C45AB" w:rsidRDefault="005C45AB">
      <w:pPr>
        <w:pStyle w:val="p0"/>
        <w:widowControl/>
        <w:tabs>
          <w:tab w:val="clear" w:pos="720"/>
          <w:tab w:val="num" w:pos="0"/>
          <w:tab w:val="left" w:pos="284"/>
          <w:tab w:val="left" w:pos="1134"/>
        </w:tabs>
        <w:spacing w:line="320" w:lineRule="exact"/>
        <w:ind w:left="851" w:hanging="502"/>
        <w:rPr>
          <w:rFonts w:ascii="Arial" w:eastAsia="Arial Unicode MS" w:hAnsi="Arial" w:cs="Arial"/>
          <w:szCs w:val="22"/>
          <w:highlight w:val="yellow"/>
        </w:rPr>
      </w:pPr>
    </w:p>
    <w:p w14:paraId="2D357654"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não ocorreu nem perdura qualquer inadimplemento ou Evento de Inadimplemento (conforme previsto nas Escrituras de Emissão)</w:t>
      </w:r>
      <w:r>
        <w:rPr>
          <w:rFonts w:ascii="Arial" w:hAnsi="Arial" w:cs="Arial"/>
          <w:sz w:val="22"/>
          <w:szCs w:val="22"/>
          <w:lang w:val="pt-BR"/>
        </w:rPr>
        <w:t>.</w:t>
      </w:r>
      <w:r>
        <w:rPr>
          <w:rFonts w:ascii="Arial" w:eastAsia="Arial Unicode MS" w:hAnsi="Arial" w:cs="Arial"/>
          <w:sz w:val="22"/>
          <w:szCs w:val="22"/>
          <w:lang w:val="pt-BR"/>
        </w:rPr>
        <w:t xml:space="preserve"> A </w:t>
      </w:r>
      <w:r>
        <w:rPr>
          <w:rFonts w:ascii="Arial" w:hAnsi="Arial" w:cs="Arial"/>
          <w:sz w:val="22"/>
          <w:szCs w:val="22"/>
          <w:lang w:val="pt-BR"/>
        </w:rPr>
        <w:t>Cedente Fiduciante</w:t>
      </w:r>
      <w:r>
        <w:rPr>
          <w:rFonts w:ascii="Arial" w:eastAsia="Arial Unicode MS" w:hAnsi="Arial" w:cs="Arial"/>
          <w:sz w:val="22"/>
          <w:szCs w:val="22"/>
          <w:lang w:val="pt-BR"/>
        </w:rPr>
        <w:t xml:space="preserve"> e a Emissora não se encontram, nos termos de quaisquer contratos firmados anteriormente à data da assinatura deste Contrato, em descumprimento de quaisquer cláusulas que possam ensejar o vencimento antecipado deste </w:t>
      </w:r>
      <w:r>
        <w:rPr>
          <w:rFonts w:ascii="Arial" w:eastAsia="Arial Unicode MS" w:hAnsi="Arial" w:cs="Arial"/>
          <w:sz w:val="22"/>
          <w:szCs w:val="22"/>
          <w:lang w:val="pt-BR"/>
        </w:rPr>
        <w:lastRenderedPageBreak/>
        <w:t>Contrato, das Debêntures, das Escrituras de Emissão e/ou dos demais documentos relacionados às Debêntures;</w:t>
      </w:r>
    </w:p>
    <w:p w14:paraId="77094331" w14:textId="77777777" w:rsidR="005C45AB" w:rsidRDefault="005C45AB">
      <w:pPr>
        <w:pStyle w:val="PargrafodaLista"/>
        <w:tabs>
          <w:tab w:val="left" w:pos="1134"/>
        </w:tabs>
        <w:spacing w:line="320" w:lineRule="exact"/>
        <w:ind w:left="851" w:hanging="502"/>
        <w:rPr>
          <w:rFonts w:ascii="Arial" w:eastAsia="Arial Unicode MS" w:hAnsi="Arial" w:cs="Arial"/>
          <w:sz w:val="22"/>
          <w:szCs w:val="22"/>
        </w:rPr>
      </w:pPr>
    </w:p>
    <w:p w14:paraId="39639501"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não ocorreu nem perdura qualquer fato ou situação que tenha ou possa ter um efeito prejudicial relevante na situação (financeira ou de outra natureza), negócio, bens, resultados operacionais e/ou perspectivas da IVN </w:t>
      </w:r>
      <w:r>
        <w:rPr>
          <w:rFonts w:ascii="Arial" w:eastAsia="Arial Unicode MS" w:hAnsi="Arial" w:cs="Arial"/>
          <w:sz w:val="22"/>
          <w:szCs w:val="22"/>
          <w:lang w:val="pt-BR"/>
        </w:rPr>
        <w:t>para o exercício social de 2020;</w:t>
      </w:r>
    </w:p>
    <w:p w14:paraId="3C5817E9" w14:textId="77777777" w:rsidR="005C45AB" w:rsidRDefault="005C45AB">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p>
    <w:p w14:paraId="1A9A299A"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inexiste descumprimento de qualquer disposição contratual, legal ou de qualquer </w:t>
      </w:r>
      <w:r>
        <w:rPr>
          <w:rFonts w:ascii="Arial" w:hAnsi="Arial" w:cs="Arial"/>
          <w:sz w:val="22"/>
          <w:szCs w:val="22"/>
          <w:lang w:val="pt-BR"/>
        </w:rPr>
        <w:t>ordem</w:t>
      </w:r>
      <w:r>
        <w:rPr>
          <w:rFonts w:ascii="Arial" w:eastAsia="Arial Unicode MS" w:hAnsi="Arial" w:cs="Arial"/>
          <w:sz w:val="22"/>
          <w:szCs w:val="22"/>
          <w:lang w:val="pt-BR"/>
        </w:rPr>
        <w:t xml:space="preserve"> judicial, administrativa ou arbitral, em qualquer dos casos, visando a anular, alterar, invalidar, questionar ou de qualquer forma afetar qualquer das obrigações decorrentes das Debêntures; </w:t>
      </w:r>
    </w:p>
    <w:p w14:paraId="273AB843" w14:textId="77777777" w:rsidR="005C45AB" w:rsidRDefault="005C45AB">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bookmarkStart w:id="98" w:name="_DV_M130"/>
      <w:bookmarkEnd w:id="98"/>
    </w:p>
    <w:p w14:paraId="12BBA87A"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não tem conhecimento de fato que impeça o Agente Fiduciário de exercer, </w:t>
      </w:r>
      <w:r>
        <w:rPr>
          <w:rFonts w:ascii="Arial" w:hAnsi="Arial" w:cs="Arial"/>
          <w:sz w:val="22"/>
          <w:szCs w:val="22"/>
          <w:lang w:val="pt-BR"/>
        </w:rPr>
        <w:t>plenamente</w:t>
      </w:r>
      <w:r>
        <w:rPr>
          <w:rFonts w:ascii="Arial" w:eastAsia="Arial Unicode MS" w:hAnsi="Arial" w:cs="Arial"/>
          <w:sz w:val="22"/>
          <w:szCs w:val="22"/>
          <w:lang w:val="pt-BR"/>
        </w:rPr>
        <w:t xml:space="preserve">, suas funções, nos termos da Lei das Sociedades por Ações e demais normas aplicáveis, inclusive regulamentares; </w:t>
      </w:r>
    </w:p>
    <w:p w14:paraId="443B0465" w14:textId="77777777" w:rsidR="005C45AB" w:rsidRDefault="005C45AB">
      <w:pPr>
        <w:pStyle w:val="PargrafodaLista"/>
        <w:tabs>
          <w:tab w:val="num" w:pos="0"/>
          <w:tab w:val="left" w:pos="284"/>
          <w:tab w:val="left" w:pos="1134"/>
        </w:tabs>
        <w:spacing w:line="320" w:lineRule="exact"/>
        <w:ind w:left="851" w:hanging="502"/>
        <w:rPr>
          <w:rFonts w:ascii="Arial" w:hAnsi="Arial" w:cs="Arial"/>
          <w:sz w:val="22"/>
          <w:szCs w:val="22"/>
        </w:rPr>
      </w:pPr>
    </w:p>
    <w:p w14:paraId="272479C0"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e nem qualquer uma de suas controladas e/ou coligadas, </w:t>
      </w:r>
      <w:r>
        <w:rPr>
          <w:rFonts w:ascii="Arial" w:hAnsi="Arial" w:cs="Arial"/>
          <w:sz w:val="22"/>
          <w:szCs w:val="22"/>
          <w:lang w:val="pt-BR"/>
        </w:rPr>
        <w:t>diretores</w:t>
      </w:r>
      <w:r>
        <w:rPr>
          <w:rFonts w:ascii="Arial" w:eastAsia="Arial Unicode MS" w:hAnsi="Arial" w:cs="Arial"/>
          <w:sz w:val="22"/>
          <w:szCs w:val="22"/>
          <w:lang w:val="pt-BR"/>
        </w:rPr>
        <w:t>, membros de conselho de administração, quaisquer terceiros, incluindo assessores ou prestadores de serviço agindo em seu benefício e/ou de suas controladas e/ou coligadas (“</w:t>
      </w:r>
      <w:r>
        <w:rPr>
          <w:rFonts w:ascii="Arial" w:eastAsia="Arial Unicode MS" w:hAnsi="Arial" w:cs="Arial"/>
          <w:sz w:val="22"/>
          <w:szCs w:val="22"/>
          <w:u w:val="single"/>
          <w:lang w:val="pt-BR"/>
        </w:rPr>
        <w:t>Representantes da IVN</w:t>
      </w:r>
      <w:r>
        <w:rPr>
          <w:rFonts w:ascii="Arial" w:eastAsia="Arial Unicode MS" w:hAnsi="Arial" w:cs="Arial"/>
          <w:sz w:val="22"/>
          <w:szCs w:val="22"/>
          <w:lang w:val="pt-BR"/>
        </w:rPr>
        <w:t xml:space="preserve">”): (a) usou os </w:t>
      </w:r>
      <w:r>
        <w:rPr>
          <w:rFonts w:ascii="Arial" w:hAnsi="Arial" w:cs="Arial"/>
          <w:sz w:val="22"/>
          <w:szCs w:val="22"/>
          <w:lang w:val="pt-BR"/>
        </w:rPr>
        <w:t>recursos</w:t>
      </w:r>
      <w:r>
        <w:rPr>
          <w:rFonts w:ascii="Arial" w:eastAsia="Arial Unicode MS" w:hAnsi="Arial" w:cs="Arial"/>
          <w:sz w:val="22"/>
          <w:szCs w:val="22"/>
          <w:lang w:val="pt-BR"/>
        </w:rPr>
        <w:t xml:space="preserve"> da </w:t>
      </w:r>
      <w:r>
        <w:rPr>
          <w:rFonts w:ascii="Arial" w:hAnsi="Arial" w:cs="Arial"/>
          <w:sz w:val="22"/>
          <w:szCs w:val="22"/>
          <w:lang w:val="pt-BR"/>
        </w:rPr>
        <w:t>Cedente Fiduciante</w:t>
      </w:r>
      <w:r>
        <w:rPr>
          <w:rFonts w:ascii="Arial" w:eastAsia="Arial Unicode MS" w:hAnsi="Arial" w:cs="Arial"/>
          <w:sz w:val="22"/>
          <w:szCs w:val="22"/>
          <w:lang w:val="pt-BR"/>
        </w:rPr>
        <w:t xml:space="preserve"> e/ou de suas controladas e/ou coligadas para contribuições, doações ou despesas de representação ilegais ou outras despesas ilegais relativas a atividades políticas; (b) fez qualquer pagamento ilegal, direto ou indireto, a empregados ou funcionários públicos, partidos políticos, políticos ou candidatos políticos (incluindo seus familiares), nacionais ou estrangeiros; (c) praticou qualquer ato para obter ou manter qualquer negócio, transação ou vantagem comercial indevida; (d) violou qualquer dispositivo de qualquer lei ou regulamento, nacional ou estrangeiro, contra prática de corrupção ou atos lesivos à administração pública, incluindo, mas não se limitando, a Lei nº 12.846/13 e a U.S. </w:t>
      </w:r>
      <w:proofErr w:type="spellStart"/>
      <w:r>
        <w:rPr>
          <w:rFonts w:ascii="Arial" w:eastAsia="Arial Unicode MS" w:hAnsi="Arial" w:cs="Arial"/>
          <w:sz w:val="22"/>
          <w:szCs w:val="22"/>
          <w:lang w:val="pt-BR"/>
        </w:rPr>
        <w:t>Foreign</w:t>
      </w:r>
      <w:proofErr w:type="spellEnd"/>
      <w:r>
        <w:rPr>
          <w:rFonts w:ascii="Arial" w:eastAsia="Arial Unicode MS" w:hAnsi="Arial" w:cs="Arial"/>
          <w:sz w:val="22"/>
          <w:szCs w:val="22"/>
          <w:lang w:val="pt-BR"/>
        </w:rPr>
        <w:t xml:space="preserve"> </w:t>
      </w:r>
      <w:proofErr w:type="spellStart"/>
      <w:r>
        <w:rPr>
          <w:rFonts w:ascii="Arial" w:eastAsia="Arial Unicode MS" w:hAnsi="Arial" w:cs="Arial"/>
          <w:sz w:val="22"/>
          <w:szCs w:val="22"/>
          <w:lang w:val="pt-BR"/>
        </w:rPr>
        <w:t>Corrupt</w:t>
      </w:r>
      <w:proofErr w:type="spellEnd"/>
      <w:r>
        <w:rPr>
          <w:rFonts w:ascii="Arial" w:eastAsia="Arial Unicode MS" w:hAnsi="Arial" w:cs="Arial"/>
          <w:sz w:val="22"/>
          <w:szCs w:val="22"/>
          <w:lang w:val="pt-BR"/>
        </w:rPr>
        <w:t xml:space="preserve"> </w:t>
      </w:r>
      <w:proofErr w:type="spellStart"/>
      <w:r>
        <w:rPr>
          <w:rFonts w:ascii="Arial" w:eastAsia="Arial Unicode MS" w:hAnsi="Arial" w:cs="Arial"/>
          <w:sz w:val="22"/>
          <w:szCs w:val="22"/>
          <w:lang w:val="pt-BR"/>
        </w:rPr>
        <w:t>Practices</w:t>
      </w:r>
      <w:proofErr w:type="spellEnd"/>
      <w:r>
        <w:rPr>
          <w:rFonts w:ascii="Arial" w:eastAsia="Arial Unicode MS" w:hAnsi="Arial" w:cs="Arial"/>
          <w:sz w:val="22"/>
          <w:szCs w:val="22"/>
          <w:lang w:val="pt-BR"/>
        </w:rPr>
        <w:t xml:space="preserve"> </w:t>
      </w:r>
      <w:proofErr w:type="spellStart"/>
      <w:r>
        <w:rPr>
          <w:rFonts w:ascii="Arial" w:eastAsia="Arial Unicode MS" w:hAnsi="Arial" w:cs="Arial"/>
          <w:sz w:val="22"/>
          <w:szCs w:val="22"/>
          <w:lang w:val="pt-BR"/>
        </w:rPr>
        <w:t>Act</w:t>
      </w:r>
      <w:proofErr w:type="spellEnd"/>
      <w:r>
        <w:rPr>
          <w:rFonts w:ascii="Arial" w:eastAsia="Arial Unicode MS" w:hAnsi="Arial" w:cs="Arial"/>
          <w:sz w:val="22"/>
          <w:szCs w:val="22"/>
          <w:lang w:val="pt-BR"/>
        </w:rPr>
        <w:t xml:space="preserve"> </w:t>
      </w:r>
      <w:proofErr w:type="spellStart"/>
      <w:r>
        <w:rPr>
          <w:rFonts w:ascii="Arial" w:eastAsia="Arial Unicode MS" w:hAnsi="Arial" w:cs="Arial"/>
          <w:sz w:val="22"/>
          <w:szCs w:val="22"/>
          <w:lang w:val="pt-BR"/>
        </w:rPr>
        <w:t>of</w:t>
      </w:r>
      <w:proofErr w:type="spellEnd"/>
      <w:r>
        <w:rPr>
          <w:rFonts w:ascii="Arial" w:eastAsia="Arial Unicode MS" w:hAnsi="Arial" w:cs="Arial"/>
          <w:sz w:val="22"/>
          <w:szCs w:val="22"/>
          <w:lang w:val="pt-BR"/>
        </w:rPr>
        <w:t xml:space="preserve"> 1977, conforme aplicável (“</w:t>
      </w:r>
      <w:r>
        <w:rPr>
          <w:rFonts w:ascii="Arial" w:eastAsia="Arial Unicode MS" w:hAnsi="Arial" w:cs="Arial"/>
          <w:sz w:val="22"/>
          <w:szCs w:val="22"/>
          <w:u w:val="single"/>
          <w:lang w:val="pt-BR"/>
        </w:rPr>
        <w:t>Leis Anticorrupção</w:t>
      </w:r>
      <w:r>
        <w:rPr>
          <w:rFonts w:ascii="Arial" w:eastAsia="Arial Unicode MS" w:hAnsi="Arial" w:cs="Arial"/>
          <w:sz w:val="22"/>
          <w:szCs w:val="22"/>
          <w:lang w:val="pt-BR"/>
        </w:rPr>
        <w:t>”); (e) fez qualquer pagamento de propina, abatimento ilícito, remuneração ilícita, suborno, tráfico de influência, “caixinha” ou outro pagamento ilegal (em conjunto, “</w:t>
      </w:r>
      <w:r>
        <w:rPr>
          <w:rFonts w:ascii="Arial" w:eastAsia="Arial Unicode MS" w:hAnsi="Arial" w:cs="Arial"/>
          <w:sz w:val="22"/>
          <w:szCs w:val="22"/>
          <w:u w:val="single"/>
          <w:lang w:val="pt-BR"/>
        </w:rPr>
        <w:t>Condutas Indevidas</w:t>
      </w:r>
      <w:r>
        <w:rPr>
          <w:rFonts w:ascii="Arial" w:eastAsia="Arial Unicode MS" w:hAnsi="Arial" w:cs="Arial"/>
          <w:sz w:val="22"/>
          <w:szCs w:val="22"/>
          <w:lang w:val="pt-BR"/>
        </w:rPr>
        <w:t xml:space="preserve">”). </w:t>
      </w:r>
    </w:p>
    <w:p w14:paraId="3D5F732C" w14:textId="77777777" w:rsidR="005C45AB" w:rsidRDefault="005C45A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11D23036" w14:textId="77777777" w:rsidR="005C45AB" w:rsidRDefault="0063347D">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lastRenderedPageBreak/>
        <w:t>conhecem e concordam com todos os termos e condições das Escrituras de Emissão, e reiteram, de forma integral e sem ressalvas, todas as declarações e garantias prestadas nas Escrituras de Emissão.</w:t>
      </w:r>
    </w:p>
    <w:p w14:paraId="47903732" w14:textId="77777777" w:rsidR="005C45AB" w:rsidRDefault="005C45AB">
      <w:pPr>
        <w:pStyle w:val="Recuodecorpodetexto"/>
        <w:tabs>
          <w:tab w:val="left" w:pos="1276"/>
        </w:tabs>
        <w:spacing w:after="0" w:line="320" w:lineRule="exact"/>
        <w:ind w:left="0"/>
        <w:rPr>
          <w:rFonts w:ascii="Arial" w:hAnsi="Arial" w:cs="Arial"/>
          <w:sz w:val="22"/>
          <w:szCs w:val="22"/>
          <w:lang w:val="pt-BR"/>
        </w:rPr>
      </w:pPr>
    </w:p>
    <w:p w14:paraId="02A2601F" w14:textId="77777777" w:rsidR="005C45AB" w:rsidRDefault="0063347D">
      <w:pPr>
        <w:pStyle w:val="Ttulo1"/>
        <w:keepNext w:val="0"/>
        <w:widowControl w:val="0"/>
        <w:numPr>
          <w:ilvl w:val="1"/>
          <w:numId w:val="26"/>
        </w:numPr>
        <w:suppressAutoHyphens w:val="0"/>
        <w:spacing w:line="320" w:lineRule="exact"/>
        <w:jc w:val="both"/>
        <w:rPr>
          <w:rFonts w:ascii="Arial" w:hAnsi="Arial" w:cs="Arial"/>
          <w:b w:val="0"/>
          <w:bCs w:val="0"/>
          <w:i w:val="0"/>
          <w:sz w:val="22"/>
          <w:szCs w:val="22"/>
          <w:lang w:val="pt-BR"/>
        </w:rPr>
      </w:pPr>
      <w:r>
        <w:rPr>
          <w:rFonts w:ascii="Arial" w:hAnsi="Arial" w:cs="Arial"/>
          <w:b w:val="0"/>
          <w:bCs w:val="0"/>
          <w:i w:val="0"/>
          <w:sz w:val="22"/>
          <w:szCs w:val="22"/>
          <w:lang w:val="pt-BR"/>
        </w:rPr>
        <w:t xml:space="preserve">A Cedente Fiduciante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Fiduciante, incluindo 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e também de qualquer procedimento ou demanda similar com relação a qualquer dos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w:t>
      </w:r>
    </w:p>
    <w:p w14:paraId="2A4E2868" w14:textId="77777777" w:rsidR="005C45AB" w:rsidRDefault="005C45AB">
      <w:pPr>
        <w:suppressAutoHyphens w:val="0"/>
        <w:spacing w:line="320" w:lineRule="exact"/>
        <w:jc w:val="both"/>
        <w:rPr>
          <w:rFonts w:ascii="Arial" w:hAnsi="Arial" w:cs="Arial"/>
          <w:bCs/>
          <w:sz w:val="22"/>
          <w:szCs w:val="22"/>
          <w:lang w:val="pt-BR"/>
        </w:rPr>
      </w:pPr>
    </w:p>
    <w:p w14:paraId="1370D888" w14:textId="77777777" w:rsidR="005C45AB" w:rsidRDefault="0063347D">
      <w:pPr>
        <w:pStyle w:val="Ttulo1"/>
        <w:numPr>
          <w:ilvl w:val="1"/>
          <w:numId w:val="26"/>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na qualidade de representante dos interesses da comunhão dos Debenturistas, declara às demais Partes que:</w:t>
      </w:r>
    </w:p>
    <w:p w14:paraId="6B2F8D1B" w14:textId="77777777" w:rsidR="005C45AB" w:rsidRDefault="005C45AB">
      <w:pPr>
        <w:spacing w:line="320" w:lineRule="exact"/>
        <w:rPr>
          <w:rFonts w:ascii="Arial" w:hAnsi="Arial" w:cs="Arial"/>
          <w:sz w:val="22"/>
          <w:szCs w:val="22"/>
          <w:lang w:val="pt-BR"/>
        </w:rPr>
      </w:pPr>
    </w:p>
    <w:p w14:paraId="1A452B63" w14:textId="77777777" w:rsidR="005C45AB" w:rsidRDefault="0063347D">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spellStart"/>
      <w:r>
        <w:rPr>
          <w:rFonts w:ascii="Arial" w:hAnsi="Arial" w:cs="Arial"/>
          <w:sz w:val="22"/>
          <w:szCs w:val="22"/>
          <w:lang w:val="pt-BR"/>
        </w:rPr>
        <w:t>é</w:t>
      </w:r>
      <w:proofErr w:type="spellEnd"/>
      <w:r>
        <w:rPr>
          <w:rFonts w:ascii="Arial" w:hAnsi="Arial" w:cs="Arial"/>
          <w:sz w:val="22"/>
          <w:szCs w:val="22"/>
          <w:lang w:val="pt-BR"/>
        </w:rPr>
        <w:t xml:space="preserve"> instituição financeira devidamente organizada, constituída e existente de acordo com as leis da República Federativa do Brasil;</w:t>
      </w:r>
    </w:p>
    <w:p w14:paraId="6A9E4210" w14:textId="77777777" w:rsidR="005C45AB" w:rsidRDefault="005C45AB">
      <w:pPr>
        <w:tabs>
          <w:tab w:val="left" w:pos="1134"/>
        </w:tabs>
        <w:spacing w:line="320" w:lineRule="exact"/>
        <w:ind w:left="1134" w:hanging="567"/>
        <w:rPr>
          <w:rFonts w:ascii="Arial" w:hAnsi="Arial" w:cs="Arial"/>
          <w:sz w:val="22"/>
          <w:szCs w:val="22"/>
          <w:lang w:val="pt-BR"/>
        </w:rPr>
      </w:pPr>
    </w:p>
    <w:p w14:paraId="54595C7E" w14:textId="77777777" w:rsidR="005C45AB" w:rsidRDefault="0063347D">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está devidamente autorizado a celebrar este Contrato e a cumprir com suas obrigações aqui previstas, tendo sido satisfeitos todos os requisitos legais e estatutários necessários para tanto;</w:t>
      </w:r>
    </w:p>
    <w:p w14:paraId="033E3135" w14:textId="77777777" w:rsidR="005C45AB" w:rsidRDefault="005C45AB">
      <w:pPr>
        <w:tabs>
          <w:tab w:val="left" w:pos="1134"/>
        </w:tabs>
        <w:spacing w:line="320" w:lineRule="exact"/>
        <w:ind w:left="1134" w:hanging="567"/>
        <w:rPr>
          <w:rFonts w:ascii="Arial" w:hAnsi="Arial" w:cs="Arial"/>
          <w:sz w:val="22"/>
          <w:szCs w:val="22"/>
          <w:lang w:val="pt-BR"/>
        </w:rPr>
      </w:pPr>
    </w:p>
    <w:p w14:paraId="03F27328" w14:textId="77777777" w:rsidR="005C45AB" w:rsidRDefault="0063347D">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14:paraId="07388228" w14:textId="77777777" w:rsidR="005C45AB" w:rsidRDefault="005C45AB">
      <w:pPr>
        <w:tabs>
          <w:tab w:val="left" w:pos="1134"/>
        </w:tabs>
        <w:spacing w:line="320" w:lineRule="exact"/>
        <w:ind w:left="1134" w:hanging="567"/>
        <w:rPr>
          <w:rFonts w:ascii="Arial" w:hAnsi="Arial" w:cs="Arial"/>
          <w:sz w:val="22"/>
          <w:szCs w:val="22"/>
          <w:lang w:val="pt-BR"/>
        </w:rPr>
      </w:pPr>
    </w:p>
    <w:p w14:paraId="1DE5DA9E" w14:textId="77777777" w:rsidR="005C45AB" w:rsidRDefault="0063347D">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presente Contrato constitui obrigação válida e exequível em conformidade com seus termos;</w:t>
      </w:r>
    </w:p>
    <w:p w14:paraId="16009C6C" w14:textId="77777777" w:rsidR="005C45AB" w:rsidRDefault="005C45AB">
      <w:pPr>
        <w:tabs>
          <w:tab w:val="left" w:pos="1134"/>
        </w:tabs>
        <w:spacing w:line="320" w:lineRule="exact"/>
        <w:ind w:left="1134" w:hanging="567"/>
        <w:rPr>
          <w:rFonts w:ascii="Arial" w:hAnsi="Arial" w:cs="Arial"/>
          <w:sz w:val="22"/>
          <w:szCs w:val="22"/>
          <w:lang w:val="pt-BR"/>
        </w:rPr>
      </w:pPr>
    </w:p>
    <w:p w14:paraId="307D9096" w14:textId="77777777" w:rsidR="005C45AB" w:rsidRDefault="0063347D">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cumprirá com todos os seus deveres e obrigações estabelecidos neste Contrato, nas formas e prazos estabelecidos neste Contrato; e</w:t>
      </w:r>
    </w:p>
    <w:p w14:paraId="5C208A8E" w14:textId="77777777" w:rsidR="005C45AB" w:rsidRDefault="005C45AB">
      <w:pPr>
        <w:pStyle w:val="Corpodetexto"/>
        <w:tabs>
          <w:tab w:val="left" w:pos="1134"/>
        </w:tabs>
        <w:spacing w:line="320" w:lineRule="exact"/>
        <w:ind w:left="1134" w:hanging="567"/>
        <w:rPr>
          <w:rFonts w:ascii="Arial" w:hAnsi="Arial" w:cs="Arial"/>
          <w:sz w:val="22"/>
          <w:szCs w:val="22"/>
          <w:lang w:val="pt-BR"/>
        </w:rPr>
      </w:pPr>
    </w:p>
    <w:p w14:paraId="67704F09" w14:textId="77777777" w:rsidR="005C45AB" w:rsidRDefault="0063347D">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a celebração deste Contrato e o cumprimento de suas obrigações aqui previstas não infringem qualquer obrigação anteriormente assumida pelo Agente Fiduciário.</w:t>
      </w:r>
    </w:p>
    <w:p w14:paraId="5A950A39" w14:textId="77777777" w:rsidR="005C45AB" w:rsidRDefault="005C45AB">
      <w:pPr>
        <w:suppressAutoHyphens w:val="0"/>
        <w:spacing w:line="320" w:lineRule="exact"/>
        <w:jc w:val="both"/>
        <w:rPr>
          <w:rFonts w:ascii="Arial" w:hAnsi="Arial" w:cs="Arial"/>
          <w:bCs/>
          <w:sz w:val="22"/>
          <w:szCs w:val="22"/>
          <w:lang w:val="pt-BR"/>
        </w:rPr>
      </w:pPr>
    </w:p>
    <w:p w14:paraId="22B61383" w14:textId="77777777" w:rsidR="005C45AB" w:rsidRDefault="0063347D">
      <w:pPr>
        <w:pStyle w:val="NormalNormalDOT"/>
        <w:keepNext/>
        <w:tabs>
          <w:tab w:val="left" w:pos="709"/>
        </w:tabs>
        <w:spacing w:line="320" w:lineRule="exact"/>
        <w:rPr>
          <w:rFonts w:ascii="Arial" w:hAnsi="Arial" w:cs="Arial"/>
          <w:b/>
          <w:caps/>
          <w:sz w:val="22"/>
          <w:szCs w:val="22"/>
        </w:rPr>
      </w:pPr>
      <w:r>
        <w:rPr>
          <w:rFonts w:ascii="Arial" w:hAnsi="Arial" w:cs="Arial"/>
          <w:b/>
          <w:caps/>
          <w:sz w:val="22"/>
          <w:szCs w:val="22"/>
        </w:rPr>
        <w:t>CLÁUSULA ONZE - COMUNICAÇÕES</w:t>
      </w:r>
    </w:p>
    <w:p w14:paraId="3E174429" w14:textId="77777777" w:rsidR="005C45AB" w:rsidRDefault="005C45AB">
      <w:pPr>
        <w:pStyle w:val="NormalNormalDOT"/>
        <w:keepNext/>
        <w:tabs>
          <w:tab w:val="left" w:pos="709"/>
        </w:tabs>
        <w:spacing w:line="320" w:lineRule="exact"/>
        <w:jc w:val="both"/>
        <w:rPr>
          <w:rFonts w:ascii="Arial" w:hAnsi="Arial" w:cs="Arial"/>
          <w:sz w:val="22"/>
          <w:szCs w:val="22"/>
        </w:rPr>
      </w:pPr>
    </w:p>
    <w:p w14:paraId="1D9E9BE2" w14:textId="77777777" w:rsidR="005C45AB" w:rsidRDefault="0063347D">
      <w:pPr>
        <w:pStyle w:val="Ttulo1"/>
        <w:numPr>
          <w:ilvl w:val="1"/>
          <w:numId w:val="27"/>
        </w:numPr>
        <w:suppressAutoHyphens w:val="0"/>
        <w:spacing w:line="320" w:lineRule="exact"/>
        <w:jc w:val="both"/>
        <w:rPr>
          <w:rFonts w:ascii="Arial" w:hAnsi="Arial" w:cs="Arial"/>
          <w:b w:val="0"/>
          <w:i w:val="0"/>
          <w:sz w:val="22"/>
          <w:szCs w:val="22"/>
          <w:lang w:val="pt-BR"/>
        </w:rPr>
      </w:pPr>
      <w:bookmarkStart w:id="99" w:name="_DV_M109"/>
      <w:bookmarkEnd w:id="99"/>
      <w:r>
        <w:rPr>
          <w:rFonts w:ascii="Arial" w:hAnsi="Arial" w:cs="Arial"/>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Pr>
          <w:rFonts w:ascii="Arial" w:hAnsi="Arial" w:cs="Arial"/>
          <w:b w:val="0"/>
          <w:sz w:val="22"/>
          <w:szCs w:val="22"/>
          <w:lang w:val="pt-BR"/>
        </w:rPr>
        <w:t>e-</w:t>
      </w:r>
      <w:r>
        <w:rPr>
          <w:rFonts w:ascii="Arial" w:hAnsi="Arial" w:cs="Arial"/>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14:paraId="68CEEF69" w14:textId="77777777" w:rsidR="005C45AB" w:rsidRDefault="005C45AB">
      <w:pPr>
        <w:rPr>
          <w:rFonts w:ascii="Arial" w:hAnsi="Arial" w:cs="Arial"/>
          <w:sz w:val="22"/>
          <w:szCs w:val="22"/>
          <w:lang w:val="pt-BR"/>
        </w:rPr>
      </w:pPr>
    </w:p>
    <w:p w14:paraId="65C385D4" w14:textId="77777777" w:rsidR="005C45AB" w:rsidRDefault="0063347D">
      <w:pPr>
        <w:spacing w:line="320" w:lineRule="exact"/>
        <w:jc w:val="both"/>
        <w:rPr>
          <w:rFonts w:ascii="Arial" w:hAnsi="Arial" w:cs="Arial"/>
          <w:sz w:val="22"/>
          <w:szCs w:val="22"/>
          <w:lang w:val="pt-BR"/>
        </w:rPr>
      </w:pPr>
      <w:bookmarkStart w:id="100" w:name="_DV_M110"/>
      <w:bookmarkEnd w:id="100"/>
      <w:r>
        <w:rPr>
          <w:rFonts w:ascii="Arial" w:hAnsi="Arial" w:cs="Arial"/>
          <w:sz w:val="22"/>
          <w:szCs w:val="22"/>
          <w:lang w:val="pt-BR"/>
        </w:rPr>
        <w:t xml:space="preserve">Se para o </w:t>
      </w:r>
      <w:r>
        <w:rPr>
          <w:rFonts w:ascii="Arial" w:hAnsi="Arial" w:cs="Arial"/>
          <w:b/>
          <w:sz w:val="22"/>
          <w:szCs w:val="22"/>
          <w:lang w:val="pt-BR"/>
        </w:rPr>
        <w:t>Banco Administrador</w:t>
      </w:r>
      <w:r>
        <w:rPr>
          <w:rFonts w:ascii="Arial" w:hAnsi="Arial" w:cs="Arial"/>
          <w:sz w:val="22"/>
          <w:szCs w:val="22"/>
          <w:lang w:val="pt-BR"/>
        </w:rPr>
        <w:t>: [</w:t>
      </w:r>
      <w:r>
        <w:rPr>
          <w:rFonts w:ascii="Arial" w:hAnsi="Arial" w:cs="Arial"/>
          <w:sz w:val="22"/>
          <w:szCs w:val="22"/>
          <w:highlight w:val="yellow"/>
          <w:lang w:val="pt-BR"/>
        </w:rPr>
        <w:t>Nota PNA: BB, confirmar</w:t>
      </w:r>
      <w:r>
        <w:rPr>
          <w:rFonts w:ascii="Arial" w:hAnsi="Arial" w:cs="Arial"/>
          <w:sz w:val="22"/>
          <w:szCs w:val="22"/>
          <w:lang w:val="pt-BR"/>
        </w:rPr>
        <w:t>.]</w:t>
      </w:r>
    </w:p>
    <w:p w14:paraId="18F20B6E" w14:textId="77777777" w:rsidR="005C45AB" w:rsidRDefault="005C45AB">
      <w:pPr>
        <w:spacing w:line="320" w:lineRule="exact"/>
        <w:jc w:val="both"/>
        <w:rPr>
          <w:rFonts w:ascii="Arial" w:hAnsi="Arial" w:cs="Arial"/>
          <w:sz w:val="22"/>
          <w:szCs w:val="22"/>
          <w:lang w:val="pt-BR"/>
        </w:rPr>
      </w:pPr>
      <w:bookmarkStart w:id="101" w:name="_DV_M111"/>
      <w:bookmarkEnd w:id="101"/>
    </w:p>
    <w:p w14:paraId="18AD46A4" w14:textId="77777777" w:rsidR="005C45AB" w:rsidRDefault="0063347D">
      <w:pPr>
        <w:spacing w:line="320" w:lineRule="exact"/>
        <w:jc w:val="both"/>
        <w:rPr>
          <w:rFonts w:ascii="Arial" w:hAnsi="Arial" w:cs="Arial"/>
          <w:b/>
          <w:sz w:val="22"/>
          <w:szCs w:val="22"/>
          <w:lang w:val="pt-BR"/>
        </w:rPr>
      </w:pPr>
      <w:r>
        <w:rPr>
          <w:rFonts w:ascii="Arial" w:hAnsi="Arial" w:cs="Arial"/>
          <w:b/>
          <w:sz w:val="22"/>
          <w:szCs w:val="22"/>
          <w:lang w:val="pt-BR"/>
        </w:rPr>
        <w:t>Banco do Brasil S.A.</w:t>
      </w:r>
    </w:p>
    <w:p w14:paraId="4A7BC696" w14:textId="77777777" w:rsidR="005C45AB" w:rsidRDefault="0063347D">
      <w:pPr>
        <w:pStyle w:val="p0"/>
        <w:suppressAutoHyphens/>
        <w:spacing w:line="320" w:lineRule="exact"/>
        <w:rPr>
          <w:rFonts w:ascii="Arial" w:hAnsi="Arial" w:cs="Arial"/>
          <w:bCs/>
          <w:szCs w:val="22"/>
        </w:rPr>
      </w:pPr>
      <w:r>
        <w:rPr>
          <w:rFonts w:ascii="Arial" w:hAnsi="Arial" w:cs="Arial"/>
          <w:bCs/>
          <w:szCs w:val="22"/>
        </w:rPr>
        <w:t>Contato:</w:t>
      </w:r>
      <w:r>
        <w:rPr>
          <w:rFonts w:ascii="Arial" w:hAnsi="Arial" w:cs="Arial"/>
          <w:szCs w:val="22"/>
        </w:rPr>
        <w:t xml:space="preserve"> </w:t>
      </w:r>
      <w:r>
        <w:rPr>
          <w:rFonts w:ascii="Arial" w:hAnsi="Arial" w:cs="Arial"/>
          <w:szCs w:val="22"/>
          <w:highlight w:val="yellow"/>
        </w:rPr>
        <w:t>[Alexandre Sanada]</w:t>
      </w:r>
      <w:r>
        <w:rPr>
          <w:rFonts w:ascii="Arial" w:hAnsi="Arial" w:cs="Arial"/>
          <w:bCs/>
          <w:szCs w:val="22"/>
        </w:rPr>
        <w:t xml:space="preserve"> </w:t>
      </w:r>
    </w:p>
    <w:p w14:paraId="097E4D80" w14:textId="77777777" w:rsidR="005C45AB" w:rsidRDefault="0063347D">
      <w:pPr>
        <w:pStyle w:val="p0"/>
        <w:suppressAutoHyphens/>
        <w:spacing w:line="320" w:lineRule="exact"/>
        <w:rPr>
          <w:rFonts w:ascii="Arial" w:hAnsi="Arial" w:cs="Arial"/>
          <w:bCs/>
          <w:szCs w:val="22"/>
        </w:rPr>
      </w:pPr>
      <w:r>
        <w:rPr>
          <w:rFonts w:ascii="Arial" w:hAnsi="Arial" w:cs="Arial"/>
          <w:bCs/>
          <w:szCs w:val="22"/>
        </w:rPr>
        <w:t xml:space="preserve">E-mail: </w:t>
      </w:r>
      <w:r>
        <w:rPr>
          <w:rFonts w:ascii="Arial" w:hAnsi="Arial" w:cs="Arial"/>
          <w:bCs/>
          <w:szCs w:val="22"/>
          <w:highlight w:val="yellow"/>
        </w:rPr>
        <w:t>[</w:t>
      </w:r>
      <w:hyperlink r:id="rId12" w:tgtFrame="_blank" w:history="1">
        <w:r>
          <w:rPr>
            <w:rStyle w:val="Hyperlink"/>
            <w:rFonts w:ascii="Arial" w:hAnsi="Arial" w:cs="Arial"/>
            <w:bCs/>
            <w:szCs w:val="22"/>
            <w:highlight w:val="yellow"/>
          </w:rPr>
          <w:t>age3064.ccg@bb.com.br</w:t>
        </w:r>
      </w:hyperlink>
      <w:r>
        <w:rPr>
          <w:rFonts w:ascii="Arial" w:hAnsi="Arial" w:cs="Arial"/>
          <w:bCs/>
          <w:szCs w:val="22"/>
          <w:highlight w:val="yellow"/>
        </w:rPr>
        <w:t>]</w:t>
      </w:r>
    </w:p>
    <w:p w14:paraId="4D6FD548" w14:textId="77777777" w:rsidR="005C45AB" w:rsidRDefault="0063347D">
      <w:pPr>
        <w:pStyle w:val="p0"/>
        <w:suppressAutoHyphens/>
        <w:spacing w:line="320" w:lineRule="exact"/>
        <w:rPr>
          <w:rFonts w:ascii="Arial" w:hAnsi="Arial" w:cs="Arial"/>
          <w:bCs/>
          <w:szCs w:val="22"/>
        </w:rPr>
      </w:pPr>
      <w:r>
        <w:rPr>
          <w:rFonts w:ascii="Arial" w:hAnsi="Arial" w:cs="Arial"/>
          <w:bCs/>
          <w:szCs w:val="22"/>
        </w:rPr>
        <w:t xml:space="preserve">Telefone: </w:t>
      </w:r>
      <w:r>
        <w:rPr>
          <w:rFonts w:ascii="Arial" w:hAnsi="Arial" w:cs="Arial"/>
          <w:bCs/>
          <w:szCs w:val="22"/>
          <w:highlight w:val="yellow"/>
        </w:rPr>
        <w:t>[</w:t>
      </w:r>
      <w:r>
        <w:rPr>
          <w:rFonts w:ascii="Arial" w:hAnsi="Arial" w:cs="Arial"/>
          <w:szCs w:val="22"/>
          <w:highlight w:val="yellow"/>
        </w:rPr>
        <w:t>(11) 4298-9097]</w:t>
      </w:r>
      <w:r>
        <w:rPr>
          <w:rFonts w:ascii="Arial" w:hAnsi="Arial" w:cs="Arial"/>
          <w:bCs/>
          <w:szCs w:val="22"/>
        </w:rPr>
        <w:br/>
      </w:r>
      <w:r>
        <w:rPr>
          <w:rFonts w:ascii="Arial" w:hAnsi="Arial" w:cs="Arial"/>
          <w:szCs w:val="22"/>
        </w:rPr>
        <w:br/>
      </w:r>
      <w:r>
        <w:rPr>
          <w:rFonts w:ascii="Arial" w:hAnsi="Arial" w:cs="Arial"/>
          <w:bCs/>
          <w:szCs w:val="22"/>
        </w:rPr>
        <w:t>Contato:</w:t>
      </w:r>
      <w:r>
        <w:rPr>
          <w:rFonts w:ascii="Arial" w:hAnsi="Arial" w:cs="Arial"/>
          <w:szCs w:val="22"/>
        </w:rPr>
        <w:t xml:space="preserve"> </w:t>
      </w:r>
      <w:r>
        <w:rPr>
          <w:rFonts w:ascii="Arial" w:hAnsi="Arial" w:cs="Arial"/>
          <w:szCs w:val="22"/>
          <w:highlight w:val="yellow"/>
        </w:rPr>
        <w:t>[Patricia Garcia de Souza Trindade]</w:t>
      </w:r>
      <w:r>
        <w:rPr>
          <w:rFonts w:ascii="Arial" w:hAnsi="Arial" w:cs="Arial"/>
          <w:bCs/>
          <w:szCs w:val="22"/>
        </w:rPr>
        <w:t xml:space="preserve"> </w:t>
      </w:r>
    </w:p>
    <w:p w14:paraId="56560452" w14:textId="77777777" w:rsidR="005C45AB" w:rsidRDefault="0063347D">
      <w:pPr>
        <w:pStyle w:val="p0"/>
        <w:suppressAutoHyphens/>
        <w:spacing w:line="320" w:lineRule="exact"/>
        <w:rPr>
          <w:rFonts w:ascii="Arial" w:hAnsi="Arial" w:cs="Arial"/>
          <w:szCs w:val="22"/>
        </w:rPr>
      </w:pPr>
      <w:r>
        <w:rPr>
          <w:rFonts w:ascii="Arial" w:hAnsi="Arial" w:cs="Arial"/>
          <w:bCs/>
          <w:szCs w:val="22"/>
        </w:rPr>
        <w:t>E-mail:</w:t>
      </w:r>
      <w:r>
        <w:rPr>
          <w:rFonts w:ascii="Arial" w:hAnsi="Arial" w:cs="Arial"/>
          <w:szCs w:val="22"/>
        </w:rPr>
        <w:t xml:space="preserve"> </w:t>
      </w:r>
      <w:r>
        <w:rPr>
          <w:rFonts w:ascii="Arial" w:hAnsi="Arial" w:cs="Arial"/>
          <w:bCs/>
          <w:szCs w:val="22"/>
          <w:highlight w:val="yellow"/>
        </w:rPr>
        <w:t>[</w:t>
      </w:r>
      <w:hyperlink r:id="rId13" w:tgtFrame="_blank" w:history="1">
        <w:r>
          <w:rPr>
            <w:rStyle w:val="Hyperlink"/>
            <w:rFonts w:ascii="Arial" w:hAnsi="Arial" w:cs="Arial"/>
            <w:szCs w:val="22"/>
            <w:highlight w:val="yellow"/>
          </w:rPr>
          <w:t>age3370@bb.com.br</w:t>
        </w:r>
      </w:hyperlink>
      <w:r>
        <w:rPr>
          <w:rFonts w:ascii="Arial" w:hAnsi="Arial" w:cs="Arial"/>
          <w:bCs/>
          <w:szCs w:val="22"/>
          <w:highlight w:val="yellow"/>
        </w:rPr>
        <w:t>]</w:t>
      </w:r>
      <w:r>
        <w:rPr>
          <w:rFonts w:ascii="Arial" w:hAnsi="Arial" w:cs="Arial"/>
          <w:szCs w:val="22"/>
        </w:rPr>
        <w:br/>
      </w:r>
      <w:r>
        <w:rPr>
          <w:rFonts w:ascii="Arial" w:hAnsi="Arial" w:cs="Arial"/>
          <w:bCs/>
          <w:szCs w:val="22"/>
        </w:rPr>
        <w:t>Telefone:</w:t>
      </w:r>
      <w:r>
        <w:rPr>
          <w:rFonts w:ascii="Arial" w:hAnsi="Arial" w:cs="Arial"/>
          <w:szCs w:val="22"/>
        </w:rPr>
        <w:t xml:space="preserve"> </w:t>
      </w:r>
      <w:r>
        <w:rPr>
          <w:rFonts w:ascii="Arial" w:hAnsi="Arial" w:cs="Arial"/>
          <w:szCs w:val="22"/>
          <w:highlight w:val="yellow"/>
        </w:rPr>
        <w:t>[(16) 2111-2150]</w:t>
      </w:r>
      <w:r>
        <w:rPr>
          <w:rFonts w:ascii="Arial" w:hAnsi="Arial" w:cs="Arial"/>
          <w:szCs w:val="22"/>
        </w:rPr>
        <w:br/>
      </w:r>
      <w:bookmarkStart w:id="102" w:name="_DV_M117"/>
      <w:bookmarkEnd w:id="102"/>
    </w:p>
    <w:p w14:paraId="3CF09D79"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 xml:space="preserve">Se para o </w:t>
      </w:r>
      <w:r>
        <w:rPr>
          <w:rFonts w:ascii="Arial" w:hAnsi="Arial" w:cs="Arial"/>
          <w:b/>
          <w:sz w:val="22"/>
          <w:szCs w:val="22"/>
          <w:lang w:val="pt-BR"/>
        </w:rPr>
        <w:t>Agente Fiduciário</w:t>
      </w:r>
      <w:r>
        <w:rPr>
          <w:rFonts w:ascii="Arial" w:hAnsi="Arial" w:cs="Arial"/>
          <w:sz w:val="22"/>
          <w:szCs w:val="22"/>
          <w:lang w:val="pt-BR"/>
        </w:rPr>
        <w:t>, na qualidade de representante dos Debenturistas:</w:t>
      </w:r>
    </w:p>
    <w:p w14:paraId="75D60312" w14:textId="77777777" w:rsidR="005C45AB" w:rsidRDefault="005C45AB">
      <w:pPr>
        <w:spacing w:line="320" w:lineRule="exact"/>
        <w:jc w:val="both"/>
        <w:rPr>
          <w:rFonts w:ascii="Arial" w:hAnsi="Arial" w:cs="Arial"/>
          <w:sz w:val="22"/>
          <w:szCs w:val="22"/>
          <w:lang w:val="pt-BR"/>
        </w:rPr>
      </w:pPr>
    </w:p>
    <w:p w14:paraId="2E40BAC2" w14:textId="77777777" w:rsidR="005C45AB" w:rsidRDefault="0063347D">
      <w:pPr>
        <w:spacing w:line="320" w:lineRule="exact"/>
        <w:rPr>
          <w:rFonts w:ascii="Arial" w:hAnsi="Arial" w:cs="Arial"/>
          <w:b/>
          <w:bCs/>
          <w:color w:val="000000"/>
          <w:sz w:val="22"/>
          <w:szCs w:val="22"/>
        </w:rPr>
      </w:pPr>
      <w:r>
        <w:rPr>
          <w:rFonts w:ascii="Arial" w:hAnsi="Arial" w:cs="Arial"/>
          <w:b/>
          <w:bCs/>
          <w:color w:val="000000"/>
          <w:sz w:val="22"/>
          <w:szCs w:val="22"/>
        </w:rPr>
        <w:t>SIMPLIFIC PAVARINI DISTRIBUIDORA DE TÍTULOS E VALORES MOBILIÁRIOS LTDA.</w:t>
      </w:r>
    </w:p>
    <w:p w14:paraId="044969A4" w14:textId="77777777" w:rsidR="005C45AB" w:rsidRDefault="0063347D">
      <w:pPr>
        <w:pStyle w:val="p0"/>
        <w:suppressAutoHyphens/>
        <w:spacing w:line="320" w:lineRule="exact"/>
        <w:rPr>
          <w:rFonts w:ascii="Arial" w:hAnsi="Arial" w:cs="Arial"/>
          <w:szCs w:val="22"/>
        </w:rPr>
      </w:pPr>
      <w:bookmarkStart w:id="103" w:name="_DV_M129"/>
      <w:bookmarkEnd w:id="103"/>
      <w:r>
        <w:rPr>
          <w:rFonts w:ascii="Arial" w:hAnsi="Arial" w:cs="Arial"/>
          <w:szCs w:val="22"/>
        </w:rPr>
        <w:t xml:space="preserve">Rua Joaquim Floriano, nº 466, Bloco B, Sala 1.401 </w:t>
      </w:r>
    </w:p>
    <w:p w14:paraId="0F665ECB" w14:textId="77777777" w:rsidR="005C45AB" w:rsidRDefault="0063347D">
      <w:pPr>
        <w:pStyle w:val="p0"/>
        <w:suppressAutoHyphens/>
        <w:spacing w:line="320" w:lineRule="exact"/>
        <w:rPr>
          <w:rFonts w:ascii="Arial" w:hAnsi="Arial" w:cs="Arial"/>
          <w:szCs w:val="22"/>
        </w:rPr>
      </w:pPr>
      <w:r>
        <w:rPr>
          <w:rFonts w:ascii="Arial" w:hAnsi="Arial" w:cs="Arial"/>
          <w:szCs w:val="22"/>
        </w:rPr>
        <w:lastRenderedPageBreak/>
        <w:t>CEP 04534-002</w:t>
      </w:r>
    </w:p>
    <w:p w14:paraId="654F5DA6" w14:textId="77777777" w:rsidR="005C45AB" w:rsidRDefault="0063347D">
      <w:pPr>
        <w:pStyle w:val="p0"/>
        <w:suppressAutoHyphens/>
        <w:spacing w:line="320" w:lineRule="exact"/>
        <w:rPr>
          <w:rFonts w:ascii="Arial" w:hAnsi="Arial" w:cs="Arial"/>
          <w:szCs w:val="22"/>
        </w:rPr>
      </w:pPr>
      <w:r>
        <w:rPr>
          <w:rFonts w:ascii="Arial" w:hAnsi="Arial" w:cs="Arial"/>
          <w:szCs w:val="22"/>
        </w:rPr>
        <w:t>São Paulo, SP</w:t>
      </w:r>
    </w:p>
    <w:p w14:paraId="30C88338" w14:textId="77777777" w:rsidR="005C45AB" w:rsidRDefault="0063347D">
      <w:pPr>
        <w:pStyle w:val="p0"/>
        <w:suppressAutoHyphens/>
        <w:spacing w:line="32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14:paraId="175ED3FD" w14:textId="77777777" w:rsidR="005C45AB" w:rsidRDefault="0063347D">
      <w:pPr>
        <w:pStyle w:val="p0"/>
        <w:suppressAutoHyphens/>
        <w:spacing w:line="32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14:paraId="2BF73FD1" w14:textId="77777777" w:rsidR="005C45AB" w:rsidRDefault="0063347D">
      <w:pPr>
        <w:pStyle w:val="p0"/>
        <w:suppressAutoHyphens/>
        <w:spacing w:line="320" w:lineRule="exact"/>
        <w:rPr>
          <w:rFonts w:ascii="Arial" w:hAnsi="Arial" w:cs="Arial"/>
          <w:szCs w:val="22"/>
        </w:rPr>
      </w:pPr>
      <w:r>
        <w:rPr>
          <w:rFonts w:ascii="Arial" w:hAnsi="Arial" w:cs="Arial"/>
          <w:szCs w:val="22"/>
        </w:rPr>
        <w:t xml:space="preserve">E-mail: </w:t>
      </w:r>
      <w:r>
        <w:rPr>
          <w:rFonts w:ascii="Arial" w:eastAsia="Arial Unicode MS" w:hAnsi="Arial" w:cs="Arial"/>
          <w:szCs w:val="22"/>
        </w:rPr>
        <w:t xml:space="preserve">spestruturacao@simplificpavarini.com.br </w:t>
      </w:r>
    </w:p>
    <w:p w14:paraId="47580387" w14:textId="77777777" w:rsidR="005C45AB" w:rsidRDefault="005C45AB">
      <w:pPr>
        <w:spacing w:line="320" w:lineRule="exact"/>
        <w:jc w:val="both"/>
        <w:rPr>
          <w:rFonts w:ascii="Arial" w:hAnsi="Arial" w:cs="Arial"/>
          <w:sz w:val="22"/>
          <w:szCs w:val="22"/>
          <w:lang w:val="pt-BR"/>
        </w:rPr>
      </w:pPr>
    </w:p>
    <w:p w14:paraId="168C1A47"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Cedente Fiduciante</w:t>
      </w:r>
      <w:r>
        <w:rPr>
          <w:rFonts w:ascii="Arial" w:hAnsi="Arial" w:cs="Arial"/>
          <w:sz w:val="22"/>
          <w:szCs w:val="22"/>
          <w:lang w:val="pt-BR"/>
        </w:rPr>
        <w:t>:</w:t>
      </w:r>
    </w:p>
    <w:p w14:paraId="17D8CD2B" w14:textId="77777777" w:rsidR="005C45AB" w:rsidRDefault="005C45AB">
      <w:pPr>
        <w:spacing w:line="320" w:lineRule="exact"/>
        <w:jc w:val="both"/>
        <w:rPr>
          <w:rFonts w:ascii="Arial" w:hAnsi="Arial" w:cs="Arial"/>
          <w:color w:val="000000"/>
          <w:sz w:val="22"/>
          <w:szCs w:val="22"/>
          <w:lang w:val="pt-BR"/>
        </w:rPr>
      </w:pPr>
    </w:p>
    <w:p w14:paraId="7343A703" w14:textId="77777777" w:rsidR="005C45AB" w:rsidRDefault="0063347D">
      <w:pPr>
        <w:spacing w:line="320" w:lineRule="exact"/>
        <w:rPr>
          <w:rFonts w:ascii="Arial" w:hAnsi="Arial" w:cs="Arial"/>
          <w:snapToGrid w:val="0"/>
          <w:sz w:val="22"/>
          <w:szCs w:val="22"/>
          <w:lang w:val="pt-BR"/>
        </w:rPr>
      </w:pPr>
      <w:r>
        <w:rPr>
          <w:rFonts w:ascii="Arial" w:hAnsi="Arial" w:cs="Arial"/>
          <w:b/>
          <w:snapToGrid w:val="0"/>
          <w:sz w:val="22"/>
          <w:szCs w:val="22"/>
          <w:lang w:val="pt-BR"/>
        </w:rPr>
        <w:t>INDÚSTRIA VIDREIRA DO NORDESTE LTDA.</w:t>
      </w:r>
      <w:r>
        <w:rPr>
          <w:rFonts w:ascii="Arial" w:hAnsi="Arial" w:cs="Arial"/>
          <w:snapToGrid w:val="0"/>
          <w:sz w:val="22"/>
          <w:szCs w:val="22"/>
          <w:lang w:val="pt-BR"/>
        </w:rPr>
        <w:t xml:space="preserve"> </w:t>
      </w:r>
    </w:p>
    <w:p w14:paraId="056B075E" w14:textId="77777777" w:rsidR="005C45AB" w:rsidRDefault="0063347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Rodovia BR 101, Km 142, CEP 49200-000,</w:t>
      </w:r>
    </w:p>
    <w:p w14:paraId="76065C90" w14:textId="77777777" w:rsidR="005C45AB" w:rsidRDefault="0063347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Estância, SE</w:t>
      </w:r>
    </w:p>
    <w:p w14:paraId="6D1A0216" w14:textId="77777777" w:rsidR="005C45AB" w:rsidRDefault="0063347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At.: </w:t>
      </w:r>
      <w:r>
        <w:rPr>
          <w:rFonts w:ascii="Arial" w:hAnsi="Arial" w:cs="Arial"/>
          <w:sz w:val="22"/>
          <w:szCs w:val="22"/>
          <w:lang w:val="pt-BR"/>
        </w:rPr>
        <w:t>Sr. Edson Luís Rossi</w:t>
      </w:r>
    </w:p>
    <w:p w14:paraId="19CEF6E9" w14:textId="77777777" w:rsidR="005C45AB" w:rsidRDefault="0063347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Telefone: (19) </w:t>
      </w:r>
      <w:r>
        <w:rPr>
          <w:rFonts w:ascii="Arial" w:hAnsi="Arial" w:cs="Arial"/>
          <w:sz w:val="22"/>
          <w:szCs w:val="22"/>
          <w:lang w:val="pt-BR"/>
        </w:rPr>
        <w:t>3589-3199</w:t>
      </w:r>
    </w:p>
    <w:p w14:paraId="33E3184B" w14:textId="77777777" w:rsidR="005C45AB" w:rsidRDefault="0063347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E-mail: </w:t>
      </w:r>
      <w:r>
        <w:rPr>
          <w:rFonts w:ascii="Arial" w:hAnsi="Arial" w:cs="Arial"/>
          <w:sz w:val="22"/>
          <w:szCs w:val="22"/>
          <w:lang w:val="pt-BR"/>
        </w:rPr>
        <w:t>edson.rossi@vidroporto.com.br</w:t>
      </w:r>
    </w:p>
    <w:p w14:paraId="2A27D24F" w14:textId="77777777" w:rsidR="005C45AB" w:rsidRDefault="005C45AB">
      <w:pPr>
        <w:spacing w:line="320" w:lineRule="exact"/>
        <w:jc w:val="both"/>
        <w:rPr>
          <w:rFonts w:ascii="Arial" w:hAnsi="Arial" w:cs="Arial"/>
          <w:sz w:val="22"/>
          <w:szCs w:val="22"/>
        </w:rPr>
      </w:pPr>
    </w:p>
    <w:p w14:paraId="54BBEB1A"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Emissora</w:t>
      </w:r>
      <w:r>
        <w:rPr>
          <w:rFonts w:ascii="Arial" w:hAnsi="Arial" w:cs="Arial"/>
          <w:sz w:val="22"/>
          <w:szCs w:val="22"/>
          <w:lang w:val="pt-BR"/>
        </w:rPr>
        <w:t>:</w:t>
      </w:r>
    </w:p>
    <w:p w14:paraId="48372C72" w14:textId="77777777" w:rsidR="005C45AB" w:rsidRDefault="005C45AB">
      <w:pPr>
        <w:spacing w:line="320" w:lineRule="exact"/>
        <w:jc w:val="both"/>
        <w:rPr>
          <w:rFonts w:ascii="Arial" w:hAnsi="Arial" w:cs="Arial"/>
          <w:sz w:val="22"/>
          <w:szCs w:val="22"/>
          <w:lang w:val="pt-BR"/>
        </w:rPr>
      </w:pPr>
    </w:p>
    <w:p w14:paraId="07B0EFC1" w14:textId="77777777" w:rsidR="005C45AB" w:rsidRDefault="0063347D">
      <w:pPr>
        <w:spacing w:line="320" w:lineRule="exact"/>
        <w:jc w:val="both"/>
        <w:rPr>
          <w:rFonts w:ascii="Arial" w:hAnsi="Arial" w:cs="Arial"/>
          <w:b/>
          <w:sz w:val="22"/>
          <w:szCs w:val="22"/>
          <w:lang w:val="pt-BR"/>
        </w:rPr>
      </w:pPr>
      <w:r>
        <w:rPr>
          <w:rFonts w:ascii="Arial" w:hAnsi="Arial" w:cs="Arial"/>
          <w:b/>
          <w:sz w:val="22"/>
          <w:szCs w:val="22"/>
          <w:lang w:val="pt-BR"/>
        </w:rPr>
        <w:t>VIDROPORTO S.A.</w:t>
      </w:r>
    </w:p>
    <w:p w14:paraId="29EA6687"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Rodovia Anhanguera, Km 226,8</w:t>
      </w:r>
    </w:p>
    <w:p w14:paraId="206C115A"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Porto Ferreira, SP</w:t>
      </w:r>
    </w:p>
    <w:p w14:paraId="6CE26809"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At.: Sr. Edson Luís Rossi</w:t>
      </w:r>
    </w:p>
    <w:p w14:paraId="44BDFFE7"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Telefone: (19) 3589-3199</w:t>
      </w:r>
    </w:p>
    <w:p w14:paraId="480F2AA4"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E-mail: edson.rossi@vidroporto.com.br</w:t>
      </w:r>
    </w:p>
    <w:p w14:paraId="08E3BABC" w14:textId="77777777" w:rsidR="005C45AB" w:rsidRDefault="005C45AB">
      <w:pPr>
        <w:pStyle w:val="NormalNormalDOT"/>
        <w:tabs>
          <w:tab w:val="left" w:pos="709"/>
        </w:tabs>
        <w:spacing w:line="320" w:lineRule="exact"/>
        <w:rPr>
          <w:rFonts w:ascii="Arial" w:hAnsi="Arial" w:cs="Arial"/>
          <w:b/>
          <w:caps/>
          <w:sz w:val="22"/>
          <w:szCs w:val="22"/>
        </w:rPr>
      </w:pPr>
    </w:p>
    <w:p w14:paraId="237F7A04" w14:textId="77777777" w:rsidR="005C45AB" w:rsidRDefault="0063347D">
      <w:pPr>
        <w:pStyle w:val="NormalNormalDOT"/>
        <w:tabs>
          <w:tab w:val="left" w:pos="709"/>
        </w:tabs>
        <w:spacing w:line="320" w:lineRule="exact"/>
        <w:rPr>
          <w:rFonts w:ascii="Arial" w:hAnsi="Arial" w:cs="Arial"/>
          <w:b/>
          <w:caps/>
          <w:sz w:val="22"/>
          <w:szCs w:val="22"/>
        </w:rPr>
      </w:pPr>
      <w:r>
        <w:rPr>
          <w:rFonts w:ascii="Arial" w:hAnsi="Arial" w:cs="Arial"/>
          <w:b/>
          <w:caps/>
          <w:sz w:val="22"/>
          <w:szCs w:val="22"/>
        </w:rPr>
        <w:t xml:space="preserve">CLÁUSULA DOZE - </w:t>
      </w:r>
      <w:r>
        <w:rPr>
          <w:rFonts w:ascii="Arial" w:hAnsi="Arial" w:cs="Arial"/>
          <w:b/>
          <w:sz w:val="22"/>
          <w:szCs w:val="22"/>
        </w:rPr>
        <w:t>DISPOSIÇÕES GERAIS</w:t>
      </w:r>
    </w:p>
    <w:p w14:paraId="6C78BC60" w14:textId="77777777" w:rsidR="005C45AB" w:rsidRDefault="005C45AB">
      <w:pPr>
        <w:pStyle w:val="NormalNormalDOT"/>
        <w:tabs>
          <w:tab w:val="left" w:pos="709"/>
        </w:tabs>
        <w:spacing w:line="320" w:lineRule="exact"/>
        <w:jc w:val="both"/>
        <w:rPr>
          <w:rFonts w:ascii="Arial" w:hAnsi="Arial" w:cs="Arial"/>
          <w:b/>
          <w:sz w:val="22"/>
          <w:szCs w:val="22"/>
        </w:rPr>
      </w:pPr>
    </w:p>
    <w:p w14:paraId="6EDF8F4E" w14:textId="77777777" w:rsidR="005C45AB" w:rsidRDefault="0063347D">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Exceto se de outra forma aqui disposto, os termos aqui utilizados em letras maiúsculas e não definidos de outra forma terão o significado a eles atribuídos nas Escrituras de Emissão, conforme o caso.</w:t>
      </w:r>
    </w:p>
    <w:p w14:paraId="11899ADA" w14:textId="77777777" w:rsidR="005C45AB" w:rsidRDefault="005C45AB">
      <w:pPr>
        <w:pStyle w:val="Corpodetexto"/>
        <w:widowControl w:val="0"/>
        <w:tabs>
          <w:tab w:val="left" w:pos="-1440"/>
          <w:tab w:val="left" w:pos="709"/>
        </w:tabs>
        <w:spacing w:line="320" w:lineRule="exact"/>
        <w:rPr>
          <w:rFonts w:ascii="Arial" w:hAnsi="Arial" w:cs="Arial"/>
          <w:sz w:val="22"/>
          <w:szCs w:val="22"/>
          <w:lang w:val="pt-BR"/>
        </w:rPr>
      </w:pPr>
    </w:p>
    <w:p w14:paraId="670645E1" w14:textId="77777777" w:rsidR="005C45AB" w:rsidRDefault="0063347D">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Fiduciante, da Emissora e do Agente Fiduciário, na qualidade de representante dos Debenturistas. A omissão ou atraso no exercício de qualquer direito, poder ou privilégio aqui previsto, não poderá ser interpretado como renúncia ou </w:t>
      </w:r>
      <w:r>
        <w:rPr>
          <w:rFonts w:ascii="Arial" w:hAnsi="Arial" w:cs="Arial"/>
          <w:b w:val="0"/>
          <w:bCs w:val="0"/>
          <w:i w:val="0"/>
          <w:iCs w:val="0"/>
          <w:sz w:val="22"/>
          <w:szCs w:val="22"/>
          <w:lang w:val="pt-BR"/>
        </w:rPr>
        <w:lastRenderedPageBreak/>
        <w:t>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14:paraId="76B3BAC7" w14:textId="77777777" w:rsidR="005C45AB" w:rsidRDefault="005C45AB">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68114FAA" w14:textId="77777777" w:rsidR="005C45AB" w:rsidRDefault="0063347D">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104" w:name="_DV_M161"/>
      <w:bookmarkEnd w:id="104"/>
      <w:r>
        <w:rPr>
          <w:rFonts w:ascii="Arial" w:hAnsi="Arial" w:cs="Arial"/>
          <w:b w:val="0"/>
          <w:bCs w:val="0"/>
          <w:i w:val="0"/>
          <w:iCs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14:paraId="7B2A11D5" w14:textId="77777777" w:rsidR="005C45AB" w:rsidRDefault="005C45AB">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17FB19DC" w14:textId="77777777" w:rsidR="005C45AB" w:rsidRDefault="0063347D">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105" w:name="_DV_M162"/>
      <w:bookmarkEnd w:id="105"/>
      <w:r>
        <w:rPr>
          <w:rFonts w:ascii="Arial" w:hAnsi="Arial" w:cs="Arial"/>
          <w:b w:val="0"/>
          <w:bCs w:val="0"/>
          <w:i w:val="0"/>
          <w:iCs w:val="0"/>
          <w:sz w:val="22"/>
          <w:szCs w:val="22"/>
          <w:lang w:val="pt-BR"/>
        </w:rPr>
        <w:t>A Garantia instituída pelo presente Contrato será adicional a, e sem prejuízo de quaisquer outras garantias ou direito real de garantia outorgado pela Cedente Fiduciante ou por qualquer outra parte como garantia das Obrigações Garantidas, nos termos das Escrituras de Emissão, e poderá ser excutida de forma isolada, alternativa ou conjuntamente com qualquer outra garantia ou direito real de garantia. A excussão pelo Agente Fiduciário, na qualidade de representante dos Debenturistas, da Garantia 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171BBB9B" w14:textId="77777777" w:rsidR="005C45AB" w:rsidRDefault="005C45AB">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1DF8E301" w14:textId="77777777" w:rsidR="005C45AB" w:rsidRDefault="0063347D">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106" w:name="_DV_M163"/>
      <w:bookmarkEnd w:id="106"/>
      <w:r>
        <w:rPr>
          <w:rFonts w:ascii="Arial" w:hAnsi="Arial" w:cs="Arial"/>
          <w:b w:val="0"/>
          <w:bCs w:val="0"/>
          <w:i w:val="0"/>
          <w:iCs w:val="0"/>
          <w:sz w:val="22"/>
          <w:szCs w:val="22"/>
          <w:lang w:val="pt-BR"/>
        </w:rPr>
        <w:t>O presente Contrato não constitui novação, tampouco modifica quaisquer obrigações da Cedente Fiduciante para com os Debenturistas, nos termos de quaisquer contratos entre eles celebrados, inclusive, sem limitação, as Escrituras de Emissão.</w:t>
      </w:r>
    </w:p>
    <w:p w14:paraId="702971F4" w14:textId="77777777" w:rsidR="005C45AB" w:rsidRDefault="005C45A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0105A09F" w14:textId="77777777" w:rsidR="005C45AB" w:rsidRDefault="0063347D">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107" w:name="_DV_M164"/>
      <w:bookmarkEnd w:id="107"/>
      <w:r>
        <w:rPr>
          <w:rFonts w:ascii="Arial" w:hAnsi="Arial" w:cs="Arial"/>
          <w:b w:val="0"/>
          <w:bCs w:val="0"/>
          <w:i w:val="0"/>
          <w:iCs w:val="0"/>
          <w:sz w:val="22"/>
          <w:szCs w:val="22"/>
          <w:lang w:val="pt-BR"/>
        </w:rPr>
        <w:t xml:space="preserve">O exercício pelo Agente Fiduciário, na qualidade de representante dos Debenturistas, de quaisquer de seus direitos ou recursos previstos no presente Contrato não exonerará a Cedente Fiduciante de quaisquer de seus respectivos deveres ou obrigações </w:t>
      </w:r>
      <w:r>
        <w:rPr>
          <w:rFonts w:ascii="Arial" w:hAnsi="Arial" w:cs="Arial"/>
          <w:b w:val="0"/>
          <w:bCs w:val="0"/>
          <w:i w:val="0"/>
          <w:iCs w:val="0"/>
          <w:sz w:val="22"/>
          <w:szCs w:val="22"/>
          <w:lang w:val="pt-BR"/>
        </w:rPr>
        <w:lastRenderedPageBreak/>
        <w:t>nos termos das Escrituras de Emissão, tampouco nos demais documentos e instrumentos a eles relativos.</w:t>
      </w:r>
    </w:p>
    <w:p w14:paraId="4FEF945B" w14:textId="77777777" w:rsidR="005C45AB" w:rsidRDefault="005C45A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351B416D" w14:textId="77777777" w:rsidR="005C45AB" w:rsidRDefault="0063347D">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Sem prejuízo da Cessão Fiduciária prestada neste Contrato ou de outras garantias prestadas ou que venham a ser prestadas em função das Escrituras de Emissão, o Banco Administrador poderá utilizar, reter ou compensar quaisquer outras garantias e valores que tenha em seu poder da Cedente Fiduciante, desde que em consonância com os demais documentos relacionados às Escrituras de Emissão.</w:t>
      </w:r>
    </w:p>
    <w:p w14:paraId="71A9B3C8" w14:textId="77777777" w:rsidR="005C45AB" w:rsidRDefault="005C45A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166300E9" w14:textId="77777777" w:rsidR="005C45AB" w:rsidRDefault="0063347D">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Para fins do presente Contrato, o termo “</w:t>
      </w:r>
      <w:r>
        <w:rPr>
          <w:rFonts w:ascii="Arial" w:hAnsi="Arial" w:cs="Arial"/>
          <w:b w:val="0"/>
          <w:bCs w:val="0"/>
          <w:i w:val="0"/>
          <w:iCs w:val="0"/>
          <w:sz w:val="22"/>
          <w:szCs w:val="22"/>
          <w:u w:val="single"/>
          <w:lang w:val="pt-BR"/>
        </w:rPr>
        <w:t>Dia Útil</w:t>
      </w:r>
      <w:r>
        <w:rPr>
          <w:rFonts w:ascii="Arial" w:hAnsi="Arial" w:cs="Arial"/>
          <w:b w:val="0"/>
          <w:bCs w:val="0"/>
          <w:i w:val="0"/>
          <w:iCs w:val="0"/>
          <w:sz w:val="22"/>
          <w:szCs w:val="22"/>
          <w:lang w:val="pt-BR"/>
        </w:rPr>
        <w:t>” significará qualquer dia, exceto sábado, domingo e feriados bancários nacionais.</w:t>
      </w:r>
    </w:p>
    <w:p w14:paraId="6F26AADB" w14:textId="77777777" w:rsidR="005C45AB" w:rsidRDefault="005C45A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397586F3" w14:textId="77777777" w:rsidR="005C45AB" w:rsidRDefault="0063347D">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No caso de conflito entre as disposições constantes do presente Contrato e as constantes das Escrituras de Emissão, as disposições das Escrituras de Emissão deverão prevalecer. Fica desde já estabelecido que a existência de cláusulas e condições específicas neste Contrato, que porventura não estejam descritas nas Escrituras de Emissão deverão ser interpretadas como sendo complementares (e vice-versa).</w:t>
      </w:r>
    </w:p>
    <w:p w14:paraId="6CC6E7A0" w14:textId="77777777" w:rsidR="005C45AB" w:rsidRDefault="005C45A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bookmarkStart w:id="108" w:name="Texto203"/>
      <w:bookmarkStart w:id="109" w:name="Texto206"/>
      <w:bookmarkEnd w:id="108"/>
      <w:bookmarkEnd w:id="109"/>
    </w:p>
    <w:p w14:paraId="25B0CCAE" w14:textId="77777777" w:rsidR="005C45AB" w:rsidRDefault="0063347D">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110" w:name="Texto210"/>
      <w:bookmarkEnd w:id="110"/>
    </w:p>
    <w:p w14:paraId="0AA8E3E4" w14:textId="77777777" w:rsidR="005C45AB" w:rsidRDefault="005C45A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0C3B498B" w14:textId="77777777" w:rsidR="005C45AB" w:rsidRDefault="0063347D">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Os Debenturistas não assumem nem estarão obrigados a assumir, a qualquer momento, quaisquer obrigações atribuídas à Cedente Fiduciante nos termos dos Direitos Creditórios que serão por ela exclusivamente suportadas e cumpridas.</w:t>
      </w:r>
    </w:p>
    <w:p w14:paraId="59811750" w14:textId="77777777" w:rsidR="005C45AB" w:rsidRDefault="005C45A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48682C48" w14:textId="77777777" w:rsidR="005C45AB" w:rsidRDefault="0063347D">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bookmarkStart w:id="111" w:name="_DV_M157"/>
      <w:bookmarkEnd w:id="111"/>
      <w:r>
        <w:rPr>
          <w:rFonts w:ascii="Arial" w:hAnsi="Arial" w:cs="Arial"/>
          <w:b w:val="0"/>
          <w:bCs w:val="0"/>
          <w:i w:val="0"/>
          <w:iCs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Pr>
          <w:rFonts w:ascii="Arial" w:hAnsi="Arial" w:cs="Arial"/>
          <w:b w:val="0"/>
          <w:bCs w:val="0"/>
          <w:i w:val="0"/>
          <w:iCs w:val="0"/>
          <w:sz w:val="22"/>
          <w:szCs w:val="22"/>
          <w:u w:val="single"/>
          <w:lang w:val="pt-BR"/>
        </w:rPr>
        <w:t>Código de Processo Civil</w:t>
      </w:r>
      <w:r>
        <w:rPr>
          <w:rFonts w:ascii="Arial" w:hAnsi="Arial" w:cs="Arial"/>
          <w:b w:val="0"/>
          <w:bCs w:val="0"/>
          <w:i w:val="0"/>
          <w:iCs w:val="0"/>
          <w:sz w:val="22"/>
          <w:szCs w:val="22"/>
          <w:lang w:val="pt-BR"/>
        </w:rPr>
        <w:t xml:space="preserve">”). As Partes reconhecem que, independentemente de quaisquer outras medidas apropriadas, as obrigações assumidas no âmbito deste Contrato podem estar sujeitas a execução </w:t>
      </w:r>
      <w:r>
        <w:rPr>
          <w:rFonts w:ascii="Arial" w:hAnsi="Arial" w:cs="Arial"/>
          <w:b w:val="0"/>
          <w:bCs w:val="0"/>
          <w:i w:val="0"/>
          <w:iCs w:val="0"/>
          <w:sz w:val="22"/>
          <w:szCs w:val="22"/>
          <w:lang w:val="pt-BR"/>
        </w:rPr>
        <w:lastRenderedPageBreak/>
        <w:t>específica, de acordo com o disposto nos artigos 497, 536 a 538, 806 e 815 do Código de Processo Civil Brasileiro.</w:t>
      </w:r>
    </w:p>
    <w:p w14:paraId="5F77A64A" w14:textId="77777777" w:rsidR="005C45AB" w:rsidRDefault="005C45A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0C334073" w14:textId="77777777" w:rsidR="005C45AB" w:rsidRDefault="0063347D">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w:t>
      </w:r>
      <w:proofErr w:type="spellStart"/>
      <w:r>
        <w:rPr>
          <w:rFonts w:ascii="Arial" w:hAnsi="Arial" w:cs="Arial"/>
          <w:b w:val="0"/>
          <w:bCs w:val="0"/>
          <w:i w:val="0"/>
          <w:iCs w:val="0"/>
          <w:sz w:val="22"/>
          <w:szCs w:val="22"/>
          <w:lang w:val="pt-BR"/>
        </w:rPr>
        <w:t>ii</w:t>
      </w:r>
      <w:proofErr w:type="spellEnd"/>
      <w:r>
        <w:rPr>
          <w:rFonts w:ascii="Arial" w:hAnsi="Arial" w:cs="Arial"/>
          <w:b w:val="0"/>
          <w:bCs w:val="0"/>
          <w:i w:val="0"/>
          <w:iCs w:val="0"/>
          <w:sz w:val="22"/>
          <w:szCs w:val="22"/>
          <w:lang w:val="pt-BR"/>
        </w:rPr>
        <w:t>) quando verificado erro material, seja ele um erro grosseiro, de digitação ou aritmético; (</w:t>
      </w:r>
      <w:proofErr w:type="spellStart"/>
      <w:r>
        <w:rPr>
          <w:rFonts w:ascii="Arial" w:hAnsi="Arial" w:cs="Arial"/>
          <w:b w:val="0"/>
          <w:bCs w:val="0"/>
          <w:i w:val="0"/>
          <w:iCs w:val="0"/>
          <w:sz w:val="22"/>
          <w:szCs w:val="22"/>
          <w:lang w:val="pt-BR"/>
        </w:rPr>
        <w:t>iii</w:t>
      </w:r>
      <w:proofErr w:type="spellEnd"/>
      <w:r>
        <w:rPr>
          <w:rFonts w:ascii="Arial" w:hAnsi="Arial" w:cs="Arial"/>
          <w:b w:val="0"/>
          <w:bCs w:val="0"/>
          <w:i w:val="0"/>
          <w:iCs w:val="0"/>
          <w:sz w:val="22"/>
          <w:szCs w:val="22"/>
          <w:lang w:val="pt-BR"/>
        </w:rPr>
        <w:t>) alterações a quaisquer documentos da operação já expressamente permitidas nos termos do(s) respectivo(s) documento(s) da operação; ou ainda (</w:t>
      </w:r>
      <w:proofErr w:type="spellStart"/>
      <w:r>
        <w:rPr>
          <w:rFonts w:ascii="Arial" w:hAnsi="Arial" w:cs="Arial"/>
          <w:b w:val="0"/>
          <w:bCs w:val="0"/>
          <w:i w:val="0"/>
          <w:iCs w:val="0"/>
          <w:sz w:val="22"/>
          <w:szCs w:val="22"/>
          <w:lang w:val="pt-BR"/>
        </w:rPr>
        <w:t>iv</w:t>
      </w:r>
      <w:proofErr w:type="spellEnd"/>
      <w:r>
        <w:rPr>
          <w:rFonts w:ascii="Arial" w:hAnsi="Arial" w:cs="Arial"/>
          <w:b w:val="0"/>
          <w:bCs w:val="0"/>
          <w:i w:val="0"/>
          <w:iCs w:val="0"/>
          <w:sz w:val="22"/>
          <w:szCs w:val="22"/>
          <w:lang w:val="pt-BR"/>
        </w:rPr>
        <w:t>) em virtude da atualização dos dados cadastrais das Partes, tais como alteração na razão social, endereço e telefone, entre outros, desde que não haja qualquer custo ou despesa adicional para os Debenturistas.</w:t>
      </w:r>
    </w:p>
    <w:p w14:paraId="253C2DE8" w14:textId="77777777" w:rsidR="005C45AB" w:rsidRDefault="005C45AB">
      <w:pPr>
        <w:rPr>
          <w:rFonts w:ascii="Arial" w:hAnsi="Arial" w:cs="Arial"/>
          <w:sz w:val="22"/>
          <w:szCs w:val="22"/>
          <w:lang w:val="pt-BR"/>
        </w:rPr>
      </w:pPr>
    </w:p>
    <w:p w14:paraId="10B9E49E" w14:textId="77777777" w:rsidR="005C45AB" w:rsidRDefault="005C45AB">
      <w:pPr>
        <w:rPr>
          <w:rFonts w:ascii="Arial" w:hAnsi="Arial" w:cs="Arial"/>
          <w:sz w:val="22"/>
          <w:szCs w:val="22"/>
          <w:lang w:val="pt-BR"/>
        </w:rPr>
      </w:pPr>
    </w:p>
    <w:p w14:paraId="468431E1" w14:textId="77777777" w:rsidR="005C45AB" w:rsidRDefault="0063347D">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112" w:name="_DV_M158"/>
      <w:bookmarkEnd w:id="112"/>
      <w:r>
        <w:rPr>
          <w:rFonts w:ascii="Arial" w:hAnsi="Arial" w:cs="Arial"/>
          <w:b w:val="0"/>
          <w:bCs w:val="0"/>
          <w:i w:val="0"/>
          <w:iCs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14:paraId="587A4C38" w14:textId="77777777" w:rsidR="005C45AB" w:rsidRDefault="005C45AB">
      <w:pPr>
        <w:spacing w:line="320" w:lineRule="exact"/>
        <w:jc w:val="both"/>
        <w:rPr>
          <w:rFonts w:ascii="Arial" w:hAnsi="Arial" w:cs="Arial"/>
          <w:sz w:val="22"/>
          <w:szCs w:val="22"/>
          <w:lang w:val="pt-BR"/>
        </w:rPr>
      </w:pPr>
    </w:p>
    <w:p w14:paraId="66CAE51F" w14:textId="77777777" w:rsidR="005C45AB" w:rsidRDefault="0063347D">
      <w:pPr>
        <w:spacing w:line="320" w:lineRule="exact"/>
        <w:jc w:val="both"/>
        <w:rPr>
          <w:rFonts w:ascii="Arial" w:hAnsi="Arial" w:cs="Arial"/>
          <w:sz w:val="22"/>
          <w:szCs w:val="22"/>
          <w:lang w:val="pt-BR" w:eastAsia="pt-BR"/>
        </w:rPr>
      </w:pPr>
      <w:bookmarkStart w:id="113" w:name="Texto215"/>
      <w:bookmarkStart w:id="114" w:name="Texto260"/>
      <w:bookmarkStart w:id="115" w:name="Texto261"/>
      <w:bookmarkEnd w:id="113"/>
      <w:bookmarkEnd w:id="114"/>
      <w:bookmarkEnd w:id="115"/>
      <w:r>
        <w:rPr>
          <w:rFonts w:ascii="Arial" w:hAnsi="Arial" w:cs="Arial"/>
          <w:sz w:val="22"/>
          <w:szCs w:val="22"/>
          <w:lang w:val="pt-BR"/>
        </w:rPr>
        <w:t>E, por estarem assim justos e contratados, firmam as Partes o presente Contrato em 6 (seis) vias idênticas, de igual teor e forma e para um só efeito, na presença das duas testemunhas abaixo assomadas.</w:t>
      </w:r>
    </w:p>
    <w:p w14:paraId="10C4BBDE" w14:textId="77777777" w:rsidR="005C45AB" w:rsidRDefault="005C45AB">
      <w:pPr>
        <w:spacing w:line="320" w:lineRule="exact"/>
        <w:jc w:val="both"/>
        <w:rPr>
          <w:rFonts w:ascii="Arial" w:hAnsi="Arial" w:cs="Arial"/>
          <w:sz w:val="22"/>
          <w:szCs w:val="22"/>
          <w:lang w:val="pt-BR" w:eastAsia="pt-BR"/>
        </w:rPr>
      </w:pPr>
    </w:p>
    <w:p w14:paraId="6667F2D0" w14:textId="77777777" w:rsidR="005C45AB" w:rsidRDefault="0063347D">
      <w:pPr>
        <w:tabs>
          <w:tab w:val="left" w:pos="709"/>
        </w:tabs>
        <w:spacing w:line="320" w:lineRule="exact"/>
        <w:ind w:hanging="720"/>
        <w:jc w:val="center"/>
        <w:rPr>
          <w:rFonts w:ascii="Arial" w:hAnsi="Arial" w:cs="Arial"/>
          <w:color w:val="000000"/>
          <w:sz w:val="22"/>
          <w:szCs w:val="22"/>
          <w:lang w:val="pt-BR"/>
        </w:rPr>
      </w:pPr>
      <w:r>
        <w:rPr>
          <w:rFonts w:ascii="Arial" w:hAnsi="Arial" w:cs="Arial"/>
          <w:color w:val="000000"/>
          <w:sz w:val="22"/>
          <w:szCs w:val="22"/>
          <w:lang w:val="pt-BR"/>
        </w:rPr>
        <w:t>Estância, SE, [</w:t>
      </w:r>
      <w:r>
        <w:rPr>
          <w:rFonts w:ascii="Arial" w:hAnsi="Arial" w:cs="Arial"/>
          <w:color w:val="000000"/>
          <w:sz w:val="22"/>
          <w:szCs w:val="22"/>
          <w:lang w:val="pt-BR"/>
        </w:rPr>
        <w:sym w:font="Symbol" w:char="F0B7"/>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de fevereiro de 2020.</w:t>
      </w:r>
    </w:p>
    <w:p w14:paraId="3CDAF41F" w14:textId="77777777" w:rsidR="005C45AB" w:rsidRDefault="005C45AB">
      <w:pPr>
        <w:tabs>
          <w:tab w:val="left" w:pos="709"/>
        </w:tabs>
        <w:spacing w:line="320" w:lineRule="exact"/>
        <w:ind w:hanging="720"/>
        <w:jc w:val="center"/>
        <w:rPr>
          <w:rFonts w:ascii="Arial" w:hAnsi="Arial" w:cs="Arial"/>
          <w:sz w:val="22"/>
          <w:szCs w:val="22"/>
          <w:lang w:val="pt-BR"/>
        </w:rPr>
      </w:pPr>
    </w:p>
    <w:p w14:paraId="36D42BF1" w14:textId="77777777" w:rsidR="005C45AB" w:rsidRDefault="0063347D">
      <w:pPr>
        <w:tabs>
          <w:tab w:val="left" w:pos="709"/>
        </w:tabs>
        <w:spacing w:line="320" w:lineRule="exact"/>
        <w:ind w:hanging="720"/>
        <w:jc w:val="center"/>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Segue as páginas de assinatura</w:t>
      </w:r>
      <w:r>
        <w:rPr>
          <w:rFonts w:ascii="Arial" w:hAnsi="Arial" w:cs="Arial"/>
          <w:sz w:val="22"/>
          <w:szCs w:val="22"/>
          <w:lang w:val="pt-BR"/>
        </w:rPr>
        <w:t>)</w:t>
      </w:r>
    </w:p>
    <w:p w14:paraId="04A69EDC" w14:textId="77777777" w:rsidR="005C45AB" w:rsidRDefault="005C45AB">
      <w:pPr>
        <w:tabs>
          <w:tab w:val="left" w:pos="709"/>
        </w:tabs>
        <w:spacing w:line="320" w:lineRule="exact"/>
        <w:ind w:hanging="720"/>
        <w:jc w:val="center"/>
        <w:rPr>
          <w:rFonts w:ascii="Arial" w:hAnsi="Arial" w:cs="Arial"/>
          <w:sz w:val="22"/>
          <w:szCs w:val="22"/>
          <w:lang w:val="pt-BR"/>
        </w:rPr>
      </w:pPr>
    </w:p>
    <w:p w14:paraId="07291D64" w14:textId="77777777" w:rsidR="005C45AB" w:rsidRDefault="005C45AB">
      <w:pPr>
        <w:tabs>
          <w:tab w:val="left" w:pos="709"/>
        </w:tabs>
        <w:spacing w:line="320" w:lineRule="exact"/>
        <w:jc w:val="both"/>
        <w:rPr>
          <w:rFonts w:ascii="Arial" w:hAnsi="Arial" w:cs="Arial"/>
          <w:sz w:val="22"/>
          <w:szCs w:val="22"/>
          <w:lang w:val="pt-BR"/>
        </w:rPr>
        <w:sectPr w:rsidR="005C45AB">
          <w:headerReference w:type="even" r:id="rId14"/>
          <w:headerReference w:type="default" r:id="rId15"/>
          <w:footerReference w:type="even" r:id="rId16"/>
          <w:footerReference w:type="default" r:id="rId17"/>
          <w:headerReference w:type="first" r:id="rId18"/>
          <w:footerReference w:type="first" r:id="rId19"/>
          <w:type w:val="continuous"/>
          <w:pgSz w:w="12242" w:h="15842" w:code="1"/>
          <w:pgMar w:top="2155" w:right="1185" w:bottom="1985" w:left="2098" w:header="680" w:footer="680" w:gutter="0"/>
          <w:pgNumType w:start="1"/>
          <w:cols w:space="720"/>
          <w:titlePg/>
          <w:docGrid w:linePitch="326"/>
        </w:sectPr>
      </w:pPr>
    </w:p>
    <w:p w14:paraId="4F593309" w14:textId="77777777" w:rsidR="005C45AB" w:rsidRDefault="0063347D">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1/5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14:paraId="2C07B278" w14:textId="77777777" w:rsidR="005C45AB" w:rsidRDefault="005C45AB">
      <w:pPr>
        <w:spacing w:line="320" w:lineRule="exact"/>
        <w:rPr>
          <w:rFonts w:ascii="Arial" w:hAnsi="Arial" w:cs="Arial"/>
          <w:sz w:val="22"/>
          <w:szCs w:val="22"/>
          <w:lang w:val="pt-BR"/>
        </w:rPr>
      </w:pPr>
    </w:p>
    <w:p w14:paraId="3E566309" w14:textId="77777777" w:rsidR="005C45AB" w:rsidRDefault="0063347D">
      <w:pPr>
        <w:pStyle w:val="para"/>
        <w:rPr>
          <w:rFonts w:ascii="Arial" w:hAnsi="Arial"/>
          <w:sz w:val="22"/>
          <w:szCs w:val="22"/>
        </w:rPr>
      </w:pPr>
      <w:r>
        <w:rPr>
          <w:rFonts w:ascii="Arial" w:hAnsi="Arial"/>
          <w:sz w:val="22"/>
          <w:szCs w:val="22"/>
        </w:rPr>
        <w:t>INDÚSTRIA VIDREIRA DO NORDESTE LTDA.</w:t>
      </w:r>
    </w:p>
    <w:p w14:paraId="13222803" w14:textId="77777777" w:rsidR="005C45AB" w:rsidRDefault="005C45AB">
      <w:pPr>
        <w:pStyle w:val="para"/>
        <w:rPr>
          <w:rFonts w:ascii="Arial" w:hAnsi="Arial"/>
          <w:sz w:val="22"/>
          <w:szCs w:val="22"/>
        </w:rPr>
      </w:pPr>
    </w:p>
    <w:p w14:paraId="2065C978" w14:textId="77777777" w:rsidR="005C45AB" w:rsidRDefault="005C45AB">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5C45AB" w14:paraId="3612653A" w14:textId="77777777">
        <w:tc>
          <w:tcPr>
            <w:tcW w:w="4489" w:type="dxa"/>
            <w:tcBorders>
              <w:top w:val="nil"/>
              <w:left w:val="nil"/>
              <w:bottom w:val="nil"/>
              <w:right w:val="nil"/>
            </w:tcBorders>
          </w:tcPr>
          <w:p w14:paraId="7BEEB3EB"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14:paraId="0F792879"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5C45AB" w14:paraId="4B055BEE" w14:textId="77777777">
        <w:tc>
          <w:tcPr>
            <w:tcW w:w="4489" w:type="dxa"/>
            <w:tcBorders>
              <w:top w:val="nil"/>
              <w:left w:val="nil"/>
              <w:bottom w:val="nil"/>
              <w:right w:val="nil"/>
            </w:tcBorders>
          </w:tcPr>
          <w:p w14:paraId="7AC22F8B"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14:paraId="06A6E0A9"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5C45AB" w14:paraId="61EDB85A" w14:textId="77777777">
        <w:tc>
          <w:tcPr>
            <w:tcW w:w="4489" w:type="dxa"/>
            <w:tcBorders>
              <w:top w:val="nil"/>
              <w:left w:val="nil"/>
              <w:bottom w:val="nil"/>
              <w:right w:val="nil"/>
            </w:tcBorders>
          </w:tcPr>
          <w:p w14:paraId="27A49D91"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14:paraId="713D90ED"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14:paraId="77C63008" w14:textId="77777777" w:rsidR="005C45AB" w:rsidRDefault="005C45AB">
      <w:pPr>
        <w:spacing w:line="320" w:lineRule="exact"/>
        <w:jc w:val="both"/>
        <w:rPr>
          <w:rFonts w:ascii="Arial" w:hAnsi="Arial" w:cs="Arial"/>
          <w:i/>
          <w:sz w:val="22"/>
          <w:szCs w:val="22"/>
          <w:lang w:val="pt-BR"/>
        </w:rPr>
      </w:pPr>
    </w:p>
    <w:p w14:paraId="092D8CDC" w14:textId="77777777" w:rsidR="005C45AB" w:rsidRDefault="0063347D">
      <w:pPr>
        <w:spacing w:line="320" w:lineRule="exact"/>
        <w:rPr>
          <w:rFonts w:ascii="Arial" w:hAnsi="Arial" w:cs="Arial"/>
          <w:sz w:val="22"/>
          <w:szCs w:val="22"/>
          <w:lang w:val="pt-BR"/>
        </w:rPr>
      </w:pPr>
      <w:r>
        <w:rPr>
          <w:rFonts w:ascii="Arial" w:hAnsi="Arial" w:cs="Arial"/>
          <w:sz w:val="22"/>
          <w:szCs w:val="22"/>
          <w:lang w:val="pt-BR"/>
        </w:rPr>
        <w:br w:type="page"/>
      </w:r>
    </w:p>
    <w:p w14:paraId="33818168" w14:textId="77777777" w:rsidR="005C45AB" w:rsidRDefault="005C45AB">
      <w:pPr>
        <w:spacing w:line="320" w:lineRule="exact"/>
        <w:jc w:val="both"/>
        <w:rPr>
          <w:rFonts w:ascii="Arial" w:hAnsi="Arial" w:cs="Arial"/>
          <w:i/>
          <w:sz w:val="22"/>
          <w:szCs w:val="22"/>
          <w:lang w:val="pt-BR"/>
        </w:rPr>
      </w:pPr>
    </w:p>
    <w:p w14:paraId="0A4E3014" w14:textId="77777777" w:rsidR="005C45AB" w:rsidRDefault="0063347D">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2/5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14:paraId="749712B4" w14:textId="77777777" w:rsidR="005C45AB" w:rsidRDefault="005C45AB">
      <w:pPr>
        <w:tabs>
          <w:tab w:val="left" w:pos="2366"/>
        </w:tabs>
        <w:spacing w:line="320" w:lineRule="exact"/>
        <w:jc w:val="both"/>
        <w:rPr>
          <w:rFonts w:ascii="Arial" w:hAnsi="Arial" w:cs="Arial"/>
          <w:i/>
          <w:iCs/>
          <w:color w:val="000000"/>
          <w:w w:val="0"/>
          <w:sz w:val="22"/>
          <w:szCs w:val="22"/>
          <w:lang w:val="pt-BR"/>
        </w:rPr>
      </w:pPr>
    </w:p>
    <w:p w14:paraId="62B5805F" w14:textId="77777777" w:rsidR="005C45AB" w:rsidRDefault="005C45AB">
      <w:pPr>
        <w:spacing w:line="320" w:lineRule="exact"/>
        <w:rPr>
          <w:rFonts w:ascii="Arial" w:hAnsi="Arial" w:cs="Arial"/>
          <w:sz w:val="22"/>
          <w:szCs w:val="22"/>
          <w:lang w:val="pt-BR"/>
        </w:rPr>
      </w:pPr>
    </w:p>
    <w:p w14:paraId="680A9573" w14:textId="77777777" w:rsidR="005C45AB" w:rsidRDefault="0063347D">
      <w:pPr>
        <w:pStyle w:val="para"/>
        <w:rPr>
          <w:rFonts w:ascii="Arial" w:hAnsi="Arial"/>
          <w:sz w:val="22"/>
          <w:szCs w:val="22"/>
        </w:rPr>
      </w:pPr>
      <w:r>
        <w:rPr>
          <w:rFonts w:ascii="Arial" w:hAnsi="Arial"/>
          <w:sz w:val="22"/>
          <w:szCs w:val="22"/>
        </w:rPr>
        <w:t>SIMPLIFIC PAVARINI DISTRIBUIDORA DE TÍTULOS E VALORES MOBILIÁRIOS LTDA.</w:t>
      </w:r>
    </w:p>
    <w:p w14:paraId="79144DEA" w14:textId="77777777" w:rsidR="005C45AB" w:rsidRDefault="005C45AB">
      <w:pPr>
        <w:pStyle w:val="para"/>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5C45AB" w14:paraId="2072B900" w14:textId="77777777">
        <w:trPr>
          <w:jc w:val="center"/>
        </w:trPr>
        <w:tc>
          <w:tcPr>
            <w:tcW w:w="4489" w:type="dxa"/>
            <w:tcBorders>
              <w:top w:val="nil"/>
              <w:left w:val="nil"/>
              <w:bottom w:val="nil"/>
              <w:right w:val="nil"/>
            </w:tcBorders>
          </w:tcPr>
          <w:p w14:paraId="1AFE14DA"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5C45AB" w14:paraId="0A3A8558" w14:textId="77777777">
        <w:trPr>
          <w:jc w:val="center"/>
        </w:trPr>
        <w:tc>
          <w:tcPr>
            <w:tcW w:w="4489" w:type="dxa"/>
            <w:tcBorders>
              <w:top w:val="nil"/>
              <w:left w:val="nil"/>
              <w:bottom w:val="nil"/>
              <w:right w:val="nil"/>
            </w:tcBorders>
          </w:tcPr>
          <w:p w14:paraId="6C300B9D"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5C45AB" w14:paraId="401BE4F4" w14:textId="77777777">
        <w:trPr>
          <w:jc w:val="center"/>
        </w:trPr>
        <w:tc>
          <w:tcPr>
            <w:tcW w:w="4489" w:type="dxa"/>
            <w:tcBorders>
              <w:top w:val="nil"/>
              <w:left w:val="nil"/>
              <w:bottom w:val="nil"/>
              <w:right w:val="nil"/>
            </w:tcBorders>
          </w:tcPr>
          <w:p w14:paraId="021A2577"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14:paraId="092B2A41" w14:textId="77777777" w:rsidR="005C45AB" w:rsidRDefault="005C45AB">
      <w:pPr>
        <w:spacing w:line="320" w:lineRule="exact"/>
        <w:jc w:val="both"/>
        <w:rPr>
          <w:rFonts w:ascii="Arial" w:hAnsi="Arial" w:cs="Arial"/>
          <w:i/>
          <w:sz w:val="22"/>
          <w:szCs w:val="22"/>
          <w:lang w:val="pt-BR"/>
        </w:rPr>
      </w:pPr>
    </w:p>
    <w:p w14:paraId="5800C046" w14:textId="77777777" w:rsidR="005C45AB" w:rsidRDefault="0063347D">
      <w:pPr>
        <w:spacing w:line="320" w:lineRule="exact"/>
        <w:rPr>
          <w:rFonts w:ascii="Arial" w:hAnsi="Arial" w:cs="Arial"/>
          <w:sz w:val="22"/>
          <w:szCs w:val="22"/>
          <w:lang w:val="pt-BR"/>
        </w:rPr>
      </w:pPr>
      <w:r>
        <w:rPr>
          <w:rFonts w:ascii="Arial" w:hAnsi="Arial" w:cs="Arial"/>
          <w:sz w:val="22"/>
          <w:szCs w:val="22"/>
          <w:lang w:val="pt-BR"/>
        </w:rPr>
        <w:br w:type="page"/>
      </w:r>
    </w:p>
    <w:p w14:paraId="2FDD3444" w14:textId="77777777" w:rsidR="005C45AB" w:rsidRDefault="0063347D">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3/5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14:paraId="542AF1B0" w14:textId="77777777" w:rsidR="005C45AB" w:rsidRDefault="005C45AB">
      <w:pPr>
        <w:spacing w:line="320" w:lineRule="exact"/>
        <w:rPr>
          <w:rFonts w:ascii="Arial" w:hAnsi="Arial" w:cs="Arial"/>
          <w:sz w:val="22"/>
          <w:szCs w:val="22"/>
          <w:lang w:val="pt-BR"/>
        </w:rPr>
      </w:pPr>
    </w:p>
    <w:p w14:paraId="0E86D6BD" w14:textId="77777777" w:rsidR="005C45AB" w:rsidRDefault="0063347D">
      <w:pPr>
        <w:pStyle w:val="para"/>
        <w:rPr>
          <w:rFonts w:ascii="Arial" w:hAnsi="Arial"/>
          <w:sz w:val="22"/>
          <w:szCs w:val="22"/>
        </w:rPr>
      </w:pPr>
      <w:r>
        <w:rPr>
          <w:rFonts w:ascii="Arial" w:hAnsi="Arial"/>
          <w:sz w:val="22"/>
          <w:szCs w:val="22"/>
        </w:rPr>
        <w:t>BANCO DO BRASIL S.A.</w:t>
      </w:r>
    </w:p>
    <w:p w14:paraId="65E8D66B" w14:textId="77777777" w:rsidR="005C45AB" w:rsidRDefault="005C45AB">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5C45AB" w14:paraId="1E89D9C3" w14:textId="77777777">
        <w:tc>
          <w:tcPr>
            <w:tcW w:w="4489" w:type="dxa"/>
            <w:tcBorders>
              <w:top w:val="nil"/>
              <w:left w:val="nil"/>
              <w:bottom w:val="nil"/>
              <w:right w:val="nil"/>
            </w:tcBorders>
          </w:tcPr>
          <w:p w14:paraId="3076A4D5"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14:paraId="529E50AD"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5C45AB" w14:paraId="58E0C55A" w14:textId="77777777">
        <w:tc>
          <w:tcPr>
            <w:tcW w:w="4489" w:type="dxa"/>
            <w:tcBorders>
              <w:top w:val="nil"/>
              <w:left w:val="nil"/>
              <w:bottom w:val="nil"/>
              <w:right w:val="nil"/>
            </w:tcBorders>
          </w:tcPr>
          <w:p w14:paraId="2973CA4F"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14:paraId="5A250294"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5C45AB" w14:paraId="257AC5C5" w14:textId="77777777">
        <w:tc>
          <w:tcPr>
            <w:tcW w:w="4489" w:type="dxa"/>
            <w:tcBorders>
              <w:top w:val="nil"/>
              <w:left w:val="nil"/>
              <w:bottom w:val="nil"/>
              <w:right w:val="nil"/>
            </w:tcBorders>
          </w:tcPr>
          <w:p w14:paraId="41FFE284"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14:paraId="10A1AD1C"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14:paraId="7201CBB0" w14:textId="77777777" w:rsidR="005C45AB" w:rsidRDefault="005C45AB">
      <w:pPr>
        <w:spacing w:line="320" w:lineRule="exact"/>
        <w:jc w:val="both"/>
        <w:rPr>
          <w:rFonts w:ascii="Arial" w:hAnsi="Arial" w:cs="Arial"/>
          <w:b/>
          <w:sz w:val="22"/>
          <w:szCs w:val="22"/>
          <w:lang w:val="pt-BR"/>
        </w:rPr>
      </w:pPr>
    </w:p>
    <w:p w14:paraId="49F016D3" w14:textId="77777777" w:rsidR="005C45AB" w:rsidRDefault="0063347D">
      <w:pPr>
        <w:suppressAutoHyphens w:val="0"/>
        <w:rPr>
          <w:rFonts w:ascii="Arial" w:hAnsi="Arial" w:cs="Arial"/>
          <w:b/>
          <w:bCs/>
          <w:sz w:val="24"/>
          <w:szCs w:val="24"/>
          <w:lang w:val="pt-BR"/>
        </w:rPr>
      </w:pPr>
      <w:r>
        <w:rPr>
          <w:rFonts w:ascii="Arial" w:hAnsi="Arial" w:cs="Arial"/>
          <w:lang w:val="pt-BR"/>
        </w:rPr>
        <w:br w:type="page"/>
      </w:r>
    </w:p>
    <w:p w14:paraId="1AA8681C" w14:textId="77777777" w:rsidR="005C45AB" w:rsidRDefault="0063347D">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4/5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14:paraId="49AEAA47" w14:textId="77777777" w:rsidR="005C45AB" w:rsidRDefault="005C45AB">
      <w:pPr>
        <w:spacing w:line="320" w:lineRule="exact"/>
        <w:rPr>
          <w:rFonts w:ascii="Arial" w:hAnsi="Arial" w:cs="Arial"/>
          <w:sz w:val="22"/>
          <w:szCs w:val="22"/>
          <w:lang w:val="pt-BR"/>
        </w:rPr>
      </w:pPr>
    </w:p>
    <w:p w14:paraId="4CC730CC" w14:textId="77777777" w:rsidR="005C45AB" w:rsidRDefault="0063347D">
      <w:pPr>
        <w:pStyle w:val="para"/>
        <w:rPr>
          <w:rFonts w:ascii="Arial" w:hAnsi="Arial"/>
          <w:sz w:val="22"/>
          <w:szCs w:val="22"/>
        </w:rPr>
      </w:pPr>
      <w:r>
        <w:rPr>
          <w:rFonts w:ascii="Arial" w:hAnsi="Arial"/>
          <w:sz w:val="22"/>
          <w:szCs w:val="22"/>
        </w:rPr>
        <w:t>VIDROPORTO S.A.</w:t>
      </w:r>
    </w:p>
    <w:p w14:paraId="10A7D522" w14:textId="77777777" w:rsidR="005C45AB" w:rsidRDefault="005C45AB">
      <w:pPr>
        <w:pStyle w:val="para"/>
        <w:rPr>
          <w:rFonts w:ascii="Arial" w:hAnsi="Arial"/>
          <w:sz w:val="22"/>
          <w:szCs w:val="22"/>
        </w:rPr>
      </w:pPr>
    </w:p>
    <w:p w14:paraId="11A836B9" w14:textId="77777777" w:rsidR="005C45AB" w:rsidRDefault="005C45AB">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5C45AB" w14:paraId="27911695" w14:textId="77777777">
        <w:tc>
          <w:tcPr>
            <w:tcW w:w="4489" w:type="dxa"/>
            <w:tcBorders>
              <w:top w:val="nil"/>
              <w:left w:val="nil"/>
              <w:bottom w:val="nil"/>
              <w:right w:val="nil"/>
            </w:tcBorders>
          </w:tcPr>
          <w:p w14:paraId="7D48019D"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14:paraId="4E72DCE5"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5C45AB" w14:paraId="3DCF0D8A" w14:textId="77777777">
        <w:tc>
          <w:tcPr>
            <w:tcW w:w="4489" w:type="dxa"/>
            <w:tcBorders>
              <w:top w:val="nil"/>
              <w:left w:val="nil"/>
              <w:bottom w:val="nil"/>
              <w:right w:val="nil"/>
            </w:tcBorders>
          </w:tcPr>
          <w:p w14:paraId="041C205C"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14:paraId="46120ED0"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5C45AB" w14:paraId="60604719" w14:textId="77777777">
        <w:tc>
          <w:tcPr>
            <w:tcW w:w="4489" w:type="dxa"/>
            <w:tcBorders>
              <w:top w:val="nil"/>
              <w:left w:val="nil"/>
              <w:bottom w:val="nil"/>
              <w:right w:val="nil"/>
            </w:tcBorders>
          </w:tcPr>
          <w:p w14:paraId="4B474804"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14:paraId="08A295FA" w14:textId="77777777" w:rsidR="005C45AB" w:rsidRDefault="0063347D">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14:paraId="68947B85" w14:textId="77777777" w:rsidR="005C45AB" w:rsidRDefault="005C45AB">
      <w:pPr>
        <w:spacing w:line="320" w:lineRule="exact"/>
        <w:jc w:val="both"/>
        <w:rPr>
          <w:rFonts w:ascii="Arial" w:hAnsi="Arial" w:cs="Arial"/>
          <w:i/>
          <w:sz w:val="22"/>
          <w:szCs w:val="22"/>
          <w:lang w:val="pt-BR"/>
        </w:rPr>
      </w:pPr>
    </w:p>
    <w:p w14:paraId="23539DAC" w14:textId="77777777" w:rsidR="005C45AB" w:rsidRDefault="0063347D">
      <w:pPr>
        <w:pStyle w:val="Subttulo"/>
        <w:rPr>
          <w:lang w:val="pt-BR"/>
        </w:rPr>
      </w:pPr>
      <w:r>
        <w:rPr>
          <w:lang w:val="pt-BR"/>
        </w:rPr>
        <w:br w:type="page"/>
      </w:r>
    </w:p>
    <w:p w14:paraId="59D488BA" w14:textId="77777777" w:rsidR="005C45AB" w:rsidRDefault="005C45AB">
      <w:pPr>
        <w:spacing w:line="320" w:lineRule="exact"/>
        <w:jc w:val="both"/>
        <w:rPr>
          <w:rFonts w:ascii="Arial" w:hAnsi="Arial" w:cs="Arial"/>
          <w:b/>
          <w:sz w:val="22"/>
          <w:szCs w:val="22"/>
          <w:lang w:val="pt-BR"/>
        </w:rPr>
      </w:pPr>
    </w:p>
    <w:p w14:paraId="498E3F15" w14:textId="77777777" w:rsidR="005C45AB" w:rsidRDefault="0063347D">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5/5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14:paraId="7116D79A" w14:textId="77777777" w:rsidR="005C45AB" w:rsidRDefault="005C45AB">
      <w:pPr>
        <w:spacing w:line="320" w:lineRule="exact"/>
        <w:jc w:val="both"/>
        <w:rPr>
          <w:rFonts w:ascii="Arial" w:hAnsi="Arial" w:cs="Arial"/>
          <w:b/>
          <w:sz w:val="22"/>
          <w:szCs w:val="22"/>
          <w:lang w:val="pt-BR"/>
        </w:rPr>
      </w:pPr>
    </w:p>
    <w:p w14:paraId="145A1A05" w14:textId="77777777" w:rsidR="005C45AB" w:rsidRDefault="005C45AB">
      <w:pPr>
        <w:spacing w:line="320" w:lineRule="exact"/>
        <w:jc w:val="both"/>
        <w:rPr>
          <w:rFonts w:ascii="Arial" w:hAnsi="Arial" w:cs="Arial"/>
          <w:b/>
          <w:sz w:val="22"/>
          <w:szCs w:val="22"/>
          <w:lang w:val="pt-BR"/>
        </w:rPr>
      </w:pPr>
    </w:p>
    <w:p w14:paraId="5FA4FB05" w14:textId="77777777" w:rsidR="005C45AB" w:rsidRDefault="0063347D">
      <w:pPr>
        <w:spacing w:line="320" w:lineRule="exact"/>
        <w:jc w:val="both"/>
        <w:rPr>
          <w:rFonts w:ascii="Arial" w:hAnsi="Arial" w:cs="Arial"/>
          <w:b/>
          <w:sz w:val="22"/>
          <w:szCs w:val="22"/>
          <w:lang w:val="pt-BR"/>
        </w:rPr>
      </w:pPr>
      <w:r>
        <w:rPr>
          <w:rFonts w:ascii="Arial" w:hAnsi="Arial" w:cs="Arial"/>
          <w:b/>
          <w:sz w:val="22"/>
          <w:szCs w:val="22"/>
          <w:lang w:val="pt-BR"/>
        </w:rPr>
        <w:t>TESTEMUNHAS:</w:t>
      </w:r>
    </w:p>
    <w:p w14:paraId="573EDA6A" w14:textId="77777777" w:rsidR="005C45AB" w:rsidRDefault="005C45AB">
      <w:pPr>
        <w:spacing w:line="320" w:lineRule="exact"/>
        <w:jc w:val="both"/>
        <w:rPr>
          <w:rFonts w:ascii="Arial" w:hAnsi="Arial" w:cs="Arial"/>
          <w:b/>
          <w:sz w:val="22"/>
          <w:szCs w:val="22"/>
          <w:lang w:val="pt-BR"/>
        </w:rPr>
      </w:pPr>
    </w:p>
    <w:p w14:paraId="214DE80E" w14:textId="77777777" w:rsidR="005C45AB" w:rsidRDefault="005C45AB">
      <w:pPr>
        <w:spacing w:line="320" w:lineRule="exact"/>
        <w:jc w:val="both"/>
        <w:rPr>
          <w:rFonts w:ascii="Arial" w:hAnsi="Arial" w:cs="Arial"/>
          <w:b/>
          <w:sz w:val="22"/>
          <w:szCs w:val="22"/>
          <w:lang w:val="pt-BR"/>
        </w:rPr>
      </w:pPr>
    </w:p>
    <w:tbl>
      <w:tblPr>
        <w:tblW w:w="0" w:type="auto"/>
        <w:tblLook w:val="01E0" w:firstRow="1" w:lastRow="1" w:firstColumn="1" w:lastColumn="1" w:noHBand="0" w:noVBand="0"/>
      </w:tblPr>
      <w:tblGrid>
        <w:gridCol w:w="3520"/>
        <w:gridCol w:w="3520"/>
      </w:tblGrid>
      <w:tr w:rsidR="005C45AB" w14:paraId="6E3D742A" w14:textId="77777777">
        <w:tc>
          <w:tcPr>
            <w:tcW w:w="0" w:type="auto"/>
          </w:tcPr>
          <w:p w14:paraId="44CC28DE" w14:textId="77777777" w:rsidR="005C45AB" w:rsidRDefault="0063347D">
            <w:pPr>
              <w:spacing w:line="320" w:lineRule="exact"/>
              <w:rPr>
                <w:rFonts w:ascii="Arial" w:hAnsi="Arial" w:cs="Arial"/>
                <w:bCs/>
                <w:sz w:val="22"/>
                <w:szCs w:val="22"/>
                <w:lang w:val="pt-BR"/>
              </w:rPr>
            </w:pPr>
            <w:r>
              <w:rPr>
                <w:rFonts w:ascii="Arial" w:hAnsi="Arial" w:cs="Arial"/>
                <w:bCs/>
                <w:sz w:val="22"/>
                <w:szCs w:val="22"/>
                <w:lang w:val="pt-BR"/>
              </w:rPr>
              <w:t>___________________________</w:t>
            </w:r>
          </w:p>
          <w:p w14:paraId="6748A6EF" w14:textId="77777777" w:rsidR="005C45AB" w:rsidRDefault="0063347D">
            <w:pPr>
              <w:spacing w:line="320" w:lineRule="exact"/>
              <w:rPr>
                <w:rFonts w:ascii="Arial" w:hAnsi="Arial" w:cs="Arial"/>
                <w:bCs/>
                <w:sz w:val="22"/>
                <w:szCs w:val="22"/>
                <w:lang w:val="pt-BR"/>
              </w:rPr>
            </w:pPr>
            <w:r>
              <w:rPr>
                <w:rFonts w:ascii="Arial" w:hAnsi="Arial" w:cs="Arial"/>
                <w:bCs/>
                <w:sz w:val="22"/>
                <w:szCs w:val="22"/>
                <w:lang w:val="pt-BR"/>
              </w:rPr>
              <w:t>Nome:</w:t>
            </w:r>
          </w:p>
          <w:p w14:paraId="69391A4E" w14:textId="77777777" w:rsidR="005C45AB" w:rsidRDefault="0063347D">
            <w:pPr>
              <w:spacing w:line="320" w:lineRule="exact"/>
              <w:rPr>
                <w:rFonts w:ascii="Arial" w:hAnsi="Arial" w:cs="Arial"/>
                <w:bCs/>
                <w:sz w:val="22"/>
                <w:szCs w:val="22"/>
                <w:lang w:val="pt-BR"/>
              </w:rPr>
            </w:pPr>
            <w:r>
              <w:rPr>
                <w:rFonts w:ascii="Arial" w:hAnsi="Arial" w:cs="Arial"/>
                <w:bCs/>
                <w:sz w:val="22"/>
                <w:szCs w:val="22"/>
                <w:lang w:val="pt-BR"/>
              </w:rPr>
              <w:t>RG:</w:t>
            </w:r>
          </w:p>
        </w:tc>
        <w:tc>
          <w:tcPr>
            <w:tcW w:w="0" w:type="auto"/>
          </w:tcPr>
          <w:p w14:paraId="4EB3095D" w14:textId="77777777" w:rsidR="005C45AB" w:rsidRDefault="0063347D">
            <w:pPr>
              <w:spacing w:line="320" w:lineRule="exact"/>
              <w:rPr>
                <w:rFonts w:ascii="Arial" w:hAnsi="Arial" w:cs="Arial"/>
                <w:bCs/>
                <w:sz w:val="22"/>
                <w:szCs w:val="22"/>
                <w:lang w:val="pt-BR"/>
              </w:rPr>
            </w:pPr>
            <w:r>
              <w:rPr>
                <w:rFonts w:ascii="Arial" w:hAnsi="Arial" w:cs="Arial"/>
                <w:bCs/>
                <w:sz w:val="22"/>
                <w:szCs w:val="22"/>
                <w:lang w:val="pt-BR"/>
              </w:rPr>
              <w:t>___________________________</w:t>
            </w:r>
          </w:p>
          <w:p w14:paraId="457B0542" w14:textId="77777777" w:rsidR="005C45AB" w:rsidRDefault="0063347D">
            <w:pPr>
              <w:spacing w:line="320" w:lineRule="exact"/>
              <w:rPr>
                <w:rFonts w:ascii="Arial" w:hAnsi="Arial" w:cs="Arial"/>
                <w:bCs/>
                <w:sz w:val="22"/>
                <w:szCs w:val="22"/>
                <w:lang w:val="pt-BR"/>
              </w:rPr>
            </w:pPr>
            <w:r>
              <w:rPr>
                <w:rFonts w:ascii="Arial" w:hAnsi="Arial" w:cs="Arial"/>
                <w:bCs/>
                <w:sz w:val="22"/>
                <w:szCs w:val="22"/>
                <w:lang w:val="pt-BR"/>
              </w:rPr>
              <w:t>Nome:</w:t>
            </w:r>
          </w:p>
          <w:p w14:paraId="1B8591F7" w14:textId="77777777" w:rsidR="005C45AB" w:rsidRDefault="0063347D">
            <w:pPr>
              <w:spacing w:line="320" w:lineRule="exact"/>
              <w:rPr>
                <w:rFonts w:ascii="Arial" w:hAnsi="Arial" w:cs="Arial"/>
                <w:bCs/>
                <w:sz w:val="22"/>
                <w:szCs w:val="22"/>
                <w:lang w:val="pt-BR"/>
              </w:rPr>
            </w:pPr>
            <w:r>
              <w:rPr>
                <w:rFonts w:ascii="Arial" w:hAnsi="Arial" w:cs="Arial"/>
                <w:bCs/>
                <w:sz w:val="22"/>
                <w:szCs w:val="22"/>
                <w:lang w:val="pt-BR"/>
              </w:rPr>
              <w:t>RG:</w:t>
            </w:r>
          </w:p>
        </w:tc>
      </w:tr>
    </w:tbl>
    <w:p w14:paraId="469E5B61" w14:textId="77777777" w:rsidR="005C45AB" w:rsidRDefault="005C45AB">
      <w:pPr>
        <w:spacing w:line="320" w:lineRule="exact"/>
        <w:jc w:val="both"/>
        <w:rPr>
          <w:rFonts w:ascii="Arial" w:hAnsi="Arial" w:cs="Arial"/>
          <w:sz w:val="22"/>
          <w:szCs w:val="22"/>
          <w:lang w:val="pt-BR"/>
        </w:rPr>
      </w:pPr>
    </w:p>
    <w:p w14:paraId="44247646" w14:textId="77777777" w:rsidR="005C45AB" w:rsidRDefault="0063347D">
      <w:pPr>
        <w:tabs>
          <w:tab w:val="left" w:pos="0"/>
        </w:tabs>
        <w:spacing w:line="320" w:lineRule="exact"/>
        <w:jc w:val="center"/>
        <w:outlineLvl w:val="0"/>
        <w:rPr>
          <w:rFonts w:ascii="Arial" w:hAnsi="Arial" w:cs="Arial"/>
          <w:sz w:val="22"/>
          <w:szCs w:val="22"/>
          <w:lang w:val="pt-BR"/>
        </w:rPr>
      </w:pPr>
      <w:r>
        <w:rPr>
          <w:rFonts w:ascii="Arial" w:hAnsi="Arial" w:cs="Arial"/>
          <w:sz w:val="22"/>
          <w:szCs w:val="22"/>
          <w:lang w:val="pt-BR"/>
        </w:rPr>
        <w:br w:type="page"/>
      </w:r>
    </w:p>
    <w:p w14:paraId="45DA33B2" w14:textId="77777777" w:rsidR="005C45AB" w:rsidRDefault="0063347D">
      <w:pPr>
        <w:tabs>
          <w:tab w:val="left" w:pos="709"/>
        </w:tabs>
        <w:spacing w:line="320" w:lineRule="exact"/>
        <w:jc w:val="center"/>
        <w:outlineLvl w:val="0"/>
        <w:rPr>
          <w:rFonts w:ascii="Arial" w:hAnsi="Arial" w:cs="Arial"/>
          <w:b/>
          <w:color w:val="000000"/>
          <w:sz w:val="22"/>
          <w:szCs w:val="22"/>
          <w:lang w:val="pt-BR"/>
        </w:rPr>
      </w:pPr>
      <w:bookmarkStart w:id="116" w:name="_DV_M181"/>
      <w:bookmarkEnd w:id="116"/>
      <w:r>
        <w:rPr>
          <w:rFonts w:ascii="Arial" w:hAnsi="Arial" w:cs="Arial"/>
          <w:b/>
          <w:color w:val="000000"/>
          <w:sz w:val="22"/>
          <w:szCs w:val="22"/>
          <w:lang w:val="pt-BR"/>
        </w:rPr>
        <w:lastRenderedPageBreak/>
        <w:t>ANEXO I</w:t>
      </w:r>
    </w:p>
    <w:p w14:paraId="5EFE0C74" w14:textId="77777777" w:rsidR="005C45AB" w:rsidRDefault="0063347D">
      <w:pPr>
        <w:tabs>
          <w:tab w:val="left" w:pos="709"/>
        </w:tabs>
        <w:spacing w:line="320" w:lineRule="exact"/>
        <w:jc w:val="center"/>
        <w:outlineLvl w:val="0"/>
        <w:rPr>
          <w:rFonts w:ascii="Arial" w:eastAsia="Arial" w:hAnsi="Arial" w:cs="Arial"/>
          <w:b/>
          <w:sz w:val="22"/>
          <w:szCs w:val="22"/>
          <w:u w:val="single"/>
          <w:lang w:val="pt-BR"/>
        </w:rPr>
      </w:pPr>
      <w:bookmarkStart w:id="117" w:name="_DV_M182"/>
      <w:bookmarkEnd w:id="117"/>
      <w:r>
        <w:rPr>
          <w:rFonts w:ascii="Arial" w:eastAsia="Arial" w:hAnsi="Arial" w:cs="Arial"/>
          <w:b/>
          <w:sz w:val="22"/>
          <w:szCs w:val="22"/>
          <w:u w:val="single"/>
          <w:lang w:val="pt-BR"/>
        </w:rPr>
        <w:t>DESCRIÇÃO DAS OBRIGAÇÕES GARANTIDAS</w:t>
      </w:r>
    </w:p>
    <w:p w14:paraId="5330A158" w14:textId="77777777" w:rsidR="005C45AB" w:rsidRDefault="005C45AB">
      <w:pPr>
        <w:pStyle w:val="2"/>
        <w:spacing w:line="320" w:lineRule="exact"/>
        <w:rPr>
          <w:rFonts w:ascii="Arial" w:hAnsi="Arial" w:cs="Arial"/>
          <w:b w:val="0"/>
          <w:sz w:val="22"/>
          <w:szCs w:val="22"/>
          <w:highlight w:val="yellow"/>
          <w:u w:val="none"/>
        </w:rPr>
      </w:pPr>
    </w:p>
    <w:p w14:paraId="0BAA99B1" w14:textId="77777777" w:rsidR="005C45AB" w:rsidRDefault="0063347D">
      <w:pPr>
        <w:spacing w:line="320" w:lineRule="exact"/>
        <w:jc w:val="both"/>
        <w:rPr>
          <w:rFonts w:ascii="Arial" w:eastAsia="SimSun" w:hAnsi="Arial" w:cs="Arial"/>
          <w:color w:val="000000"/>
          <w:spacing w:val="-3"/>
          <w:sz w:val="22"/>
          <w:szCs w:val="22"/>
          <w:lang w:val="pt-BR"/>
        </w:rPr>
      </w:pPr>
      <w:r>
        <w:rPr>
          <w:rFonts w:ascii="Arial" w:eastAsia="SimSun" w:hAnsi="Arial" w:cs="Arial"/>
          <w:color w:val="000000"/>
          <w:spacing w:val="-3"/>
          <w:sz w:val="22"/>
          <w:szCs w:val="22"/>
          <w:lang w:val="pt-BR"/>
        </w:rPr>
        <w:t>Exceto se de outra forma aqui disposto, os termos aqui utilizados em maiúsculas e não definidos de outra forma terão o significado a eles atribuído nas Escrituras de Emissão.</w:t>
      </w:r>
    </w:p>
    <w:p w14:paraId="2AD6E448" w14:textId="77777777" w:rsidR="005C45AB" w:rsidRDefault="005C45AB">
      <w:pPr>
        <w:spacing w:line="320" w:lineRule="exact"/>
        <w:jc w:val="both"/>
        <w:rPr>
          <w:rFonts w:ascii="Arial" w:eastAsia="SimSun" w:hAnsi="Arial" w:cs="Arial"/>
          <w:color w:val="000000"/>
          <w:spacing w:val="-3"/>
          <w:sz w:val="22"/>
          <w:szCs w:val="22"/>
          <w:highlight w:val="yellow"/>
          <w:lang w:val="pt-BR"/>
        </w:rPr>
      </w:pPr>
    </w:p>
    <w:p w14:paraId="110074DA" w14:textId="77777777" w:rsidR="005C45AB" w:rsidRDefault="0063347D">
      <w:pPr>
        <w:pStyle w:val="PargrafodaLista"/>
        <w:widowControl w:val="0"/>
        <w:numPr>
          <w:ilvl w:val="0"/>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Para fins do artigo 1.424 do Código Civil e do artigo 18, da Lei n° 9.514, de 20 de novembro de 1997, as Obrigações Garantidas possuem as seguintes características:</w:t>
      </w:r>
    </w:p>
    <w:p w14:paraId="598F88BD" w14:textId="77777777" w:rsidR="005C45AB" w:rsidRDefault="005C45AB">
      <w:pPr>
        <w:pStyle w:val="PargrafodaLista"/>
        <w:widowControl w:val="0"/>
        <w:autoSpaceDE w:val="0"/>
        <w:autoSpaceDN w:val="0"/>
        <w:adjustRightInd w:val="0"/>
        <w:spacing w:line="320" w:lineRule="exact"/>
        <w:ind w:left="0"/>
        <w:jc w:val="both"/>
        <w:rPr>
          <w:rFonts w:ascii="Arial" w:hAnsi="Arial" w:cs="Arial"/>
          <w:sz w:val="22"/>
          <w:szCs w:val="22"/>
        </w:rPr>
      </w:pPr>
    </w:p>
    <w:p w14:paraId="727DA7AE" w14:textId="77777777" w:rsidR="005C45AB" w:rsidRDefault="0063347D">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2ª Emissão:</w:t>
      </w:r>
    </w:p>
    <w:p w14:paraId="5996A310" w14:textId="77777777" w:rsidR="005C45AB" w:rsidRDefault="005C45AB">
      <w:pPr>
        <w:widowControl w:val="0"/>
        <w:autoSpaceDE w:val="0"/>
        <w:autoSpaceDN w:val="0"/>
        <w:adjustRightInd w:val="0"/>
        <w:spacing w:line="320" w:lineRule="exact"/>
        <w:jc w:val="both"/>
        <w:rPr>
          <w:rFonts w:ascii="Arial" w:hAnsi="Arial" w:cs="Arial"/>
          <w:sz w:val="22"/>
          <w:szCs w:val="22"/>
        </w:rPr>
      </w:pPr>
    </w:p>
    <w:p w14:paraId="02FA898A" w14:textId="77777777" w:rsidR="005C45AB" w:rsidRDefault="0063347D">
      <w:pPr>
        <w:pStyle w:val="PargrafodaLista"/>
        <w:numPr>
          <w:ilvl w:val="0"/>
          <w:numId w:val="39"/>
        </w:numPr>
        <w:spacing w:line="320" w:lineRule="exact"/>
        <w:ind w:left="851" w:hanging="851"/>
        <w:jc w:val="both"/>
        <w:rPr>
          <w:rFonts w:ascii="Arial" w:hAnsi="Arial" w:cs="Arial"/>
          <w:sz w:val="22"/>
        </w:rPr>
      </w:pPr>
      <w:r>
        <w:rPr>
          <w:rFonts w:ascii="Arial" w:hAnsi="Arial" w:cs="Arial"/>
          <w:b/>
          <w:sz w:val="22"/>
        </w:rPr>
        <w:t>Valor Total da Emissão</w:t>
      </w:r>
      <w:r>
        <w:rPr>
          <w:rFonts w:ascii="Arial" w:hAnsi="Arial" w:cs="Arial"/>
          <w:sz w:val="22"/>
        </w:rPr>
        <w:t>: R$200.000.000,00 (duzentos milhões de reais), em 1 de outubro de 2018 (“</w:t>
      </w:r>
      <w:r>
        <w:rPr>
          <w:rFonts w:ascii="Arial" w:hAnsi="Arial" w:cs="Arial"/>
          <w:sz w:val="22"/>
          <w:u w:val="single"/>
        </w:rPr>
        <w:t>Data da 2ª Emissão</w:t>
      </w:r>
      <w:r>
        <w:rPr>
          <w:rFonts w:ascii="Arial" w:hAnsi="Arial" w:cs="Arial"/>
          <w:sz w:val="22"/>
        </w:rPr>
        <w:t>”);</w:t>
      </w:r>
    </w:p>
    <w:p w14:paraId="607B15BF" w14:textId="77777777" w:rsidR="005C45AB" w:rsidRDefault="005C45AB">
      <w:pPr>
        <w:spacing w:line="320" w:lineRule="exact"/>
        <w:ind w:left="709" w:hanging="709"/>
        <w:jc w:val="both"/>
        <w:rPr>
          <w:rFonts w:ascii="Arial" w:hAnsi="Arial" w:cs="Arial"/>
          <w:sz w:val="22"/>
          <w:lang w:val="pt-BR"/>
        </w:rPr>
      </w:pPr>
    </w:p>
    <w:p w14:paraId="6CFE3D71" w14:textId="77777777" w:rsidR="005C45AB" w:rsidRDefault="0063347D">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Quantidade de Debêntures</w:t>
      </w:r>
      <w:r>
        <w:rPr>
          <w:rFonts w:ascii="Arial" w:hAnsi="Arial" w:cs="Arial"/>
          <w:color w:val="000000"/>
          <w:sz w:val="22"/>
        </w:rPr>
        <w:t>: Foram emitidas 200.000 (duzentas mil) Debêntures</w:t>
      </w:r>
      <w:r>
        <w:rPr>
          <w:rFonts w:ascii="Arial" w:hAnsi="Arial" w:cs="Arial"/>
          <w:sz w:val="22"/>
        </w:rPr>
        <w:t xml:space="preserve"> da 2ª Emissão</w:t>
      </w:r>
      <w:r>
        <w:rPr>
          <w:rFonts w:ascii="Arial" w:hAnsi="Arial" w:cs="Arial"/>
          <w:color w:val="000000"/>
          <w:sz w:val="22"/>
        </w:rPr>
        <w:t>.</w:t>
      </w:r>
    </w:p>
    <w:p w14:paraId="70880EF6" w14:textId="77777777" w:rsidR="005C45AB" w:rsidRDefault="005C45AB">
      <w:pPr>
        <w:spacing w:line="320" w:lineRule="exact"/>
        <w:ind w:left="709" w:hanging="709"/>
        <w:jc w:val="both"/>
        <w:rPr>
          <w:rFonts w:ascii="Arial" w:hAnsi="Arial" w:cs="Arial"/>
          <w:sz w:val="22"/>
          <w:lang w:val="pt-BR"/>
        </w:rPr>
      </w:pPr>
    </w:p>
    <w:p w14:paraId="2EB2D766" w14:textId="77777777" w:rsidR="005C45AB" w:rsidRDefault="0063347D">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t>Prazo e Data de Vencimento</w:t>
      </w:r>
      <w:r>
        <w:rPr>
          <w:rFonts w:ascii="Arial" w:hAnsi="Arial" w:cs="Arial"/>
          <w:sz w:val="22"/>
        </w:rPr>
        <w:t>: o prazo de vencimento das Debêntures da 2ª Emissão é de 66 (sessenta e seis) meses contados da Data da 2ª Emissão, vencendo-se, portanto, em 1 de abril de 2024 (“</w:t>
      </w:r>
      <w:r>
        <w:rPr>
          <w:rFonts w:ascii="Arial" w:hAnsi="Arial" w:cs="Arial"/>
          <w:sz w:val="22"/>
          <w:u w:val="single"/>
        </w:rPr>
        <w:t>Data de Vencimento das Debêntures da 2ª Emissão</w:t>
      </w:r>
      <w:r>
        <w:rPr>
          <w:rFonts w:ascii="Arial" w:hAnsi="Arial" w:cs="Arial"/>
          <w:sz w:val="22"/>
        </w:rPr>
        <w:t xml:space="preserve">”), observadas as hipóteses de vencimento antecipado ou de eventual amortização extraordinária facultativa ou resgate antecipado facultativo nos termos da Escritura da 2ª Emissão. </w:t>
      </w:r>
    </w:p>
    <w:p w14:paraId="1DFE2A6A" w14:textId="77777777" w:rsidR="005C45AB" w:rsidRDefault="005C45AB">
      <w:pPr>
        <w:pStyle w:val="PargrafodaLista"/>
        <w:keepLines/>
        <w:spacing w:line="320" w:lineRule="exact"/>
        <w:ind w:hanging="709"/>
        <w:jc w:val="both"/>
        <w:rPr>
          <w:rFonts w:ascii="Arial" w:hAnsi="Arial" w:cs="Arial"/>
          <w:sz w:val="22"/>
        </w:rPr>
      </w:pPr>
    </w:p>
    <w:p w14:paraId="3AADED7D" w14:textId="77777777" w:rsidR="005C45AB" w:rsidRDefault="0063347D">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Conversibilida</w:t>
      </w:r>
      <w:r>
        <w:rPr>
          <w:rFonts w:ascii="Arial" w:hAnsi="Arial" w:cs="Arial"/>
          <w:b/>
          <w:bCs/>
          <w:iCs/>
          <w:color w:val="000000"/>
          <w:sz w:val="22"/>
        </w:rPr>
        <w:t>de</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simples, ou seja, não conversíveis em ações de emissão da Emissora.</w:t>
      </w:r>
    </w:p>
    <w:p w14:paraId="3D7CAB1A" w14:textId="77777777" w:rsidR="005C45AB" w:rsidRDefault="005C45AB">
      <w:pPr>
        <w:pStyle w:val="PargrafodaLista"/>
        <w:keepLines/>
        <w:spacing w:line="320" w:lineRule="exact"/>
        <w:ind w:hanging="709"/>
        <w:rPr>
          <w:rFonts w:ascii="Arial" w:hAnsi="Arial" w:cs="Arial"/>
          <w:sz w:val="22"/>
        </w:rPr>
      </w:pPr>
    </w:p>
    <w:p w14:paraId="72BCE45A" w14:textId="77777777" w:rsidR="005C45AB" w:rsidRDefault="0063347D">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Espécie</w:t>
      </w:r>
      <w:r>
        <w:rPr>
          <w:rFonts w:ascii="Arial" w:hAnsi="Arial" w:cs="Arial"/>
          <w:color w:val="000000"/>
          <w:sz w:val="22"/>
        </w:rPr>
        <w:t xml:space="preserve">: </w:t>
      </w:r>
      <w:r>
        <w:rPr>
          <w:rFonts w:ascii="Arial" w:hAnsi="Arial" w:cs="Arial"/>
          <w:sz w:val="22"/>
        </w:rPr>
        <w:t xml:space="preserve">As Debêntures da 2ª Emissão </w:t>
      </w:r>
      <w:del w:id="118" w:author="Autor" w:date="2020-02-14T11:13:00Z">
        <w:r w:rsidDel="003D35F7">
          <w:rPr>
            <w:rFonts w:ascii="Arial" w:hAnsi="Arial" w:cs="Arial"/>
            <w:sz w:val="22"/>
          </w:rPr>
          <w:delText xml:space="preserve">foram, inicialmente, da espécie quirografária com garantia fidejussória adicional, nos termos do artigo 58 da Lei das Sociedades por Ações, e foram automaticamente convoladas em </w:delText>
        </w:r>
      </w:del>
      <w:ins w:id="119" w:author="Autor" w:date="2020-02-14T11:13:00Z">
        <w:r w:rsidR="003D35F7">
          <w:rPr>
            <w:rFonts w:ascii="Arial" w:hAnsi="Arial" w:cs="Arial"/>
            <w:sz w:val="22"/>
          </w:rPr>
          <w:t xml:space="preserve">são </w:t>
        </w:r>
      </w:ins>
      <w:r>
        <w:rPr>
          <w:rFonts w:ascii="Arial" w:hAnsi="Arial" w:cs="Arial"/>
          <w:sz w:val="22"/>
        </w:rPr>
        <w:t>da espécie com garantia real e com garantia fidejussória adicional</w:t>
      </w:r>
      <w:del w:id="120" w:author="Autor" w:date="2020-02-14T11:14:00Z">
        <w:r w:rsidDel="00A111EB">
          <w:rPr>
            <w:rFonts w:ascii="Arial" w:hAnsi="Arial" w:cs="Arial"/>
            <w:sz w:val="22"/>
          </w:rPr>
          <w:delText xml:space="preserve">, no momento em que foram constituídas as garantias conforme previsto </w:delText>
        </w:r>
        <w:r w:rsidDel="00A111EB">
          <w:rPr>
            <w:rFonts w:ascii="Arial" w:eastAsia="SimSun" w:hAnsi="Arial" w:cs="Arial"/>
            <w:color w:val="000000"/>
            <w:spacing w:val="-3"/>
            <w:sz w:val="22"/>
          </w:rPr>
          <w:delText>na</w:delText>
        </w:r>
      </w:del>
      <w:ins w:id="121" w:author="Autor" w:date="2020-02-14T11:14:00Z">
        <w:r w:rsidR="00A111EB">
          <w:rPr>
            <w:rFonts w:ascii="Arial" w:eastAsia="SimSun" w:hAnsi="Arial" w:cs="Arial"/>
            <w:color w:val="000000"/>
            <w:spacing w:val="-3"/>
            <w:sz w:val="22"/>
          </w:rPr>
          <w:t xml:space="preserve"> nos termos do primeiro aditamento à</w:t>
        </w:r>
      </w:ins>
      <w:r>
        <w:rPr>
          <w:rFonts w:ascii="Arial" w:eastAsia="SimSun" w:hAnsi="Arial" w:cs="Arial"/>
          <w:color w:val="000000"/>
          <w:spacing w:val="-3"/>
          <w:sz w:val="22"/>
        </w:rPr>
        <w:t xml:space="preserve"> Escritura da 2ª Emissão</w:t>
      </w:r>
      <w:r>
        <w:rPr>
          <w:rFonts w:ascii="Arial" w:hAnsi="Arial" w:cs="Arial"/>
          <w:sz w:val="22"/>
        </w:rPr>
        <w:t>.</w:t>
      </w:r>
    </w:p>
    <w:p w14:paraId="53913DB7" w14:textId="77777777" w:rsidR="005C45AB" w:rsidRDefault="005C45AB">
      <w:pPr>
        <w:pStyle w:val="ColorfulList-Accent11"/>
        <w:spacing w:line="320" w:lineRule="exact"/>
        <w:ind w:left="709" w:hanging="709"/>
        <w:rPr>
          <w:rFonts w:ascii="Arial" w:hAnsi="Arial" w:cs="Arial"/>
          <w:bCs/>
          <w:color w:val="000000"/>
          <w:sz w:val="22"/>
          <w:szCs w:val="20"/>
        </w:rPr>
      </w:pPr>
    </w:p>
    <w:p w14:paraId="05F97A6A" w14:textId="77777777" w:rsidR="005C45AB" w:rsidRDefault="0063347D">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Tipo e Forma</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nominativas e escriturais, sem emissão de cautel</w:t>
      </w:r>
      <w:bookmarkStart w:id="122" w:name="_GoBack"/>
      <w:bookmarkEnd w:id="122"/>
      <w:r>
        <w:rPr>
          <w:rFonts w:ascii="Arial" w:hAnsi="Arial" w:cs="Arial"/>
          <w:color w:val="000000"/>
          <w:sz w:val="22"/>
        </w:rPr>
        <w:t>as ou certificados.</w:t>
      </w:r>
    </w:p>
    <w:p w14:paraId="4ED9DB52" w14:textId="77777777" w:rsidR="005C45AB" w:rsidRDefault="005C45AB">
      <w:pPr>
        <w:keepLines/>
        <w:spacing w:line="320" w:lineRule="exact"/>
        <w:ind w:left="709" w:hanging="709"/>
        <w:rPr>
          <w:rFonts w:ascii="Arial" w:hAnsi="Arial" w:cs="Arial"/>
          <w:sz w:val="22"/>
          <w:lang w:val="pt-BR"/>
        </w:rPr>
      </w:pPr>
    </w:p>
    <w:p w14:paraId="16BFB614" w14:textId="77777777" w:rsidR="005C45AB" w:rsidRDefault="0063347D">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Taxa De Juros</w:t>
      </w:r>
      <w:r>
        <w:rPr>
          <w:rFonts w:ascii="Arial" w:hAnsi="Arial" w:cs="Arial"/>
          <w:sz w:val="22"/>
        </w:rPr>
        <w:t>: As Debêntures da 2ª Emissão fazem jus a uma remuneração (“</w:t>
      </w:r>
      <w:r>
        <w:rPr>
          <w:rFonts w:ascii="Arial" w:hAnsi="Arial" w:cs="Arial"/>
          <w:sz w:val="22"/>
          <w:u w:val="single"/>
        </w:rPr>
        <w:t>Remuneração</w:t>
      </w:r>
      <w:r>
        <w:rPr>
          <w:rFonts w:ascii="Arial" w:eastAsia="SimSun" w:hAnsi="Arial" w:cs="Arial"/>
          <w:color w:val="000000"/>
          <w:spacing w:val="-3"/>
          <w:sz w:val="22"/>
          <w:u w:val="single"/>
          <w:lang w:val="pt-PT" w:eastAsia="ar-SA"/>
        </w:rPr>
        <w:t xml:space="preserve"> </w:t>
      </w:r>
      <w:r>
        <w:rPr>
          <w:rFonts w:ascii="Arial" w:hAnsi="Arial" w:cs="Arial"/>
          <w:sz w:val="22"/>
          <w:u w:val="single"/>
          <w:lang w:val="pt-PT"/>
        </w:rPr>
        <w:t>da 2ª Emissão</w:t>
      </w:r>
      <w:r>
        <w:rPr>
          <w:rFonts w:ascii="Arial" w:hAnsi="Arial" w:cs="Arial"/>
          <w:sz w:val="22"/>
        </w:rPr>
        <w:t>”) correspondente à variação percentual acumulada de 100% (cem por cento) da taxa média diária de juros dos Depósitos Interfinanceiros – DI de um dia, “</w:t>
      </w:r>
      <w:r>
        <w:rPr>
          <w:rFonts w:ascii="Arial" w:hAnsi="Arial" w:cs="Arial"/>
          <w:i/>
          <w:sz w:val="22"/>
        </w:rPr>
        <w:t>over extra grupo</w:t>
      </w:r>
      <w:r>
        <w:rPr>
          <w:rFonts w:ascii="Arial" w:hAnsi="Arial" w:cs="Arial"/>
          <w:sz w:val="22"/>
        </w:rPr>
        <w:t>”, expressa na forma percentual ao ano, base 252 (duzentos e cinquenta e dois) dias úteis, calculada e divulgada diariamente pela B3 no Informativo Diário, disponível em sua página na Internet (</w:t>
      </w:r>
      <w:hyperlink r:id="rId20" w:history="1">
        <w:r>
          <w:rPr>
            <w:rStyle w:val="Hyperlink"/>
            <w:rFonts w:ascii="Arial" w:hAnsi="Arial" w:cs="Arial"/>
            <w:sz w:val="22"/>
          </w:rPr>
          <w:t>http://www.B3.com.br</w:t>
        </w:r>
      </w:hyperlink>
      <w:r>
        <w:rPr>
          <w:rFonts w:ascii="Arial" w:hAnsi="Arial" w:cs="Arial"/>
          <w:sz w:val="22"/>
        </w:rPr>
        <w:t>) (“</w:t>
      </w:r>
      <w:r>
        <w:rPr>
          <w:rFonts w:ascii="Arial" w:hAnsi="Arial" w:cs="Arial"/>
          <w:sz w:val="22"/>
          <w:u w:val="single"/>
        </w:rPr>
        <w:t>Taxa DI</w:t>
      </w:r>
      <w:r>
        <w:rPr>
          <w:rFonts w:ascii="Arial" w:hAnsi="Arial" w:cs="Arial"/>
          <w:sz w:val="22"/>
        </w:rPr>
        <w:t xml:space="preserve">”), acrescida de um </w:t>
      </w:r>
      <w:r>
        <w:rPr>
          <w:rFonts w:ascii="Arial" w:hAnsi="Arial" w:cs="Arial"/>
          <w:i/>
          <w:sz w:val="22"/>
        </w:rPr>
        <w:t>spread</w:t>
      </w:r>
      <w:r>
        <w:rPr>
          <w:rFonts w:ascii="Arial" w:hAnsi="Arial" w:cs="Arial"/>
          <w:sz w:val="22"/>
        </w:rPr>
        <w:t xml:space="preserve"> ou sobretaxa equivalente a 2,60% (dois inteiros e sessenta centésimos por cento) ao ano, base 252 (duzentos e cinquenta e dois) Dias Úteis, calculados de forma exponencial e cumulativa </w:t>
      </w:r>
      <w:r>
        <w:rPr>
          <w:rFonts w:ascii="Arial" w:hAnsi="Arial" w:cs="Arial"/>
          <w:i/>
          <w:sz w:val="22"/>
        </w:rPr>
        <w:t xml:space="preserve">pro rata </w:t>
      </w:r>
      <w:proofErr w:type="spellStart"/>
      <w:r>
        <w:rPr>
          <w:rFonts w:ascii="Arial" w:hAnsi="Arial" w:cs="Arial"/>
          <w:i/>
          <w:sz w:val="22"/>
        </w:rPr>
        <w:t>temporis</w:t>
      </w:r>
      <w:proofErr w:type="spellEnd"/>
      <w:r>
        <w:rPr>
          <w:rFonts w:ascii="Arial" w:hAnsi="Arial" w:cs="Arial"/>
          <w:sz w:val="22"/>
        </w:rPr>
        <w:t xml:space="preserve"> por Dias Úteis, incidentes sobre o Valor Nominal Unitário</w:t>
      </w:r>
      <w:r>
        <w:rPr>
          <w:rFonts w:ascii="Arial" w:eastAsia="SimSun" w:hAnsi="Arial" w:cs="Arial"/>
          <w:color w:val="000000"/>
          <w:spacing w:val="-3"/>
          <w:sz w:val="22"/>
        </w:rPr>
        <w:t xml:space="preserve"> </w:t>
      </w:r>
      <w:r>
        <w:rPr>
          <w:rFonts w:ascii="Arial" w:eastAsia="SimSun" w:hAnsi="Arial" w:cs="Arial"/>
          <w:color w:val="000000"/>
          <w:spacing w:val="-3"/>
          <w:sz w:val="22"/>
          <w:lang w:val="pt-PT"/>
        </w:rPr>
        <w:t>das Debêntures da 2ª Emissão</w:t>
      </w:r>
      <w:r>
        <w:rPr>
          <w:rFonts w:ascii="Arial" w:eastAsia="SimSun" w:hAnsi="Arial" w:cs="Arial"/>
          <w:b/>
          <w:i/>
          <w:color w:val="000000"/>
          <w:spacing w:val="-3"/>
          <w:sz w:val="22"/>
          <w:lang w:val="pt-PT"/>
        </w:rPr>
        <w:t xml:space="preserve"> </w:t>
      </w:r>
      <w:r>
        <w:rPr>
          <w:rFonts w:ascii="Arial" w:hAnsi="Arial" w:cs="Arial"/>
          <w:sz w:val="22"/>
        </w:rPr>
        <w:t>ou saldo do Valor Nominal das Debêntures</w:t>
      </w:r>
      <w:r>
        <w:rPr>
          <w:rFonts w:ascii="Arial" w:eastAsia="SimSun" w:hAnsi="Arial" w:cs="Arial"/>
          <w:color w:val="000000"/>
          <w:spacing w:val="-3"/>
          <w:sz w:val="22"/>
        </w:rPr>
        <w:t xml:space="preserve"> da 2ª Emissão</w:t>
      </w:r>
      <w:r>
        <w:rPr>
          <w:rFonts w:ascii="Arial" w:hAnsi="Arial" w:cs="Arial"/>
          <w:sz w:val="22"/>
        </w:rPr>
        <w:t>, conforme o caso, a partir da Data da Primeira Integralização</w:t>
      </w:r>
      <w:r>
        <w:rPr>
          <w:rFonts w:ascii="Arial" w:eastAsia="SimSun" w:hAnsi="Arial" w:cs="Arial"/>
          <w:color w:val="000000"/>
          <w:spacing w:val="-3"/>
          <w:sz w:val="22"/>
        </w:rPr>
        <w:t xml:space="preserve"> da 2ª Emissão</w:t>
      </w:r>
      <w:r>
        <w:rPr>
          <w:rFonts w:ascii="Arial" w:hAnsi="Arial" w:cs="Arial"/>
          <w:sz w:val="22"/>
        </w:rPr>
        <w:t xml:space="preserve"> ou da última data de Pagamento da Remuneração</w:t>
      </w:r>
      <w:r>
        <w:rPr>
          <w:rFonts w:ascii="Arial" w:eastAsia="SimSun" w:hAnsi="Arial" w:cs="Arial"/>
          <w:color w:val="000000"/>
          <w:spacing w:val="-3"/>
          <w:sz w:val="22"/>
        </w:rPr>
        <w:t xml:space="preserve"> da 2ª Emissão</w:t>
      </w:r>
      <w:r>
        <w:rPr>
          <w:rFonts w:ascii="Arial" w:eastAsia="Arial Unicode MS" w:hAnsi="Arial" w:cs="Arial"/>
          <w:sz w:val="22"/>
        </w:rPr>
        <w:t xml:space="preserve">, de acordo com a fórmula </w:t>
      </w:r>
      <w:r>
        <w:rPr>
          <w:rFonts w:ascii="Arial" w:eastAsia="SimSun" w:hAnsi="Arial" w:cs="Arial"/>
          <w:color w:val="000000"/>
          <w:spacing w:val="-3"/>
          <w:sz w:val="22"/>
        </w:rPr>
        <w:t>na Escritura da 2ª Emissão</w:t>
      </w:r>
      <w:r>
        <w:rPr>
          <w:rFonts w:ascii="Arial" w:eastAsia="Arial Unicode MS" w:hAnsi="Arial" w:cs="Arial"/>
          <w:sz w:val="22"/>
        </w:rPr>
        <w:t xml:space="preserve"> (“</w:t>
      </w:r>
      <w:r>
        <w:rPr>
          <w:rFonts w:ascii="Arial" w:eastAsia="Arial Unicode MS" w:hAnsi="Arial" w:cs="Arial"/>
          <w:sz w:val="22"/>
          <w:u w:val="single"/>
        </w:rPr>
        <w:t>Juros Remuneratórios</w:t>
      </w:r>
      <w:r>
        <w:rPr>
          <w:rFonts w:ascii="Arial" w:eastAsia="SimSun" w:hAnsi="Arial" w:cs="Arial"/>
          <w:color w:val="000000"/>
          <w:spacing w:val="-3"/>
          <w:sz w:val="22"/>
          <w:u w:val="single"/>
          <w:lang w:val="pt-PT" w:eastAsia="ar-SA"/>
        </w:rPr>
        <w:t xml:space="preserve"> </w:t>
      </w:r>
      <w:r>
        <w:rPr>
          <w:rFonts w:ascii="Arial" w:eastAsia="Arial Unicode MS" w:hAnsi="Arial" w:cs="Arial"/>
          <w:sz w:val="22"/>
          <w:u w:val="single"/>
          <w:lang w:val="pt-PT"/>
        </w:rPr>
        <w:t>das Debêntures da 2ª Emissão</w:t>
      </w:r>
      <w:r>
        <w:rPr>
          <w:rFonts w:ascii="Arial" w:eastAsia="Arial Unicode MS" w:hAnsi="Arial" w:cs="Arial"/>
          <w:sz w:val="22"/>
        </w:rPr>
        <w:t>”).</w:t>
      </w:r>
    </w:p>
    <w:p w14:paraId="53B8D636" w14:textId="77777777" w:rsidR="005C45AB" w:rsidRDefault="005C45AB">
      <w:pPr>
        <w:spacing w:line="320" w:lineRule="exact"/>
        <w:ind w:left="709" w:hanging="709"/>
        <w:jc w:val="both"/>
        <w:rPr>
          <w:rFonts w:ascii="Arial" w:hAnsi="Arial" w:cs="Arial"/>
          <w:sz w:val="22"/>
          <w:lang w:val="pt-BR"/>
        </w:rPr>
      </w:pPr>
    </w:p>
    <w:p w14:paraId="74FEB140" w14:textId="77777777" w:rsidR="005C45AB" w:rsidRDefault="0063347D">
      <w:pPr>
        <w:pStyle w:val="PargrafodaLista"/>
        <w:keepLines/>
        <w:numPr>
          <w:ilvl w:val="0"/>
          <w:numId w:val="39"/>
        </w:numPr>
        <w:spacing w:line="320" w:lineRule="exact"/>
        <w:ind w:left="709" w:hanging="709"/>
        <w:rPr>
          <w:rFonts w:ascii="Arial" w:eastAsia="Arial Unicode MS" w:hAnsi="Arial" w:cs="Arial"/>
          <w:sz w:val="22"/>
        </w:rPr>
      </w:pPr>
      <w:r>
        <w:rPr>
          <w:rFonts w:ascii="Arial" w:hAnsi="Arial" w:cs="Arial"/>
          <w:b/>
          <w:sz w:val="22"/>
        </w:rPr>
        <w:t>Atualização Monetária</w:t>
      </w:r>
      <w:r>
        <w:rPr>
          <w:rFonts w:ascii="Arial" w:hAnsi="Arial" w:cs="Arial"/>
          <w:sz w:val="22"/>
        </w:rPr>
        <w:t xml:space="preserve">: </w:t>
      </w:r>
      <w:r>
        <w:rPr>
          <w:rFonts w:ascii="Arial" w:eastAsia="Arial Unicode MS" w:hAnsi="Arial" w:cs="Arial"/>
          <w:sz w:val="22"/>
        </w:rPr>
        <w:t>Não haverá atualização monetária do Valor Nominal das Debêntures</w:t>
      </w:r>
      <w:r>
        <w:rPr>
          <w:rFonts w:ascii="Arial" w:eastAsia="SimSun" w:hAnsi="Arial" w:cs="Arial"/>
          <w:color w:val="000000"/>
          <w:spacing w:val="-3"/>
          <w:sz w:val="22"/>
        </w:rPr>
        <w:t xml:space="preserve"> da 2ª Emissão</w:t>
      </w:r>
      <w:r>
        <w:rPr>
          <w:rFonts w:ascii="Arial" w:eastAsia="Arial Unicode MS" w:hAnsi="Arial" w:cs="Arial"/>
          <w:sz w:val="22"/>
        </w:rPr>
        <w:t>.</w:t>
      </w:r>
    </w:p>
    <w:p w14:paraId="69E2EA12" w14:textId="77777777" w:rsidR="005C45AB" w:rsidRDefault="005C45AB">
      <w:pPr>
        <w:keepLines/>
        <w:spacing w:line="320" w:lineRule="exact"/>
        <w:ind w:left="709" w:hanging="709"/>
        <w:rPr>
          <w:rFonts w:ascii="Arial" w:eastAsia="Arial Unicode MS" w:hAnsi="Arial" w:cs="Arial"/>
          <w:sz w:val="22"/>
        </w:rPr>
      </w:pPr>
    </w:p>
    <w:p w14:paraId="413A9E43" w14:textId="77777777" w:rsidR="005C45AB" w:rsidRDefault="0063347D">
      <w:pPr>
        <w:pStyle w:val="PargrafodaLista"/>
        <w:keepLines/>
        <w:numPr>
          <w:ilvl w:val="0"/>
          <w:numId w:val="39"/>
        </w:numPr>
        <w:spacing w:line="320" w:lineRule="exact"/>
        <w:ind w:left="709" w:hanging="709"/>
        <w:jc w:val="both"/>
        <w:rPr>
          <w:rFonts w:ascii="Arial" w:eastAsia="Arial Unicode MS" w:hAnsi="Arial" w:cs="Arial"/>
          <w:b/>
          <w:sz w:val="22"/>
        </w:rPr>
      </w:pPr>
      <w:r>
        <w:rPr>
          <w:rFonts w:ascii="Arial" w:hAnsi="Arial" w:cs="Arial"/>
          <w:b/>
          <w:sz w:val="22"/>
        </w:rPr>
        <w:t xml:space="preserve">Amortização: </w:t>
      </w:r>
      <w:r>
        <w:rPr>
          <w:rFonts w:ascii="Arial" w:hAnsi="Arial" w:cs="Arial"/>
          <w:sz w:val="22"/>
        </w:rPr>
        <w:t>O Valor Nominal Unitário das Debêntures</w:t>
      </w:r>
      <w:r>
        <w:rPr>
          <w:rFonts w:ascii="Arial" w:eastAsia="SimSun" w:hAnsi="Arial" w:cs="Arial"/>
          <w:color w:val="000000"/>
          <w:spacing w:val="-3"/>
          <w:sz w:val="22"/>
        </w:rPr>
        <w:t xml:space="preserve"> da 2ª Emissão</w:t>
      </w:r>
      <w:r>
        <w:rPr>
          <w:rFonts w:ascii="Arial" w:hAnsi="Arial" w:cs="Arial"/>
          <w:sz w:val="22"/>
        </w:rPr>
        <w:t xml:space="preserve"> será amortizado mensalmente, em 54 </w:t>
      </w:r>
      <w:r>
        <w:rPr>
          <w:rFonts w:ascii="Arial" w:hAnsi="Arial" w:cs="Arial"/>
          <w:bCs/>
          <w:sz w:val="22"/>
        </w:rPr>
        <w:t>(cinquenta e quatro) parcelas, a partir do 12º (décimo segundo) mês (exclusive) a contar da Data da 2ª Emissão, sendo a primeira em 1 de novembro de 2019 e a última na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bCs/>
          <w:sz w:val="22"/>
        </w:rPr>
        <w:t xml:space="preserve"> </w:t>
      </w:r>
      <w:r>
        <w:rPr>
          <w:rFonts w:ascii="Arial" w:hAnsi="Arial" w:cs="Arial"/>
          <w:sz w:val="22"/>
        </w:rPr>
        <w:t xml:space="preserve">ou na data de eventual resgate antecipado facultativo, aquisição facultativa ou vencimento antecipado, conforme datas e percentuais definidos </w:t>
      </w:r>
      <w:r>
        <w:rPr>
          <w:rFonts w:ascii="Arial" w:eastAsia="SimSun" w:hAnsi="Arial" w:cs="Arial"/>
          <w:color w:val="000000"/>
          <w:spacing w:val="-3"/>
          <w:sz w:val="22"/>
        </w:rPr>
        <w:t>na Escritura da 2ª Emissão</w:t>
      </w:r>
      <w:r>
        <w:rPr>
          <w:rFonts w:ascii="Arial" w:hAnsi="Arial" w:cs="Arial"/>
          <w:sz w:val="22"/>
        </w:rPr>
        <w:t>.</w:t>
      </w:r>
      <w:r>
        <w:rPr>
          <w:rFonts w:ascii="Arial" w:hAnsi="Arial" w:cs="Arial"/>
          <w:bCs/>
          <w:sz w:val="22"/>
        </w:rPr>
        <w:t xml:space="preserve"> </w:t>
      </w:r>
    </w:p>
    <w:p w14:paraId="00D6557F" w14:textId="77777777" w:rsidR="005C45AB" w:rsidRDefault="005C45AB">
      <w:pPr>
        <w:spacing w:line="320" w:lineRule="exact"/>
        <w:ind w:left="709" w:hanging="709"/>
        <w:jc w:val="both"/>
        <w:rPr>
          <w:rFonts w:ascii="Arial" w:eastAsia="Arial Unicode MS" w:hAnsi="Arial" w:cs="Arial"/>
          <w:sz w:val="22"/>
          <w:lang w:val="pt-BR"/>
        </w:rPr>
      </w:pPr>
    </w:p>
    <w:p w14:paraId="399AA4DB" w14:textId="77777777" w:rsidR="005C45AB" w:rsidRDefault="0063347D">
      <w:pPr>
        <w:pStyle w:val="PargrafodaLista"/>
        <w:keepLines/>
        <w:numPr>
          <w:ilvl w:val="0"/>
          <w:numId w:val="39"/>
        </w:numPr>
        <w:spacing w:line="320" w:lineRule="exact"/>
        <w:ind w:left="709" w:hanging="709"/>
        <w:jc w:val="both"/>
        <w:rPr>
          <w:rFonts w:ascii="Arial" w:hAnsi="Arial" w:cs="Arial"/>
          <w:b/>
          <w:sz w:val="22"/>
        </w:rPr>
      </w:pPr>
      <w:r>
        <w:rPr>
          <w:rFonts w:ascii="Arial" w:hAnsi="Arial" w:cs="Arial"/>
          <w:b/>
          <w:sz w:val="22"/>
        </w:rPr>
        <w:t xml:space="preserve">Pagamento dos Juros Remuneratórios: </w:t>
      </w:r>
      <w:r>
        <w:rPr>
          <w:rFonts w:ascii="Arial" w:hAnsi="Arial" w:cs="Arial"/>
          <w:bCs/>
          <w:sz w:val="22"/>
        </w:rPr>
        <w:t>Os Juros Remuneratórios das Debêntures</w:t>
      </w:r>
      <w:r>
        <w:rPr>
          <w:rFonts w:ascii="Arial" w:eastAsia="SimSun" w:hAnsi="Arial" w:cs="Arial"/>
          <w:color w:val="000000"/>
          <w:spacing w:val="-3"/>
          <w:sz w:val="22"/>
        </w:rPr>
        <w:t xml:space="preserve"> da 2ª Emissão</w:t>
      </w:r>
      <w:r>
        <w:rPr>
          <w:rFonts w:ascii="Arial" w:hAnsi="Arial" w:cs="Arial"/>
          <w:bCs/>
          <w:sz w:val="22"/>
        </w:rPr>
        <w:t xml:space="preserve"> são pagos mensalmente, a partir da Data da 2ª Emissão, sendo os pagamentos devidos no dia 1º (primeiro) de cada mês até 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color w:val="000000"/>
          <w:sz w:val="22"/>
        </w:rPr>
        <w:t xml:space="preserve">. </w:t>
      </w:r>
    </w:p>
    <w:p w14:paraId="7CB3367B" w14:textId="77777777" w:rsidR="005C45AB" w:rsidRDefault="005C45AB">
      <w:pPr>
        <w:pStyle w:val="Corpodetexto"/>
        <w:spacing w:line="320" w:lineRule="exact"/>
        <w:ind w:left="709" w:hanging="709"/>
        <w:rPr>
          <w:rFonts w:ascii="Arial" w:hAnsi="Arial" w:cs="Arial"/>
          <w:sz w:val="22"/>
          <w:szCs w:val="20"/>
          <w:lang w:val="pt-BR"/>
        </w:rPr>
      </w:pPr>
    </w:p>
    <w:p w14:paraId="023DF896" w14:textId="77777777" w:rsidR="005C45AB" w:rsidRDefault="0063347D">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Local de Pagamento:</w:t>
      </w:r>
      <w:r>
        <w:rPr>
          <w:rFonts w:ascii="Arial" w:hAnsi="Arial" w:cs="Arial"/>
          <w:sz w:val="22"/>
        </w:rPr>
        <w:t xml:space="preserve"> Os pagamentos a que fizerem jus as Debêntures</w:t>
      </w:r>
      <w:r>
        <w:rPr>
          <w:rFonts w:ascii="Arial" w:eastAsia="SimSun" w:hAnsi="Arial" w:cs="Arial"/>
          <w:color w:val="000000"/>
          <w:spacing w:val="-3"/>
          <w:sz w:val="22"/>
        </w:rPr>
        <w:t xml:space="preserve"> da 2ª Emissão</w:t>
      </w:r>
      <w:r>
        <w:rPr>
          <w:rFonts w:ascii="Arial" w:hAnsi="Arial" w:cs="Arial"/>
          <w:sz w:val="22"/>
        </w:rPr>
        <w:t xml:space="preserve"> serão efetuados pela Emissora utilizando-se os procedimentos adotados pela B3 para as Debêntures da 2ª Emissão custodiadas eletronicamente na B3. Caso as Debêntures da 2ª Emissão não estejam custodiadas eletronicamente junto à B3, os seus pagamentos serão realizados pelo Escriturador ou na sede da Emissora, se for o caso</w:t>
      </w:r>
      <w:r>
        <w:rPr>
          <w:rFonts w:ascii="Arial" w:hAnsi="Arial" w:cs="Arial"/>
          <w:color w:val="000000"/>
          <w:sz w:val="22"/>
        </w:rPr>
        <w:t>.</w:t>
      </w:r>
    </w:p>
    <w:p w14:paraId="1E763530" w14:textId="77777777" w:rsidR="005C45AB" w:rsidRDefault="005C45AB">
      <w:pPr>
        <w:spacing w:line="320" w:lineRule="exact"/>
        <w:ind w:left="709" w:hanging="709"/>
        <w:jc w:val="both"/>
        <w:rPr>
          <w:rFonts w:ascii="Arial" w:eastAsia="Arial Unicode MS" w:hAnsi="Arial" w:cs="Arial"/>
          <w:sz w:val="22"/>
          <w:lang w:val="pt-BR"/>
        </w:rPr>
      </w:pPr>
    </w:p>
    <w:p w14:paraId="37E329BD" w14:textId="77777777" w:rsidR="005C45AB" w:rsidRDefault="0063347D">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Encargos Moratórios</w:t>
      </w:r>
      <w:r>
        <w:rPr>
          <w:rFonts w:ascii="Arial" w:hAnsi="Arial" w:cs="Arial"/>
          <w:sz w:val="22"/>
        </w:rPr>
        <w:t xml:space="preserve">: </w:t>
      </w:r>
      <w:r>
        <w:rPr>
          <w:rFonts w:ascii="Arial" w:eastAsia="Arial Unicode MS" w:hAnsi="Arial" w:cs="Arial"/>
          <w:w w:val="0"/>
          <w:sz w:val="22"/>
        </w:rPr>
        <w:t xml:space="preserve">Sem prejuízo dos Juros Remuneratórios, ocorrendo impontualidade no pagamento pela Emissora de quaisquer obrigações pecuniárias relativas às Debêntures da 2ª Emissão, os débitos vencidos e não pagos serão acrescidos de juros de mora não compensatórias de </w:t>
      </w:r>
      <w:r>
        <w:rPr>
          <w:rFonts w:ascii="Arial" w:hAnsi="Arial" w:cs="Arial"/>
          <w:sz w:val="22"/>
        </w:rPr>
        <w:t>1</w:t>
      </w:r>
      <w:r>
        <w:rPr>
          <w:rFonts w:ascii="Arial" w:eastAsia="Arial Unicode MS" w:hAnsi="Arial" w:cs="Arial"/>
          <w:w w:val="0"/>
          <w:sz w:val="22"/>
        </w:rPr>
        <w:t>% (</w:t>
      </w:r>
      <w:r>
        <w:rPr>
          <w:rFonts w:ascii="Arial" w:hAnsi="Arial" w:cs="Arial"/>
          <w:sz w:val="22"/>
        </w:rPr>
        <w:t>um</w:t>
      </w:r>
      <w:r>
        <w:rPr>
          <w:rFonts w:ascii="Arial" w:eastAsia="Arial Unicode MS" w:hAnsi="Arial" w:cs="Arial"/>
          <w:w w:val="0"/>
          <w:sz w:val="22"/>
        </w:rPr>
        <w:t xml:space="preserve"> por cento) ao mês, calculados </w:t>
      </w:r>
      <w:r>
        <w:rPr>
          <w:rFonts w:ascii="Arial" w:eastAsia="Arial Unicode MS" w:hAnsi="Arial" w:cs="Arial"/>
          <w:i/>
          <w:w w:val="0"/>
          <w:sz w:val="22"/>
        </w:rPr>
        <w:t xml:space="preserve">pro rata </w:t>
      </w:r>
      <w:proofErr w:type="spellStart"/>
      <w:r>
        <w:rPr>
          <w:rFonts w:ascii="Arial" w:eastAsia="Arial Unicode MS" w:hAnsi="Arial" w:cs="Arial"/>
          <w:i/>
          <w:w w:val="0"/>
          <w:sz w:val="22"/>
        </w:rPr>
        <w:t>temporis</w:t>
      </w:r>
      <w:proofErr w:type="spellEnd"/>
      <w:r>
        <w:rPr>
          <w:rFonts w:ascii="Arial" w:eastAsia="Arial Unicode MS" w:hAnsi="Arial" w:cs="Arial"/>
          <w:w w:val="0"/>
          <w:sz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u w:val="single"/>
        </w:rPr>
        <w:t>Encargos Moratório</w:t>
      </w:r>
      <w:r>
        <w:rPr>
          <w:rFonts w:ascii="Arial" w:hAnsi="Arial" w:cs="Arial"/>
          <w:sz w:val="22"/>
          <w:u w:val="single"/>
          <w:lang w:val="pt-PT" w:eastAsia="ar-SA"/>
        </w:rPr>
        <w:t xml:space="preserve"> </w:t>
      </w:r>
      <w:r>
        <w:rPr>
          <w:rFonts w:ascii="Arial" w:eastAsia="Arial Unicode MS" w:hAnsi="Arial" w:cs="Arial"/>
          <w:w w:val="0"/>
          <w:sz w:val="22"/>
          <w:u w:val="single"/>
          <w:lang w:val="pt-PT"/>
        </w:rPr>
        <w:t>das Debêntures da 2ª Emissão</w:t>
      </w:r>
      <w:r>
        <w:rPr>
          <w:rFonts w:ascii="Arial" w:eastAsia="Arial Unicode MS" w:hAnsi="Arial" w:cs="Arial"/>
          <w:w w:val="0"/>
          <w:sz w:val="22"/>
        </w:rPr>
        <w:t>”)</w:t>
      </w:r>
      <w:r>
        <w:rPr>
          <w:rFonts w:ascii="Arial" w:hAnsi="Arial" w:cs="Arial"/>
          <w:sz w:val="22"/>
        </w:rPr>
        <w:t>.</w:t>
      </w:r>
    </w:p>
    <w:p w14:paraId="20C50417" w14:textId="77777777" w:rsidR="005C45AB" w:rsidRDefault="005C45AB">
      <w:pPr>
        <w:spacing w:line="320" w:lineRule="exact"/>
        <w:ind w:left="709" w:hanging="709"/>
        <w:jc w:val="both"/>
        <w:rPr>
          <w:rFonts w:ascii="Arial" w:hAnsi="Arial" w:cs="Arial"/>
          <w:sz w:val="22"/>
          <w:lang w:val="pt-BR"/>
        </w:rPr>
      </w:pPr>
    </w:p>
    <w:p w14:paraId="413AA452" w14:textId="77777777" w:rsidR="005C45AB" w:rsidRDefault="0063347D">
      <w:pPr>
        <w:pStyle w:val="PargrafodaLista"/>
        <w:keepLines/>
        <w:numPr>
          <w:ilvl w:val="0"/>
          <w:numId w:val="39"/>
        </w:numPr>
        <w:spacing w:line="320" w:lineRule="exact"/>
        <w:ind w:left="709" w:hanging="709"/>
        <w:jc w:val="both"/>
        <w:rPr>
          <w:rFonts w:ascii="Arial" w:hAnsi="Arial" w:cs="Arial"/>
          <w:kern w:val="16"/>
          <w:sz w:val="22"/>
        </w:rPr>
      </w:pPr>
      <w:r>
        <w:rPr>
          <w:rFonts w:ascii="Arial" w:hAnsi="Arial" w:cs="Arial"/>
          <w:b/>
          <w:sz w:val="22"/>
        </w:rPr>
        <w:t>Vencimento Antecipado:</w:t>
      </w:r>
      <w:r>
        <w:rPr>
          <w:rFonts w:ascii="Arial" w:hAnsi="Arial" w:cs="Arial"/>
          <w:sz w:val="22"/>
        </w:rPr>
        <w:t xml:space="preserve"> Na ocorrência de determinadas hipóteses de vencimento antecipado, definidas </w:t>
      </w:r>
      <w:r>
        <w:rPr>
          <w:rFonts w:ascii="Arial" w:eastAsia="SimSun" w:hAnsi="Arial" w:cs="Arial"/>
          <w:color w:val="000000"/>
          <w:spacing w:val="-3"/>
          <w:sz w:val="22"/>
        </w:rPr>
        <w:t>na Escritura da 2ª Emissão</w:t>
      </w:r>
      <w:r>
        <w:rPr>
          <w:rFonts w:ascii="Arial" w:hAnsi="Arial" w:cs="Arial"/>
          <w:sz w:val="22"/>
        </w:rPr>
        <w:t xml:space="preserve">, bem como observados os termos e prazos de cura estabelecidos </w:t>
      </w:r>
      <w:r>
        <w:rPr>
          <w:rFonts w:ascii="Arial" w:eastAsia="SimSun" w:hAnsi="Arial" w:cs="Arial"/>
          <w:color w:val="000000"/>
          <w:spacing w:val="-3"/>
          <w:sz w:val="22"/>
        </w:rPr>
        <w:t>na Escritura da 2ª Emissão</w:t>
      </w:r>
      <w:r>
        <w:rPr>
          <w:rFonts w:ascii="Arial" w:hAnsi="Arial" w:cs="Arial"/>
          <w:sz w:val="22"/>
        </w:rPr>
        <w:t xml:space="preserve">, o Agente Fiduciário deverá, automaticamente, independentemente de aviso, notificação ou interpelação judicial ou extrajudicial à Emissora, declarar antecipadamente vencidas </w:t>
      </w:r>
      <w:r>
        <w:rPr>
          <w:rFonts w:ascii="Arial" w:hAnsi="Arial" w:cs="Arial"/>
          <w:snapToGrid w:val="0"/>
          <w:sz w:val="22"/>
        </w:rPr>
        <w:t xml:space="preserve">todas as obrigações objeto da </w:t>
      </w:r>
      <w:r>
        <w:rPr>
          <w:rFonts w:ascii="Arial" w:hAnsi="Arial" w:cs="Arial"/>
          <w:sz w:val="22"/>
        </w:rPr>
        <w:t xml:space="preserve">Escritura </w:t>
      </w:r>
      <w:r>
        <w:rPr>
          <w:rFonts w:ascii="Arial" w:eastAsia="SimSun" w:hAnsi="Arial" w:cs="Arial"/>
          <w:color w:val="000000"/>
          <w:spacing w:val="-3"/>
          <w:sz w:val="22"/>
        </w:rPr>
        <w:t>da 2ª Emissão</w:t>
      </w:r>
      <w:r>
        <w:rPr>
          <w:rFonts w:ascii="Arial" w:hAnsi="Arial" w:cs="Arial"/>
          <w:sz w:val="22"/>
        </w:rPr>
        <w:t>, notificando o fato a todos os Debenturistas</w:t>
      </w:r>
      <w:r>
        <w:rPr>
          <w:rFonts w:ascii="Arial" w:eastAsia="SimSun" w:hAnsi="Arial" w:cs="Arial"/>
          <w:color w:val="000000"/>
          <w:spacing w:val="-3"/>
          <w:sz w:val="22"/>
        </w:rPr>
        <w:t xml:space="preserve"> da 2ª Emissão</w:t>
      </w:r>
      <w:r>
        <w:rPr>
          <w:rFonts w:ascii="Arial" w:hAnsi="Arial" w:cs="Arial"/>
          <w:sz w:val="22"/>
        </w:rPr>
        <w:t>, à Emissora e ao Fiador, no prazo de 2 (dois) Dias Úteis contados a partir de sua ciência,</w:t>
      </w:r>
      <w:r>
        <w:rPr>
          <w:rFonts w:ascii="Arial" w:hAnsi="Arial" w:cs="Arial"/>
          <w:snapToGrid w:val="0"/>
          <w:sz w:val="22"/>
        </w:rPr>
        <w:t xml:space="preserve"> e exigir o imediato pagamento pela Emissora </w:t>
      </w:r>
      <w:r>
        <w:rPr>
          <w:rFonts w:ascii="Arial" w:hAnsi="Arial" w:cs="Arial"/>
          <w:sz w:val="22"/>
        </w:rPr>
        <w:t xml:space="preserve">do Valor Nominal Unitário das Debêntures da 2ª Emissão ou saldo do Valor Nominal Unitário das Debêntures da 2ª Emissão, acrescido, conforme o caso, dos Juros Remuneratórios das Debêntures da 2ª Emissão e dos Encargos Moratórios das Debêntures da 2ª Emissão, se houver, calculados </w:t>
      </w:r>
      <w:r>
        <w:rPr>
          <w:rFonts w:ascii="Arial" w:hAnsi="Arial" w:cs="Arial"/>
          <w:i/>
          <w:sz w:val="22"/>
        </w:rPr>
        <w:t xml:space="preserve">pro rata </w:t>
      </w:r>
      <w:proofErr w:type="spellStart"/>
      <w:r>
        <w:rPr>
          <w:rFonts w:ascii="Arial" w:hAnsi="Arial" w:cs="Arial"/>
          <w:i/>
          <w:sz w:val="22"/>
        </w:rPr>
        <w:t>temporis</w:t>
      </w:r>
      <w:proofErr w:type="spellEnd"/>
      <w:r>
        <w:rPr>
          <w:rFonts w:ascii="Arial" w:hAnsi="Arial" w:cs="Arial"/>
          <w:sz w:val="22"/>
        </w:rPr>
        <w:t xml:space="preserve"> a partir da Data da Primeira Integralização das Debêntures da 2ª Emissão ou da Data de Pagamento da Remuneração das Debêntures da 2ª Emissão imediatamente anterior, conforme o caso, até a data do efetivo pagamento</w:t>
      </w:r>
      <w:r>
        <w:rPr>
          <w:rFonts w:ascii="Arial" w:hAnsi="Arial" w:cs="Arial"/>
          <w:kern w:val="16"/>
          <w:sz w:val="22"/>
        </w:rPr>
        <w:t>.</w:t>
      </w:r>
    </w:p>
    <w:p w14:paraId="01BEBFF3" w14:textId="77777777" w:rsidR="005C45AB" w:rsidRDefault="005C45AB">
      <w:pPr>
        <w:pStyle w:val="PargrafodaLista"/>
        <w:widowControl w:val="0"/>
        <w:autoSpaceDE w:val="0"/>
        <w:autoSpaceDN w:val="0"/>
        <w:adjustRightInd w:val="0"/>
        <w:spacing w:line="320" w:lineRule="exact"/>
        <w:ind w:left="0"/>
        <w:jc w:val="both"/>
        <w:rPr>
          <w:rFonts w:ascii="Arial" w:hAnsi="Arial" w:cs="Arial"/>
          <w:sz w:val="22"/>
          <w:szCs w:val="22"/>
        </w:rPr>
      </w:pPr>
    </w:p>
    <w:p w14:paraId="0DD67ECF" w14:textId="77777777" w:rsidR="005C45AB" w:rsidRDefault="0063347D">
      <w:pPr>
        <w:pStyle w:val="PargrafodaLista"/>
        <w:widowControl w:val="0"/>
        <w:numPr>
          <w:ilvl w:val="2"/>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Os demais termos e condições estão previstos na Escritura da 2ª Emissão.</w:t>
      </w:r>
    </w:p>
    <w:p w14:paraId="78CB8126" w14:textId="77777777" w:rsidR="005C45AB" w:rsidRDefault="005C45AB">
      <w:pPr>
        <w:widowControl w:val="0"/>
        <w:autoSpaceDE w:val="0"/>
        <w:autoSpaceDN w:val="0"/>
        <w:adjustRightInd w:val="0"/>
        <w:spacing w:line="320" w:lineRule="exact"/>
        <w:jc w:val="both"/>
        <w:rPr>
          <w:rFonts w:ascii="Arial" w:hAnsi="Arial" w:cs="Arial"/>
          <w:sz w:val="22"/>
          <w:szCs w:val="22"/>
          <w:lang w:val="pt-BR"/>
        </w:rPr>
      </w:pPr>
    </w:p>
    <w:p w14:paraId="32267742" w14:textId="77777777" w:rsidR="005C45AB" w:rsidRDefault="0063347D">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3ª Emissão:</w:t>
      </w:r>
    </w:p>
    <w:p w14:paraId="08B9DA8C" w14:textId="77777777" w:rsidR="005C45AB" w:rsidRDefault="005C45AB">
      <w:pPr>
        <w:spacing w:line="320" w:lineRule="exact"/>
        <w:jc w:val="both"/>
        <w:rPr>
          <w:rFonts w:ascii="Arial" w:hAnsi="Arial" w:cs="Arial"/>
          <w:sz w:val="22"/>
          <w:szCs w:val="22"/>
          <w:lang w:val="pt-BR"/>
        </w:rPr>
      </w:pPr>
    </w:p>
    <w:p w14:paraId="5D01EFD8" w14:textId="77777777" w:rsidR="005C45AB" w:rsidRDefault="0063347D">
      <w:pPr>
        <w:pStyle w:val="PargrafodaLista"/>
        <w:numPr>
          <w:ilvl w:val="0"/>
          <w:numId w:val="29"/>
        </w:numPr>
        <w:tabs>
          <w:tab w:val="left" w:pos="851"/>
        </w:tabs>
        <w:spacing w:line="320" w:lineRule="exact"/>
        <w:ind w:hanging="720"/>
        <w:jc w:val="both"/>
        <w:rPr>
          <w:rFonts w:ascii="Arial" w:hAnsi="Arial" w:cs="Arial"/>
          <w:sz w:val="22"/>
          <w:szCs w:val="22"/>
        </w:rPr>
      </w:pPr>
      <w:r>
        <w:rPr>
          <w:rFonts w:ascii="Arial" w:hAnsi="Arial" w:cs="Arial"/>
          <w:b/>
          <w:sz w:val="22"/>
          <w:szCs w:val="22"/>
        </w:rPr>
        <w:t>Valor Total da Emissão</w:t>
      </w:r>
      <w:r>
        <w:rPr>
          <w:rFonts w:ascii="Arial" w:hAnsi="Arial" w:cs="Arial"/>
          <w:sz w:val="22"/>
          <w:szCs w:val="22"/>
        </w:rPr>
        <w:t xml:space="preserve">: </w:t>
      </w:r>
      <w:r>
        <w:rPr>
          <w:rFonts w:ascii="Arial" w:hAnsi="Arial" w:cs="Arial"/>
          <w:sz w:val="22"/>
          <w:szCs w:val="22"/>
          <w:lang w:val="pt-PT"/>
        </w:rPr>
        <w:t xml:space="preserve">R$100.000.000,00 (cem milhões de reais), em 1 de fevereiro de 2020 </w:t>
      </w:r>
      <w:r>
        <w:rPr>
          <w:rFonts w:ascii="Arial" w:hAnsi="Arial" w:cs="Arial"/>
          <w:sz w:val="22"/>
          <w:szCs w:val="22"/>
        </w:rPr>
        <w:t>(“</w:t>
      </w:r>
      <w:r>
        <w:rPr>
          <w:rFonts w:ascii="Arial" w:hAnsi="Arial" w:cs="Arial"/>
          <w:sz w:val="22"/>
          <w:szCs w:val="22"/>
          <w:u w:val="single"/>
        </w:rPr>
        <w:t>Data de Emissão</w:t>
      </w:r>
      <w:r>
        <w:rPr>
          <w:rFonts w:ascii="Arial" w:hAnsi="Arial" w:cs="Arial"/>
          <w:sz w:val="22"/>
          <w:szCs w:val="22"/>
        </w:rPr>
        <w:t>”);</w:t>
      </w:r>
    </w:p>
    <w:p w14:paraId="2E5B1A25" w14:textId="77777777" w:rsidR="005C45AB" w:rsidRDefault="005C45AB">
      <w:pPr>
        <w:tabs>
          <w:tab w:val="left" w:pos="851"/>
        </w:tabs>
        <w:spacing w:line="320" w:lineRule="exact"/>
        <w:ind w:left="66" w:hanging="720"/>
        <w:jc w:val="both"/>
        <w:rPr>
          <w:rFonts w:ascii="Arial" w:hAnsi="Arial" w:cs="Arial"/>
          <w:sz w:val="22"/>
          <w:szCs w:val="22"/>
          <w:lang w:val="pt-BR"/>
        </w:rPr>
      </w:pPr>
    </w:p>
    <w:p w14:paraId="7806CDC3" w14:textId="77777777" w:rsidR="005C45AB" w:rsidRDefault="0063347D">
      <w:pPr>
        <w:pStyle w:val="PargrafodaLista"/>
        <w:keepLines/>
        <w:numPr>
          <w:ilvl w:val="0"/>
          <w:numId w:val="29"/>
        </w:numPr>
        <w:tabs>
          <w:tab w:val="num" w:pos="1418"/>
          <w:tab w:val="left" w:pos="2366"/>
        </w:tabs>
        <w:spacing w:line="320" w:lineRule="exact"/>
        <w:ind w:hanging="720"/>
        <w:rPr>
          <w:rFonts w:ascii="Arial" w:hAnsi="Arial" w:cs="Arial"/>
          <w:color w:val="000000"/>
          <w:sz w:val="22"/>
          <w:szCs w:val="22"/>
        </w:rPr>
      </w:pPr>
      <w:r>
        <w:rPr>
          <w:rFonts w:ascii="Arial" w:hAnsi="Arial" w:cs="Arial"/>
          <w:b/>
          <w:sz w:val="22"/>
          <w:szCs w:val="22"/>
        </w:rPr>
        <w:t>Quantidade de Debêntures</w:t>
      </w:r>
      <w:r>
        <w:rPr>
          <w:rFonts w:ascii="Arial" w:hAnsi="Arial" w:cs="Arial"/>
          <w:color w:val="000000"/>
          <w:sz w:val="22"/>
          <w:szCs w:val="22"/>
        </w:rPr>
        <w:t xml:space="preserve">: Serão emitidas até </w:t>
      </w:r>
      <w:r>
        <w:rPr>
          <w:rFonts w:ascii="Arial" w:hAnsi="Arial" w:cs="Arial"/>
          <w:color w:val="000000"/>
          <w:sz w:val="22"/>
          <w:szCs w:val="22"/>
          <w:lang w:val="pt-PT"/>
        </w:rPr>
        <w:t>100.000 (cem mil)</w:t>
      </w:r>
      <w:r>
        <w:rPr>
          <w:rFonts w:ascii="Arial" w:hAnsi="Arial" w:cs="Arial"/>
          <w:color w:val="000000"/>
          <w:sz w:val="22"/>
          <w:szCs w:val="22"/>
        </w:rPr>
        <w:t xml:space="preserve"> Debêntures.</w:t>
      </w:r>
    </w:p>
    <w:p w14:paraId="3810A741" w14:textId="77777777" w:rsidR="005C45AB" w:rsidRDefault="005C45AB">
      <w:pPr>
        <w:tabs>
          <w:tab w:val="left" w:pos="851"/>
        </w:tabs>
        <w:spacing w:line="320" w:lineRule="exact"/>
        <w:ind w:left="66"/>
        <w:jc w:val="both"/>
        <w:rPr>
          <w:rFonts w:ascii="Arial" w:hAnsi="Arial" w:cs="Arial"/>
          <w:sz w:val="22"/>
          <w:szCs w:val="22"/>
          <w:lang w:val="pt-BR"/>
        </w:rPr>
      </w:pPr>
    </w:p>
    <w:p w14:paraId="71ED345D" w14:textId="77777777" w:rsidR="005C45AB" w:rsidRDefault="0063347D">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Prazo e Data de Vencimento</w:t>
      </w:r>
      <w:r>
        <w:rPr>
          <w:rFonts w:ascii="Arial" w:hAnsi="Arial" w:cs="Arial"/>
          <w:sz w:val="22"/>
          <w:szCs w:val="22"/>
        </w:rPr>
        <w:t xml:space="preserve">: </w:t>
      </w:r>
      <w:r>
        <w:rPr>
          <w:rFonts w:ascii="Arial" w:hAnsi="Arial" w:cs="Arial"/>
          <w:sz w:val="22"/>
          <w:szCs w:val="22"/>
          <w:lang w:val="pt-PT"/>
        </w:rPr>
        <w:t xml:space="preserve">o prazo de vencimento das Debêntures da será de 66 (sessenta e seis) meses contados da Data de Emissão, vencendo-se, portanto, em 1 de agosto de 2025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xml:space="preserve">”), observadas as hipóteses de vencimento antecipado ou de eventual resgate antecipado facultativo nos termos da Escritura da 3ª Emissão. </w:t>
      </w:r>
    </w:p>
    <w:p w14:paraId="33FEC620" w14:textId="77777777" w:rsidR="005C45AB" w:rsidRDefault="005C45AB">
      <w:pPr>
        <w:pStyle w:val="PargrafodaLista"/>
        <w:keepLines/>
        <w:tabs>
          <w:tab w:val="num" w:pos="1418"/>
          <w:tab w:val="left" w:pos="2366"/>
        </w:tabs>
        <w:spacing w:line="320" w:lineRule="exact"/>
        <w:ind w:left="720"/>
        <w:jc w:val="both"/>
        <w:rPr>
          <w:rFonts w:ascii="Arial" w:hAnsi="Arial" w:cs="Arial"/>
          <w:sz w:val="22"/>
          <w:szCs w:val="22"/>
        </w:rPr>
      </w:pPr>
    </w:p>
    <w:p w14:paraId="50039AA8" w14:textId="77777777" w:rsidR="005C45AB" w:rsidRDefault="0063347D">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Conversibilida</w:t>
      </w:r>
      <w:r>
        <w:rPr>
          <w:rFonts w:ascii="Arial" w:hAnsi="Arial" w:cs="Arial"/>
          <w:b/>
          <w:bCs/>
          <w:iCs/>
          <w:color w:val="000000"/>
          <w:sz w:val="22"/>
          <w:szCs w:val="22"/>
        </w:rPr>
        <w:t>de</w:t>
      </w:r>
      <w:r>
        <w:rPr>
          <w:rFonts w:ascii="Arial" w:hAnsi="Arial" w:cs="Arial"/>
          <w:color w:val="000000"/>
          <w:sz w:val="22"/>
          <w:szCs w:val="22"/>
        </w:rPr>
        <w:t>: As Debêntures serão simples, ou seja, não conversíveis em ações de emissão da Emissora.</w:t>
      </w:r>
    </w:p>
    <w:p w14:paraId="3551017D" w14:textId="77777777" w:rsidR="005C45AB" w:rsidRDefault="005C45AB">
      <w:pPr>
        <w:pStyle w:val="PargrafodaLista"/>
        <w:keepLines/>
        <w:tabs>
          <w:tab w:val="num" w:pos="1418"/>
          <w:tab w:val="left" w:pos="2366"/>
        </w:tabs>
        <w:spacing w:line="320" w:lineRule="exact"/>
        <w:ind w:left="720"/>
        <w:rPr>
          <w:rFonts w:ascii="Arial" w:hAnsi="Arial" w:cs="Arial"/>
          <w:sz w:val="22"/>
          <w:szCs w:val="22"/>
        </w:rPr>
      </w:pPr>
    </w:p>
    <w:p w14:paraId="7FB2E5CF" w14:textId="77777777" w:rsidR="005C45AB" w:rsidRDefault="0063347D">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Espécie</w:t>
      </w:r>
      <w:r>
        <w:rPr>
          <w:rFonts w:ascii="Arial" w:hAnsi="Arial" w:cs="Arial"/>
          <w:color w:val="000000"/>
          <w:sz w:val="22"/>
          <w:szCs w:val="22"/>
        </w:rPr>
        <w:t xml:space="preserve">: </w:t>
      </w:r>
      <w:r>
        <w:rPr>
          <w:rFonts w:ascii="Arial" w:hAnsi="Arial" w:cs="Arial"/>
          <w:sz w:val="22"/>
          <w:szCs w:val="22"/>
        </w:rPr>
        <w:t xml:space="preserve">As Debêntures serão da espécie quirografária com garantia fidejussória adicional, nos termos do artigo 58 da Lei das Sociedades por Ações, e serão automaticamente convoladas em da espécie com garantia real e com garantia fidejussória adicional, </w:t>
      </w:r>
      <w:proofErr w:type="gramStart"/>
      <w:r>
        <w:rPr>
          <w:rFonts w:ascii="Arial" w:hAnsi="Arial" w:cs="Arial"/>
          <w:sz w:val="22"/>
          <w:szCs w:val="22"/>
        </w:rPr>
        <w:t>no momento em que</w:t>
      </w:r>
      <w:proofErr w:type="gramEnd"/>
      <w:r>
        <w:rPr>
          <w:rFonts w:ascii="Arial" w:hAnsi="Arial" w:cs="Arial"/>
          <w:sz w:val="22"/>
          <w:szCs w:val="22"/>
        </w:rPr>
        <w:t xml:space="preserve"> forem constituídas as garantias conforme previsto na Escritura da 3ª Emissão.</w:t>
      </w:r>
    </w:p>
    <w:p w14:paraId="0D272865" w14:textId="77777777" w:rsidR="005C45AB" w:rsidRDefault="005C45AB">
      <w:pPr>
        <w:pStyle w:val="ColorfulList-Accent11"/>
        <w:spacing w:line="320" w:lineRule="exact"/>
        <w:ind w:left="720"/>
        <w:rPr>
          <w:rFonts w:ascii="Arial" w:hAnsi="Arial" w:cs="Arial"/>
          <w:bCs/>
          <w:color w:val="000000"/>
          <w:sz w:val="22"/>
          <w:szCs w:val="22"/>
        </w:rPr>
      </w:pPr>
    </w:p>
    <w:p w14:paraId="32455746" w14:textId="77777777" w:rsidR="005C45AB" w:rsidRDefault="0063347D">
      <w:pPr>
        <w:pStyle w:val="PargrafodaLista"/>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Tipo e Forma</w:t>
      </w:r>
      <w:r>
        <w:rPr>
          <w:rFonts w:ascii="Arial" w:hAnsi="Arial" w:cs="Arial"/>
          <w:color w:val="000000"/>
          <w:sz w:val="22"/>
          <w:szCs w:val="22"/>
        </w:rPr>
        <w:t>: As Debêntures serão nominativas e escriturais, sem emissão de cautelas ou certificados.</w:t>
      </w:r>
    </w:p>
    <w:p w14:paraId="2931F531" w14:textId="77777777" w:rsidR="005C45AB" w:rsidRDefault="005C45AB">
      <w:pPr>
        <w:tabs>
          <w:tab w:val="num" w:pos="1418"/>
          <w:tab w:val="left" w:pos="2366"/>
        </w:tabs>
        <w:spacing w:line="320" w:lineRule="exact"/>
        <w:rPr>
          <w:rFonts w:ascii="Arial" w:hAnsi="Arial" w:cs="Arial"/>
          <w:sz w:val="22"/>
          <w:szCs w:val="22"/>
          <w:lang w:val="pt-BR"/>
        </w:rPr>
      </w:pPr>
    </w:p>
    <w:p w14:paraId="7C982DB1" w14:textId="77777777" w:rsidR="005C45AB" w:rsidRDefault="0063347D">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Taxa De Juros</w:t>
      </w:r>
      <w:r>
        <w:rPr>
          <w:rFonts w:ascii="Arial" w:hAnsi="Arial" w:cs="Arial"/>
          <w:sz w:val="22"/>
          <w:szCs w:val="22"/>
        </w:rPr>
        <w:t xml:space="preserve">: </w:t>
      </w:r>
      <w:r>
        <w:rPr>
          <w:rFonts w:ascii="Arial" w:hAnsi="Arial" w:cs="Arial"/>
          <w:sz w:val="22"/>
          <w:szCs w:val="22"/>
          <w:lang w:val="pt-PT"/>
        </w:rPr>
        <w:t>As Debêntures farão jus a uma remuneração (“</w:t>
      </w:r>
      <w:r>
        <w:rPr>
          <w:rFonts w:ascii="Arial" w:hAnsi="Arial" w:cs="Arial"/>
          <w:sz w:val="22"/>
          <w:szCs w:val="22"/>
          <w:u w:val="single"/>
          <w:lang w:val="pt-PT"/>
        </w:rPr>
        <w:t>Remuneração das Debêntures</w:t>
      </w:r>
      <w:r>
        <w:rPr>
          <w:rFonts w:ascii="Arial" w:hAnsi="Arial" w:cs="Arial"/>
          <w:sz w:val="22"/>
          <w:szCs w:val="22"/>
          <w:lang w:val="pt-PT"/>
        </w:rPr>
        <w:t>”) correspondente à variação percentual acumulada de 100% (cem por cento) da taxa média diária de juros dos Depósitos Interfinanceiros – DI de um dia, “</w:t>
      </w:r>
      <w:r>
        <w:rPr>
          <w:rFonts w:ascii="Arial" w:hAnsi="Arial" w:cs="Arial"/>
          <w:i/>
          <w:sz w:val="22"/>
          <w:szCs w:val="22"/>
          <w:lang w:val="pt-PT"/>
        </w:rPr>
        <w:t>over extra grupo</w:t>
      </w:r>
      <w:r>
        <w:rPr>
          <w:rFonts w:ascii="Arial" w:hAnsi="Arial" w:cs="Arial"/>
          <w:sz w:val="22"/>
          <w:szCs w:val="22"/>
          <w:lang w:val="pt-PT"/>
        </w:rPr>
        <w:t>”, expressa na forma percentual ao ano, base 252 (duzentos e cinquenta e dois) dias úteis, calculada e divulgada diariamente pela B3 no Informativo Diário, disponível em sua página na Internet (</w:t>
      </w:r>
      <w:r>
        <w:fldChar w:fldCharType="begin"/>
      </w:r>
      <w:r>
        <w:instrText xml:space="preserve"> HYPERLINK "http://www.B3.com.br" </w:instrText>
      </w:r>
      <w:r>
        <w:fldChar w:fldCharType="separate"/>
      </w:r>
      <w:r>
        <w:rPr>
          <w:rStyle w:val="Hyperlink"/>
          <w:rFonts w:ascii="Arial" w:hAnsi="Arial" w:cs="Arial"/>
          <w:sz w:val="22"/>
          <w:szCs w:val="22"/>
          <w:lang w:val="pt-PT"/>
        </w:rPr>
        <w:t>http://www.B3.com.br</w:t>
      </w:r>
      <w:r>
        <w:rPr>
          <w:rStyle w:val="Hyperlink"/>
          <w:rFonts w:ascii="Arial" w:hAnsi="Arial" w:cs="Arial"/>
          <w:sz w:val="22"/>
          <w:szCs w:val="22"/>
          <w:lang w:val="pt-PT"/>
        </w:rPr>
        <w:fldChar w:fldCharType="end"/>
      </w:r>
      <w:r>
        <w:rPr>
          <w:rFonts w:ascii="Arial" w:hAnsi="Arial" w:cs="Arial"/>
          <w:sz w:val="22"/>
          <w:szCs w:val="22"/>
          <w:lang w:val="pt-PT"/>
        </w:rPr>
        <w:t>) (“</w:t>
      </w:r>
      <w:r>
        <w:rPr>
          <w:rFonts w:ascii="Arial" w:hAnsi="Arial" w:cs="Arial"/>
          <w:sz w:val="22"/>
          <w:szCs w:val="22"/>
          <w:u w:val="single"/>
          <w:lang w:val="pt-PT"/>
        </w:rPr>
        <w:t>Taxa DI</w:t>
      </w:r>
      <w:r>
        <w:rPr>
          <w:rFonts w:ascii="Arial" w:hAnsi="Arial" w:cs="Arial"/>
          <w:sz w:val="22"/>
          <w:szCs w:val="22"/>
          <w:lang w:val="pt-PT"/>
        </w:rPr>
        <w:t xml:space="preserve">”), acrescida de um </w:t>
      </w:r>
      <w:r>
        <w:rPr>
          <w:rFonts w:ascii="Arial" w:hAnsi="Arial" w:cs="Arial"/>
          <w:i/>
          <w:sz w:val="22"/>
          <w:szCs w:val="22"/>
          <w:lang w:val="pt-PT"/>
        </w:rPr>
        <w:t>spread</w:t>
      </w:r>
      <w:r>
        <w:rPr>
          <w:rFonts w:ascii="Arial" w:hAnsi="Arial" w:cs="Arial"/>
          <w:sz w:val="22"/>
          <w:szCs w:val="22"/>
          <w:lang w:val="pt-PT"/>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lang w:val="pt-PT"/>
        </w:rPr>
        <w:t>pro rata temporis</w:t>
      </w:r>
      <w:r>
        <w:rPr>
          <w:rFonts w:ascii="Arial" w:hAnsi="Arial" w:cs="Arial"/>
          <w:sz w:val="22"/>
          <w:szCs w:val="22"/>
          <w:lang w:val="pt-PT"/>
        </w:rPr>
        <w:t xml:space="preserve"> por Dias Úteis, incidentes sobre o Valor Nominal Unitário das Debêntures ou saldo do Valor Nominal das Debêntures, conforme o caso, a partir da Data da Primeira Integralização das Debêntures ou da última data de Pagamento da Remuneração das Debêntures, de acordo com a fórmula na Escritura da 3ª Emissão (“</w:t>
      </w:r>
      <w:r>
        <w:rPr>
          <w:rFonts w:ascii="Arial" w:hAnsi="Arial" w:cs="Arial"/>
          <w:sz w:val="22"/>
          <w:szCs w:val="22"/>
          <w:u w:val="single"/>
          <w:lang w:val="pt-PT"/>
        </w:rPr>
        <w:t>Juros Remuneratórios das Debêntures</w:t>
      </w:r>
      <w:r>
        <w:rPr>
          <w:rFonts w:ascii="Arial" w:hAnsi="Arial" w:cs="Arial"/>
          <w:sz w:val="22"/>
          <w:szCs w:val="22"/>
          <w:lang w:val="pt-PT"/>
        </w:rPr>
        <w:t>”).</w:t>
      </w:r>
    </w:p>
    <w:p w14:paraId="751DD7C8" w14:textId="77777777" w:rsidR="005C45AB" w:rsidRDefault="005C45AB">
      <w:pPr>
        <w:tabs>
          <w:tab w:val="left" w:pos="851"/>
        </w:tabs>
        <w:spacing w:line="320" w:lineRule="exact"/>
        <w:jc w:val="both"/>
        <w:rPr>
          <w:rFonts w:ascii="Arial" w:hAnsi="Arial" w:cs="Arial"/>
          <w:sz w:val="22"/>
          <w:szCs w:val="22"/>
          <w:lang w:val="pt-BR"/>
        </w:rPr>
      </w:pPr>
    </w:p>
    <w:p w14:paraId="14EC16DC" w14:textId="77777777" w:rsidR="005C45AB" w:rsidRDefault="0063347D">
      <w:pPr>
        <w:pStyle w:val="PargrafodaLista"/>
        <w:keepLines/>
        <w:numPr>
          <w:ilvl w:val="0"/>
          <w:numId w:val="29"/>
        </w:numPr>
        <w:tabs>
          <w:tab w:val="num" w:pos="1418"/>
          <w:tab w:val="left" w:pos="2366"/>
        </w:tabs>
        <w:spacing w:line="320" w:lineRule="exact"/>
        <w:ind w:hanging="720"/>
        <w:jc w:val="both"/>
        <w:rPr>
          <w:rFonts w:ascii="Arial" w:eastAsia="Arial Unicode MS" w:hAnsi="Arial" w:cs="Arial"/>
          <w:sz w:val="22"/>
          <w:szCs w:val="22"/>
        </w:rPr>
      </w:pPr>
      <w:r>
        <w:rPr>
          <w:rFonts w:ascii="Arial" w:hAnsi="Arial" w:cs="Arial"/>
          <w:b/>
          <w:sz w:val="22"/>
          <w:szCs w:val="22"/>
        </w:rPr>
        <w:t>Atualização Monetária</w:t>
      </w:r>
      <w:r>
        <w:rPr>
          <w:rFonts w:ascii="Arial" w:hAnsi="Arial" w:cs="Arial"/>
          <w:sz w:val="22"/>
          <w:szCs w:val="22"/>
        </w:rPr>
        <w:t xml:space="preserve">: </w:t>
      </w:r>
      <w:r>
        <w:rPr>
          <w:rFonts w:ascii="Arial" w:eastAsia="Arial Unicode MS" w:hAnsi="Arial" w:cs="Arial"/>
          <w:sz w:val="22"/>
          <w:szCs w:val="22"/>
        </w:rPr>
        <w:t>Não haverá atualização monetária do Valor Nominal das Debêntures.</w:t>
      </w:r>
    </w:p>
    <w:p w14:paraId="4035AB7F" w14:textId="77777777" w:rsidR="005C45AB" w:rsidRDefault="005C45AB">
      <w:pPr>
        <w:keepLines/>
        <w:tabs>
          <w:tab w:val="num" w:pos="1418"/>
          <w:tab w:val="left" w:pos="2366"/>
        </w:tabs>
        <w:spacing w:line="320" w:lineRule="exact"/>
        <w:rPr>
          <w:rFonts w:ascii="Arial" w:eastAsia="Arial Unicode MS" w:hAnsi="Arial" w:cs="Arial"/>
          <w:sz w:val="22"/>
          <w:szCs w:val="22"/>
        </w:rPr>
      </w:pPr>
    </w:p>
    <w:p w14:paraId="6600FC1A" w14:textId="77777777" w:rsidR="005C45AB" w:rsidRDefault="0063347D">
      <w:pPr>
        <w:pStyle w:val="PargrafodaLista"/>
        <w:keepLines/>
        <w:numPr>
          <w:ilvl w:val="0"/>
          <w:numId w:val="29"/>
        </w:numPr>
        <w:tabs>
          <w:tab w:val="num" w:pos="1418"/>
          <w:tab w:val="left" w:pos="2366"/>
        </w:tabs>
        <w:spacing w:line="320" w:lineRule="exact"/>
        <w:ind w:hanging="720"/>
        <w:jc w:val="both"/>
        <w:rPr>
          <w:rFonts w:ascii="Arial" w:eastAsia="Arial Unicode MS" w:hAnsi="Arial" w:cs="Arial"/>
          <w:b/>
          <w:sz w:val="22"/>
          <w:szCs w:val="22"/>
        </w:rPr>
      </w:pPr>
      <w:r>
        <w:rPr>
          <w:rFonts w:ascii="Arial" w:hAnsi="Arial" w:cs="Arial"/>
          <w:b/>
          <w:sz w:val="22"/>
          <w:szCs w:val="22"/>
        </w:rPr>
        <w:t xml:space="preserve">Amortização: </w:t>
      </w:r>
      <w:bookmarkStart w:id="123" w:name="_Ref264227032"/>
      <w:r>
        <w:rPr>
          <w:rFonts w:ascii="Arial" w:hAnsi="Arial" w:cs="Arial"/>
          <w:sz w:val="22"/>
          <w:szCs w:val="22"/>
        </w:rPr>
        <w:t xml:space="preserve">O Valor Nominal Unitário das Debêntures será amortizado mensalmente, em 48 </w:t>
      </w:r>
      <w:r>
        <w:rPr>
          <w:rFonts w:ascii="Arial" w:hAnsi="Arial" w:cs="Arial"/>
          <w:bCs/>
          <w:sz w:val="22"/>
          <w:szCs w:val="22"/>
        </w:rPr>
        <w:t>(quarenta e oito) parcelas, a partir do 19º (décimo nono) mês (inclusive) a contar da Data de Emissão, sendo a primeira em 1º de setembro de 2021 e a última na Data de Vencimento</w:t>
      </w:r>
      <w:r>
        <w:rPr>
          <w:rFonts w:ascii="Arial" w:hAnsi="Arial" w:cs="Arial"/>
          <w:sz w:val="22"/>
          <w:szCs w:val="22"/>
        </w:rPr>
        <w:t xml:space="preserve"> das Debêntures ou na data de eventual resgate antecipado facultativo, aquisição facultativa ou vencimento antecipado, conforme datas e percentuais definidos </w:t>
      </w:r>
      <w:r>
        <w:rPr>
          <w:rFonts w:ascii="Arial" w:eastAsia="SimSun" w:hAnsi="Arial" w:cs="Arial"/>
          <w:color w:val="000000"/>
          <w:spacing w:val="-3"/>
          <w:sz w:val="22"/>
          <w:szCs w:val="22"/>
        </w:rPr>
        <w:t>na Escritura da 3ª Emissão</w:t>
      </w:r>
      <w:bookmarkEnd w:id="123"/>
      <w:r>
        <w:rPr>
          <w:rFonts w:ascii="Arial" w:hAnsi="Arial" w:cs="Arial"/>
          <w:sz w:val="22"/>
          <w:szCs w:val="22"/>
        </w:rPr>
        <w:t>.</w:t>
      </w:r>
      <w:r>
        <w:rPr>
          <w:rFonts w:ascii="Arial" w:hAnsi="Arial" w:cs="Arial"/>
          <w:bCs/>
          <w:sz w:val="22"/>
          <w:szCs w:val="22"/>
        </w:rPr>
        <w:t xml:space="preserve"> </w:t>
      </w:r>
    </w:p>
    <w:p w14:paraId="4ED470E6" w14:textId="77777777" w:rsidR="005C45AB" w:rsidRDefault="005C45AB">
      <w:pPr>
        <w:tabs>
          <w:tab w:val="left" w:pos="0"/>
        </w:tabs>
        <w:spacing w:line="320" w:lineRule="exact"/>
        <w:jc w:val="both"/>
        <w:rPr>
          <w:rFonts w:ascii="Arial" w:eastAsia="Arial Unicode MS" w:hAnsi="Arial" w:cs="Arial"/>
          <w:sz w:val="22"/>
          <w:szCs w:val="22"/>
          <w:lang w:val="pt-BR"/>
        </w:rPr>
      </w:pPr>
    </w:p>
    <w:p w14:paraId="46FC0045" w14:textId="77777777" w:rsidR="005C45AB" w:rsidRDefault="0063347D">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lastRenderedPageBreak/>
        <w:t xml:space="preserve">Pagamento dos Juros Remuneratórios: </w:t>
      </w:r>
      <w:r>
        <w:rPr>
          <w:rFonts w:ascii="Arial" w:hAnsi="Arial" w:cs="Arial"/>
          <w:bCs/>
          <w:sz w:val="22"/>
          <w:szCs w:val="22"/>
          <w:lang w:val="pt-PT"/>
        </w:rPr>
        <w:t xml:space="preserve">Os Juros Remuneratórios </w:t>
      </w:r>
      <w:r>
        <w:rPr>
          <w:rFonts w:ascii="Arial" w:hAnsi="Arial" w:cs="Arial"/>
          <w:sz w:val="22"/>
          <w:szCs w:val="22"/>
          <w:lang w:val="pt-PT"/>
        </w:rPr>
        <w:t xml:space="preserve">das Debêntures </w:t>
      </w:r>
      <w:r>
        <w:rPr>
          <w:rFonts w:ascii="Arial" w:hAnsi="Arial" w:cs="Arial"/>
          <w:bCs/>
          <w:sz w:val="22"/>
          <w:szCs w:val="22"/>
          <w:lang w:val="pt-PT"/>
        </w:rPr>
        <w:t>serão pagos mensalmente, a partir da Data de Emissão, sendo os pagamentos devidos no dia 1º (primeiro) de cada mês até a Data de Vencimento</w:t>
      </w:r>
      <w:r>
        <w:rPr>
          <w:rFonts w:ascii="Arial" w:hAnsi="Arial" w:cs="Arial"/>
          <w:sz w:val="22"/>
          <w:szCs w:val="22"/>
          <w:lang w:val="pt-PT"/>
        </w:rPr>
        <w:t xml:space="preserve"> das Debêntures</w:t>
      </w:r>
      <w:r>
        <w:rPr>
          <w:rFonts w:ascii="Arial" w:hAnsi="Arial" w:cs="Arial"/>
          <w:color w:val="000000"/>
          <w:sz w:val="22"/>
          <w:szCs w:val="22"/>
        </w:rPr>
        <w:t xml:space="preserve">. </w:t>
      </w:r>
    </w:p>
    <w:p w14:paraId="4CA3334D" w14:textId="77777777" w:rsidR="005C45AB" w:rsidRDefault="005C45AB">
      <w:pPr>
        <w:pStyle w:val="Corpodetexto"/>
        <w:spacing w:line="320" w:lineRule="exact"/>
        <w:rPr>
          <w:rFonts w:ascii="Arial" w:hAnsi="Arial" w:cs="Arial"/>
          <w:sz w:val="22"/>
          <w:szCs w:val="22"/>
          <w:lang w:val="pt-BR"/>
        </w:rPr>
      </w:pPr>
    </w:p>
    <w:p w14:paraId="2BF401D1" w14:textId="77777777" w:rsidR="005C45AB" w:rsidRDefault="0063347D">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bookmarkStart w:id="124" w:name="_Ref324932809"/>
      <w:r>
        <w:rPr>
          <w:rFonts w:ascii="Arial" w:hAnsi="Arial" w:cs="Arial"/>
          <w:b/>
          <w:sz w:val="22"/>
          <w:szCs w:val="22"/>
        </w:rPr>
        <w:t>Local de Pagamento:</w:t>
      </w:r>
      <w:r>
        <w:rPr>
          <w:rFonts w:ascii="Arial" w:hAnsi="Arial" w:cs="Arial"/>
          <w:sz w:val="22"/>
          <w:szCs w:val="22"/>
        </w:rPr>
        <w:t xml:space="preserve"> </w:t>
      </w:r>
      <w:bookmarkEnd w:id="124"/>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r>
        <w:rPr>
          <w:rFonts w:ascii="Arial" w:hAnsi="Arial" w:cs="Arial"/>
          <w:color w:val="000000"/>
          <w:sz w:val="22"/>
          <w:szCs w:val="22"/>
        </w:rPr>
        <w:t>.</w:t>
      </w:r>
    </w:p>
    <w:p w14:paraId="4AF67788" w14:textId="77777777" w:rsidR="005C45AB" w:rsidRDefault="005C45AB">
      <w:pPr>
        <w:tabs>
          <w:tab w:val="left" w:pos="0"/>
        </w:tabs>
        <w:spacing w:line="320" w:lineRule="exact"/>
        <w:jc w:val="both"/>
        <w:rPr>
          <w:rFonts w:ascii="Arial" w:eastAsia="Arial Unicode MS" w:hAnsi="Arial" w:cs="Arial"/>
          <w:sz w:val="22"/>
          <w:szCs w:val="22"/>
          <w:lang w:val="pt-BR"/>
        </w:rPr>
      </w:pPr>
    </w:p>
    <w:p w14:paraId="6C54769E" w14:textId="77777777" w:rsidR="005C45AB" w:rsidRDefault="0063347D">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Encargos Moratórios</w:t>
      </w:r>
      <w:r>
        <w:rPr>
          <w:rFonts w:ascii="Arial" w:hAnsi="Arial" w:cs="Arial"/>
          <w:sz w:val="22"/>
          <w:szCs w:val="22"/>
        </w:rPr>
        <w:t xml:space="preserve">: </w:t>
      </w:r>
      <w:bookmarkStart w:id="125"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r>
        <w:rPr>
          <w:rFonts w:ascii="Arial" w:hAnsi="Arial" w:cs="Arial"/>
          <w:sz w:val="22"/>
          <w:szCs w:val="22"/>
        </w:rPr>
        <w:t>.</w:t>
      </w:r>
      <w:bookmarkEnd w:id="125"/>
    </w:p>
    <w:p w14:paraId="7F577FE9" w14:textId="77777777" w:rsidR="005C45AB" w:rsidRDefault="005C45AB">
      <w:pPr>
        <w:tabs>
          <w:tab w:val="left" w:pos="851"/>
        </w:tabs>
        <w:spacing w:line="320" w:lineRule="exact"/>
        <w:ind w:left="66"/>
        <w:jc w:val="both"/>
        <w:rPr>
          <w:rFonts w:ascii="Arial" w:hAnsi="Arial" w:cs="Arial"/>
          <w:sz w:val="22"/>
          <w:szCs w:val="22"/>
          <w:lang w:val="pt-BR"/>
        </w:rPr>
      </w:pPr>
    </w:p>
    <w:p w14:paraId="5AD2F8DE" w14:textId="77777777" w:rsidR="005C45AB" w:rsidRDefault="0063347D">
      <w:pPr>
        <w:pStyle w:val="PargrafodaLista"/>
        <w:numPr>
          <w:ilvl w:val="0"/>
          <w:numId w:val="29"/>
        </w:numPr>
        <w:tabs>
          <w:tab w:val="num" w:pos="1418"/>
          <w:tab w:val="left" w:pos="2366"/>
        </w:tabs>
        <w:spacing w:line="320" w:lineRule="exact"/>
        <w:ind w:hanging="720"/>
        <w:jc w:val="both"/>
        <w:rPr>
          <w:rFonts w:ascii="Arial" w:hAnsi="Arial" w:cs="Arial"/>
          <w:kern w:val="16"/>
          <w:sz w:val="22"/>
          <w:szCs w:val="22"/>
        </w:rPr>
      </w:pPr>
      <w:r>
        <w:rPr>
          <w:rFonts w:ascii="Arial" w:hAnsi="Arial" w:cs="Arial"/>
          <w:b/>
          <w:sz w:val="22"/>
          <w:szCs w:val="22"/>
        </w:rPr>
        <w:t>Vencimento Antecipado:</w:t>
      </w:r>
      <w:r>
        <w:rPr>
          <w:rFonts w:ascii="Arial" w:hAnsi="Arial" w:cs="Arial"/>
          <w:sz w:val="22"/>
          <w:szCs w:val="22"/>
        </w:rPr>
        <w:t xml:space="preserve"> Na ocorrência de determinadas hipóteses de vencimento antecipado, definidas na Escritura da 3ª Emissão, bem como observados os termos e prazos de cura estabelecidos na Escritura da 3ª Emissão, o Agente Fiduciário deverá, automaticamente, independentemente de aviso, notificação ou interpelação judicial ou extrajudicial à Emissora, declarar antecipadamente vencidas </w:t>
      </w:r>
      <w:r>
        <w:rPr>
          <w:rFonts w:ascii="Arial" w:hAnsi="Arial" w:cs="Arial"/>
          <w:snapToGrid w:val="0"/>
          <w:sz w:val="22"/>
          <w:szCs w:val="22"/>
        </w:rPr>
        <w:t xml:space="preserve">todas as obrigações objeto da </w:t>
      </w:r>
      <w:r>
        <w:rPr>
          <w:rFonts w:ascii="Arial" w:hAnsi="Arial" w:cs="Arial"/>
          <w:sz w:val="22"/>
          <w:szCs w:val="22"/>
        </w:rPr>
        <w:t>Escritura da 3ª Emissão, notificando o fato a todos os Debenturistas, à Emissora e ao Fiador, no prazo de 2 (dois) Dias Úteis contados a partir de sua ciência,</w:t>
      </w:r>
      <w:r>
        <w:rPr>
          <w:rFonts w:ascii="Arial" w:hAnsi="Arial" w:cs="Arial"/>
          <w:snapToGrid w:val="0"/>
          <w:sz w:val="22"/>
          <w:szCs w:val="22"/>
        </w:rPr>
        <w:t xml:space="preserve"> e exigir o imediato pagamento pela Emissora </w:t>
      </w:r>
      <w:r>
        <w:rPr>
          <w:rFonts w:ascii="Arial" w:hAnsi="Arial" w:cs="Arial"/>
          <w:sz w:val="22"/>
          <w:szCs w:val="22"/>
        </w:rPr>
        <w:t xml:space="preserve">do Valor Nominal Unitário ou saldo do Valor Nominal Unitário das Debêntures acrescido, conforme o caso, dos Juros Remuneratórios e dos Encargos Moratórios, se houver,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a partir da Data da Primeira Integralização ou da Data de Pagamento da Remuneração imediatamente anterior, conforme o caso, até a data do efetivo pagamento,</w:t>
      </w:r>
      <w:r>
        <w:rPr>
          <w:rFonts w:ascii="Arial" w:hAnsi="Arial" w:cs="Arial"/>
          <w:snapToGrid w:val="0"/>
          <w:sz w:val="22"/>
          <w:szCs w:val="22"/>
        </w:rPr>
        <w:t xml:space="preserve"> na ocorrência de quaisquer dos seguintes eventos</w:t>
      </w:r>
      <w:r>
        <w:rPr>
          <w:rFonts w:ascii="Arial" w:hAnsi="Arial" w:cs="Arial"/>
          <w:kern w:val="16"/>
          <w:sz w:val="22"/>
          <w:szCs w:val="22"/>
        </w:rPr>
        <w:t>.</w:t>
      </w:r>
    </w:p>
    <w:p w14:paraId="6AA233CA" w14:textId="77777777" w:rsidR="005C45AB" w:rsidRDefault="005C45AB">
      <w:pPr>
        <w:tabs>
          <w:tab w:val="left" w:pos="851"/>
        </w:tabs>
        <w:spacing w:line="320" w:lineRule="exact"/>
        <w:ind w:left="66"/>
        <w:jc w:val="both"/>
        <w:rPr>
          <w:rFonts w:ascii="Arial" w:hAnsi="Arial" w:cs="Arial"/>
          <w:sz w:val="22"/>
          <w:szCs w:val="22"/>
          <w:lang w:val="pt-BR"/>
        </w:rPr>
      </w:pPr>
    </w:p>
    <w:p w14:paraId="6BA9AFBC" w14:textId="77777777" w:rsidR="005C45AB" w:rsidRDefault="0063347D">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Os demais termos e condições estão previstos na Escritura da 3ª Emissão.</w:t>
      </w:r>
    </w:p>
    <w:p w14:paraId="67C7B9F4" w14:textId="77777777" w:rsidR="005C45AB" w:rsidRDefault="005C45AB">
      <w:pPr>
        <w:tabs>
          <w:tab w:val="left" w:pos="1276"/>
        </w:tabs>
        <w:suppressAutoHyphens w:val="0"/>
        <w:autoSpaceDE w:val="0"/>
        <w:autoSpaceDN w:val="0"/>
        <w:adjustRightInd w:val="0"/>
        <w:spacing w:line="320" w:lineRule="exact"/>
        <w:jc w:val="both"/>
        <w:rPr>
          <w:rFonts w:ascii="Arial" w:hAnsi="Arial" w:cs="Arial"/>
          <w:sz w:val="22"/>
          <w:szCs w:val="22"/>
          <w:highlight w:val="yellow"/>
          <w:lang w:val="pt-BR"/>
        </w:rPr>
      </w:pPr>
    </w:p>
    <w:p w14:paraId="7435ACD0" w14:textId="77777777" w:rsidR="005C45AB" w:rsidRDefault="0063347D">
      <w:pPr>
        <w:tabs>
          <w:tab w:val="left" w:pos="0"/>
        </w:tabs>
        <w:spacing w:line="320" w:lineRule="exact"/>
        <w:jc w:val="center"/>
        <w:outlineLvl w:val="0"/>
        <w:rPr>
          <w:rFonts w:ascii="Arial" w:hAnsi="Arial" w:cs="Arial"/>
          <w:sz w:val="22"/>
          <w:szCs w:val="22"/>
        </w:rPr>
      </w:pPr>
      <w:r>
        <w:rPr>
          <w:rFonts w:ascii="Arial" w:hAnsi="Arial" w:cs="Arial"/>
          <w:sz w:val="22"/>
          <w:szCs w:val="22"/>
          <w:lang w:val="pt-BR"/>
        </w:rPr>
        <w:br w:type="page"/>
      </w:r>
    </w:p>
    <w:p w14:paraId="4A33AC56" w14:textId="77777777" w:rsidR="005C45AB" w:rsidRDefault="0063347D">
      <w:pPr>
        <w:pStyle w:val="2"/>
        <w:spacing w:line="320" w:lineRule="exact"/>
        <w:rPr>
          <w:rFonts w:ascii="Arial" w:hAnsi="Arial" w:cs="Arial"/>
          <w:sz w:val="22"/>
          <w:szCs w:val="22"/>
          <w:u w:val="none"/>
        </w:rPr>
      </w:pPr>
      <w:r>
        <w:rPr>
          <w:rFonts w:ascii="Arial" w:hAnsi="Arial" w:cs="Arial"/>
          <w:sz w:val="22"/>
          <w:szCs w:val="22"/>
          <w:u w:val="none"/>
        </w:rPr>
        <w:lastRenderedPageBreak/>
        <w:t>ANEXO II</w:t>
      </w:r>
      <w:r>
        <w:rPr>
          <w:rFonts w:ascii="Arial" w:hAnsi="Arial" w:cs="Arial"/>
          <w:sz w:val="22"/>
          <w:szCs w:val="22"/>
        </w:rPr>
        <w:br/>
      </w:r>
      <w:r>
        <w:rPr>
          <w:rFonts w:ascii="Arial" w:hAnsi="Arial" w:cs="Arial"/>
          <w:sz w:val="22"/>
          <w:szCs w:val="22"/>
          <w:u w:val="none"/>
        </w:rPr>
        <w:t>CONTRATO FORNECIMENTO IVN</w:t>
      </w:r>
    </w:p>
    <w:p w14:paraId="3B6733FD" w14:textId="77777777" w:rsidR="005C45AB" w:rsidRDefault="005C45AB">
      <w:pPr>
        <w:pStyle w:val="2"/>
        <w:spacing w:line="320" w:lineRule="exact"/>
        <w:rPr>
          <w:rFonts w:ascii="Arial" w:hAnsi="Arial" w:cs="Arial"/>
          <w:sz w:val="22"/>
          <w:szCs w:val="22"/>
          <w:u w:val="none"/>
        </w:rPr>
      </w:pPr>
    </w:p>
    <w:p w14:paraId="01423519" w14:textId="77777777" w:rsidR="005C45AB" w:rsidRDefault="0063347D">
      <w:pPr>
        <w:pStyle w:val="2"/>
        <w:spacing w:line="320" w:lineRule="exact"/>
        <w:rPr>
          <w:rFonts w:ascii="Arial" w:hAnsi="Arial" w:cs="Arial"/>
          <w:b w:val="0"/>
          <w:i/>
          <w:sz w:val="22"/>
          <w:szCs w:val="22"/>
          <w:u w:val="none"/>
        </w:rPr>
      </w:pPr>
      <w:r>
        <w:rPr>
          <w:rFonts w:ascii="Arial" w:hAnsi="Arial" w:cs="Arial"/>
          <w:b w:val="0"/>
          <w:i/>
          <w:sz w:val="22"/>
          <w:szCs w:val="22"/>
          <w:highlight w:val="yellow"/>
          <w:u w:val="none"/>
        </w:rPr>
        <w:t>[A ser incluído posteriormente]</w:t>
      </w:r>
    </w:p>
    <w:p w14:paraId="63FBBECC" w14:textId="77777777" w:rsidR="005C45AB" w:rsidRDefault="0063347D">
      <w:pPr>
        <w:pStyle w:val="2"/>
        <w:spacing w:line="340" w:lineRule="exact"/>
        <w:rPr>
          <w:rFonts w:ascii="Arial" w:hAnsi="Arial" w:cs="Arial"/>
          <w:sz w:val="22"/>
          <w:szCs w:val="22"/>
          <w:u w:val="none"/>
        </w:rPr>
      </w:pPr>
      <w:r>
        <w:rPr>
          <w:rFonts w:ascii="Arial" w:hAnsi="Arial" w:cs="Arial"/>
          <w:sz w:val="22"/>
          <w:szCs w:val="22"/>
        </w:rPr>
        <w:br w:type="page"/>
      </w:r>
      <w:r>
        <w:rPr>
          <w:rFonts w:ascii="Arial" w:hAnsi="Arial" w:cs="Arial"/>
          <w:sz w:val="22"/>
          <w:szCs w:val="22"/>
          <w:u w:val="none"/>
        </w:rPr>
        <w:lastRenderedPageBreak/>
        <w:t>ANEXO III</w:t>
      </w:r>
    </w:p>
    <w:p w14:paraId="4BD37339" w14:textId="77777777" w:rsidR="005C45AB" w:rsidRDefault="0063347D">
      <w:pPr>
        <w:pStyle w:val="2"/>
        <w:spacing w:line="340" w:lineRule="exact"/>
        <w:rPr>
          <w:rFonts w:ascii="Arial" w:hAnsi="Arial" w:cs="Arial"/>
          <w:sz w:val="22"/>
          <w:szCs w:val="22"/>
          <w:u w:val="none"/>
        </w:rPr>
      </w:pPr>
      <w:r>
        <w:rPr>
          <w:rFonts w:ascii="Arial" w:hAnsi="Arial" w:cs="Arial"/>
          <w:sz w:val="22"/>
          <w:szCs w:val="22"/>
          <w:u w:val="none"/>
        </w:rPr>
        <w:t xml:space="preserve">NOTIFICAÇÃO GRUPO HEINEKEN </w:t>
      </w:r>
    </w:p>
    <w:p w14:paraId="09F83238" w14:textId="77777777" w:rsidR="005C45AB" w:rsidRDefault="005C45AB">
      <w:pPr>
        <w:pStyle w:val="2"/>
        <w:spacing w:line="340" w:lineRule="exact"/>
        <w:rPr>
          <w:rFonts w:ascii="Arial" w:hAnsi="Arial" w:cs="Arial"/>
          <w:sz w:val="22"/>
          <w:szCs w:val="22"/>
          <w:u w:val="none"/>
        </w:rPr>
      </w:pPr>
    </w:p>
    <w:p w14:paraId="11AB4006" w14:textId="77777777" w:rsidR="005C45AB" w:rsidRDefault="005C45AB">
      <w:pPr>
        <w:pStyle w:val="2"/>
        <w:spacing w:line="340" w:lineRule="exact"/>
        <w:rPr>
          <w:rFonts w:ascii="Arial" w:hAnsi="Arial" w:cs="Arial"/>
          <w:sz w:val="22"/>
          <w:szCs w:val="22"/>
          <w:u w:val="none"/>
        </w:rPr>
      </w:pPr>
    </w:p>
    <w:p w14:paraId="71C3EA10" w14:textId="77777777" w:rsidR="005C45AB" w:rsidRDefault="0063347D">
      <w:pPr>
        <w:pStyle w:val="Corpodetexto"/>
        <w:spacing w:line="340" w:lineRule="exact"/>
        <w:rPr>
          <w:rFonts w:ascii="Arial" w:eastAsia="Arial" w:hAnsi="Arial" w:cs="Arial"/>
          <w:b/>
          <w:sz w:val="22"/>
          <w:szCs w:val="22"/>
          <w:lang w:val="pt-BR"/>
        </w:rPr>
      </w:pPr>
      <w:r>
        <w:rPr>
          <w:rFonts w:ascii="Arial" w:eastAsia="Arial" w:hAnsi="Arial" w:cs="Arial"/>
          <w:b/>
          <w:sz w:val="22"/>
          <w:szCs w:val="22"/>
          <w:lang w:val="pt-BR"/>
        </w:rPr>
        <w:t>TERMO DE CESSÃO FIDUCIÁRIA DE DIREITOS CREDITÓRIOS – RECEBÍVEIS.</w:t>
      </w:r>
    </w:p>
    <w:p w14:paraId="03F75762" w14:textId="77777777" w:rsidR="005C45AB" w:rsidRDefault="005C45AB">
      <w:pPr>
        <w:spacing w:line="340" w:lineRule="exact"/>
        <w:rPr>
          <w:rFonts w:ascii="Arial" w:hAnsi="Arial" w:cs="Arial"/>
          <w:sz w:val="22"/>
          <w:szCs w:val="22"/>
        </w:rPr>
      </w:pPr>
    </w:p>
    <w:p w14:paraId="42E00FE9" w14:textId="77777777" w:rsidR="005C45AB" w:rsidRDefault="0063347D">
      <w:pPr>
        <w:spacing w:line="340" w:lineRule="exact"/>
        <w:rPr>
          <w:rFonts w:ascii="Arial" w:hAnsi="Arial" w:cs="Arial"/>
          <w:sz w:val="22"/>
          <w:szCs w:val="22"/>
        </w:rPr>
      </w:pPr>
      <w:r>
        <w:rPr>
          <w:rFonts w:ascii="Arial" w:hAnsi="Arial" w:cs="Arial"/>
          <w:sz w:val="22"/>
          <w:szCs w:val="22"/>
        </w:rPr>
        <w:t xml:space="preserve">Estância, SE,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8CF3829" w14:textId="77777777" w:rsidR="005C45AB" w:rsidRDefault="005C45AB">
      <w:pPr>
        <w:spacing w:line="340" w:lineRule="exact"/>
        <w:rPr>
          <w:rFonts w:ascii="Arial" w:hAnsi="Arial" w:cs="Arial"/>
          <w:sz w:val="22"/>
          <w:szCs w:val="22"/>
        </w:rPr>
      </w:pPr>
    </w:p>
    <w:p w14:paraId="30AA408E" w14:textId="77777777" w:rsidR="005C45AB" w:rsidRDefault="0063347D">
      <w:pPr>
        <w:spacing w:line="340" w:lineRule="exact"/>
        <w:rPr>
          <w:rFonts w:ascii="Arial" w:hAnsi="Arial" w:cs="Arial"/>
          <w:sz w:val="22"/>
          <w:szCs w:val="22"/>
        </w:rPr>
      </w:pPr>
      <w:r>
        <w:rPr>
          <w:rFonts w:ascii="Arial" w:hAnsi="Arial" w:cs="Arial"/>
          <w:sz w:val="22"/>
          <w:szCs w:val="22"/>
        </w:rPr>
        <w:t>À</w:t>
      </w:r>
    </w:p>
    <w:p w14:paraId="0E7B6241" w14:textId="77777777" w:rsidR="005C45AB" w:rsidRDefault="005C45AB">
      <w:pPr>
        <w:spacing w:line="340" w:lineRule="exact"/>
        <w:rPr>
          <w:rFonts w:ascii="Arial" w:hAnsi="Arial" w:cs="Arial"/>
          <w:sz w:val="22"/>
          <w:szCs w:val="22"/>
        </w:rPr>
      </w:pPr>
    </w:p>
    <w:p w14:paraId="2E7502D9" w14:textId="77777777" w:rsidR="005C45AB" w:rsidRDefault="0063347D">
      <w:pPr>
        <w:spacing w:line="340" w:lineRule="exact"/>
        <w:jc w:val="both"/>
        <w:rPr>
          <w:rFonts w:ascii="Arial" w:hAnsi="Arial" w:cs="Arial"/>
          <w:sz w:val="22"/>
          <w:szCs w:val="22"/>
        </w:rPr>
      </w:pPr>
      <w:r>
        <w:rPr>
          <w:rFonts w:ascii="Arial" w:hAnsi="Arial" w:cs="Arial"/>
          <w:b/>
          <w:bCs/>
          <w:color w:val="000000" w:themeColor="text1"/>
          <w:sz w:val="22"/>
          <w:szCs w:val="22"/>
        </w:rPr>
        <w:t>HNK BR INDUSTRIA DE BEBIDAS LTDA.</w:t>
      </w:r>
      <w:r>
        <w:rPr>
          <w:rFonts w:ascii="Arial" w:hAnsi="Arial" w:cs="Arial"/>
          <w:bCs/>
          <w:color w:val="000000" w:themeColor="text1"/>
          <w:sz w:val="22"/>
          <w:szCs w:val="22"/>
        </w:rPr>
        <w:t xml:space="preserve">, inscrita no CNPJ/ME sob o nº 50.221.019/0001-36, com sede na Avenida Primo Schincariol, 2222, Itaim, Itu/São Paulo; </w:t>
      </w:r>
      <w:r>
        <w:rPr>
          <w:rFonts w:ascii="Arial" w:hAnsi="Arial" w:cs="Arial"/>
          <w:bCs/>
          <w:color w:val="000000" w:themeColor="text1"/>
          <w:sz w:val="22"/>
          <w:szCs w:val="22"/>
          <w:highlight w:val="yellow"/>
        </w:rPr>
        <w:t>[</w:t>
      </w:r>
      <w:r>
        <w:rPr>
          <w:rFonts w:ascii="Arial" w:hAnsi="Arial" w:cs="Arial"/>
          <w:b/>
          <w:bCs/>
          <w:color w:val="000000" w:themeColor="text1"/>
          <w:sz w:val="22"/>
          <w:szCs w:val="22"/>
          <w:highlight w:val="yellow"/>
        </w:rPr>
        <w:t>HNK BR BEBIDAS LTDA.,</w:t>
      </w:r>
      <w:r>
        <w:rPr>
          <w:rFonts w:ascii="Arial" w:hAnsi="Arial" w:cs="Arial"/>
          <w:bCs/>
          <w:color w:val="000000" w:themeColor="text1"/>
          <w:sz w:val="22"/>
          <w:szCs w:val="22"/>
          <w:highlight w:val="yellow"/>
        </w:rPr>
        <w:t xml:space="preserve"> inscrita no CNPJ/ME sob o nº 02.864.417/0001-28, com sede na Rua do Alho, 481, A Galpão B, Penha Circular, CEP 21011-000, Rio de Janeiro – RJ;</w:t>
      </w:r>
      <w:r>
        <w:rPr>
          <w:rFonts w:ascii="Arial" w:hAnsi="Arial" w:cs="Arial"/>
          <w:color w:val="000000" w:themeColor="text1"/>
          <w:sz w:val="22"/>
          <w:szCs w:val="22"/>
          <w:highlight w:val="yellow"/>
        </w:rPr>
        <w:t xml:space="preserve"> </w:t>
      </w:r>
      <w:r>
        <w:rPr>
          <w:rFonts w:ascii="Arial" w:hAnsi="Arial" w:cs="Arial"/>
          <w:b/>
          <w:bCs/>
          <w:color w:val="000000" w:themeColor="text1"/>
          <w:sz w:val="22"/>
          <w:szCs w:val="22"/>
          <w:highlight w:val="yellow"/>
        </w:rPr>
        <w:t>CERVEJARIAS KAISER BRASIL S.A.,</w:t>
      </w:r>
      <w:r>
        <w:rPr>
          <w:rFonts w:ascii="Arial" w:hAnsi="Arial" w:cs="Arial"/>
          <w:bCs/>
          <w:color w:val="000000" w:themeColor="text1"/>
          <w:sz w:val="22"/>
          <w:szCs w:val="22"/>
          <w:highlight w:val="yellow"/>
        </w:rPr>
        <w:t xml:space="preserve"> inscrita no CNPJ/ME sob n.º 19.900.000/0001-76, com sede na Av. Pres. Humberto de A. C. Branco, 2911, Parte, Rio Abaixo, na Cidade de Jacareí, no Estado de São Paulo; </w:t>
      </w:r>
      <w:r>
        <w:rPr>
          <w:rFonts w:ascii="Arial" w:hAnsi="Arial" w:cs="Arial"/>
          <w:b/>
          <w:bCs/>
          <w:color w:val="000000" w:themeColor="text1"/>
          <w:sz w:val="22"/>
          <w:szCs w:val="22"/>
          <w:highlight w:val="yellow"/>
        </w:rPr>
        <w:t>CERVEJARIA BADEN BADEN LTDA.</w:t>
      </w:r>
      <w:r>
        <w:rPr>
          <w:rFonts w:ascii="Arial" w:hAnsi="Arial" w:cs="Arial"/>
          <w:bCs/>
          <w:color w:val="000000" w:themeColor="text1"/>
          <w:sz w:val="22"/>
          <w:szCs w:val="22"/>
          <w:highlight w:val="yellow"/>
        </w:rPr>
        <w:t xml:space="preserve">, inscrita no CNPJ/ME sob o nº 03.431.255/0001-05, com sede na  Av. Matheus da Costa Pinto, 1.653, Vila Santa Cruz, Campos do Jordão - SP; </w:t>
      </w:r>
      <w:r>
        <w:rPr>
          <w:rFonts w:ascii="Arial" w:hAnsi="Arial" w:cs="Arial"/>
          <w:b/>
          <w:bCs/>
          <w:color w:val="000000" w:themeColor="text1"/>
          <w:sz w:val="22"/>
          <w:szCs w:val="22"/>
          <w:highlight w:val="yellow"/>
        </w:rPr>
        <w:t>INDÚSTRIA DE BEBIDAS IGARASSU LTDA.</w:t>
      </w:r>
      <w:r>
        <w:rPr>
          <w:rFonts w:ascii="Arial" w:hAnsi="Arial" w:cs="Arial"/>
          <w:bCs/>
          <w:color w:val="000000" w:themeColor="text1"/>
          <w:sz w:val="22"/>
          <w:szCs w:val="22"/>
          <w:highlight w:val="yellow"/>
        </w:rPr>
        <w:t xml:space="preserve">, inscrita no CNPJ/ME sob o nº 07.050.184/0001-43, com sede na Rodovia BR-101, Norte, Km 37,3, Igarassu – PE, e </w:t>
      </w:r>
      <w:r>
        <w:rPr>
          <w:rFonts w:ascii="Arial" w:hAnsi="Arial" w:cs="Arial"/>
          <w:b/>
          <w:bCs/>
          <w:color w:val="000000" w:themeColor="text1"/>
          <w:sz w:val="22"/>
          <w:szCs w:val="22"/>
          <w:highlight w:val="yellow"/>
        </w:rPr>
        <w:t>CERVEJARIA SUDBRACK LTDA</w:t>
      </w:r>
      <w:r>
        <w:rPr>
          <w:rFonts w:ascii="Arial" w:hAnsi="Arial" w:cs="Arial"/>
          <w:bCs/>
          <w:color w:val="000000" w:themeColor="text1"/>
          <w:sz w:val="22"/>
          <w:szCs w:val="22"/>
          <w:highlight w:val="yellow"/>
        </w:rPr>
        <w:t>., inscrita no CNPJ/ME sob o nº 04.914.890/0001-06, com sede na Rua Bahia, n.º 5181, Prédio Eisenbahn, Salto Weissbach, Blumenau – SC]</w:t>
      </w:r>
    </w:p>
    <w:p w14:paraId="59FB1140" w14:textId="77777777" w:rsidR="005C45AB" w:rsidRDefault="005C45AB">
      <w:pPr>
        <w:spacing w:line="340" w:lineRule="exact"/>
        <w:rPr>
          <w:rFonts w:ascii="Arial" w:hAnsi="Arial" w:cs="Arial"/>
          <w:sz w:val="22"/>
          <w:szCs w:val="22"/>
        </w:rPr>
      </w:pPr>
    </w:p>
    <w:p w14:paraId="0FD1BCF6" w14:textId="77777777" w:rsidR="005C45AB" w:rsidRDefault="0063347D">
      <w:pPr>
        <w:spacing w:line="340" w:lineRule="exact"/>
        <w:jc w:val="both"/>
        <w:rPr>
          <w:rFonts w:ascii="Arial" w:hAnsi="Arial" w:cs="Arial"/>
          <w:sz w:val="22"/>
          <w:szCs w:val="22"/>
        </w:rPr>
      </w:pPr>
      <w:r>
        <w:rPr>
          <w:rFonts w:ascii="Arial" w:hAnsi="Arial" w:cs="Arial"/>
          <w:b/>
          <w:sz w:val="22"/>
          <w:szCs w:val="22"/>
        </w:rPr>
        <w:t xml:space="preserve">REF. </w:t>
      </w:r>
      <w:r>
        <w:rPr>
          <w:rFonts w:ascii="Arial" w:hAnsi="Arial" w:cs="Arial"/>
          <w:b/>
          <w:sz w:val="22"/>
          <w:szCs w:val="22"/>
        </w:rPr>
        <w:tab/>
      </w:r>
      <w:r>
        <w:rPr>
          <w:rFonts w:ascii="Arial" w:hAnsi="Arial" w:cs="Arial"/>
          <w:sz w:val="22"/>
          <w:szCs w:val="22"/>
        </w:rPr>
        <w:t>CONTRATO DE FORNECIMENTO DE GARRAFAS DE VIDRO (“</w:t>
      </w:r>
      <w:r>
        <w:rPr>
          <w:rFonts w:ascii="Arial" w:hAnsi="Arial" w:cs="Arial"/>
          <w:sz w:val="22"/>
          <w:szCs w:val="22"/>
          <w:u w:val="single"/>
        </w:rPr>
        <w:t>Contrato de Fornecimento</w:t>
      </w:r>
      <w:r>
        <w:rPr>
          <w:rFonts w:ascii="Arial" w:hAnsi="Arial" w:cs="Arial"/>
          <w:sz w:val="22"/>
          <w:szCs w:val="22"/>
        </w:rPr>
        <w:t xml:space="preserve">”) ASSINADO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7C4AF4BE" w14:textId="77777777" w:rsidR="005C45AB" w:rsidRDefault="005C45AB">
      <w:pPr>
        <w:spacing w:line="340" w:lineRule="exact"/>
        <w:ind w:left="709"/>
        <w:jc w:val="both"/>
        <w:rPr>
          <w:rFonts w:ascii="Arial" w:hAnsi="Arial" w:cs="Arial"/>
          <w:b/>
          <w:color w:val="000000"/>
          <w:sz w:val="22"/>
          <w:szCs w:val="22"/>
          <w:lang w:val="pt-BR"/>
        </w:rPr>
      </w:pPr>
    </w:p>
    <w:p w14:paraId="629C12E2" w14:textId="77777777" w:rsidR="005C45AB" w:rsidRDefault="0063347D">
      <w:pPr>
        <w:autoSpaceDE w:val="0"/>
        <w:autoSpaceDN w:val="0"/>
        <w:adjustRightInd w:val="0"/>
        <w:spacing w:line="340" w:lineRule="exact"/>
        <w:jc w:val="both"/>
        <w:rPr>
          <w:rFonts w:ascii="Arial" w:hAnsi="Arial" w:cs="Arial"/>
          <w:bCs/>
          <w:sz w:val="22"/>
          <w:szCs w:val="22"/>
          <w:lang w:val="pt-BR"/>
        </w:rPr>
      </w:pPr>
      <w:r>
        <w:rPr>
          <w:rFonts w:ascii="Arial" w:hAnsi="Arial" w:cs="Arial"/>
          <w:sz w:val="22"/>
          <w:szCs w:val="22"/>
        </w:rPr>
        <w:t xml:space="preserve">Notificamos V. Sas. de que os nossos direitos sobre os créditos de responsabilidade de V.Sas., decorrentes do contrato em referência, presentes e futuros, foram dados em cessão fiduciária em garantia à </w:t>
      </w:r>
      <w:r>
        <w:rPr>
          <w:rFonts w:ascii="Arial" w:hAnsi="Arial" w:cs="Arial"/>
          <w:bCs/>
          <w:color w:val="000000"/>
          <w:sz w:val="22"/>
          <w:szCs w:val="22"/>
        </w:rPr>
        <w:t>Simplific Pavarini Distribuidora de Títulos e Valores Mobiliários Ltda.</w:t>
      </w:r>
      <w:r>
        <w:rPr>
          <w:rFonts w:ascii="Arial" w:hAnsi="Arial" w:cs="Arial"/>
          <w:color w:val="000000"/>
          <w:sz w:val="22"/>
          <w:szCs w:val="22"/>
          <w:lang w:val="pt-BR"/>
        </w:rPr>
        <w:t xml:space="preserve"> na qualidade de cessionário fiduciário e agente fiduciário (“</w:t>
      </w:r>
      <w:r>
        <w:rPr>
          <w:rFonts w:ascii="Arial" w:hAnsi="Arial" w:cs="Arial"/>
          <w:color w:val="000000"/>
          <w:sz w:val="22"/>
          <w:szCs w:val="22"/>
          <w:u w:val="single"/>
          <w:lang w:val="pt-BR"/>
        </w:rPr>
        <w:t>Agente Fiduciário</w:t>
      </w:r>
      <w:r>
        <w:rPr>
          <w:rFonts w:ascii="Arial" w:hAnsi="Arial" w:cs="Arial"/>
          <w:color w:val="000000"/>
          <w:sz w:val="22"/>
          <w:szCs w:val="22"/>
          <w:lang w:val="pt-BR"/>
        </w:rPr>
        <w:t xml:space="preserve">”), na qualidade de representante dos (i) titulares das debêntures da 2ª </w:t>
      </w:r>
      <w:r>
        <w:rPr>
          <w:rFonts w:ascii="Arial" w:hAnsi="Arial" w:cs="Arial"/>
          <w:sz w:val="22"/>
          <w:szCs w:val="22"/>
        </w:rPr>
        <w:t>(segunda) emissão de debêntures simples, não conversíveis em ações, da espécie com garantia real e garantia fidejussória adicional, em série única, para distribuição pública com esforços restritos de colocação, da Vidroporto</w:t>
      </w:r>
      <w:r>
        <w:rPr>
          <w:rFonts w:ascii="Arial" w:hAnsi="Arial" w:cs="Arial"/>
          <w:color w:val="000000"/>
          <w:sz w:val="22"/>
          <w:szCs w:val="22"/>
          <w:lang w:val="pt-BR"/>
        </w:rPr>
        <w:t xml:space="preserve"> S.A. (“</w:t>
      </w:r>
      <w:r>
        <w:rPr>
          <w:rFonts w:ascii="Arial" w:hAnsi="Arial" w:cs="Arial"/>
          <w:color w:val="000000"/>
          <w:sz w:val="22"/>
          <w:szCs w:val="22"/>
          <w:u w:val="single"/>
          <w:lang w:val="pt-BR"/>
        </w:rPr>
        <w:t>Debenturistas da 2ª Emissão</w:t>
      </w:r>
      <w:r>
        <w:rPr>
          <w:rFonts w:ascii="Arial" w:hAnsi="Arial" w:cs="Arial"/>
          <w:color w:val="000000"/>
          <w:sz w:val="22"/>
          <w:szCs w:val="22"/>
          <w:lang w:val="pt-BR"/>
        </w:rPr>
        <w:t>” e “</w:t>
      </w:r>
      <w:r>
        <w:rPr>
          <w:rFonts w:ascii="Arial" w:hAnsi="Arial" w:cs="Arial"/>
          <w:color w:val="000000"/>
          <w:sz w:val="22"/>
          <w:szCs w:val="22"/>
          <w:u w:val="single"/>
          <w:lang w:val="pt-BR"/>
        </w:rPr>
        <w:t>Emissora</w:t>
      </w:r>
      <w:r>
        <w:rPr>
          <w:rFonts w:ascii="Arial" w:hAnsi="Arial" w:cs="Arial"/>
          <w:color w:val="000000"/>
          <w:sz w:val="22"/>
          <w:szCs w:val="22"/>
          <w:lang w:val="pt-BR"/>
        </w:rPr>
        <w:t xml:space="preserve">”) 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2ª (Segunda) Emissão de Debêntures Simples, Não Conversíveis em Ações, da Espécie Quirografária com Garantia Fidejussória Adicional a ser convolada em da Espécie com Garantia Real e com Garantia Fidejussória Adicional, em Série Única, para </w:t>
      </w:r>
      <w:r>
        <w:rPr>
          <w:rFonts w:ascii="Arial" w:hAnsi="Arial" w:cs="Arial"/>
          <w:bCs/>
          <w:i/>
          <w:sz w:val="22"/>
          <w:szCs w:val="22"/>
          <w:lang w:val="pt-BR"/>
        </w:rPr>
        <w:lastRenderedPageBreak/>
        <w:t xml:space="preserve">Distribuição Pública com Esforços Restritos de Distribuição, da </w:t>
      </w:r>
      <w:proofErr w:type="spellStart"/>
      <w:r>
        <w:rPr>
          <w:rFonts w:ascii="Arial" w:hAnsi="Arial" w:cs="Arial"/>
          <w:bCs/>
          <w:i/>
          <w:sz w:val="22"/>
          <w:szCs w:val="22"/>
          <w:lang w:val="pt-BR"/>
        </w:rPr>
        <w:t>Vidroporto</w:t>
      </w:r>
      <w:proofErr w:type="spellEnd"/>
      <w:r>
        <w:rPr>
          <w:rFonts w:ascii="Arial" w:hAnsi="Arial" w:cs="Arial"/>
          <w:bCs/>
          <w:i/>
          <w:sz w:val="22"/>
          <w:szCs w:val="22"/>
          <w:lang w:val="pt-BR"/>
        </w:rPr>
        <w:t xml:space="preserve"> S.A.</w:t>
      </w:r>
      <w:r>
        <w:rPr>
          <w:rFonts w:ascii="Arial" w:hAnsi="Arial" w:cs="Arial"/>
          <w:bCs/>
          <w:sz w:val="22"/>
          <w:szCs w:val="22"/>
          <w:lang w:val="pt-BR"/>
        </w:rPr>
        <w:t>”, conforme aditado (“</w:t>
      </w:r>
      <w:r>
        <w:rPr>
          <w:rFonts w:ascii="Arial" w:hAnsi="Arial" w:cs="Arial"/>
          <w:bCs/>
          <w:sz w:val="22"/>
          <w:szCs w:val="22"/>
          <w:u w:val="single"/>
          <w:lang w:val="pt-BR"/>
        </w:rPr>
        <w:t>Escritura da 2ª Emissão</w:t>
      </w:r>
      <w:r>
        <w:rPr>
          <w:rFonts w:ascii="Arial" w:hAnsi="Arial" w:cs="Arial"/>
          <w:bCs/>
          <w:sz w:val="22"/>
          <w:szCs w:val="22"/>
          <w:lang w:val="pt-BR"/>
        </w:rPr>
        <w:t xml:space="preserve">”); (b) </w:t>
      </w:r>
      <w:r>
        <w:rPr>
          <w:rFonts w:ascii="Arial" w:hAnsi="Arial" w:cs="Arial"/>
          <w:color w:val="000000"/>
          <w:sz w:val="22"/>
          <w:szCs w:val="22"/>
          <w:lang w:val="pt-BR"/>
        </w:rPr>
        <w:t xml:space="preserve">titulares das debêntures da 3ª </w:t>
      </w:r>
      <w:r>
        <w:rPr>
          <w:rFonts w:ascii="Arial" w:hAnsi="Arial" w:cs="Arial"/>
          <w:sz w:val="22"/>
          <w:szCs w:val="22"/>
        </w:rPr>
        <w:t>(terceira) emissão de debêntures simples, não conversíveis em ações, da espécie quirografária com garantia fidejussória adicional a ser convolada em da espécie com garantia real e garantia fidejussória adicional, em série única, para distribuição pública com esforços restritos de colocação, da</w:t>
      </w:r>
      <w:r>
        <w:rPr>
          <w:rFonts w:ascii="Arial" w:hAnsi="Arial" w:cs="Arial"/>
          <w:color w:val="000000"/>
          <w:sz w:val="22"/>
          <w:szCs w:val="22"/>
          <w:lang w:val="pt-BR"/>
        </w:rPr>
        <w:t>Emissora (“</w:t>
      </w:r>
      <w:r>
        <w:rPr>
          <w:rFonts w:ascii="Arial" w:hAnsi="Arial" w:cs="Arial"/>
          <w:color w:val="000000"/>
          <w:sz w:val="22"/>
          <w:szCs w:val="22"/>
          <w:u w:val="single"/>
          <w:lang w:val="pt-BR"/>
        </w:rPr>
        <w:t>Debenturistas da 3ª Emissão</w:t>
      </w:r>
      <w:r>
        <w:rPr>
          <w:rFonts w:ascii="Arial" w:hAnsi="Arial" w:cs="Arial"/>
          <w:color w:val="000000"/>
          <w:sz w:val="22"/>
          <w:szCs w:val="22"/>
          <w:lang w:val="pt-BR"/>
        </w:rPr>
        <w:t xml:space="preserve">”)nos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bCs/>
          <w:i/>
          <w:sz w:val="22"/>
          <w:szCs w:val="22"/>
          <w:lang w:val="pt-BR"/>
        </w:rPr>
        <w:t>Vidroporto</w:t>
      </w:r>
      <w:proofErr w:type="spellEnd"/>
      <w:r>
        <w:rPr>
          <w:rFonts w:ascii="Arial" w:hAnsi="Arial" w:cs="Arial"/>
          <w:bCs/>
          <w:i/>
          <w:sz w:val="22"/>
          <w:szCs w:val="22"/>
          <w:lang w:val="pt-BR"/>
        </w:rPr>
        <w:t xml:space="preserve"> S.A.</w:t>
      </w:r>
      <w:r>
        <w:rPr>
          <w:rFonts w:ascii="Arial" w:hAnsi="Arial" w:cs="Arial"/>
          <w:bCs/>
          <w:sz w:val="22"/>
          <w:szCs w:val="22"/>
          <w:lang w:val="pt-BR"/>
        </w:rPr>
        <w:t>” (“</w:t>
      </w:r>
      <w:r>
        <w:rPr>
          <w:rFonts w:ascii="Arial" w:hAnsi="Arial" w:cs="Arial"/>
          <w:bCs/>
          <w:sz w:val="22"/>
          <w:szCs w:val="22"/>
          <w:u w:val="single"/>
          <w:lang w:val="pt-BR"/>
        </w:rPr>
        <w:t>Escritura da 3ª Emissão</w:t>
      </w:r>
      <w:r>
        <w:rPr>
          <w:rFonts w:ascii="Arial" w:hAnsi="Arial" w:cs="Arial"/>
          <w:bCs/>
          <w:sz w:val="22"/>
          <w:szCs w:val="22"/>
          <w:lang w:val="pt-BR"/>
        </w:rPr>
        <w:t xml:space="preserve">”); observado os termos do </w:t>
      </w:r>
      <w:r>
        <w:rPr>
          <w:rFonts w:ascii="Arial" w:eastAsia="Arial Unicode MS" w:hAnsi="Arial" w:cs="Arial"/>
          <w:sz w:val="22"/>
          <w:szCs w:val="22"/>
          <w:lang w:val="pt-BR"/>
        </w:rPr>
        <w:t>Contrato de Cessão Fiduciária de Direitos Creditórios e Outras Avenças (“</w:t>
      </w:r>
      <w:r>
        <w:rPr>
          <w:rFonts w:ascii="Arial" w:eastAsia="Arial Unicode MS" w:hAnsi="Arial" w:cs="Arial"/>
          <w:sz w:val="22"/>
          <w:szCs w:val="22"/>
          <w:u w:val="single"/>
          <w:lang w:val="pt-BR"/>
        </w:rPr>
        <w:t>Contrato de Cessão Fiduciária</w:t>
      </w:r>
      <w:r>
        <w:rPr>
          <w:rFonts w:ascii="Arial" w:eastAsia="Arial Unicode MS" w:hAnsi="Arial" w:cs="Arial"/>
          <w:sz w:val="22"/>
          <w:szCs w:val="22"/>
          <w:lang w:val="pt-BR"/>
        </w:rPr>
        <w:t>”)</w:t>
      </w:r>
      <w:r>
        <w:rPr>
          <w:rFonts w:ascii="Arial" w:hAnsi="Arial" w:cs="Arial"/>
          <w:bCs/>
          <w:sz w:val="22"/>
          <w:szCs w:val="22"/>
          <w:lang w:val="pt-BR"/>
        </w:rPr>
        <w:t xml:space="preserve">. </w:t>
      </w:r>
    </w:p>
    <w:p w14:paraId="188D5DAB" w14:textId="77777777" w:rsidR="005C45AB" w:rsidRDefault="005C45AB">
      <w:pPr>
        <w:autoSpaceDE w:val="0"/>
        <w:autoSpaceDN w:val="0"/>
        <w:adjustRightInd w:val="0"/>
        <w:spacing w:line="340" w:lineRule="exact"/>
        <w:jc w:val="both"/>
        <w:rPr>
          <w:rFonts w:ascii="Arial" w:hAnsi="Arial" w:cs="Arial"/>
          <w:bCs/>
          <w:sz w:val="22"/>
          <w:szCs w:val="22"/>
          <w:lang w:val="pt-BR"/>
        </w:rPr>
      </w:pPr>
    </w:p>
    <w:p w14:paraId="024F1C60" w14:textId="77777777" w:rsidR="005C45AB" w:rsidRDefault="0063347D">
      <w:pPr>
        <w:autoSpaceDE w:val="0"/>
        <w:autoSpaceDN w:val="0"/>
        <w:adjustRightInd w:val="0"/>
        <w:spacing w:line="340" w:lineRule="exact"/>
        <w:jc w:val="both"/>
        <w:rPr>
          <w:rFonts w:ascii="Arial" w:hAnsi="Arial" w:cs="Arial"/>
          <w:bCs/>
          <w:sz w:val="22"/>
          <w:szCs w:val="22"/>
          <w:lang w:val="pt-BR"/>
        </w:rPr>
      </w:pPr>
      <w:r>
        <w:rPr>
          <w:rFonts w:ascii="Arial" w:hAnsi="Arial" w:cs="Arial"/>
          <w:bCs/>
          <w:sz w:val="22"/>
          <w:szCs w:val="22"/>
          <w:lang w:val="pt-BR"/>
        </w:rPr>
        <w:t>Para os fins da presente comunicação, (i) as Debêntures da 2ª Emissão e as Debêntures da 3ª Emissão, quando consideradas em conjunto, serão denominadas “Debêntures”; (</w:t>
      </w:r>
      <w:proofErr w:type="spellStart"/>
      <w:r>
        <w:rPr>
          <w:rFonts w:ascii="Arial" w:hAnsi="Arial" w:cs="Arial"/>
          <w:bCs/>
          <w:sz w:val="22"/>
          <w:szCs w:val="22"/>
          <w:lang w:val="pt-BR"/>
        </w:rPr>
        <w:t>ii</w:t>
      </w:r>
      <w:proofErr w:type="spellEnd"/>
      <w:r>
        <w:rPr>
          <w:rFonts w:ascii="Arial" w:hAnsi="Arial" w:cs="Arial"/>
          <w:bCs/>
          <w:sz w:val="22"/>
          <w:szCs w:val="22"/>
          <w:lang w:val="pt-BR"/>
        </w:rPr>
        <w:t>) termo “Debenturistas” se refere aos Debenturistas da 2ª Emissão e aos Debenturistas da 3ª Emissão quando considerados em conjunto; (</w:t>
      </w:r>
      <w:proofErr w:type="spellStart"/>
      <w:r>
        <w:rPr>
          <w:rFonts w:ascii="Arial" w:hAnsi="Arial" w:cs="Arial"/>
          <w:bCs/>
          <w:sz w:val="22"/>
          <w:szCs w:val="22"/>
          <w:lang w:val="pt-BR"/>
        </w:rPr>
        <w:t>iii</w:t>
      </w:r>
      <w:proofErr w:type="spellEnd"/>
      <w:r>
        <w:rPr>
          <w:rFonts w:ascii="Arial" w:hAnsi="Arial" w:cs="Arial"/>
          <w:bCs/>
          <w:sz w:val="22"/>
          <w:szCs w:val="22"/>
          <w:lang w:val="pt-BR"/>
        </w:rPr>
        <w:t>) a Escritura da 2ª Emissão e a Escritura da 3ª Emissão, quando consideradas em conjunto, serão denominadas “Escrituras de Emissão”; e (</w:t>
      </w:r>
      <w:proofErr w:type="spellStart"/>
      <w:r>
        <w:rPr>
          <w:rFonts w:ascii="Arial" w:hAnsi="Arial" w:cs="Arial"/>
          <w:bCs/>
          <w:sz w:val="22"/>
          <w:szCs w:val="22"/>
          <w:lang w:val="pt-BR"/>
        </w:rPr>
        <w:t>iv</w:t>
      </w:r>
      <w:proofErr w:type="spellEnd"/>
      <w:r>
        <w:rPr>
          <w:rFonts w:ascii="Arial" w:hAnsi="Arial" w:cs="Arial"/>
          <w:bCs/>
          <w:sz w:val="22"/>
          <w:szCs w:val="22"/>
          <w:lang w:val="pt-BR"/>
        </w:rPr>
        <w:t>) a 2ª Emissão e a 3ª Emissão, quando consideradas em conjunto, serão denominadas “Emissões”.</w:t>
      </w:r>
    </w:p>
    <w:p w14:paraId="30004BA5" w14:textId="77777777" w:rsidR="005C45AB" w:rsidRDefault="005C45AB">
      <w:pPr>
        <w:autoSpaceDE w:val="0"/>
        <w:autoSpaceDN w:val="0"/>
        <w:adjustRightInd w:val="0"/>
        <w:spacing w:line="340" w:lineRule="exact"/>
        <w:jc w:val="both"/>
        <w:rPr>
          <w:rFonts w:ascii="Arial" w:hAnsi="Arial" w:cs="Arial"/>
          <w:bCs/>
          <w:sz w:val="22"/>
          <w:szCs w:val="22"/>
          <w:lang w:val="pt-BR"/>
        </w:rPr>
      </w:pPr>
    </w:p>
    <w:p w14:paraId="1662B856" w14:textId="77777777" w:rsidR="005C45AB" w:rsidRDefault="0063347D">
      <w:pPr>
        <w:autoSpaceDE w:val="0"/>
        <w:autoSpaceDN w:val="0"/>
        <w:adjustRightInd w:val="0"/>
        <w:spacing w:line="340" w:lineRule="exact"/>
        <w:jc w:val="both"/>
        <w:rPr>
          <w:rFonts w:ascii="Arial" w:hAnsi="Arial" w:cs="Arial"/>
          <w:bCs/>
          <w:sz w:val="22"/>
          <w:szCs w:val="22"/>
        </w:rPr>
      </w:pPr>
      <w:r>
        <w:rPr>
          <w:rFonts w:ascii="Arial" w:hAnsi="Arial" w:cs="Arial"/>
          <w:color w:val="000000"/>
          <w:sz w:val="22"/>
          <w:szCs w:val="22"/>
          <w:lang w:val="pt-BR"/>
        </w:rPr>
        <w:t xml:space="preserve">Para assegurar o pagamento de quaisquer obrigações financeiras da Emissora referentes às Debêntures, nos termos das Escrituras de Emissão a IVN, </w:t>
      </w:r>
      <w:r>
        <w:rPr>
          <w:rFonts w:ascii="Arial" w:hAnsi="Arial" w:cs="Arial"/>
          <w:sz w:val="22"/>
          <w:szCs w:val="22"/>
          <w:lang w:val="pt-BR"/>
        </w:rPr>
        <w:t xml:space="preserve">por meio do Contrato de Cessão Fiduciária, cedeu fiduciariamente, de forma compartilhada, </w:t>
      </w:r>
      <w:r>
        <w:rPr>
          <w:rFonts w:ascii="Arial" w:hAnsi="Arial" w:cs="Arial"/>
          <w:bCs/>
          <w:sz w:val="22"/>
          <w:szCs w:val="22"/>
        </w:rPr>
        <w:t>a totalidade dos direitos creditórios, presentes e futuros, oriundos do Contrato de Fornecimento.</w:t>
      </w:r>
    </w:p>
    <w:p w14:paraId="644678FB" w14:textId="77777777" w:rsidR="005C45AB" w:rsidRDefault="005C45AB">
      <w:pPr>
        <w:autoSpaceDE w:val="0"/>
        <w:autoSpaceDN w:val="0"/>
        <w:adjustRightInd w:val="0"/>
        <w:spacing w:line="340" w:lineRule="exact"/>
        <w:jc w:val="both"/>
        <w:rPr>
          <w:rFonts w:ascii="Arial" w:hAnsi="Arial" w:cs="Arial"/>
          <w:bCs/>
          <w:sz w:val="22"/>
          <w:szCs w:val="22"/>
        </w:rPr>
      </w:pPr>
    </w:p>
    <w:p w14:paraId="7E9C28CB" w14:textId="77777777" w:rsidR="005C45AB" w:rsidRDefault="0063347D">
      <w:pPr>
        <w:spacing w:line="340" w:lineRule="exact"/>
        <w:jc w:val="both"/>
        <w:rPr>
          <w:rFonts w:ascii="Arial" w:hAnsi="Arial" w:cs="Arial"/>
          <w:b/>
          <w:sz w:val="22"/>
          <w:szCs w:val="22"/>
        </w:rPr>
      </w:pPr>
      <w:r>
        <w:rPr>
          <w:rFonts w:ascii="Arial" w:hAnsi="Arial" w:cs="Arial"/>
          <w:b/>
          <w:sz w:val="22"/>
          <w:szCs w:val="22"/>
        </w:rPr>
        <w:t xml:space="preserve">Dessa forma, a totalidade dos pagamentos decorrentes do Contrato de Fornecimento deverão ser feitos por V.Sas. ao Agente Fiduciário na conta vinculada nº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mantida na agência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do </w:t>
      </w:r>
      <w:r>
        <w:rPr>
          <w:rFonts w:ascii="Arial" w:hAnsi="Arial" w:cs="Arial"/>
          <w:b/>
          <w:sz w:val="22"/>
          <w:szCs w:val="22"/>
          <w:highlight w:val="yellow"/>
        </w:rPr>
        <w:t>[Banco do Brasil (001)]</w:t>
      </w:r>
      <w:r>
        <w:rPr>
          <w:rFonts w:ascii="Arial" w:hAnsi="Arial" w:cs="Arial"/>
          <w:b/>
          <w:sz w:val="22"/>
          <w:szCs w:val="22"/>
        </w:rPr>
        <w:t xml:space="preserve"> (“</w:t>
      </w:r>
      <w:r>
        <w:rPr>
          <w:rFonts w:ascii="Arial" w:hAnsi="Arial" w:cs="Arial"/>
          <w:b/>
          <w:sz w:val="22"/>
          <w:szCs w:val="22"/>
          <w:u w:val="single"/>
        </w:rPr>
        <w:t>Conta Vinculada</w:t>
      </w:r>
      <w:r>
        <w:rPr>
          <w:rFonts w:ascii="Arial" w:hAnsi="Arial" w:cs="Arial"/>
          <w:b/>
          <w:sz w:val="22"/>
          <w:szCs w:val="22"/>
        </w:rPr>
        <w:t>”).</w:t>
      </w:r>
    </w:p>
    <w:p w14:paraId="47D5FE5D" w14:textId="77777777" w:rsidR="005C45AB" w:rsidRDefault="005C45AB">
      <w:pPr>
        <w:spacing w:line="340" w:lineRule="exact"/>
        <w:jc w:val="both"/>
        <w:rPr>
          <w:rFonts w:ascii="Arial" w:hAnsi="Arial" w:cs="Arial"/>
          <w:color w:val="000000"/>
          <w:sz w:val="22"/>
          <w:szCs w:val="22"/>
          <w:lang w:val="pt-BR"/>
        </w:rPr>
      </w:pPr>
    </w:p>
    <w:p w14:paraId="778C111F" w14:textId="77777777" w:rsidR="005C45AB" w:rsidRDefault="0063347D">
      <w:pPr>
        <w:spacing w:line="340" w:lineRule="exact"/>
        <w:jc w:val="both"/>
        <w:rPr>
          <w:rFonts w:ascii="Arial" w:hAnsi="Arial" w:cs="Arial"/>
          <w:sz w:val="22"/>
          <w:szCs w:val="22"/>
        </w:rPr>
      </w:pPr>
      <w:r>
        <w:rPr>
          <w:rFonts w:ascii="Arial" w:hAnsi="Arial" w:cs="Arial"/>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5379BC36" w14:textId="77777777" w:rsidR="005C45AB" w:rsidRDefault="005C45AB">
      <w:pPr>
        <w:spacing w:line="340" w:lineRule="exact"/>
        <w:jc w:val="both"/>
        <w:rPr>
          <w:rFonts w:ascii="Arial" w:hAnsi="Arial" w:cs="Arial"/>
          <w:sz w:val="22"/>
          <w:szCs w:val="22"/>
        </w:rPr>
      </w:pPr>
    </w:p>
    <w:p w14:paraId="00363777" w14:textId="77777777" w:rsidR="005C45AB" w:rsidRDefault="0063347D">
      <w:pPr>
        <w:spacing w:line="340" w:lineRule="exact"/>
        <w:jc w:val="both"/>
        <w:rPr>
          <w:rFonts w:ascii="Arial" w:hAnsi="Arial" w:cs="Arial"/>
          <w:sz w:val="22"/>
          <w:szCs w:val="22"/>
        </w:rPr>
      </w:pPr>
      <w:r>
        <w:rPr>
          <w:rFonts w:ascii="Arial" w:hAnsi="Arial" w:cs="Arial"/>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14:paraId="3AFA8D86" w14:textId="77777777" w:rsidR="005C45AB" w:rsidRDefault="005C45AB">
      <w:pPr>
        <w:spacing w:line="340" w:lineRule="exact"/>
        <w:jc w:val="both"/>
        <w:rPr>
          <w:rFonts w:ascii="Arial" w:hAnsi="Arial" w:cs="Arial"/>
          <w:sz w:val="22"/>
          <w:szCs w:val="22"/>
        </w:rPr>
      </w:pPr>
    </w:p>
    <w:p w14:paraId="3914177C" w14:textId="77777777" w:rsidR="005C45AB" w:rsidRDefault="0063347D">
      <w:pPr>
        <w:autoSpaceDE w:val="0"/>
        <w:autoSpaceDN w:val="0"/>
        <w:adjustRightInd w:val="0"/>
        <w:spacing w:line="340" w:lineRule="exact"/>
        <w:jc w:val="both"/>
        <w:rPr>
          <w:rFonts w:ascii="Arial" w:hAnsi="Arial" w:cs="Arial"/>
          <w:sz w:val="22"/>
          <w:szCs w:val="22"/>
        </w:rPr>
      </w:pPr>
      <w:r>
        <w:rPr>
          <w:rFonts w:ascii="Arial" w:eastAsia="PMingLiU" w:hAnsi="Arial" w:cs="Arial"/>
          <w:sz w:val="22"/>
          <w:szCs w:val="22"/>
          <w:lang w:eastAsia="zh-TW"/>
        </w:rPr>
        <w:t>Não obstante,</w:t>
      </w:r>
      <w:r>
        <w:rPr>
          <w:rFonts w:ascii="Arial" w:hAnsi="Arial" w:cs="Arial"/>
          <w:sz w:val="22"/>
          <w:szCs w:val="22"/>
        </w:rPr>
        <w:t xml:space="preserve"> a Indústria Vidreira do Nordeste Ltda. declara que </w:t>
      </w:r>
      <w:r>
        <w:rPr>
          <w:rFonts w:ascii="Arial" w:eastAsia="PMingLiU" w:hAnsi="Arial" w:cs="Arial"/>
          <w:sz w:val="22"/>
          <w:szCs w:val="22"/>
          <w:lang w:eastAsia="zh-TW"/>
        </w:rPr>
        <w:t>o disposto no presente termo</w:t>
      </w:r>
      <w:r>
        <w:rPr>
          <w:rFonts w:ascii="Arial" w:hAnsi="Arial" w:cs="Arial"/>
          <w:sz w:val="22"/>
          <w:szCs w:val="22"/>
        </w:rPr>
        <w:t xml:space="preserve">, não limita ou restrige direitos, obrigações ou qualquer disposição prevista no </w:t>
      </w:r>
      <w:r>
        <w:rPr>
          <w:rFonts w:ascii="Arial" w:hAnsi="Arial" w:cs="Arial"/>
          <w:bCs/>
          <w:sz w:val="22"/>
          <w:szCs w:val="22"/>
          <w:u w:val="single"/>
        </w:rPr>
        <w:t>Contrato Fornecimento</w:t>
      </w:r>
      <w:r>
        <w:rPr>
          <w:rFonts w:ascii="Arial" w:hAnsi="Arial" w:cs="Arial"/>
          <w:sz w:val="22"/>
          <w:szCs w:val="22"/>
        </w:rPr>
        <w:t>, com exceção do Domicílio Bancário.</w:t>
      </w:r>
    </w:p>
    <w:p w14:paraId="52D5D50D" w14:textId="77777777" w:rsidR="005C45AB" w:rsidRDefault="005C45AB">
      <w:pPr>
        <w:autoSpaceDE w:val="0"/>
        <w:autoSpaceDN w:val="0"/>
        <w:adjustRightInd w:val="0"/>
        <w:spacing w:line="340" w:lineRule="exact"/>
        <w:jc w:val="both"/>
        <w:rPr>
          <w:rFonts w:ascii="Arial" w:hAnsi="Arial" w:cs="Arial"/>
          <w:color w:val="000000"/>
          <w:sz w:val="22"/>
          <w:szCs w:val="22"/>
        </w:rPr>
      </w:pPr>
    </w:p>
    <w:p w14:paraId="705B27DD" w14:textId="77777777" w:rsidR="005C45AB" w:rsidRDefault="0063347D">
      <w:pPr>
        <w:autoSpaceDE w:val="0"/>
        <w:autoSpaceDN w:val="0"/>
        <w:adjustRightInd w:val="0"/>
        <w:spacing w:line="340" w:lineRule="exact"/>
        <w:jc w:val="both"/>
        <w:rPr>
          <w:rFonts w:ascii="Arial" w:hAnsi="Arial" w:cs="Arial"/>
          <w:color w:val="000000"/>
          <w:sz w:val="22"/>
          <w:szCs w:val="22"/>
          <w:lang w:val="pt-BR"/>
        </w:rPr>
      </w:pPr>
      <w:r>
        <w:rPr>
          <w:rFonts w:ascii="Arial" w:hAnsi="Arial" w:cs="Arial"/>
          <w:color w:val="000000"/>
          <w:sz w:val="22"/>
          <w:szCs w:val="22"/>
          <w:lang w:val="pt-BR"/>
        </w:rPr>
        <w:t>Permanecemos à disposição de V. Sas. para qualquer esclarecimento.</w:t>
      </w:r>
    </w:p>
    <w:p w14:paraId="741548CF" w14:textId="77777777" w:rsidR="005C45AB" w:rsidRDefault="005C45AB">
      <w:pPr>
        <w:autoSpaceDE w:val="0"/>
        <w:autoSpaceDN w:val="0"/>
        <w:adjustRightInd w:val="0"/>
        <w:spacing w:line="340" w:lineRule="exact"/>
        <w:jc w:val="both"/>
        <w:rPr>
          <w:rFonts w:ascii="Arial" w:hAnsi="Arial" w:cs="Arial"/>
          <w:color w:val="000000"/>
          <w:sz w:val="22"/>
          <w:szCs w:val="22"/>
          <w:lang w:val="pt-BR"/>
        </w:rPr>
      </w:pPr>
    </w:p>
    <w:p w14:paraId="6F973365" w14:textId="77777777" w:rsidR="005C45AB" w:rsidRDefault="0063347D">
      <w:pPr>
        <w:autoSpaceDE w:val="0"/>
        <w:autoSpaceDN w:val="0"/>
        <w:adjustRightInd w:val="0"/>
        <w:spacing w:line="340" w:lineRule="exact"/>
        <w:jc w:val="center"/>
        <w:rPr>
          <w:rFonts w:ascii="Arial" w:hAnsi="Arial" w:cs="Arial"/>
          <w:color w:val="000000"/>
          <w:sz w:val="22"/>
          <w:szCs w:val="22"/>
          <w:lang w:val="pt-BR"/>
        </w:rPr>
      </w:pPr>
      <w:r>
        <w:rPr>
          <w:rFonts w:ascii="Arial" w:hAnsi="Arial" w:cs="Arial"/>
          <w:color w:val="000000"/>
          <w:sz w:val="22"/>
          <w:szCs w:val="22"/>
          <w:lang w:val="pt-BR"/>
        </w:rPr>
        <w:t>Atenciosamente,</w:t>
      </w:r>
    </w:p>
    <w:p w14:paraId="169B8FD2" w14:textId="77777777" w:rsidR="005C45AB" w:rsidRDefault="005C45AB">
      <w:pPr>
        <w:spacing w:line="340" w:lineRule="exact"/>
        <w:jc w:val="center"/>
        <w:rPr>
          <w:rFonts w:ascii="Arial" w:hAnsi="Arial" w:cs="Arial"/>
          <w:color w:val="000000"/>
          <w:sz w:val="22"/>
          <w:szCs w:val="22"/>
          <w:lang w:val="pt-BR"/>
        </w:rPr>
      </w:pPr>
    </w:p>
    <w:p w14:paraId="68E934F1" w14:textId="77777777" w:rsidR="005C45AB" w:rsidRDefault="0063347D">
      <w:pPr>
        <w:pStyle w:val="BNDES"/>
        <w:tabs>
          <w:tab w:val="left" w:pos="4820"/>
        </w:tabs>
        <w:spacing w:before="0" w:line="340" w:lineRule="exact"/>
        <w:rPr>
          <w:color w:val="000000"/>
          <w:u w:val="single"/>
        </w:rPr>
      </w:pPr>
      <w:r>
        <w:rPr>
          <w:color w:val="000000"/>
        </w:rPr>
        <w:t>_____________________________</w:t>
      </w:r>
      <w:r>
        <w:rPr>
          <w:color w:val="000000"/>
        </w:rPr>
        <w:tab/>
        <w:t>___________________________</w:t>
      </w:r>
    </w:p>
    <w:p w14:paraId="55A0F098" w14:textId="77777777" w:rsidR="005C45AB" w:rsidRDefault="005C45AB">
      <w:pPr>
        <w:pStyle w:val="ax"/>
        <w:spacing w:before="0" w:after="0" w:line="340" w:lineRule="exact"/>
        <w:ind w:left="0" w:firstLine="0"/>
        <w:jc w:val="center"/>
        <w:rPr>
          <w:rFonts w:cs="Arial"/>
          <w:b/>
          <w:sz w:val="22"/>
          <w:szCs w:val="22"/>
        </w:rPr>
      </w:pPr>
    </w:p>
    <w:p w14:paraId="1A3AD867" w14:textId="77777777" w:rsidR="005C45AB" w:rsidRDefault="0063347D">
      <w:pPr>
        <w:pStyle w:val="ax"/>
        <w:spacing w:before="0" w:after="0" w:line="340" w:lineRule="exact"/>
        <w:ind w:left="0" w:firstLine="0"/>
        <w:jc w:val="center"/>
        <w:rPr>
          <w:rFonts w:cs="Arial"/>
          <w:b/>
          <w:sz w:val="22"/>
          <w:szCs w:val="22"/>
          <w:u w:val="single"/>
        </w:rPr>
      </w:pPr>
      <w:r>
        <w:rPr>
          <w:rFonts w:cs="Arial"/>
          <w:b/>
          <w:sz w:val="22"/>
          <w:szCs w:val="22"/>
          <w:lang w:val="pt-PT"/>
        </w:rPr>
        <w:t>INDÚSTRIA VIDREIRA DO NORDESTE LTDA.</w:t>
      </w:r>
    </w:p>
    <w:p w14:paraId="5E8CB172" w14:textId="77777777" w:rsidR="005C45AB" w:rsidRDefault="005C45AB">
      <w:pPr>
        <w:pStyle w:val="ax"/>
        <w:spacing w:before="0" w:after="0" w:line="340" w:lineRule="exact"/>
        <w:ind w:left="0" w:firstLine="0"/>
        <w:jc w:val="center"/>
        <w:rPr>
          <w:rFonts w:cs="Arial"/>
          <w:b/>
          <w:sz w:val="22"/>
          <w:szCs w:val="22"/>
          <w:u w:val="single"/>
        </w:rPr>
      </w:pPr>
    </w:p>
    <w:p w14:paraId="56804DEF" w14:textId="77777777" w:rsidR="005C45AB" w:rsidRDefault="005C45AB">
      <w:pPr>
        <w:spacing w:line="340" w:lineRule="exact"/>
        <w:rPr>
          <w:rFonts w:ascii="Arial" w:hAnsi="Arial" w:cs="Arial"/>
          <w:color w:val="000000"/>
          <w:sz w:val="22"/>
          <w:szCs w:val="22"/>
          <w:lang w:val="pt-BR"/>
        </w:rPr>
      </w:pPr>
    </w:p>
    <w:p w14:paraId="133ABCC4" w14:textId="77777777" w:rsidR="005C45AB" w:rsidRDefault="005C45AB">
      <w:pPr>
        <w:spacing w:line="340" w:lineRule="exact"/>
        <w:rPr>
          <w:rFonts w:ascii="Arial" w:hAnsi="Arial" w:cs="Arial"/>
          <w:color w:val="000000"/>
          <w:sz w:val="22"/>
          <w:szCs w:val="22"/>
          <w:lang w:val="pt-BR"/>
        </w:rPr>
      </w:pPr>
    </w:p>
    <w:p w14:paraId="4F68771B" w14:textId="77777777" w:rsidR="005C45AB" w:rsidRDefault="0063347D">
      <w:pPr>
        <w:spacing w:line="340" w:lineRule="exact"/>
        <w:rPr>
          <w:rFonts w:ascii="Arial" w:hAnsi="Arial" w:cs="Arial"/>
          <w:color w:val="000000"/>
          <w:sz w:val="22"/>
          <w:szCs w:val="22"/>
          <w:lang w:val="pt-BR"/>
        </w:rPr>
      </w:pPr>
      <w:r>
        <w:rPr>
          <w:rFonts w:ascii="Arial" w:hAnsi="Arial" w:cs="Arial"/>
          <w:color w:val="000000"/>
          <w:sz w:val="22"/>
          <w:szCs w:val="22"/>
          <w:lang w:val="pt-BR"/>
        </w:rPr>
        <w:t xml:space="preserve">De Acordo em ___/___/___: </w:t>
      </w:r>
    </w:p>
    <w:p w14:paraId="75AE20B8" w14:textId="77777777" w:rsidR="005C45AB" w:rsidRDefault="005C45AB">
      <w:pPr>
        <w:spacing w:line="320" w:lineRule="exact"/>
        <w:rPr>
          <w:rFonts w:ascii="Arial" w:hAnsi="Arial" w:cs="Arial"/>
          <w:color w:val="000000"/>
          <w:sz w:val="22"/>
          <w:szCs w:val="22"/>
          <w:lang w:val="pt-BR"/>
        </w:rPr>
      </w:pPr>
    </w:p>
    <w:p w14:paraId="342A31D9" w14:textId="77777777" w:rsidR="005C45AB" w:rsidRDefault="0063347D">
      <w:pPr>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______________________________________</w:t>
      </w:r>
    </w:p>
    <w:p w14:paraId="51C7272D" w14:textId="77777777" w:rsidR="005C45AB" w:rsidRDefault="0063347D">
      <w:pPr>
        <w:pStyle w:val="ax"/>
        <w:spacing w:before="0" w:after="0" w:line="320" w:lineRule="exact"/>
        <w:ind w:left="0" w:firstLine="0"/>
        <w:jc w:val="left"/>
        <w:rPr>
          <w:rFonts w:cs="Arial"/>
          <w:bCs/>
          <w:sz w:val="22"/>
          <w:szCs w:val="22"/>
        </w:rPr>
      </w:pPr>
      <w:r>
        <w:rPr>
          <w:rFonts w:cs="Arial"/>
          <w:bCs/>
          <w:sz w:val="22"/>
          <w:szCs w:val="22"/>
        </w:rPr>
        <w:t>HNK BR Indústria de Bebidas Ltda.</w:t>
      </w:r>
    </w:p>
    <w:p w14:paraId="6036BEEA" w14:textId="77777777" w:rsidR="005C45AB" w:rsidRDefault="0063347D">
      <w:pPr>
        <w:pStyle w:val="ax"/>
        <w:spacing w:before="0" w:after="0" w:line="320" w:lineRule="exact"/>
        <w:ind w:left="0" w:firstLine="0"/>
        <w:jc w:val="left"/>
        <w:rPr>
          <w:rFonts w:cs="Arial"/>
          <w:bCs/>
          <w:sz w:val="22"/>
          <w:szCs w:val="22"/>
          <w:highlight w:val="yellow"/>
        </w:rPr>
      </w:pPr>
      <w:r>
        <w:rPr>
          <w:rFonts w:cs="Arial"/>
          <w:bCs/>
          <w:sz w:val="22"/>
          <w:szCs w:val="22"/>
          <w:highlight w:val="yellow"/>
        </w:rPr>
        <w:t>[HNK BR Bebidas Ltda.</w:t>
      </w:r>
    </w:p>
    <w:p w14:paraId="2F47017B" w14:textId="77777777" w:rsidR="005C45AB" w:rsidRDefault="0063347D">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Cervejarias Kaiser Brasil S.A.</w:t>
      </w:r>
    </w:p>
    <w:p w14:paraId="5210A9CB" w14:textId="77777777" w:rsidR="005C45AB" w:rsidRDefault="0063347D">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Cervejaria Baden </w:t>
      </w:r>
      <w:proofErr w:type="spellStart"/>
      <w:r>
        <w:rPr>
          <w:rFonts w:cs="Arial"/>
          <w:bCs/>
          <w:sz w:val="22"/>
          <w:szCs w:val="22"/>
          <w:highlight w:val="yellow"/>
        </w:rPr>
        <w:t>Baden</w:t>
      </w:r>
      <w:proofErr w:type="spellEnd"/>
      <w:r>
        <w:rPr>
          <w:rFonts w:cs="Arial"/>
          <w:bCs/>
          <w:sz w:val="22"/>
          <w:szCs w:val="22"/>
          <w:highlight w:val="yellow"/>
        </w:rPr>
        <w:t xml:space="preserve"> Ltda.</w:t>
      </w:r>
    </w:p>
    <w:p w14:paraId="644EAFFA" w14:textId="77777777" w:rsidR="005C45AB" w:rsidRDefault="0063347D">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Indústria de Bebidas Igarassu Ltda. </w:t>
      </w:r>
    </w:p>
    <w:p w14:paraId="39C204DA" w14:textId="77777777" w:rsidR="005C45AB" w:rsidRDefault="0063347D">
      <w:pPr>
        <w:pStyle w:val="ax"/>
        <w:spacing w:before="0" w:after="0" w:line="320" w:lineRule="exact"/>
        <w:ind w:left="0" w:firstLine="0"/>
        <w:jc w:val="left"/>
        <w:rPr>
          <w:rFonts w:cs="Arial"/>
          <w:bCs/>
          <w:sz w:val="22"/>
          <w:szCs w:val="22"/>
        </w:rPr>
      </w:pPr>
      <w:r>
        <w:rPr>
          <w:rFonts w:cs="Arial"/>
          <w:bCs/>
          <w:sz w:val="22"/>
          <w:szCs w:val="22"/>
          <w:highlight w:val="yellow"/>
        </w:rPr>
        <w:t xml:space="preserve">Cervejaria </w:t>
      </w:r>
      <w:proofErr w:type="spellStart"/>
      <w:r>
        <w:rPr>
          <w:rFonts w:cs="Arial"/>
          <w:bCs/>
          <w:sz w:val="22"/>
          <w:szCs w:val="22"/>
          <w:highlight w:val="yellow"/>
        </w:rPr>
        <w:t>Sudbrack</w:t>
      </w:r>
      <w:proofErr w:type="spellEnd"/>
      <w:r>
        <w:rPr>
          <w:rFonts w:cs="Arial"/>
          <w:bCs/>
          <w:sz w:val="22"/>
          <w:szCs w:val="22"/>
          <w:highlight w:val="yellow"/>
        </w:rPr>
        <w:t xml:space="preserve"> Ltda.]</w:t>
      </w:r>
    </w:p>
    <w:p w14:paraId="634102C6" w14:textId="77777777" w:rsidR="005C45AB" w:rsidRDefault="005C45AB">
      <w:pPr>
        <w:spacing w:line="320" w:lineRule="exact"/>
        <w:rPr>
          <w:rFonts w:ascii="Arial" w:hAnsi="Arial" w:cs="Arial"/>
          <w:color w:val="000000"/>
          <w:sz w:val="22"/>
          <w:szCs w:val="22"/>
          <w:lang w:val="pt-BR"/>
        </w:rPr>
      </w:pPr>
    </w:p>
    <w:p w14:paraId="50144F21" w14:textId="77777777" w:rsidR="005C45AB" w:rsidRDefault="0063347D">
      <w:pPr>
        <w:suppressAutoHyphens w:val="0"/>
        <w:spacing w:line="320" w:lineRule="exact"/>
        <w:rPr>
          <w:rFonts w:ascii="Arial" w:hAnsi="Arial" w:cs="Arial"/>
          <w:color w:val="000000"/>
          <w:sz w:val="22"/>
          <w:szCs w:val="22"/>
          <w:lang w:val="pt-BR"/>
        </w:rPr>
      </w:pPr>
      <w:r>
        <w:rPr>
          <w:rFonts w:ascii="Arial" w:hAnsi="Arial" w:cs="Arial"/>
          <w:color w:val="000000"/>
          <w:sz w:val="22"/>
          <w:szCs w:val="22"/>
          <w:lang w:val="pt-BR"/>
        </w:rPr>
        <w:br w:type="page"/>
      </w:r>
    </w:p>
    <w:p w14:paraId="362C7FBA" w14:textId="77777777" w:rsidR="005C45AB" w:rsidRDefault="0063347D">
      <w:pPr>
        <w:spacing w:line="320" w:lineRule="exact"/>
        <w:jc w:val="center"/>
        <w:rPr>
          <w:rFonts w:ascii="Arial" w:hAnsi="Arial" w:cs="Arial"/>
          <w:b/>
          <w:sz w:val="22"/>
          <w:szCs w:val="22"/>
          <w:lang w:val="pt-BR"/>
        </w:rPr>
      </w:pPr>
      <w:r>
        <w:rPr>
          <w:rFonts w:ascii="Arial" w:hAnsi="Arial" w:cs="Arial"/>
          <w:b/>
          <w:sz w:val="22"/>
          <w:szCs w:val="22"/>
          <w:lang w:val="pt-BR"/>
        </w:rPr>
        <w:lastRenderedPageBreak/>
        <w:t>ANEXO IV</w:t>
      </w:r>
    </w:p>
    <w:p w14:paraId="642CDB22" w14:textId="77777777" w:rsidR="005C45AB" w:rsidRDefault="0063347D">
      <w:pPr>
        <w:pStyle w:val="ax"/>
        <w:spacing w:before="0" w:after="0" w:line="320" w:lineRule="exact"/>
        <w:ind w:left="0" w:firstLine="0"/>
        <w:jc w:val="center"/>
        <w:rPr>
          <w:rFonts w:cs="Arial"/>
          <w:b/>
          <w:sz w:val="22"/>
          <w:szCs w:val="22"/>
          <w:u w:val="single"/>
          <w:lang w:eastAsia="pt-BR"/>
        </w:rPr>
      </w:pPr>
      <w:r>
        <w:rPr>
          <w:rFonts w:cs="Arial"/>
          <w:b/>
          <w:sz w:val="22"/>
          <w:szCs w:val="22"/>
          <w:u w:val="single"/>
        </w:rPr>
        <w:t>NOTIFICAÇÃO DE RETENÇÃO</w:t>
      </w:r>
    </w:p>
    <w:p w14:paraId="27DF9C04" w14:textId="77777777" w:rsidR="005C45AB" w:rsidRDefault="005C45AB">
      <w:pPr>
        <w:spacing w:line="320" w:lineRule="exact"/>
        <w:jc w:val="center"/>
        <w:rPr>
          <w:rFonts w:ascii="Arial" w:hAnsi="Arial" w:cs="Arial"/>
          <w:b/>
          <w:i/>
          <w:sz w:val="22"/>
          <w:szCs w:val="22"/>
          <w:lang w:val="pt-BR"/>
        </w:rPr>
      </w:pPr>
    </w:p>
    <w:p w14:paraId="4871182C" w14:textId="77777777" w:rsidR="005C45AB" w:rsidRDefault="0063347D">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14:paraId="35B93E34" w14:textId="77777777" w:rsidR="005C45AB" w:rsidRDefault="0063347D">
      <w:pPr>
        <w:spacing w:line="320" w:lineRule="exact"/>
        <w:rPr>
          <w:rFonts w:ascii="Arial" w:hAnsi="Arial" w:cs="Arial"/>
          <w:sz w:val="22"/>
          <w:szCs w:val="22"/>
          <w:lang w:val="pt-BR"/>
        </w:rPr>
      </w:pPr>
      <w:r>
        <w:rPr>
          <w:rFonts w:ascii="Arial" w:hAnsi="Arial" w:cs="Arial"/>
          <w:sz w:val="22"/>
          <w:szCs w:val="22"/>
          <w:lang w:val="pt-BR"/>
        </w:rPr>
        <w:t>À</w:t>
      </w:r>
    </w:p>
    <w:p w14:paraId="1E943226" w14:textId="77777777" w:rsidR="005C45AB" w:rsidRDefault="0063347D">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14:paraId="3654ACCE" w14:textId="77777777" w:rsidR="005C45AB" w:rsidRDefault="005C45AB">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14:paraId="69761BDF"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Ref.:</w:t>
      </w:r>
      <w:r>
        <w:rPr>
          <w:rFonts w:ascii="Arial" w:hAnsi="Arial" w:cs="Arial"/>
          <w:sz w:val="22"/>
          <w:szCs w:val="22"/>
          <w:lang w:val="pt-BR"/>
        </w:rPr>
        <w:tab/>
        <w:t>Notificação referente ao Contrato de Cessão Fiduciária de Direitos Creditórios, Administração de Contas e Outras Avenças.</w:t>
      </w:r>
    </w:p>
    <w:p w14:paraId="73182D53" w14:textId="77777777" w:rsidR="005C45AB" w:rsidRDefault="005C45AB">
      <w:pPr>
        <w:spacing w:line="320" w:lineRule="exact"/>
        <w:rPr>
          <w:rFonts w:ascii="Arial" w:hAnsi="Arial" w:cs="Arial"/>
          <w:sz w:val="22"/>
          <w:szCs w:val="22"/>
          <w:lang w:val="pt-BR"/>
        </w:rPr>
      </w:pPr>
    </w:p>
    <w:p w14:paraId="018FB7E7" w14:textId="77777777" w:rsidR="005C45AB" w:rsidRDefault="0063347D">
      <w:pPr>
        <w:spacing w:line="320" w:lineRule="exact"/>
        <w:rPr>
          <w:rFonts w:ascii="Arial" w:hAnsi="Arial" w:cs="Arial"/>
          <w:sz w:val="22"/>
          <w:szCs w:val="22"/>
          <w:lang w:val="pt-BR"/>
        </w:rPr>
      </w:pPr>
      <w:r>
        <w:rPr>
          <w:rFonts w:ascii="Arial" w:hAnsi="Arial" w:cs="Arial"/>
          <w:sz w:val="22"/>
          <w:szCs w:val="22"/>
          <w:lang w:val="pt-BR"/>
        </w:rPr>
        <w:t>Prezados Senhores,</w:t>
      </w:r>
    </w:p>
    <w:p w14:paraId="018EB804" w14:textId="77777777" w:rsidR="005C45AB" w:rsidRDefault="005C45AB">
      <w:pPr>
        <w:spacing w:line="320" w:lineRule="exact"/>
        <w:rPr>
          <w:rFonts w:ascii="Arial" w:hAnsi="Arial" w:cs="Arial"/>
          <w:sz w:val="22"/>
          <w:szCs w:val="22"/>
          <w:lang w:val="pt-BR"/>
        </w:rPr>
      </w:pPr>
    </w:p>
    <w:p w14:paraId="5B36338A"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 xml:space="preserve">na qualidade de representantes dos titulares das Debêntures emitidas pela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xml:space="preserve">”, e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14:paraId="4964226A" w14:textId="77777777" w:rsidR="005C45AB" w:rsidRDefault="005C45AB">
      <w:pPr>
        <w:spacing w:line="320" w:lineRule="exact"/>
        <w:rPr>
          <w:rFonts w:ascii="Arial" w:hAnsi="Arial" w:cs="Arial"/>
          <w:sz w:val="22"/>
          <w:szCs w:val="22"/>
          <w:lang w:val="pt-BR"/>
        </w:rPr>
      </w:pPr>
    </w:p>
    <w:p w14:paraId="21890F9B"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Termos utilizados na presente comunicação terão os significados a eles atribuídos no Contrato de Cessão Fiduciária, a não ser que de outra forma estabelecido neste documento.</w:t>
      </w:r>
    </w:p>
    <w:p w14:paraId="222871A5" w14:textId="77777777" w:rsidR="005C45AB" w:rsidRDefault="005C45AB">
      <w:pPr>
        <w:spacing w:line="320" w:lineRule="exact"/>
        <w:rPr>
          <w:rFonts w:ascii="Arial" w:hAnsi="Arial" w:cs="Arial"/>
          <w:sz w:val="22"/>
          <w:szCs w:val="22"/>
          <w:lang w:val="pt-BR"/>
        </w:rPr>
      </w:pPr>
    </w:p>
    <w:p w14:paraId="049C9399"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 xml:space="preserve">Tendo em vista a ocorrência [do vencimento final das Debêntures sem que as Obrigações Garantidas tenham sido integralmente quitadas pela IVN] {ou} [de um Evento de Inadimplemento] {ou} [Nos termos da cláusula 5.12 do Contrato de Cessão Fiduciária, vimos, por meio desta notificação requerer a retenção imediata dos recursos depositados na Conta Vinculada nos termos da cláusula 5.14 do Contrato de Cessão Fiduciária. </w:t>
      </w:r>
    </w:p>
    <w:p w14:paraId="05D70118" w14:textId="77777777" w:rsidR="005C45AB" w:rsidRDefault="005C45AB">
      <w:pPr>
        <w:spacing w:line="320" w:lineRule="exact"/>
        <w:rPr>
          <w:rFonts w:ascii="Arial" w:hAnsi="Arial" w:cs="Arial"/>
          <w:sz w:val="22"/>
          <w:szCs w:val="22"/>
          <w:lang w:val="pt-BR"/>
        </w:rPr>
      </w:pPr>
    </w:p>
    <w:p w14:paraId="2451A526"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 xml:space="preserve">O Banco Administrador deverá reter os valores depositados na Conta Vinculada até instrução em contrário do Agente Fiduciário, nos termos do Anexo VI do Contrato de Cessão Fiduciária. </w:t>
      </w:r>
    </w:p>
    <w:p w14:paraId="6B397BD1" w14:textId="77777777" w:rsidR="005C45AB" w:rsidRDefault="005C45AB">
      <w:pPr>
        <w:spacing w:line="320" w:lineRule="exact"/>
        <w:rPr>
          <w:rFonts w:ascii="Arial" w:hAnsi="Arial" w:cs="Arial"/>
          <w:sz w:val="22"/>
          <w:szCs w:val="22"/>
          <w:lang w:val="pt-BR"/>
        </w:rPr>
      </w:pPr>
    </w:p>
    <w:p w14:paraId="174FF90A" w14:textId="77777777" w:rsidR="005C45AB" w:rsidRDefault="0063347D">
      <w:pPr>
        <w:snapToGrid w:val="0"/>
        <w:spacing w:line="320" w:lineRule="exact"/>
        <w:jc w:val="both"/>
        <w:outlineLvl w:val="1"/>
        <w:rPr>
          <w:rFonts w:ascii="Arial" w:hAnsi="Arial" w:cs="Arial"/>
          <w:sz w:val="22"/>
          <w:szCs w:val="22"/>
          <w:lang w:val="pt-BR"/>
        </w:rPr>
      </w:pPr>
      <w:r>
        <w:rPr>
          <w:rFonts w:ascii="Arial" w:hAnsi="Arial" w:cs="Arial"/>
          <w:sz w:val="22"/>
          <w:szCs w:val="22"/>
          <w:lang w:val="pt-BR"/>
        </w:rPr>
        <w:lastRenderedPageBreak/>
        <w:t>Os termos utilizados no presente instrumento com a inicial em maiúscula, que não tenham sido aqui definidos, terão o mesmo significado atribuído a tais termos no Contrato de Cessão Fiduciária.</w:t>
      </w:r>
    </w:p>
    <w:p w14:paraId="7211AEB3" w14:textId="77777777" w:rsidR="005C45AB" w:rsidRDefault="005C45AB">
      <w:pPr>
        <w:snapToGrid w:val="0"/>
        <w:spacing w:line="320" w:lineRule="exact"/>
        <w:outlineLvl w:val="1"/>
        <w:rPr>
          <w:rFonts w:ascii="Arial" w:hAnsi="Arial" w:cs="Arial"/>
          <w:sz w:val="22"/>
          <w:szCs w:val="22"/>
          <w:lang w:val="pt-BR"/>
        </w:rPr>
      </w:pPr>
    </w:p>
    <w:p w14:paraId="2B680077"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14:paraId="4FE69D63" w14:textId="77777777" w:rsidR="005C45AB" w:rsidRDefault="005C45AB">
      <w:pPr>
        <w:spacing w:line="320" w:lineRule="exact"/>
        <w:rPr>
          <w:rFonts w:ascii="Arial" w:hAnsi="Arial" w:cs="Arial"/>
          <w:sz w:val="22"/>
          <w:szCs w:val="22"/>
          <w:lang w:val="pt-BR"/>
        </w:rPr>
      </w:pPr>
    </w:p>
    <w:p w14:paraId="5D30B5BB" w14:textId="77777777" w:rsidR="005C45AB" w:rsidRDefault="0063347D">
      <w:pPr>
        <w:spacing w:line="320" w:lineRule="exact"/>
        <w:rPr>
          <w:rFonts w:ascii="Arial" w:hAnsi="Arial" w:cs="Arial"/>
          <w:sz w:val="22"/>
          <w:szCs w:val="22"/>
          <w:lang w:val="pt-BR"/>
        </w:rPr>
      </w:pPr>
      <w:r>
        <w:rPr>
          <w:rFonts w:ascii="Arial" w:hAnsi="Arial" w:cs="Arial"/>
          <w:sz w:val="22"/>
          <w:szCs w:val="22"/>
          <w:lang w:val="pt-BR"/>
        </w:rPr>
        <w:t xml:space="preserve">Atenciosamente, </w:t>
      </w:r>
    </w:p>
    <w:p w14:paraId="30B8ADD0" w14:textId="77777777" w:rsidR="005C45AB" w:rsidRDefault="005C45AB">
      <w:pPr>
        <w:spacing w:line="320" w:lineRule="exact"/>
        <w:rPr>
          <w:rFonts w:ascii="Arial" w:hAnsi="Arial" w:cs="Arial"/>
          <w:sz w:val="22"/>
          <w:szCs w:val="22"/>
          <w:lang w:val="pt-BR"/>
        </w:rPr>
      </w:pPr>
    </w:p>
    <w:p w14:paraId="37F0C71A" w14:textId="77777777" w:rsidR="005C45AB" w:rsidRDefault="0063347D">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14:paraId="2B12EF50" w14:textId="77777777" w:rsidR="005C45AB" w:rsidRDefault="0063347D">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14:paraId="107392C0" w14:textId="77777777" w:rsidR="005C45AB" w:rsidRDefault="0063347D">
      <w:pPr>
        <w:pStyle w:val="Subttulo"/>
        <w:spacing w:line="320" w:lineRule="exact"/>
        <w:rPr>
          <w:sz w:val="22"/>
          <w:szCs w:val="22"/>
          <w:lang w:val="pt-BR"/>
        </w:rPr>
      </w:pPr>
      <w:r>
        <w:rPr>
          <w:sz w:val="22"/>
          <w:szCs w:val="22"/>
          <w:lang w:val="pt-BR"/>
        </w:rPr>
        <w:br w:type="page"/>
      </w:r>
    </w:p>
    <w:p w14:paraId="3CD19C8D" w14:textId="77777777" w:rsidR="005C45AB" w:rsidRDefault="0063347D">
      <w:pPr>
        <w:spacing w:line="320" w:lineRule="exact"/>
        <w:jc w:val="center"/>
        <w:rPr>
          <w:rFonts w:ascii="Arial" w:hAnsi="Arial" w:cs="Arial"/>
          <w:b/>
          <w:sz w:val="22"/>
          <w:szCs w:val="22"/>
          <w:lang w:val="pt-BR"/>
        </w:rPr>
      </w:pPr>
      <w:r>
        <w:rPr>
          <w:rFonts w:ascii="Arial" w:hAnsi="Arial" w:cs="Arial"/>
          <w:b/>
          <w:sz w:val="22"/>
          <w:szCs w:val="22"/>
          <w:lang w:val="pt-BR"/>
        </w:rPr>
        <w:lastRenderedPageBreak/>
        <w:t>ANEXO V</w:t>
      </w:r>
    </w:p>
    <w:p w14:paraId="506FAE08" w14:textId="77777777" w:rsidR="005C45AB" w:rsidRDefault="0063347D">
      <w:pPr>
        <w:spacing w:line="320" w:lineRule="exact"/>
        <w:jc w:val="center"/>
        <w:rPr>
          <w:rFonts w:ascii="Arial" w:hAnsi="Arial" w:cs="Arial"/>
          <w:b/>
          <w:color w:val="FFFFFF"/>
          <w:sz w:val="22"/>
          <w:szCs w:val="22"/>
          <w:lang w:val="pt-BR"/>
        </w:rPr>
      </w:pPr>
      <w:r>
        <w:rPr>
          <w:rFonts w:ascii="Arial" w:hAnsi="Arial" w:cs="Arial"/>
          <w:b/>
          <w:sz w:val="22"/>
          <w:szCs w:val="22"/>
          <w:u w:val="single"/>
          <w:lang w:val="pt-BR"/>
        </w:rPr>
        <w:t>MODELO PROCURAÇÃO</w:t>
      </w:r>
      <w:r>
        <w:rPr>
          <w:rFonts w:ascii="Arial" w:hAnsi="Arial" w:cs="Arial"/>
          <w:b/>
          <w:sz w:val="22"/>
          <w:szCs w:val="22"/>
          <w:lang w:val="pt-BR"/>
        </w:rPr>
        <w:t xml:space="preserve"> </w:t>
      </w:r>
      <w:bookmarkStart w:id="126" w:name="Texto326"/>
      <w:r>
        <w:rPr>
          <w:rFonts w:ascii="Arial" w:hAnsi="Arial" w:cs="Arial"/>
          <w:b/>
          <w:color w:val="FFFFFF"/>
          <w:sz w:val="22"/>
          <w:szCs w:val="22"/>
          <w:lang w:val="pt-BR"/>
        </w:rPr>
        <w:t>     </w:t>
      </w:r>
      <w:bookmarkEnd w:id="126"/>
    </w:p>
    <w:p w14:paraId="67743674" w14:textId="77777777" w:rsidR="005C45AB" w:rsidRDefault="005C45AB">
      <w:pPr>
        <w:spacing w:line="320" w:lineRule="exact"/>
        <w:jc w:val="both"/>
        <w:rPr>
          <w:rFonts w:ascii="Arial" w:hAnsi="Arial" w:cs="Arial"/>
          <w:sz w:val="22"/>
          <w:szCs w:val="22"/>
          <w:lang w:val="pt-BR"/>
        </w:rPr>
      </w:pPr>
    </w:p>
    <w:p w14:paraId="705A0044" w14:textId="77777777" w:rsidR="005C45AB" w:rsidRDefault="0063347D">
      <w:pPr>
        <w:autoSpaceDE w:val="0"/>
        <w:autoSpaceDN w:val="0"/>
        <w:adjustRightInd w:val="0"/>
        <w:spacing w:line="320" w:lineRule="exact"/>
        <w:jc w:val="both"/>
        <w:rPr>
          <w:rFonts w:ascii="Arial" w:hAnsi="Arial" w:cs="Arial"/>
          <w:sz w:val="22"/>
          <w:szCs w:val="22"/>
          <w:lang w:val="pt-BR" w:eastAsia="en-US"/>
        </w:rPr>
      </w:pPr>
      <w:bookmarkStart w:id="127" w:name="Texto331"/>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pelo seu [cargo], [nome], [nacionalidade], [estado civil], [profissão], residente e domiciliado na Cidade de [●], Estado de [●], com endereço de sua representada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b/>
          <w:sz w:val="22"/>
          <w:szCs w:val="22"/>
          <w:lang w:val="pt-BR"/>
        </w:rPr>
        <w:t>”</w:t>
      </w:r>
      <w:r>
        <w:rPr>
          <w:rFonts w:ascii="Arial" w:hAnsi="Arial" w:cs="Arial"/>
          <w:sz w:val="22"/>
          <w:szCs w:val="22"/>
          <w:lang w:val="pt-BR"/>
        </w:rPr>
        <w:t xml:space="preserve">), em caráter irrevogável e irretratável, nomeia e constitui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Pr>
          <w:rFonts w:ascii="Arial" w:hAnsi="Arial" w:cs="Arial"/>
          <w:sz w:val="22"/>
          <w:szCs w:val="22"/>
          <w:lang w:val="pt-BR"/>
        </w:rPr>
        <w:t xml:space="preserve"> (“</w:t>
      </w:r>
      <w:r>
        <w:rPr>
          <w:rFonts w:ascii="Arial" w:hAnsi="Arial" w:cs="Arial"/>
          <w:sz w:val="22"/>
          <w:szCs w:val="22"/>
          <w:u w:val="single"/>
          <w:lang w:val="pt-BR"/>
        </w:rPr>
        <w:t>Outorgado</w:t>
      </w:r>
      <w:r>
        <w:rPr>
          <w:rFonts w:ascii="Arial" w:hAnsi="Arial" w:cs="Arial"/>
          <w:sz w:val="22"/>
          <w:szCs w:val="22"/>
          <w:lang w:val="pt-BR"/>
        </w:rPr>
        <w:t xml:space="preserve">”), na qualidade de representante da comunhão dos interesses dos titulares das debêntures da 2ª emissão e da 3ª emissão da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sua bastante procuradora para atuar em seu nome e por sua conta, nos limites máximos permitidos por lei, para praticar e celebrar todos e quaisquer atos necessários, a fim de executar e/ou aperfeiçoar a garantia constituída nos termos do “</w:t>
      </w:r>
      <w:r>
        <w:rPr>
          <w:rFonts w:ascii="Arial" w:hAnsi="Arial" w:cs="Arial"/>
          <w:i/>
          <w:sz w:val="22"/>
          <w:szCs w:val="22"/>
          <w:lang w:val="pt-BR"/>
        </w:rPr>
        <w:t>Contrato de Cessão Fiduciária de Direitos Creditórios, Administração de Contas e Outras Avenças</w:t>
      </w:r>
      <w:r>
        <w:rPr>
          <w:rFonts w:ascii="Arial" w:hAnsi="Arial" w:cs="Arial"/>
          <w:sz w:val="22"/>
          <w:szCs w:val="22"/>
          <w:lang w:val="pt-BR"/>
        </w:rPr>
        <w:t xml:space="preserve">”, datado de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celebrado entre a Outorgante, o Outorgado, o Banco do Brasil S.A. e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(designado, conforme aditado, complementado ou de outra forma de tempos em tempos modificado, “</w:t>
      </w:r>
      <w:r>
        <w:rPr>
          <w:rFonts w:ascii="Arial" w:hAnsi="Arial" w:cs="Arial"/>
          <w:sz w:val="22"/>
          <w:szCs w:val="22"/>
          <w:u w:val="single"/>
          <w:lang w:val="pt-BR"/>
        </w:rPr>
        <w:t>Contrato</w:t>
      </w:r>
      <w:r>
        <w:rPr>
          <w:rFonts w:ascii="Arial" w:hAnsi="Arial" w:cs="Arial"/>
          <w:sz w:val="22"/>
          <w:szCs w:val="22"/>
          <w:lang w:val="pt-BR"/>
        </w:rPr>
        <w:t>” e “</w:t>
      </w:r>
      <w:r>
        <w:rPr>
          <w:rFonts w:ascii="Arial" w:hAnsi="Arial" w:cs="Arial"/>
          <w:sz w:val="22"/>
          <w:szCs w:val="22"/>
          <w:u w:val="single"/>
          <w:lang w:val="pt-BR"/>
        </w:rPr>
        <w:t>Cessão Fiduciária</w:t>
      </w:r>
      <w:r>
        <w:rPr>
          <w:rFonts w:ascii="Arial" w:hAnsi="Arial" w:cs="Arial"/>
          <w:sz w:val="22"/>
          <w:szCs w:val="22"/>
          <w:lang w:val="pt-BR"/>
        </w:rPr>
        <w:t xml:space="preserve">”), com poderes </w:t>
      </w:r>
      <w:r>
        <w:rPr>
          <w:rFonts w:ascii="Arial" w:hAnsi="Arial" w:cs="Arial"/>
          <w:color w:val="000000"/>
          <w:sz w:val="22"/>
          <w:szCs w:val="22"/>
          <w:lang w:val="pt-BR" w:eastAsia="pt-BR"/>
        </w:rPr>
        <w:t>para: (i) notificar, comunicar e/ou informar terceiros sobre esta Cessão Fiduciária; (</w:t>
      </w:r>
      <w:proofErr w:type="spellStart"/>
      <w:r>
        <w:rPr>
          <w:rFonts w:ascii="Arial" w:hAnsi="Arial" w:cs="Arial"/>
          <w:color w:val="000000"/>
          <w:sz w:val="22"/>
          <w:szCs w:val="22"/>
          <w:lang w:val="pt-BR" w:eastAsia="pt-BR"/>
        </w:rPr>
        <w:t>ii</w:t>
      </w:r>
      <w:proofErr w:type="spellEnd"/>
      <w:r>
        <w:rPr>
          <w:rFonts w:ascii="Arial" w:hAnsi="Arial" w:cs="Arial"/>
          <w:color w:val="000000"/>
          <w:sz w:val="22"/>
          <w:szCs w:val="22"/>
          <w:lang w:val="pt-BR" w:eastAsia="pt-BR"/>
        </w:rPr>
        <w:t>) praticar atos perante os Registros de Títulos e Documentos, com poderes para proceder com o registro desta Cessão Fiduciária; (</w:t>
      </w:r>
      <w:proofErr w:type="spellStart"/>
      <w:r>
        <w:rPr>
          <w:rFonts w:ascii="Arial" w:hAnsi="Arial" w:cs="Arial"/>
          <w:color w:val="000000"/>
          <w:sz w:val="22"/>
          <w:szCs w:val="22"/>
          <w:lang w:val="pt-BR" w:eastAsia="pt-BR"/>
        </w:rPr>
        <w:t>iii</w:t>
      </w:r>
      <w:proofErr w:type="spellEnd"/>
      <w:r>
        <w:rPr>
          <w:rFonts w:ascii="Arial" w:hAnsi="Arial" w:cs="Arial"/>
          <w:color w:val="000000"/>
          <w:sz w:val="22"/>
          <w:szCs w:val="22"/>
          <w:lang w:val="pt-BR" w:eastAsia="pt-BR"/>
        </w:rPr>
        <w:t>)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w:t>
      </w:r>
      <w:proofErr w:type="spellStart"/>
      <w:r>
        <w:rPr>
          <w:rFonts w:ascii="Arial" w:hAnsi="Arial" w:cs="Arial"/>
          <w:color w:val="000000"/>
          <w:sz w:val="22"/>
          <w:szCs w:val="22"/>
          <w:lang w:val="pt-BR" w:eastAsia="pt-BR"/>
        </w:rPr>
        <w:t>iv</w:t>
      </w:r>
      <w:proofErr w:type="spellEnd"/>
      <w:r>
        <w:rPr>
          <w:rFonts w:ascii="Arial" w:hAnsi="Arial" w:cs="Arial"/>
          <w:color w:val="000000"/>
          <w:sz w:val="22"/>
          <w:szCs w:val="22"/>
          <w:lang w:val="pt-BR" w:eastAsia="pt-BR"/>
        </w:rPr>
        <w:t xml:space="preserve">) mediante o vencimento antecipado das Debêntures ou no vencimento final das Debêntures sem que as Obrigações Garantidas tenham sido integralmente quitadas 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Direitos Cedidos Fiduciariamente, bem como a </w:t>
      </w:r>
      <w:r>
        <w:rPr>
          <w:rFonts w:ascii="Arial" w:hAnsi="Arial" w:cs="Arial"/>
          <w:color w:val="000000"/>
          <w:sz w:val="22"/>
          <w:szCs w:val="22"/>
          <w:lang w:val="pt-BR" w:eastAsia="pt-BR"/>
        </w:rPr>
        <w:lastRenderedPageBreak/>
        <w:t xml:space="preserve">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w:t>
      </w:r>
      <w:r>
        <w:rPr>
          <w:rFonts w:ascii="Arial" w:hAnsi="Arial" w:cs="Arial"/>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14:paraId="47C921C5" w14:textId="77777777" w:rsidR="005C45AB" w:rsidRDefault="005C45AB">
      <w:pPr>
        <w:autoSpaceDE w:val="0"/>
        <w:autoSpaceDN w:val="0"/>
        <w:adjustRightInd w:val="0"/>
        <w:spacing w:line="320" w:lineRule="exact"/>
        <w:jc w:val="both"/>
        <w:rPr>
          <w:rFonts w:ascii="Arial" w:hAnsi="Arial" w:cs="Arial"/>
          <w:sz w:val="22"/>
          <w:szCs w:val="22"/>
          <w:lang w:val="pt-BR"/>
        </w:rPr>
      </w:pPr>
    </w:p>
    <w:p w14:paraId="0A216028"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Os termos iniciados em letra maiúscula não definidos nesta procuração terão o significado a eles atribuído no Contrato.</w:t>
      </w:r>
    </w:p>
    <w:p w14:paraId="3D728CFD" w14:textId="77777777" w:rsidR="005C45AB" w:rsidRDefault="005C45AB">
      <w:pPr>
        <w:spacing w:line="320" w:lineRule="exact"/>
        <w:jc w:val="both"/>
        <w:rPr>
          <w:rFonts w:ascii="Arial" w:hAnsi="Arial" w:cs="Arial"/>
          <w:sz w:val="22"/>
          <w:szCs w:val="22"/>
          <w:lang w:val="pt-BR"/>
        </w:rPr>
      </w:pPr>
    </w:p>
    <w:p w14:paraId="6E979110"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 xml:space="preserve">A presente procuração será válida por 2 (dois) anos a contar da data de sua assinatura. </w:t>
      </w:r>
    </w:p>
    <w:p w14:paraId="47A4F3C5" w14:textId="77777777" w:rsidR="005C45AB" w:rsidRDefault="005C45AB">
      <w:pPr>
        <w:spacing w:line="320" w:lineRule="exact"/>
        <w:jc w:val="both"/>
        <w:rPr>
          <w:rFonts w:ascii="Arial" w:hAnsi="Arial" w:cs="Arial"/>
          <w:sz w:val="22"/>
          <w:szCs w:val="22"/>
          <w:lang w:val="pt-BR"/>
        </w:rPr>
      </w:pPr>
    </w:p>
    <w:p w14:paraId="1E28A835" w14:textId="77777777" w:rsidR="005C45AB" w:rsidRDefault="0063347D">
      <w:pPr>
        <w:spacing w:line="320" w:lineRule="exact"/>
        <w:jc w:val="both"/>
        <w:rPr>
          <w:rFonts w:ascii="Arial" w:hAnsi="Arial" w:cs="Arial"/>
          <w:b/>
          <w:sz w:val="22"/>
          <w:szCs w:val="22"/>
          <w:lang w:val="pt-BR"/>
        </w:rPr>
      </w:pPr>
      <w:bookmarkStart w:id="128" w:name="Texto801"/>
      <w:bookmarkEnd w:id="127"/>
      <w:bookmarkEnd w:id="128"/>
      <w:r>
        <w:rPr>
          <w:rFonts w:ascii="Arial" w:hAnsi="Arial" w:cs="Arial"/>
          <w:b/>
          <w:sz w:val="22"/>
          <w:szCs w:val="22"/>
          <w:lang w:val="pt-BR"/>
        </w:rPr>
        <w:t>INDÚSTRIA VIDREIRA DO NORDESTE LTDA.</w:t>
      </w:r>
    </w:p>
    <w:p w14:paraId="18C9B25A" w14:textId="77777777" w:rsidR="005C45AB" w:rsidRDefault="005C45AB">
      <w:pPr>
        <w:spacing w:line="320" w:lineRule="exact"/>
        <w:jc w:val="both"/>
        <w:rPr>
          <w:rFonts w:ascii="Arial" w:hAnsi="Arial" w:cs="Arial"/>
          <w:sz w:val="22"/>
          <w:szCs w:val="22"/>
          <w:lang w:val="pt-BR"/>
        </w:rPr>
      </w:pPr>
    </w:p>
    <w:tbl>
      <w:tblPr>
        <w:tblW w:w="0" w:type="auto"/>
        <w:tblLook w:val="01E0" w:firstRow="1" w:lastRow="1" w:firstColumn="1" w:lastColumn="1" w:noHBand="0" w:noVBand="0"/>
      </w:tblPr>
      <w:tblGrid>
        <w:gridCol w:w="3520"/>
        <w:gridCol w:w="3520"/>
      </w:tblGrid>
      <w:tr w:rsidR="005C45AB" w14:paraId="49706AA2" w14:textId="77777777">
        <w:tc>
          <w:tcPr>
            <w:tcW w:w="0" w:type="auto"/>
          </w:tcPr>
          <w:p w14:paraId="0CCBE9E9" w14:textId="77777777" w:rsidR="005C45AB" w:rsidRDefault="0063347D">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14:paraId="05D94080" w14:textId="77777777" w:rsidR="005C45AB" w:rsidRDefault="0063347D">
            <w:pPr>
              <w:spacing w:line="320" w:lineRule="exact"/>
              <w:jc w:val="both"/>
              <w:rPr>
                <w:rFonts w:ascii="Arial" w:hAnsi="Arial" w:cs="Arial"/>
                <w:bCs/>
                <w:sz w:val="22"/>
                <w:szCs w:val="22"/>
                <w:lang w:val="pt-BR"/>
              </w:rPr>
            </w:pPr>
            <w:r>
              <w:rPr>
                <w:rFonts w:ascii="Arial" w:hAnsi="Arial" w:cs="Arial"/>
                <w:bCs/>
                <w:sz w:val="22"/>
                <w:szCs w:val="22"/>
                <w:lang w:val="pt-BR"/>
              </w:rPr>
              <w:t>Nome:</w:t>
            </w:r>
          </w:p>
          <w:p w14:paraId="7A8C3275" w14:textId="77777777" w:rsidR="005C45AB" w:rsidRDefault="0063347D">
            <w:pPr>
              <w:spacing w:line="320" w:lineRule="exact"/>
              <w:jc w:val="both"/>
              <w:rPr>
                <w:rFonts w:ascii="Arial" w:hAnsi="Arial" w:cs="Arial"/>
                <w:bCs/>
                <w:sz w:val="22"/>
                <w:szCs w:val="22"/>
                <w:lang w:val="pt-BR"/>
              </w:rPr>
            </w:pPr>
            <w:r>
              <w:rPr>
                <w:rFonts w:ascii="Arial" w:hAnsi="Arial" w:cs="Arial"/>
                <w:bCs/>
                <w:sz w:val="22"/>
                <w:szCs w:val="22"/>
                <w:lang w:val="pt-BR"/>
              </w:rPr>
              <w:t>Cargo:</w:t>
            </w:r>
          </w:p>
        </w:tc>
        <w:tc>
          <w:tcPr>
            <w:tcW w:w="0" w:type="auto"/>
          </w:tcPr>
          <w:p w14:paraId="6F78A90A" w14:textId="77777777" w:rsidR="005C45AB" w:rsidRDefault="0063347D">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14:paraId="02F9CC43" w14:textId="77777777" w:rsidR="005C45AB" w:rsidRDefault="0063347D">
            <w:pPr>
              <w:spacing w:line="320" w:lineRule="exact"/>
              <w:jc w:val="both"/>
              <w:rPr>
                <w:rFonts w:ascii="Arial" w:hAnsi="Arial" w:cs="Arial"/>
                <w:bCs/>
                <w:sz w:val="22"/>
                <w:szCs w:val="22"/>
                <w:lang w:val="pt-BR"/>
              </w:rPr>
            </w:pPr>
            <w:r>
              <w:rPr>
                <w:rFonts w:ascii="Arial" w:hAnsi="Arial" w:cs="Arial"/>
                <w:bCs/>
                <w:sz w:val="22"/>
                <w:szCs w:val="22"/>
                <w:lang w:val="pt-BR"/>
              </w:rPr>
              <w:t>Nome:</w:t>
            </w:r>
          </w:p>
          <w:p w14:paraId="441DE1E8" w14:textId="77777777" w:rsidR="005C45AB" w:rsidRDefault="0063347D">
            <w:pPr>
              <w:spacing w:line="320" w:lineRule="exact"/>
              <w:jc w:val="both"/>
              <w:rPr>
                <w:rFonts w:ascii="Arial" w:hAnsi="Arial" w:cs="Arial"/>
                <w:bCs/>
                <w:sz w:val="22"/>
                <w:szCs w:val="22"/>
                <w:lang w:val="pt-BR"/>
              </w:rPr>
            </w:pPr>
            <w:r>
              <w:rPr>
                <w:rFonts w:ascii="Arial" w:hAnsi="Arial" w:cs="Arial"/>
                <w:bCs/>
                <w:sz w:val="22"/>
                <w:szCs w:val="22"/>
                <w:lang w:val="pt-BR"/>
              </w:rPr>
              <w:t>Cargo:</w:t>
            </w:r>
          </w:p>
        </w:tc>
      </w:tr>
    </w:tbl>
    <w:p w14:paraId="78B7A22A" w14:textId="77777777" w:rsidR="005C45AB" w:rsidRDefault="005C45AB">
      <w:pPr>
        <w:spacing w:line="320" w:lineRule="exact"/>
        <w:rPr>
          <w:rFonts w:ascii="Arial" w:hAnsi="Arial" w:cs="Arial"/>
          <w:sz w:val="22"/>
          <w:szCs w:val="22"/>
          <w:lang w:val="pt-BR"/>
        </w:rPr>
      </w:pPr>
    </w:p>
    <w:p w14:paraId="37D512E1" w14:textId="77777777" w:rsidR="005C45AB" w:rsidRDefault="0063347D">
      <w:pPr>
        <w:pStyle w:val="Subttulo"/>
        <w:spacing w:line="320" w:lineRule="exact"/>
        <w:rPr>
          <w:sz w:val="22"/>
          <w:szCs w:val="22"/>
          <w:lang w:val="pt-BR"/>
        </w:rPr>
      </w:pPr>
      <w:r>
        <w:rPr>
          <w:sz w:val="22"/>
          <w:szCs w:val="22"/>
          <w:lang w:val="pt-BR"/>
        </w:rPr>
        <w:br w:type="page"/>
      </w:r>
    </w:p>
    <w:p w14:paraId="044211B1" w14:textId="77777777" w:rsidR="005C45AB" w:rsidRDefault="005C45AB">
      <w:pPr>
        <w:suppressAutoHyphens w:val="0"/>
        <w:rPr>
          <w:rFonts w:ascii="Arial" w:hAnsi="Arial" w:cs="Arial"/>
          <w:sz w:val="22"/>
          <w:szCs w:val="22"/>
          <w:lang w:val="pt-BR"/>
        </w:rPr>
      </w:pPr>
    </w:p>
    <w:p w14:paraId="75AD5F81" w14:textId="77777777" w:rsidR="005C45AB" w:rsidRDefault="0063347D">
      <w:pPr>
        <w:spacing w:line="320" w:lineRule="exact"/>
        <w:jc w:val="center"/>
        <w:rPr>
          <w:rFonts w:ascii="Arial" w:hAnsi="Arial" w:cs="Arial"/>
          <w:b/>
          <w:sz w:val="22"/>
          <w:szCs w:val="22"/>
          <w:lang w:val="pt-BR"/>
        </w:rPr>
      </w:pPr>
      <w:r>
        <w:rPr>
          <w:rFonts w:ascii="Arial" w:hAnsi="Arial" w:cs="Arial"/>
          <w:b/>
          <w:sz w:val="22"/>
          <w:szCs w:val="22"/>
          <w:lang w:val="pt-BR"/>
        </w:rPr>
        <w:t>Anexo VI</w:t>
      </w:r>
    </w:p>
    <w:p w14:paraId="1735DE83" w14:textId="77777777" w:rsidR="005C45AB" w:rsidRDefault="005C45AB">
      <w:pPr>
        <w:spacing w:line="320" w:lineRule="exact"/>
        <w:jc w:val="center"/>
        <w:rPr>
          <w:rFonts w:ascii="Arial" w:hAnsi="Arial" w:cs="Arial"/>
          <w:b/>
          <w:sz w:val="22"/>
          <w:szCs w:val="22"/>
          <w:lang w:val="pt-BR"/>
        </w:rPr>
      </w:pPr>
    </w:p>
    <w:p w14:paraId="08A60ACE" w14:textId="77777777" w:rsidR="005C45AB" w:rsidRDefault="0063347D">
      <w:pPr>
        <w:spacing w:line="320" w:lineRule="exact"/>
        <w:jc w:val="center"/>
        <w:rPr>
          <w:rFonts w:ascii="Arial" w:hAnsi="Arial" w:cs="Arial"/>
          <w:b/>
          <w:sz w:val="22"/>
          <w:szCs w:val="22"/>
          <w:lang w:val="pt-BR"/>
        </w:rPr>
      </w:pPr>
      <w:r>
        <w:rPr>
          <w:rFonts w:ascii="Arial" w:hAnsi="Arial" w:cs="Arial"/>
          <w:b/>
          <w:sz w:val="22"/>
          <w:szCs w:val="22"/>
          <w:lang w:val="pt-BR"/>
        </w:rPr>
        <w:t>MODELO DE NOTIFICAÇÃO DE LIBERAÇÃO DE VALORES RETIDOS</w:t>
      </w:r>
    </w:p>
    <w:p w14:paraId="64F931B0" w14:textId="77777777" w:rsidR="005C45AB" w:rsidRDefault="005C45AB">
      <w:pPr>
        <w:spacing w:line="320" w:lineRule="exact"/>
        <w:jc w:val="center"/>
        <w:rPr>
          <w:rFonts w:ascii="Arial" w:hAnsi="Arial" w:cs="Arial"/>
          <w:b/>
          <w:sz w:val="22"/>
          <w:szCs w:val="22"/>
          <w:lang w:val="pt-BR"/>
        </w:rPr>
      </w:pPr>
    </w:p>
    <w:p w14:paraId="46F41743" w14:textId="77777777" w:rsidR="005C45AB" w:rsidRDefault="005C45AB">
      <w:pPr>
        <w:spacing w:line="320" w:lineRule="exact"/>
        <w:jc w:val="center"/>
        <w:rPr>
          <w:rFonts w:ascii="Arial" w:hAnsi="Arial" w:cs="Arial"/>
          <w:b/>
          <w:i/>
          <w:sz w:val="22"/>
          <w:szCs w:val="22"/>
          <w:lang w:val="pt-BR"/>
        </w:rPr>
      </w:pPr>
    </w:p>
    <w:p w14:paraId="1D2D3584" w14:textId="77777777" w:rsidR="005C45AB" w:rsidRDefault="0063347D">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14:paraId="6A6ACA10" w14:textId="77777777" w:rsidR="005C45AB" w:rsidRDefault="0063347D">
      <w:pPr>
        <w:spacing w:line="320" w:lineRule="exact"/>
        <w:rPr>
          <w:rFonts w:ascii="Arial" w:hAnsi="Arial" w:cs="Arial"/>
          <w:sz w:val="22"/>
          <w:szCs w:val="22"/>
          <w:lang w:val="pt-BR"/>
        </w:rPr>
      </w:pPr>
      <w:r>
        <w:rPr>
          <w:rFonts w:ascii="Arial" w:hAnsi="Arial" w:cs="Arial"/>
          <w:sz w:val="22"/>
          <w:szCs w:val="22"/>
          <w:lang w:val="pt-BR"/>
        </w:rPr>
        <w:t>À</w:t>
      </w:r>
    </w:p>
    <w:p w14:paraId="1DD6C219" w14:textId="77777777" w:rsidR="005C45AB" w:rsidRDefault="0063347D">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14:paraId="52E0FD57" w14:textId="77777777" w:rsidR="005C45AB" w:rsidRDefault="005C45AB">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14:paraId="1C63DEA8" w14:textId="77777777" w:rsidR="005C45AB" w:rsidRDefault="0063347D">
      <w:pPr>
        <w:spacing w:line="320" w:lineRule="exact"/>
        <w:jc w:val="both"/>
        <w:rPr>
          <w:rFonts w:ascii="Arial" w:hAnsi="Arial" w:cs="Arial"/>
          <w:b/>
          <w:sz w:val="22"/>
          <w:szCs w:val="22"/>
          <w:lang w:val="pt-BR"/>
        </w:rPr>
      </w:pPr>
      <w:r>
        <w:rPr>
          <w:rFonts w:ascii="Arial" w:hAnsi="Arial" w:cs="Arial"/>
          <w:b/>
          <w:sz w:val="22"/>
          <w:szCs w:val="22"/>
          <w:lang w:val="pt-BR"/>
        </w:rPr>
        <w:t>Ref.:</w:t>
      </w:r>
      <w:r>
        <w:rPr>
          <w:rFonts w:ascii="Arial" w:hAnsi="Arial" w:cs="Arial"/>
          <w:b/>
          <w:sz w:val="22"/>
          <w:szCs w:val="22"/>
          <w:lang w:val="pt-BR"/>
        </w:rPr>
        <w:tab/>
        <w:t>Notificação referente ao Contrato de Cessão Fiduciária de Direitos Creditórios, Administração de Contas e Outras Avenças</w:t>
      </w:r>
    </w:p>
    <w:p w14:paraId="3E6183A9" w14:textId="77777777" w:rsidR="005C45AB" w:rsidRDefault="005C45AB">
      <w:pPr>
        <w:spacing w:line="320" w:lineRule="exact"/>
        <w:rPr>
          <w:rFonts w:ascii="Arial" w:hAnsi="Arial" w:cs="Arial"/>
          <w:sz w:val="22"/>
          <w:szCs w:val="22"/>
          <w:lang w:val="pt-BR"/>
        </w:rPr>
      </w:pPr>
    </w:p>
    <w:p w14:paraId="3E04BFD0" w14:textId="77777777" w:rsidR="005C45AB" w:rsidRDefault="0063347D">
      <w:pPr>
        <w:spacing w:line="320" w:lineRule="exact"/>
        <w:rPr>
          <w:rFonts w:ascii="Arial" w:hAnsi="Arial" w:cs="Arial"/>
          <w:sz w:val="22"/>
          <w:szCs w:val="22"/>
          <w:lang w:val="pt-BR"/>
        </w:rPr>
      </w:pPr>
      <w:r>
        <w:rPr>
          <w:rFonts w:ascii="Arial" w:hAnsi="Arial" w:cs="Arial"/>
          <w:sz w:val="22"/>
          <w:szCs w:val="22"/>
          <w:lang w:val="pt-BR"/>
        </w:rPr>
        <w:t>Prezados Senhores,</w:t>
      </w:r>
    </w:p>
    <w:p w14:paraId="573F6B19" w14:textId="77777777" w:rsidR="005C45AB" w:rsidRDefault="005C45AB">
      <w:pPr>
        <w:spacing w:line="320" w:lineRule="exact"/>
        <w:rPr>
          <w:rFonts w:ascii="Arial" w:hAnsi="Arial" w:cs="Arial"/>
          <w:sz w:val="22"/>
          <w:szCs w:val="22"/>
          <w:lang w:val="pt-BR"/>
        </w:rPr>
      </w:pPr>
    </w:p>
    <w:p w14:paraId="36FC846F"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Cedente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xml:space="preserve">”, e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14:paraId="107174D0" w14:textId="77777777" w:rsidR="005C45AB" w:rsidRDefault="005C45AB">
      <w:pPr>
        <w:spacing w:line="320" w:lineRule="exact"/>
        <w:rPr>
          <w:rFonts w:ascii="Arial" w:hAnsi="Arial" w:cs="Arial"/>
          <w:sz w:val="22"/>
          <w:szCs w:val="22"/>
          <w:lang w:val="pt-BR"/>
        </w:rPr>
      </w:pPr>
    </w:p>
    <w:p w14:paraId="6B9B04E9"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 xml:space="preserve">Solicitamos, nos termos do Contrato de Cessão Fiduciária, que os valores retidos na Conta Vinculada, cuja retenção foi solicitada por nós, por meio de Notificação encaminhada a V. Sas., em [●] de [●] de [●], sejam liberados e transferidos à Conta de Livre Movimento da IVN. </w:t>
      </w:r>
    </w:p>
    <w:p w14:paraId="35184513" w14:textId="77777777" w:rsidR="005C45AB" w:rsidRDefault="005C45AB">
      <w:pPr>
        <w:spacing w:line="320" w:lineRule="exact"/>
        <w:rPr>
          <w:rFonts w:ascii="Arial" w:hAnsi="Arial" w:cs="Arial"/>
          <w:sz w:val="22"/>
          <w:szCs w:val="22"/>
          <w:lang w:val="pt-BR"/>
        </w:rPr>
      </w:pPr>
    </w:p>
    <w:p w14:paraId="7F1EA910" w14:textId="77777777" w:rsidR="005C45AB" w:rsidRDefault="0063347D">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14:paraId="5648CFBC" w14:textId="77777777" w:rsidR="005C45AB" w:rsidRDefault="005C45AB">
      <w:pPr>
        <w:snapToGrid w:val="0"/>
        <w:spacing w:line="320" w:lineRule="exact"/>
        <w:outlineLvl w:val="1"/>
        <w:rPr>
          <w:rFonts w:ascii="Arial" w:hAnsi="Arial" w:cs="Arial"/>
          <w:sz w:val="22"/>
          <w:szCs w:val="22"/>
          <w:lang w:val="pt-BR"/>
        </w:rPr>
      </w:pPr>
    </w:p>
    <w:p w14:paraId="42564221" w14:textId="77777777" w:rsidR="005C45AB" w:rsidRDefault="0063347D">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14:paraId="0233B5DF" w14:textId="77777777" w:rsidR="005C45AB" w:rsidRDefault="005C45AB">
      <w:pPr>
        <w:spacing w:line="320" w:lineRule="exact"/>
        <w:rPr>
          <w:rFonts w:ascii="Arial" w:hAnsi="Arial" w:cs="Arial"/>
          <w:sz w:val="22"/>
          <w:szCs w:val="22"/>
          <w:lang w:val="pt-BR"/>
        </w:rPr>
      </w:pPr>
    </w:p>
    <w:p w14:paraId="14D4E33D" w14:textId="77777777" w:rsidR="005C45AB" w:rsidRDefault="0063347D">
      <w:pPr>
        <w:spacing w:line="320" w:lineRule="exact"/>
        <w:rPr>
          <w:rFonts w:ascii="Arial" w:hAnsi="Arial" w:cs="Arial"/>
          <w:sz w:val="22"/>
          <w:szCs w:val="22"/>
          <w:lang w:val="pt-BR"/>
        </w:rPr>
      </w:pPr>
      <w:r>
        <w:rPr>
          <w:rFonts w:ascii="Arial" w:hAnsi="Arial" w:cs="Arial"/>
          <w:sz w:val="22"/>
          <w:szCs w:val="22"/>
          <w:lang w:val="pt-BR"/>
        </w:rPr>
        <w:lastRenderedPageBreak/>
        <w:t xml:space="preserve">Atenciosamente, </w:t>
      </w:r>
    </w:p>
    <w:p w14:paraId="461E499E" w14:textId="77777777" w:rsidR="005C45AB" w:rsidRDefault="005C45AB">
      <w:pPr>
        <w:spacing w:line="320" w:lineRule="exact"/>
        <w:rPr>
          <w:rFonts w:ascii="Arial" w:hAnsi="Arial" w:cs="Arial"/>
          <w:sz w:val="22"/>
          <w:szCs w:val="22"/>
          <w:lang w:val="pt-BR"/>
        </w:rPr>
      </w:pPr>
    </w:p>
    <w:p w14:paraId="12FB148F" w14:textId="77777777" w:rsidR="005C45AB" w:rsidRDefault="0063347D">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14:paraId="4550637A" w14:textId="77777777" w:rsidR="005C45AB" w:rsidRDefault="0063347D">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14:paraId="38051BA2" w14:textId="77777777" w:rsidR="005C45AB" w:rsidRDefault="005C45AB">
      <w:pPr>
        <w:spacing w:line="320" w:lineRule="exact"/>
        <w:jc w:val="center"/>
        <w:rPr>
          <w:rFonts w:ascii="Arial" w:hAnsi="Arial" w:cs="Arial"/>
          <w:b/>
          <w:sz w:val="22"/>
          <w:szCs w:val="22"/>
        </w:rPr>
      </w:pPr>
    </w:p>
    <w:sectPr w:rsidR="005C45AB">
      <w:headerReference w:type="even" r:id="rId21"/>
      <w:headerReference w:type="default" r:id="rId22"/>
      <w:footerReference w:type="even" r:id="rId23"/>
      <w:footerReference w:type="default" r:id="rId24"/>
      <w:headerReference w:type="first" r:id="rId25"/>
      <w:footerReference w:type="first" r:id="rId26"/>
      <w:footnotePr>
        <w:pos w:val="beneathText"/>
      </w:footnotePr>
      <w:type w:val="continuous"/>
      <w:pgSz w:w="11905" w:h="16837"/>
      <w:pgMar w:top="2155" w:right="1134" w:bottom="1985"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Autor" w:date="2020-02-14T10:55:00Z" w:initials="A">
    <w:p w14:paraId="5F133975" w14:textId="77777777" w:rsidR="00734F31" w:rsidRDefault="00734F31">
      <w:pPr>
        <w:pStyle w:val="Textodecomentrio"/>
      </w:pPr>
      <w:r>
        <w:rPr>
          <w:rStyle w:val="Refdecomentrio"/>
        </w:rPr>
        <w:annotationRef/>
      </w:r>
      <w:proofErr w:type="spellStart"/>
      <w:r>
        <w:t>Já</w:t>
      </w:r>
      <w:proofErr w:type="spellEnd"/>
      <w:r>
        <w:t xml:space="preserve"> </w:t>
      </w:r>
      <w:proofErr w:type="spellStart"/>
      <w:r>
        <w:t>existe</w:t>
      </w:r>
      <w:proofErr w:type="spellEnd"/>
      <w:r>
        <w:t xml:space="preserve"> um </w:t>
      </w:r>
      <w:proofErr w:type="spellStart"/>
      <w:r>
        <w:t>fluxo</w:t>
      </w:r>
      <w:proofErr w:type="spellEnd"/>
      <w:r>
        <w:t xml:space="preserve"> à ser </w:t>
      </w:r>
      <w:proofErr w:type="spellStart"/>
      <w:r>
        <w:t>cumprido</w:t>
      </w:r>
      <w:proofErr w:type="spellEnd"/>
      <w:r>
        <w:t xml:space="preserve"> </w:t>
      </w:r>
      <w:proofErr w:type="spellStart"/>
      <w:r>
        <w:t>nos</w:t>
      </w:r>
      <w:proofErr w:type="spellEnd"/>
      <w:r>
        <w:t xml:space="preserve"> </w:t>
      </w:r>
      <w:proofErr w:type="spellStart"/>
      <w:r>
        <w:t>termos</w:t>
      </w:r>
      <w:proofErr w:type="spellEnd"/>
      <w:r>
        <w:t xml:space="preserve"> da 2ª </w:t>
      </w:r>
      <w:proofErr w:type="spellStart"/>
      <w:r>
        <w:t>Emissão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1339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33975" w16cid:durableId="21F0FB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4CE89" w14:textId="77777777" w:rsidR="0063347D" w:rsidRDefault="0063347D">
      <w:r>
        <w:separator/>
      </w:r>
    </w:p>
  </w:endnote>
  <w:endnote w:type="continuationSeparator" w:id="0">
    <w:p w14:paraId="7A9300DA" w14:textId="77777777" w:rsidR="0063347D" w:rsidRDefault="0063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6665" w14:textId="77777777" w:rsidR="0063347D" w:rsidRDefault="0063347D">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14:paraId="24182223" w14:textId="77777777" w:rsidR="0063347D" w:rsidRDefault="0063347D">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44F5" w14:textId="77777777" w:rsidR="0063347D" w:rsidRDefault="0063347D">
    <w:pPr>
      <w:pStyle w:val="Rodap"/>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 DOCPROPERTY iManageFooter \* MERGEFORMAT </w:instrText>
    </w:r>
    <w:r>
      <w:rPr>
        <w:rStyle w:val="Nmerodepgina"/>
        <w:color w:val="FFFFFF" w:themeColor="background1"/>
      </w:rPr>
      <w:fldChar w:fldCharType="separate"/>
    </w:r>
    <w:r>
      <w:rPr>
        <w:rStyle w:val="Nmerodepgina"/>
        <w:color w:val="FFFFFF" w:themeColor="background1"/>
      </w:rPr>
      <w:t>JUR_SP - 35548698v13 - 10842002.452566</w:t>
    </w:r>
    <w:r>
      <w:rPr>
        <w:rStyle w:val="Nmerodepgina"/>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C49A7" w14:textId="77777777" w:rsidR="0063347D" w:rsidRDefault="0063347D">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- 35548698v14 - 10842002.452566</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DBEA" w14:textId="77777777" w:rsidR="0063347D" w:rsidRDefault="0063347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DEA4" w14:textId="77777777" w:rsidR="0063347D" w:rsidRDefault="0063347D">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 xml:space="preserve">JUR_SP </w:t>
    </w:r>
    <w:r>
      <w:rPr>
        <w:color w:val="FFFFFF" w:themeColor="background1"/>
      </w:rPr>
      <w:t>- 35548698v9 - 10842002.452566</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70D1" w14:textId="77777777" w:rsidR="0063347D" w:rsidRDefault="006334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1B59" w14:textId="77777777" w:rsidR="0063347D" w:rsidRDefault="0063347D">
      <w:r>
        <w:separator/>
      </w:r>
    </w:p>
  </w:footnote>
  <w:footnote w:type="continuationSeparator" w:id="0">
    <w:p w14:paraId="64BD9258" w14:textId="77777777" w:rsidR="0063347D" w:rsidRDefault="0063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F77A" w14:textId="77777777" w:rsidR="0063347D" w:rsidRDefault="006334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3200" w14:textId="77777777" w:rsidR="0063347D" w:rsidRDefault="0063347D">
    <w:pPr>
      <w:pStyle w:val="Cabealho"/>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415E" w14:textId="77777777" w:rsidR="0063347D" w:rsidRDefault="0063347D">
    <w:pPr>
      <w:pStyle w:val="Cabealho"/>
      <w:jc w:val="right"/>
      <w:rPr>
        <w:rFonts w:ascii="Arial" w:hAnsi="Arial" w:cs="Arial"/>
        <w:b/>
      </w:rPr>
    </w:pPr>
    <w:r>
      <w:rPr>
        <w:rFonts w:ascii="Arial" w:hAnsi="Arial" w:cs="Arial"/>
        <w:b/>
      </w:rPr>
      <w:t xml:space="preserve">M </w:t>
    </w:r>
    <w:r>
      <w:rPr>
        <w:rFonts w:ascii="Arial" w:hAnsi="Arial" w:cs="Arial"/>
        <w:b/>
      </w:rPr>
      <w:t>I N U T A</w:t>
    </w:r>
  </w:p>
  <w:p w14:paraId="42DF972E" w14:textId="77777777" w:rsidR="0063347D" w:rsidRDefault="0063347D">
    <w:pPr>
      <w:pStyle w:val="Cabealho"/>
      <w:jc w:val="right"/>
      <w:rPr>
        <w:rFonts w:ascii="Arial" w:hAnsi="Arial" w:cs="Arial"/>
      </w:rPr>
    </w:pPr>
    <w:r>
      <w:rPr>
        <w:rFonts w:ascii="Arial" w:hAnsi="Arial" w:cs="Arial"/>
      </w:rPr>
      <w:t>11.2.2020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9E70" w14:textId="77777777" w:rsidR="0063347D" w:rsidRDefault="0063347D">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71F6" w14:textId="77777777" w:rsidR="0063347D" w:rsidRDefault="0063347D">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C6D3" w14:textId="77777777" w:rsidR="0063347D" w:rsidRDefault="006334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C2F2386A"/>
    <w:lvl w:ilvl="0" w:tplc="CC6A7400">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3062EA5"/>
    <w:multiLevelType w:val="hybridMultilevel"/>
    <w:tmpl w:val="1DB04DE6"/>
    <w:lvl w:ilvl="0" w:tplc="A3BCE0AC">
      <w:start w:val="1"/>
      <w:numFmt w:val="lowerRoman"/>
      <w:lvlText w:val="(%1)"/>
      <w:lvlJc w:val="left"/>
      <w:pPr>
        <w:ind w:left="360" w:hanging="360"/>
      </w:pPr>
      <w:rPr>
        <w:rFonts w:hint="default"/>
        <w:b w:val="0"/>
      </w:rPr>
    </w:lvl>
    <w:lvl w:ilvl="1" w:tplc="A08CAD4C">
      <w:start w:val="1"/>
      <w:numFmt w:val="lowerLetter"/>
      <w:lvlText w:val="%2."/>
      <w:lvlJc w:val="left"/>
      <w:pPr>
        <w:ind w:left="1080" w:hanging="360"/>
      </w:pPr>
    </w:lvl>
    <w:lvl w:ilvl="2" w:tplc="EDA8E082" w:tentative="1">
      <w:start w:val="1"/>
      <w:numFmt w:val="lowerRoman"/>
      <w:lvlText w:val="%3."/>
      <w:lvlJc w:val="right"/>
      <w:pPr>
        <w:ind w:left="1800" w:hanging="180"/>
      </w:pPr>
    </w:lvl>
    <w:lvl w:ilvl="3" w:tplc="5D644D12" w:tentative="1">
      <w:start w:val="1"/>
      <w:numFmt w:val="decimal"/>
      <w:lvlText w:val="%4."/>
      <w:lvlJc w:val="left"/>
      <w:pPr>
        <w:ind w:left="2520" w:hanging="360"/>
      </w:pPr>
    </w:lvl>
    <w:lvl w:ilvl="4" w:tplc="1A1E48DA" w:tentative="1">
      <w:start w:val="1"/>
      <w:numFmt w:val="lowerLetter"/>
      <w:lvlText w:val="%5."/>
      <w:lvlJc w:val="left"/>
      <w:pPr>
        <w:ind w:left="3240" w:hanging="360"/>
      </w:pPr>
    </w:lvl>
    <w:lvl w:ilvl="5" w:tplc="567C3A26" w:tentative="1">
      <w:start w:val="1"/>
      <w:numFmt w:val="lowerRoman"/>
      <w:lvlText w:val="%6."/>
      <w:lvlJc w:val="right"/>
      <w:pPr>
        <w:ind w:left="3960" w:hanging="180"/>
      </w:pPr>
    </w:lvl>
    <w:lvl w:ilvl="6" w:tplc="376A6320" w:tentative="1">
      <w:start w:val="1"/>
      <w:numFmt w:val="decimal"/>
      <w:lvlText w:val="%7."/>
      <w:lvlJc w:val="left"/>
      <w:pPr>
        <w:ind w:left="4680" w:hanging="360"/>
      </w:pPr>
    </w:lvl>
    <w:lvl w:ilvl="7" w:tplc="40AEC7BE" w:tentative="1">
      <w:start w:val="1"/>
      <w:numFmt w:val="lowerLetter"/>
      <w:lvlText w:val="%8."/>
      <w:lvlJc w:val="left"/>
      <w:pPr>
        <w:ind w:left="5400" w:hanging="360"/>
      </w:pPr>
    </w:lvl>
    <w:lvl w:ilvl="8" w:tplc="66CCFBC4" w:tentative="1">
      <w:start w:val="1"/>
      <w:numFmt w:val="lowerRoman"/>
      <w:lvlText w:val="%9."/>
      <w:lvlJc w:val="right"/>
      <w:pPr>
        <w:ind w:left="6120" w:hanging="180"/>
      </w:pPr>
    </w:lvl>
  </w:abstractNum>
  <w:abstractNum w:abstractNumId="9"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CA4C3F"/>
    <w:multiLevelType w:val="multilevel"/>
    <w:tmpl w:val="04B4CE68"/>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5" w15:restartNumberingAfterBreak="0">
    <w:nsid w:val="22B120A1"/>
    <w:multiLevelType w:val="multilevel"/>
    <w:tmpl w:val="510A84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6" w15:restartNumberingAfterBreak="0">
    <w:nsid w:val="2622128D"/>
    <w:multiLevelType w:val="multilevel"/>
    <w:tmpl w:val="345AB1B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17C3223"/>
    <w:multiLevelType w:val="multilevel"/>
    <w:tmpl w:val="8DAEBFC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39385C9D"/>
    <w:multiLevelType w:val="hybridMultilevel"/>
    <w:tmpl w:val="63C4EE74"/>
    <w:lvl w:ilvl="0" w:tplc="2EF267C2">
      <w:start w:val="1"/>
      <w:numFmt w:val="lowerRoman"/>
      <w:lvlText w:val="(%1)"/>
      <w:lvlJc w:val="left"/>
      <w:pPr>
        <w:ind w:left="1069" w:hanging="360"/>
      </w:pPr>
      <w:rPr>
        <w:rFonts w:ascii="Verdana" w:hAnsi="Verdana" w:cs="Times New Roman" w:hint="default"/>
        <w:spacing w:val="0"/>
        <w:sz w:val="20"/>
        <w:szCs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3" w15:restartNumberingAfterBreak="0">
    <w:nsid w:val="3E7851DD"/>
    <w:multiLevelType w:val="multilevel"/>
    <w:tmpl w:val="00A87A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44D5733B"/>
    <w:multiLevelType w:val="multilevel"/>
    <w:tmpl w:val="FCBEA7A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ACD63E8"/>
    <w:multiLevelType w:val="multilevel"/>
    <w:tmpl w:val="F5B251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4FF94063"/>
    <w:multiLevelType w:val="multilevel"/>
    <w:tmpl w:val="F88E177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860276"/>
    <w:multiLevelType w:val="multilevel"/>
    <w:tmpl w:val="6ED2F1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5A943210"/>
    <w:multiLevelType w:val="multilevel"/>
    <w:tmpl w:val="A6662CE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7B60F6"/>
    <w:multiLevelType w:val="multilevel"/>
    <w:tmpl w:val="865A90B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8"/>
  </w:num>
  <w:num w:numId="5">
    <w:abstractNumId w:val="5"/>
  </w:num>
  <w:num w:numId="6">
    <w:abstractNumId w:val="9"/>
  </w:num>
  <w:num w:numId="7">
    <w:abstractNumId w:val="6"/>
  </w:num>
  <w:num w:numId="8">
    <w:abstractNumId w:val="23"/>
  </w:num>
  <w:num w:numId="9">
    <w:abstractNumId w:val="30"/>
  </w:num>
  <w:num w:numId="10">
    <w:abstractNumId w:val="21"/>
  </w:num>
  <w:num w:numId="11">
    <w:abstractNumId w:val="11"/>
  </w:num>
  <w:num w:numId="12">
    <w:abstractNumId w:val="15"/>
  </w:num>
  <w:num w:numId="13">
    <w:abstractNumId w:val="24"/>
  </w:num>
  <w:num w:numId="14">
    <w:abstractNumId w:val="23"/>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2"/>
  </w:num>
  <w:num w:numId="16">
    <w:abstractNumId w:val="26"/>
  </w:num>
  <w:num w:numId="17">
    <w:abstractNumId w:val="10"/>
  </w:num>
  <w:num w:numId="18">
    <w:abstractNumId w:val="14"/>
  </w:num>
  <w:num w:numId="19">
    <w:abstractNumId w:val="7"/>
  </w:num>
  <w:num w:numId="20">
    <w:abstractNumId w:val="16"/>
  </w:num>
  <w:num w:numId="21">
    <w:abstractNumId w:val="19"/>
  </w:num>
  <w:num w:numId="22">
    <w:abstractNumId w:val="31"/>
  </w:num>
  <w:num w:numId="23">
    <w:abstractNumId w:val="32"/>
  </w:num>
  <w:num w:numId="24">
    <w:abstractNumId w:val="22"/>
  </w:num>
  <w:num w:numId="25">
    <w:abstractNumId w:val="37"/>
  </w:num>
  <w:num w:numId="26">
    <w:abstractNumId w:val="27"/>
  </w:num>
  <w:num w:numId="27">
    <w:abstractNumId w:val="34"/>
  </w:num>
  <w:num w:numId="28">
    <w:abstractNumId w:val="29"/>
  </w:num>
  <w:num w:numId="29">
    <w:abstractNumId w:val="35"/>
  </w:num>
  <w:num w:numId="30">
    <w:abstractNumId w:val="39"/>
  </w:num>
  <w:num w:numId="31">
    <w:abstractNumId w:val="36"/>
  </w:num>
  <w:num w:numId="32">
    <w:abstractNumId w:val="33"/>
  </w:num>
  <w:num w:numId="33">
    <w:abstractNumId w:val="28"/>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0"/>
  </w:num>
  <w:num w:numId="38">
    <w:abstractNumId w:val="17"/>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AB"/>
    <w:rsid w:val="001E06D0"/>
    <w:rsid w:val="00207A51"/>
    <w:rsid w:val="003D35F7"/>
    <w:rsid w:val="005C45AB"/>
    <w:rsid w:val="0063347D"/>
    <w:rsid w:val="00734F31"/>
    <w:rsid w:val="00A111EB"/>
    <w:rsid w:val="00A3442A"/>
    <w:rsid w:val="00DE68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F2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e3370@bb.com.br"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age3064.ccg@bb.com.br"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 J U R _ S P ! 3 5 5 4 8 6 9 8 . 1 4 < / d o c u m e n t i d >  
     < s e n d e r i d > M P P < / s e n d e r i d >  
     < s e n d e r e m a i l > M P O M P I L I O @ P N . C O M . B R < / s e n d e r e m a i l >  
     < l a s t m o d i f i e d > 2 0 2 0 - 0 2 - 1 1 T 2 3 : 5 5 : 0 0 . 0 0 0 0 0 0 0 - 0 3 : 0 0 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BF32-C792-40E1-987E-12BDBA99FBDF}">
  <ds:schemaRefs>
    <ds:schemaRef ds:uri="http://www.imanage.com/work/xmlschema"/>
  </ds:schemaRefs>
</ds:datastoreItem>
</file>

<file path=customXml/itemProps2.xml><?xml version="1.0" encoding="utf-8"?>
<ds:datastoreItem xmlns:ds="http://schemas.openxmlformats.org/officeDocument/2006/customXml" ds:itemID="{49178D39-383F-4C51-8DDD-E1E87E86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19724</Words>
  <Characters>106515</Characters>
  <Application>Microsoft Office Word</Application>
  <DocSecurity>0</DocSecurity>
  <Lines>887</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2020-02-14T13:12:00Z</dcterms:created>
  <dcterms:modified xsi:type="dcterms:W3CDTF">2020-02-14T14:15:00Z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JUR_SP - 35548698v14 - 10842002.452566</vt:lpwstr>
  </property>
</Properties>
</file>