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25" w:rsidRDefault="00641036">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rsidR="00130025" w:rsidRDefault="00641036">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130025" w:rsidRDefault="00130025">
      <w:pPr>
        <w:spacing w:line="300" w:lineRule="exact"/>
        <w:jc w:val="both"/>
        <w:rPr>
          <w:rFonts w:ascii="Arial" w:hAnsi="Arial" w:cs="Arial"/>
          <w:b/>
          <w:sz w:val="22"/>
          <w:szCs w:val="22"/>
        </w:rPr>
      </w:pPr>
    </w:p>
    <w:p w:rsidR="00130025" w:rsidRDefault="00641036">
      <w:pPr>
        <w:spacing w:line="300" w:lineRule="exact"/>
        <w:jc w:val="both"/>
        <w:rPr>
          <w:rFonts w:ascii="Arial" w:hAnsi="Arial" w:cs="Arial"/>
          <w:bCs/>
          <w:i/>
          <w:sz w:val="22"/>
          <w:szCs w:val="22"/>
        </w:rPr>
      </w:pPr>
      <w:r>
        <w:rPr>
          <w:rFonts w:ascii="Arial" w:hAnsi="Arial" w:cs="Arial"/>
          <w:bCs/>
          <w:i/>
          <w:sz w:val="22"/>
          <w:szCs w:val="22"/>
        </w:rPr>
        <w:t>[</w:t>
      </w:r>
      <w:r>
        <w:rPr>
          <w:rFonts w:ascii="Arial" w:hAnsi="Arial" w:cs="Arial"/>
          <w:bCs/>
          <w:i/>
          <w:sz w:val="22"/>
          <w:szCs w:val="22"/>
          <w:highlight w:val="yellow"/>
        </w:rPr>
        <w:t>Nota PNA: Tendo em vista o prazo para registro no RTD, considerar realizar a emissão das debêntures em espécie quirografária a ser convolada em da espécie com garantia real</w:t>
      </w:r>
      <w:r>
        <w:rPr>
          <w:rFonts w:ascii="Arial" w:hAnsi="Arial" w:cs="Arial"/>
          <w:bCs/>
          <w:i/>
          <w:sz w:val="22"/>
          <w:szCs w:val="22"/>
        </w:rPr>
        <w:t>.]</w:t>
      </w: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sz w:val="22"/>
          <w:szCs w:val="22"/>
        </w:rPr>
      </w:pPr>
      <w:r>
        <w:rPr>
          <w:rFonts w:ascii="Arial" w:hAnsi="Arial" w:cs="Arial"/>
          <w:sz w:val="22"/>
          <w:szCs w:val="22"/>
        </w:rPr>
        <w:t>entre</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mallCaps/>
          <w:sz w:val="22"/>
          <w:szCs w:val="22"/>
        </w:rPr>
      </w:pPr>
      <w:r>
        <w:rPr>
          <w:rFonts w:ascii="Arial" w:hAnsi="Arial" w:cs="Arial"/>
          <w:b/>
          <w:caps/>
          <w:sz w:val="22"/>
          <w:szCs w:val="22"/>
        </w:rPr>
        <w:t>Vidroporto S.A.</w:t>
      </w:r>
    </w:p>
    <w:p w:rsidR="00130025" w:rsidRDefault="00641036">
      <w:pPr>
        <w:spacing w:line="300" w:lineRule="exact"/>
        <w:jc w:val="center"/>
        <w:rPr>
          <w:rFonts w:ascii="Arial" w:hAnsi="Arial" w:cs="Arial"/>
          <w:bCs/>
          <w:i/>
          <w:sz w:val="22"/>
          <w:szCs w:val="22"/>
        </w:rPr>
      </w:pPr>
      <w:r>
        <w:rPr>
          <w:rFonts w:ascii="Arial" w:hAnsi="Arial" w:cs="Arial"/>
          <w:bCs/>
          <w:i/>
          <w:sz w:val="22"/>
          <w:szCs w:val="22"/>
        </w:rPr>
        <w:t>como Emissora,</w:t>
      </w:r>
    </w:p>
    <w:p w:rsidR="00130025" w:rsidRDefault="00130025">
      <w:pPr>
        <w:spacing w:line="300" w:lineRule="exact"/>
        <w:jc w:val="center"/>
        <w:rPr>
          <w:rFonts w:ascii="Arial" w:hAnsi="Arial" w:cs="Arial"/>
          <w:b/>
          <w:bCs/>
          <w:sz w:val="22"/>
          <w:szCs w:val="22"/>
        </w:rPr>
      </w:pPr>
    </w:p>
    <w:p w:rsidR="00130025" w:rsidRDefault="00130025">
      <w:pPr>
        <w:tabs>
          <w:tab w:val="left" w:pos="6930"/>
        </w:tabs>
        <w:spacing w:line="300" w:lineRule="exact"/>
        <w:jc w:val="center"/>
        <w:rPr>
          <w:rFonts w:ascii="Arial" w:hAnsi="Arial" w:cs="Arial"/>
          <w:b/>
          <w:bCs/>
          <w:sz w:val="22"/>
          <w:szCs w:val="22"/>
        </w:rPr>
      </w:pPr>
    </w:p>
    <w:p w:rsidR="00130025" w:rsidRDefault="00641036">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130025" w:rsidRDefault="00641036">
      <w:pPr>
        <w:spacing w:line="300" w:lineRule="exact"/>
        <w:jc w:val="center"/>
        <w:rPr>
          <w:rFonts w:ascii="Arial" w:hAnsi="Arial" w:cs="Arial"/>
          <w:b/>
          <w:sz w:val="22"/>
          <w:szCs w:val="22"/>
        </w:rPr>
      </w:pPr>
      <w:r>
        <w:rPr>
          <w:rFonts w:ascii="Arial" w:hAnsi="Arial" w:cs="Arial"/>
          <w:i/>
          <w:sz w:val="22"/>
          <w:szCs w:val="22"/>
        </w:rPr>
        <w:t>como Agente Fiduciário</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z w:val="22"/>
          <w:szCs w:val="22"/>
        </w:rPr>
      </w:pPr>
      <w:r>
        <w:rPr>
          <w:rFonts w:ascii="Arial" w:hAnsi="Arial" w:cs="Arial"/>
          <w:b/>
          <w:sz w:val="22"/>
          <w:szCs w:val="22"/>
        </w:rPr>
        <w:t>e</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130025" w:rsidRDefault="00641036">
      <w:pPr>
        <w:spacing w:line="300" w:lineRule="exact"/>
        <w:jc w:val="center"/>
        <w:rPr>
          <w:rFonts w:ascii="Arial" w:hAnsi="Arial" w:cs="Arial"/>
          <w:bCs/>
          <w:i/>
          <w:sz w:val="22"/>
          <w:szCs w:val="22"/>
        </w:rPr>
      </w:pPr>
      <w:r>
        <w:rPr>
          <w:rFonts w:ascii="Arial" w:hAnsi="Arial" w:cs="Arial"/>
          <w:bCs/>
          <w:i/>
          <w:sz w:val="22"/>
          <w:szCs w:val="22"/>
        </w:rPr>
        <w:t>Como Fiador,</w:t>
      </w: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rsidR="00130025" w:rsidRDefault="00130025">
      <w:pPr>
        <w:spacing w:line="300" w:lineRule="exact"/>
        <w:jc w:val="center"/>
        <w:rPr>
          <w:rFonts w:ascii="Arial" w:hAnsi="Arial" w:cs="Arial"/>
          <w:b/>
          <w:sz w:val="22"/>
          <w:szCs w:val="22"/>
        </w:rPr>
      </w:pPr>
    </w:p>
    <w:p w:rsidR="00130025" w:rsidRDefault="00130025">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130025" w:rsidRDefault="00641036">
      <w:pPr>
        <w:spacing w:line="300" w:lineRule="exact"/>
        <w:jc w:val="both"/>
        <w:rPr>
          <w:rFonts w:ascii="Arial" w:hAnsi="Arial" w:cs="Arial"/>
          <w:b/>
          <w:sz w:val="22"/>
          <w:szCs w:val="22"/>
        </w:rPr>
      </w:pPr>
      <w:r>
        <w:rPr>
          <w:rFonts w:ascii="Arial" w:hAnsi="Arial" w:cs="Arial"/>
          <w:b/>
          <w:caps/>
          <w:sz w:val="22"/>
          <w:szCs w:val="22"/>
        </w:rPr>
        <w:br w:type="page"/>
      </w:r>
    </w:p>
    <w:p w:rsidR="00130025" w:rsidRDefault="00641036">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130025" w:rsidRDefault="00130025">
      <w:pPr>
        <w:spacing w:line="300" w:lineRule="exact"/>
        <w:jc w:val="both"/>
        <w:rPr>
          <w:rFonts w:ascii="Arial" w:hAnsi="Arial" w:cs="Arial"/>
          <w:b/>
          <w:sz w:val="22"/>
          <w:szCs w:val="22"/>
        </w:rPr>
      </w:pPr>
    </w:p>
    <w:p w:rsidR="00130025" w:rsidRDefault="00641036">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130025" w:rsidRDefault="00130025">
      <w:pPr>
        <w:spacing w:line="300" w:lineRule="exact"/>
        <w:jc w:val="both"/>
        <w:rPr>
          <w:rFonts w:ascii="Arial" w:hAnsi="Arial" w:cs="Arial"/>
          <w:sz w:val="22"/>
          <w:szCs w:val="22"/>
        </w:rPr>
      </w:pPr>
    </w:p>
    <w:p w:rsidR="00130025" w:rsidRDefault="00641036">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130025" w:rsidRDefault="00130025">
      <w:pPr>
        <w:spacing w:line="300" w:lineRule="exact"/>
        <w:jc w:val="both"/>
        <w:rPr>
          <w:rFonts w:ascii="Arial" w:hAnsi="Arial" w:cs="Arial"/>
          <w:bCs/>
          <w:sz w:val="22"/>
          <w:szCs w:val="22"/>
        </w:rPr>
      </w:pPr>
    </w:p>
    <w:p w:rsidR="00130025" w:rsidRDefault="00641036">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130025" w:rsidRDefault="00130025">
      <w:pPr>
        <w:spacing w:line="300" w:lineRule="exact"/>
        <w:jc w:val="both"/>
        <w:rPr>
          <w:rFonts w:ascii="Arial" w:hAnsi="Arial" w:cs="Arial"/>
          <w:bCs/>
          <w:sz w:val="22"/>
          <w:szCs w:val="22"/>
        </w:rPr>
      </w:pPr>
    </w:p>
    <w:p w:rsidR="00130025" w:rsidRDefault="00641036">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130025" w:rsidRDefault="00130025">
      <w:pPr>
        <w:pStyle w:val="Corpodetexto"/>
        <w:spacing w:after="0" w:line="300" w:lineRule="exact"/>
        <w:jc w:val="both"/>
        <w:rPr>
          <w:rFonts w:ascii="Arial" w:hAnsi="Arial" w:cs="Arial"/>
          <w:b/>
          <w:smallCaps/>
          <w:sz w:val="22"/>
          <w:szCs w:val="22"/>
        </w:rPr>
      </w:pPr>
    </w:p>
    <w:p w:rsidR="00130025" w:rsidRDefault="00641036">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rsidR="00130025" w:rsidRDefault="00130025">
      <w:pPr>
        <w:spacing w:line="300" w:lineRule="exact"/>
        <w:jc w:val="both"/>
        <w:rPr>
          <w:rFonts w:ascii="Arial" w:hAnsi="Arial" w:cs="Arial"/>
          <w:sz w:val="22"/>
          <w:szCs w:val="22"/>
        </w:rPr>
      </w:pPr>
    </w:p>
    <w:p w:rsidR="00130025" w:rsidRDefault="00641036">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130025" w:rsidRDefault="00130025">
      <w:pPr>
        <w:spacing w:line="300" w:lineRule="exact"/>
        <w:jc w:val="both"/>
        <w:rPr>
          <w:rFonts w:ascii="Arial" w:hAnsi="Arial" w:cs="Arial"/>
          <w:sz w:val="22"/>
          <w:szCs w:val="22"/>
        </w:rPr>
      </w:pPr>
    </w:p>
    <w:p w:rsidR="00130025" w:rsidRDefault="00641036">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130025" w:rsidRDefault="00130025">
      <w:pPr>
        <w:spacing w:line="300" w:lineRule="exact"/>
        <w:ind w:left="360"/>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 xml:space="preserve">Esta Escritura de Emissão é celebrada com base nas deliberações da Assembleia Geral Extraordinária da Emissora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0"/>
    <w:p w:rsidR="00130025" w:rsidRDefault="00130025">
      <w:pPr>
        <w:spacing w:line="300" w:lineRule="exact"/>
        <w:jc w:val="both"/>
        <w:rPr>
          <w:rFonts w:ascii="Arial" w:hAnsi="Arial" w:cs="Arial"/>
          <w:b/>
          <w:sz w:val="22"/>
          <w:szCs w:val="22"/>
        </w:rPr>
      </w:pPr>
    </w:p>
    <w:p w:rsidR="00130025" w:rsidRDefault="00641036">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Quatroefe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Quatroefe</w:t>
      </w:r>
      <w:r>
        <w:rPr>
          <w:rFonts w:ascii="Arial" w:hAnsi="Arial" w:cs="Arial"/>
          <w:sz w:val="22"/>
          <w:szCs w:val="22"/>
        </w:rPr>
        <w:t>”).</w:t>
      </w:r>
    </w:p>
    <w:p w:rsidR="00130025" w:rsidRDefault="00130025">
      <w:pPr>
        <w:pStyle w:val="PargrafodaLista"/>
        <w:rPr>
          <w:rFonts w:ascii="Arial" w:hAnsi="Arial" w:cs="Arial"/>
        </w:rPr>
      </w:pPr>
    </w:p>
    <w:p w:rsidR="00130025" w:rsidRDefault="00641036">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IVN</w:t>
      </w:r>
      <w:r>
        <w:rPr>
          <w:rFonts w:ascii="Arial" w:hAnsi="Arial" w:cs="Arial"/>
          <w:sz w:val="22"/>
          <w:szCs w:val="22"/>
        </w:rPr>
        <w:t>”).</w:t>
      </w:r>
    </w:p>
    <w:p w:rsidR="00130025" w:rsidRDefault="00130025">
      <w:pPr>
        <w:spacing w:line="300" w:lineRule="exact"/>
        <w:jc w:val="both"/>
        <w:rPr>
          <w:rFonts w:ascii="Arial" w:hAnsi="Arial" w:cs="Arial"/>
          <w:b/>
          <w:sz w:val="22"/>
          <w:szCs w:val="22"/>
        </w:rPr>
      </w:pPr>
    </w:p>
    <w:p w:rsidR="00130025" w:rsidRDefault="00641036">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130025" w:rsidRDefault="00130025">
      <w:pPr>
        <w:spacing w:line="300" w:lineRule="exact"/>
        <w:ind w:left="360"/>
        <w:jc w:val="both"/>
        <w:rPr>
          <w:rFonts w:ascii="Arial" w:hAnsi="Arial" w:cs="Arial"/>
          <w:b/>
          <w:sz w:val="22"/>
          <w:szCs w:val="22"/>
        </w:rPr>
      </w:pPr>
    </w:p>
    <w:p w:rsidR="00130025" w:rsidRDefault="00641036">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rsidR="00130025" w:rsidRDefault="00130025">
      <w:pPr>
        <w:spacing w:line="300" w:lineRule="exact"/>
        <w:jc w:val="both"/>
        <w:rPr>
          <w:rFonts w:ascii="Arial" w:hAnsi="Arial" w:cs="Arial"/>
          <w:b/>
          <w:sz w:val="22"/>
          <w:szCs w:val="22"/>
        </w:rPr>
      </w:pPr>
    </w:p>
    <w:p w:rsidR="00130025" w:rsidRDefault="00641036">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rsidR="00130025" w:rsidRDefault="00130025">
      <w:pPr>
        <w:keepNext/>
        <w:spacing w:line="300" w:lineRule="exact"/>
        <w:jc w:val="both"/>
        <w:rPr>
          <w:rFonts w:ascii="Arial" w:hAnsi="Arial" w:cs="Arial"/>
          <w:b/>
          <w:sz w:val="22"/>
          <w:szCs w:val="22"/>
        </w:rPr>
      </w:pPr>
    </w:p>
    <w:p w:rsidR="00130025" w:rsidRDefault="00641036">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rsidR="00130025" w:rsidRDefault="00130025">
      <w:pPr>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rsidR="00130025" w:rsidRDefault="00130025">
      <w:pPr>
        <w:pStyle w:val="PargrafodaLista"/>
        <w:rPr>
          <w:rFonts w:ascii="Arial" w:hAnsi="Arial" w:cs="Arial"/>
          <w:b/>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rsidR="00130025" w:rsidRDefault="00130025">
      <w:pPr>
        <w:widowControl w:val="0"/>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2 (dois)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2 (dois) Dias Úteis contatos da respectiva assinatura. A Emissora compromete-se a enviar ao </w:t>
      </w:r>
      <w:r>
        <w:rPr>
          <w:rFonts w:ascii="Arial" w:hAnsi="Arial" w:cs="Arial"/>
          <w:sz w:val="22"/>
          <w:szCs w:val="22"/>
        </w:rPr>
        <w:lastRenderedPageBreak/>
        <w:t xml:space="preserve">Agente Fiduciário 1 (uma) via original desta Escritura de Emissão e dos seus eventuais aditamentos, devidamente registrados em tais cartórios, em até 5 (cinco) dias, contados da data de obtenção dos referidos registros. </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130025" w:rsidRDefault="00130025">
      <w:pPr>
        <w:spacing w:line="300" w:lineRule="exact"/>
        <w:jc w:val="both"/>
        <w:rPr>
          <w:rFonts w:ascii="Arial" w:hAnsi="Arial" w:cs="Arial"/>
          <w:color w:val="000000"/>
          <w:sz w:val="22"/>
          <w:szCs w:val="22"/>
        </w:rPr>
      </w:pPr>
    </w:p>
    <w:p w:rsidR="00130025" w:rsidRDefault="00641036">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rsidR="00130025" w:rsidRDefault="00130025">
      <w:pPr>
        <w:spacing w:line="300" w:lineRule="exact"/>
        <w:ind w:left="792"/>
        <w:jc w:val="both"/>
        <w:rPr>
          <w:rFonts w:ascii="Arial" w:hAnsi="Arial" w:cs="Arial"/>
          <w:color w:val="000000"/>
          <w:sz w:val="22"/>
          <w:szCs w:val="22"/>
        </w:rPr>
      </w:pPr>
    </w:p>
    <w:p w:rsidR="00130025" w:rsidRDefault="00641036">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rsidR="00130025" w:rsidRDefault="00130025">
      <w:pPr>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rsidR="00130025" w:rsidRDefault="00130025">
      <w:pPr>
        <w:widowControl w:val="0"/>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w:t>
      </w:r>
      <w:r>
        <w:rPr>
          <w:rFonts w:ascii="Arial" w:hAnsi="Arial" w:cs="Arial"/>
          <w:sz w:val="22"/>
          <w:szCs w:val="22"/>
        </w:rPr>
        <w:lastRenderedPageBreak/>
        <w:t xml:space="preserve">regulamentares aplicáveis. </w:t>
      </w:r>
    </w:p>
    <w:p w:rsidR="00130025" w:rsidRDefault="00130025">
      <w:pPr>
        <w:widowControl w:val="0"/>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rsidR="00130025" w:rsidRDefault="00130025">
      <w:pPr>
        <w:spacing w:line="300" w:lineRule="exact"/>
        <w:ind w:left="792"/>
        <w:jc w:val="both"/>
        <w:rPr>
          <w:rFonts w:ascii="Arial" w:hAnsi="Arial" w:cs="Arial"/>
          <w:color w:val="000000"/>
          <w:sz w:val="22"/>
          <w:szCs w:val="22"/>
        </w:rPr>
      </w:pPr>
    </w:p>
    <w:p w:rsidR="00130025" w:rsidRDefault="00641036">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130025" w:rsidRDefault="00130025">
      <w:pPr>
        <w:spacing w:line="300" w:lineRule="exact"/>
        <w:jc w:val="both"/>
        <w:rPr>
          <w:rFonts w:ascii="Arial" w:hAnsi="Arial" w:cs="Arial"/>
          <w:b/>
          <w:sz w:val="22"/>
          <w:szCs w:val="22"/>
        </w:rPr>
      </w:pPr>
    </w:p>
    <w:p w:rsidR="00130025" w:rsidRDefault="00641036">
      <w:pPr>
        <w:widowControl w:val="0"/>
        <w:numPr>
          <w:ilvl w:val="3"/>
          <w:numId w:val="3"/>
        </w:numPr>
        <w:spacing w:line="300" w:lineRule="exact"/>
        <w:ind w:left="0" w:firstLine="0"/>
        <w:jc w:val="both"/>
        <w:rPr>
          <w:rFonts w:ascii="Arial" w:hAnsi="Arial" w:cs="Arial"/>
          <w:b/>
          <w:sz w:val="22"/>
          <w:szCs w:val="22"/>
        </w:rPr>
      </w:pPr>
      <w:bookmarkStart w:id="6" w:name="_Ref27405006"/>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bookmarkEnd w:id="6"/>
    </w:p>
    <w:p w:rsidR="00130025" w:rsidRDefault="00130025">
      <w:pPr>
        <w:spacing w:line="300" w:lineRule="exact"/>
        <w:ind w:left="792"/>
        <w:jc w:val="both"/>
        <w:rPr>
          <w:rFonts w:ascii="Arial" w:hAnsi="Arial" w:cs="Arial"/>
          <w:color w:val="000000"/>
          <w:sz w:val="22"/>
          <w:szCs w:val="22"/>
        </w:rPr>
      </w:pPr>
    </w:p>
    <w:p w:rsidR="00130025" w:rsidRDefault="00641036">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rsidR="00130025" w:rsidRDefault="00130025">
      <w:pPr>
        <w:spacing w:line="300" w:lineRule="exact"/>
        <w:jc w:val="both"/>
        <w:rPr>
          <w:rFonts w:ascii="Arial" w:hAnsi="Arial" w:cs="Arial"/>
          <w:b/>
          <w:sz w:val="22"/>
          <w:szCs w:val="22"/>
        </w:rPr>
      </w:pPr>
    </w:p>
    <w:p w:rsidR="00130025" w:rsidRDefault="00641036">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rsidR="00130025" w:rsidRDefault="00130025">
      <w:pPr>
        <w:keepNext/>
        <w:spacing w:line="300" w:lineRule="exact"/>
        <w:jc w:val="both"/>
        <w:rPr>
          <w:rFonts w:ascii="Arial" w:hAnsi="Arial" w:cs="Arial"/>
          <w:b/>
          <w:sz w:val="22"/>
          <w:szCs w:val="22"/>
        </w:rPr>
      </w:pPr>
    </w:p>
    <w:p w:rsidR="00130025" w:rsidRDefault="00641036">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130025" w:rsidRDefault="00130025">
      <w:pPr>
        <w:spacing w:line="300" w:lineRule="exact"/>
        <w:jc w:val="both"/>
        <w:rPr>
          <w:rFonts w:ascii="Arial" w:hAnsi="Arial" w:cs="Arial"/>
          <w:b/>
          <w:sz w:val="22"/>
          <w:szCs w:val="22"/>
          <w:highlight w:val="yellow"/>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investimentos e reforço do capital de giro da Emissora</w:t>
      </w:r>
      <w:r>
        <w:rPr>
          <w:rFonts w:ascii="Arial" w:eastAsia="Arial Unicode MS" w:hAnsi="Arial" w:cs="Arial"/>
          <w:i/>
          <w:sz w:val="22"/>
          <w:szCs w:val="22"/>
        </w:rPr>
        <w:t>.</w:t>
      </w:r>
    </w:p>
    <w:bookmarkEnd w:id="8"/>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130025" w:rsidRDefault="00130025">
      <w:pPr>
        <w:spacing w:line="300" w:lineRule="exact"/>
        <w:jc w:val="both"/>
        <w:rPr>
          <w:rFonts w:ascii="Arial" w:hAnsi="Arial" w:cs="Arial"/>
          <w:b/>
          <w:sz w:val="22"/>
          <w:szCs w:val="22"/>
        </w:rPr>
      </w:pPr>
    </w:p>
    <w:p w:rsidR="00130025" w:rsidRDefault="00641036">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130025" w:rsidRDefault="00130025">
      <w:pPr>
        <w:spacing w:line="300" w:lineRule="exact"/>
        <w:jc w:val="both"/>
        <w:rPr>
          <w:rFonts w:ascii="Arial" w:hAnsi="Arial" w:cs="Arial"/>
          <w:sz w:val="22"/>
          <w:szCs w:val="22"/>
        </w:rPr>
      </w:pPr>
    </w:p>
    <w:p w:rsidR="00130025" w:rsidRDefault="00641036">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rsidR="00130025" w:rsidRDefault="00130025">
      <w:pPr>
        <w:tabs>
          <w:tab w:val="left" w:pos="0"/>
        </w:tabs>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rsidR="00130025" w:rsidRDefault="00130025">
      <w:pPr>
        <w:spacing w:line="300" w:lineRule="exact"/>
        <w:jc w:val="both"/>
        <w:rPr>
          <w:rFonts w:ascii="Arial" w:hAnsi="Arial" w:cs="Arial"/>
          <w:sz w:val="22"/>
          <w:szCs w:val="22"/>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rsidR="00130025" w:rsidRDefault="00130025">
      <w:pPr>
        <w:pStyle w:val="PargrafodaLista"/>
        <w:spacing w:line="300" w:lineRule="exact"/>
        <w:rPr>
          <w:rFonts w:ascii="Arial" w:hAnsi="Arial" w:cs="Arial"/>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rsidR="00130025" w:rsidRDefault="00130025">
      <w:pPr>
        <w:pStyle w:val="PargrafodaLista"/>
        <w:spacing w:line="300" w:lineRule="exact"/>
        <w:rPr>
          <w:rFonts w:ascii="Arial" w:hAnsi="Arial" w:cs="Arial"/>
          <w:b/>
        </w:rPr>
      </w:pPr>
    </w:p>
    <w:p w:rsidR="00130025" w:rsidRDefault="00641036">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130025" w:rsidRDefault="00130025">
      <w:pPr>
        <w:spacing w:line="300" w:lineRule="exact"/>
        <w:jc w:val="both"/>
        <w:rPr>
          <w:rFonts w:ascii="Arial" w:hAnsi="Arial" w:cs="Arial"/>
          <w:b/>
          <w:sz w:val="22"/>
          <w:szCs w:val="22"/>
        </w:rPr>
      </w:pPr>
    </w:p>
    <w:p w:rsidR="00130025" w:rsidRDefault="00641036">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rsidR="00130025" w:rsidRDefault="00130025">
      <w:pPr>
        <w:keepNext/>
        <w:keepLines/>
        <w:spacing w:line="300" w:lineRule="exact"/>
        <w:jc w:val="both"/>
        <w:rPr>
          <w:rFonts w:ascii="Arial" w:hAnsi="Arial" w:cs="Arial"/>
          <w:b/>
          <w:sz w:val="22"/>
          <w:szCs w:val="22"/>
        </w:rPr>
      </w:pPr>
    </w:p>
    <w:p w:rsidR="00130025" w:rsidRDefault="00641036">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rsidR="00130025" w:rsidRDefault="00130025">
      <w:pPr>
        <w:spacing w:line="300" w:lineRule="exact"/>
        <w:jc w:val="both"/>
        <w:rPr>
          <w:rFonts w:ascii="Arial" w:hAnsi="Arial" w:cs="Arial"/>
          <w:b/>
          <w:sz w:val="22"/>
          <w:szCs w:val="22"/>
        </w:rPr>
      </w:pPr>
    </w:p>
    <w:p w:rsidR="00130025" w:rsidRDefault="00641036">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rsidR="00130025" w:rsidRDefault="00130025">
      <w:pPr>
        <w:keepNext/>
        <w:spacing w:line="300" w:lineRule="exact"/>
        <w:jc w:val="both"/>
        <w:rPr>
          <w:rFonts w:ascii="Arial" w:hAnsi="Arial" w:cs="Arial"/>
          <w:b/>
          <w:sz w:val="22"/>
          <w:szCs w:val="22"/>
        </w:rPr>
      </w:pPr>
    </w:p>
    <w:p w:rsidR="00130025" w:rsidRDefault="00641036">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w:t>
      </w:r>
      <w:r>
        <w:rPr>
          <w:rFonts w:ascii="Arial" w:hAnsi="Arial" w:cs="Arial"/>
          <w:sz w:val="22"/>
          <w:szCs w:val="22"/>
        </w:rPr>
        <w:sym w:font="Symbol" w:char="F0B7"/>
      </w:r>
      <w:r>
        <w:rPr>
          <w:rFonts w:ascii="Arial" w:hAnsi="Arial" w:cs="Arial"/>
          <w:sz w:val="22"/>
          <w:szCs w:val="22"/>
        </w:rPr>
        <w:t>]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rsidR="00130025" w:rsidRDefault="00130025">
      <w:pPr>
        <w:spacing w:line="300" w:lineRule="exact"/>
        <w:jc w:val="both"/>
        <w:rPr>
          <w:rFonts w:ascii="Arial" w:hAnsi="Arial" w:cs="Arial"/>
          <w:b/>
          <w:sz w:val="22"/>
          <w:szCs w:val="22"/>
        </w:rPr>
      </w:pPr>
    </w:p>
    <w:p w:rsidR="00130025" w:rsidRDefault="00641036">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130025" w:rsidRDefault="00130025">
      <w:pPr>
        <w:spacing w:line="300" w:lineRule="exact"/>
        <w:jc w:val="both"/>
        <w:rPr>
          <w:rFonts w:ascii="Arial" w:hAnsi="Arial" w:cs="Arial"/>
          <w:b/>
          <w:sz w:val="22"/>
          <w:szCs w:val="22"/>
        </w:rPr>
      </w:pPr>
    </w:p>
    <w:bookmarkEnd w:id="9"/>
    <w:bookmarkEnd w:id="10"/>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rsidR="00130025" w:rsidRDefault="00641036">
      <w:pPr>
        <w:spacing w:line="300" w:lineRule="exact"/>
        <w:jc w:val="both"/>
        <w:rPr>
          <w:rFonts w:ascii="Arial" w:hAnsi="Arial" w:cs="Arial"/>
          <w:sz w:val="22"/>
          <w:szCs w:val="22"/>
        </w:rPr>
      </w:pPr>
      <w:r>
        <w:rPr>
          <w:rFonts w:ascii="Arial" w:hAnsi="Arial" w:cs="Arial"/>
          <w:sz w:val="22"/>
          <w:szCs w:val="22"/>
        </w:rPr>
        <w:t xml:space="preserve"> </w:t>
      </w: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rsidR="00130025" w:rsidRDefault="00130025">
      <w:pPr>
        <w:spacing w:line="300" w:lineRule="exact"/>
        <w:jc w:val="both"/>
        <w:rPr>
          <w:rFonts w:ascii="Arial" w:hAnsi="Arial" w:cs="Arial"/>
          <w:b/>
          <w:sz w:val="22"/>
          <w:szCs w:val="22"/>
        </w:rPr>
      </w:pPr>
    </w:p>
    <w:p w:rsidR="00130025" w:rsidRDefault="00641036">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rsidR="00130025" w:rsidRDefault="00130025">
      <w:pPr>
        <w:spacing w:line="300" w:lineRule="exact"/>
        <w:jc w:val="both"/>
        <w:rPr>
          <w:rFonts w:ascii="Arial" w:hAnsi="Arial" w:cs="Arial"/>
          <w:sz w:val="22"/>
          <w:szCs w:val="22"/>
        </w:rPr>
      </w:pPr>
    </w:p>
    <w:p w:rsidR="00130025" w:rsidRDefault="00641036">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130025" w:rsidRDefault="00130025">
      <w:pPr>
        <w:pStyle w:val="PargrafodaLista"/>
        <w:keepNext/>
        <w:keepLines/>
        <w:tabs>
          <w:tab w:val="left" w:pos="0"/>
        </w:tabs>
        <w:spacing w:line="300" w:lineRule="exact"/>
        <w:ind w:left="0"/>
        <w:jc w:val="both"/>
        <w:rPr>
          <w:rFonts w:ascii="Arial" w:hAnsi="Arial" w:cs="Arial"/>
        </w:rPr>
      </w:pPr>
    </w:p>
    <w:p w:rsidR="00130025" w:rsidRDefault="00641036">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rsidR="00130025" w:rsidRDefault="00130025">
      <w:pPr>
        <w:tabs>
          <w:tab w:val="left" w:pos="0"/>
        </w:tabs>
        <w:spacing w:line="300" w:lineRule="exact"/>
        <w:jc w:val="both"/>
        <w:rPr>
          <w:rFonts w:ascii="Arial" w:hAnsi="Arial" w:cs="Arial"/>
          <w:sz w:val="22"/>
          <w:szCs w:val="22"/>
        </w:rPr>
      </w:pPr>
    </w:p>
    <w:p w:rsidR="00130025" w:rsidRDefault="00641036">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130025" w:rsidRDefault="00130025">
      <w:pPr>
        <w:tabs>
          <w:tab w:val="left" w:pos="0"/>
        </w:tabs>
        <w:spacing w:line="300" w:lineRule="exact"/>
        <w:ind w:left="90"/>
        <w:jc w:val="both"/>
        <w:rPr>
          <w:rFonts w:ascii="Arial" w:hAnsi="Arial" w:cs="Arial"/>
          <w:b/>
          <w:sz w:val="22"/>
          <w:szCs w:val="22"/>
        </w:rPr>
      </w:pPr>
    </w:p>
    <w:p w:rsidR="00130025" w:rsidRDefault="00641036">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rsidR="00130025" w:rsidRDefault="00130025">
      <w:pPr>
        <w:tabs>
          <w:tab w:val="left" w:pos="0"/>
        </w:tabs>
        <w:spacing w:line="300" w:lineRule="exact"/>
        <w:jc w:val="both"/>
        <w:rPr>
          <w:rFonts w:ascii="Arial" w:hAnsi="Arial" w:cs="Arial"/>
          <w:b/>
          <w:sz w:val="22"/>
          <w:szCs w:val="22"/>
        </w:rPr>
      </w:pPr>
    </w:p>
    <w:p w:rsidR="00130025" w:rsidRDefault="00641036">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rsidR="00130025" w:rsidRDefault="00130025">
      <w:pPr>
        <w:tabs>
          <w:tab w:val="left" w:pos="0"/>
        </w:tabs>
        <w:spacing w:line="300" w:lineRule="exact"/>
        <w:jc w:val="both"/>
        <w:rPr>
          <w:rFonts w:ascii="Arial" w:hAnsi="Arial" w:cs="Arial"/>
          <w:b/>
          <w:sz w:val="22"/>
          <w:szCs w:val="22"/>
        </w:rPr>
      </w:pPr>
    </w:p>
    <w:bookmarkEnd w:id="17"/>
    <w:p w:rsidR="00130025" w:rsidRDefault="00641036">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130025" w:rsidRDefault="00130025">
      <w:pPr>
        <w:tabs>
          <w:tab w:val="left" w:pos="0"/>
        </w:tabs>
        <w:spacing w:line="300" w:lineRule="exact"/>
        <w:jc w:val="both"/>
        <w:rPr>
          <w:rFonts w:ascii="Arial" w:hAnsi="Arial" w:cs="Arial"/>
          <w:b/>
          <w:i/>
          <w:sz w:val="22"/>
          <w:szCs w:val="22"/>
        </w:rPr>
      </w:pPr>
    </w:p>
    <w:p w:rsidR="00130025" w:rsidRDefault="00641036">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130025" w:rsidRDefault="00130025">
      <w:pPr>
        <w:widowControl w:val="0"/>
        <w:suppressAutoHyphens/>
        <w:spacing w:line="300" w:lineRule="exact"/>
        <w:jc w:val="both"/>
        <w:rPr>
          <w:rFonts w:ascii="Arial" w:hAnsi="Arial" w:cs="Arial"/>
          <w:sz w:val="22"/>
          <w:szCs w:val="22"/>
        </w:rPr>
      </w:pPr>
    </w:p>
    <w:p w:rsidR="00130025" w:rsidRDefault="00641036">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 xml:space="preserve">VNe </w:t>
      </w:r>
      <w:r>
        <w:rPr>
          <w:rFonts w:ascii="Arial" w:hAnsi="Arial" w:cs="Arial"/>
          <w:sz w:val="22"/>
          <w:szCs w:val="22"/>
        </w:rPr>
        <w:tab/>
        <w:t>= Valor Nominal Unitário ou saldo do Valor Nominal Unitário, informado/calculado com 8 (oito) casas decimais, sem arredondamento;</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rsidR="00130025" w:rsidRDefault="00130025">
      <w:pPr>
        <w:widowControl w:val="0"/>
        <w:suppressAutoHyphens/>
        <w:spacing w:line="300" w:lineRule="exact"/>
        <w:ind w:left="851"/>
        <w:jc w:val="both"/>
        <w:rPr>
          <w:rFonts w:ascii="Arial" w:hAnsi="Arial" w:cs="Arial"/>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rsidR="00130025" w:rsidRDefault="00200F1F">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1" o:title=""/>
          </v:shape>
          <o:OLEObject Type="Embed" ProgID="Equation.3" ShapeID="_x0000_s1031" DrawAspect="Content" ObjectID="_1638090844" r:id="rId12"/>
        </w:objec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200F1F">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0" type="#_x0000_t75" style="position:absolute;left:0;text-align:left;margin-left:168.55pt;margin-top:-20.85pt;width:125.35pt;height:45.25pt;z-index:251657728" fillcolor="window">
            <v:imagedata r:id="rId13" o:title=""/>
          </v:shape>
          <o:OLEObject Type="Embed" ProgID="Equation.3" ShapeID="_x0000_s1030" DrawAspect="Content" ObjectID="_1638090845" r:id="rId14"/>
        </w:objec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200F1F">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2" type="#_x0000_t75" style="position:absolute;left:0;text-align:left;margin-left:108.65pt;margin-top:-13.25pt;width:198.1pt;height:55.35pt;z-index:251658752" fillcolor="window">
            <v:imagedata r:id="rId15" o:title=""/>
          </v:shape>
          <o:OLEObject Type="Embed" ProgID="Equation.3" ShapeID="_x0000_s1032" DrawAspect="Content" ObjectID="_1638090846" r:id="rId16"/>
        </w:objec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rsidR="00130025" w:rsidRDefault="00130025">
      <w:pPr>
        <w:tabs>
          <w:tab w:val="left" w:pos="709"/>
        </w:tabs>
        <w:suppressAutoHyphens/>
        <w:spacing w:line="300" w:lineRule="exact"/>
        <w:ind w:left="851"/>
        <w:jc w:val="both"/>
        <w:rPr>
          <w:rFonts w:ascii="Arial" w:hAnsi="Arial" w:cs="Arial"/>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e a data de cálculo, exclusive, sendo “n” um número inteiro. </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130025" w:rsidRDefault="00130025">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130025">
        <w:tc>
          <w:tcPr>
            <w:tcW w:w="8222" w:type="dxa"/>
          </w:tcPr>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130025" w:rsidRDefault="00130025">
            <w:pPr>
              <w:tabs>
                <w:tab w:val="left" w:pos="709"/>
              </w:tabs>
              <w:suppressAutoHyphens/>
              <w:spacing w:line="300" w:lineRule="exact"/>
              <w:ind w:left="851"/>
              <w:jc w:val="both"/>
              <w:rPr>
                <w:rFonts w:ascii="Arial" w:hAnsi="Arial" w:cs="Arial"/>
                <w:color w:val="000000"/>
                <w:sz w:val="22"/>
                <w:szCs w:val="22"/>
              </w:rPr>
            </w:pPr>
          </w:p>
          <w:p w:rsidR="00130025" w:rsidRDefault="00641036">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rsidR="00130025" w:rsidRDefault="00130025">
      <w:pPr>
        <w:widowControl w:val="0"/>
        <w:suppressAutoHyphens/>
        <w:spacing w:line="300" w:lineRule="exact"/>
        <w:ind w:left="720"/>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rsidR="00130025" w:rsidRDefault="00130025">
      <w:pPr>
        <w:pStyle w:val="Recuodecorpodetexto"/>
        <w:spacing w:after="0" w:line="300" w:lineRule="exact"/>
        <w:ind w:left="0" w:right="-516"/>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rsidR="00130025" w:rsidRDefault="00130025">
      <w:pPr>
        <w:pStyle w:val="Corpodetexto2"/>
        <w:spacing w:line="300" w:lineRule="exact"/>
        <w:ind w:right="-516"/>
        <w:rPr>
          <w:rFonts w:ascii="Arial" w:hAnsi="Arial" w:cs="Arial"/>
          <w:color w:val="auto"/>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rsidR="00130025" w:rsidRDefault="00130025">
      <w:pPr>
        <w:pStyle w:val="Corpodetexto2"/>
        <w:spacing w:line="300" w:lineRule="exact"/>
        <w:ind w:right="-516"/>
        <w:rPr>
          <w:rFonts w:ascii="Arial" w:hAnsi="Arial" w:cs="Arial"/>
          <w:color w:val="auto"/>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rsidR="00130025" w:rsidRDefault="00130025">
      <w:pPr>
        <w:pStyle w:val="Recuodecorpodetexto"/>
        <w:tabs>
          <w:tab w:val="left" w:pos="0"/>
        </w:tabs>
        <w:spacing w:after="0" w:line="300" w:lineRule="exact"/>
        <w:ind w:left="0"/>
        <w:jc w:val="both"/>
        <w:rPr>
          <w:rFonts w:ascii="Arial" w:hAnsi="Arial" w:cs="Arial"/>
          <w:sz w:val="22"/>
          <w:szCs w:val="22"/>
        </w:rPr>
      </w:pPr>
      <w:bookmarkStart w:id="18" w:name="_DV_C91"/>
    </w:p>
    <w:p w:rsidR="00130025" w:rsidRDefault="00641036">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130025" w:rsidRDefault="00130025">
      <w:pPr>
        <w:spacing w:line="300" w:lineRule="exact"/>
        <w:jc w:val="both"/>
        <w:rPr>
          <w:rFonts w:ascii="Arial" w:eastAsia="Arial Unicode MS" w:hAnsi="Arial" w:cs="Arial"/>
          <w:b/>
          <w:sz w:val="22"/>
          <w:szCs w:val="22"/>
        </w:rPr>
      </w:pPr>
    </w:p>
    <w:p w:rsidR="00130025" w:rsidRDefault="00641036">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130025" w:rsidRDefault="00130025">
      <w:pPr>
        <w:spacing w:line="300" w:lineRule="exact"/>
        <w:jc w:val="both"/>
        <w:rPr>
          <w:rFonts w:ascii="Arial" w:eastAsia="Arial Unicode MS" w:hAnsi="Arial" w:cs="Arial"/>
          <w:b/>
          <w:sz w:val="22"/>
          <w:szCs w:val="22"/>
        </w:rPr>
      </w:pPr>
    </w:p>
    <w:p w:rsidR="00130025" w:rsidRDefault="00641036">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rsidR="00130025" w:rsidRDefault="00130025">
      <w:pPr>
        <w:spacing w:line="300" w:lineRule="exact"/>
        <w:jc w:val="both"/>
        <w:rPr>
          <w:rFonts w:ascii="Arial" w:eastAsia="Arial Unicode MS" w:hAnsi="Arial" w:cs="Arial"/>
          <w:b/>
          <w:sz w:val="22"/>
          <w:szCs w:val="22"/>
        </w:rPr>
      </w:pPr>
    </w:p>
    <w:p w:rsidR="00130025" w:rsidRDefault="00641036">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w:t>
      </w:r>
      <w:r>
        <w:rPr>
          <w:rFonts w:ascii="Arial" w:hAnsi="Arial" w:cs="Arial"/>
          <w:bCs/>
          <w:sz w:val="22"/>
          <w:szCs w:val="22"/>
        </w:rPr>
        <w:sym w:font="Symbol" w:char="F0B7"/>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rsidR="00130025" w:rsidRDefault="00130025">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130025">
        <w:trPr>
          <w:trHeight w:val="292"/>
        </w:trPr>
        <w:tc>
          <w:tcPr>
            <w:tcW w:w="1555" w:type="dxa"/>
            <w:vAlign w:val="center"/>
          </w:tcPr>
          <w:p w:rsidR="00130025" w:rsidRDefault="00641036">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rsidR="00130025" w:rsidRDefault="00641036">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rsidR="00130025" w:rsidRDefault="00641036">
            <w:pPr>
              <w:spacing w:line="300" w:lineRule="exact"/>
              <w:jc w:val="center"/>
              <w:rPr>
                <w:rFonts w:ascii="Arial" w:hAnsi="Arial" w:cs="Arial"/>
                <w:b/>
                <w:sz w:val="22"/>
                <w:szCs w:val="22"/>
              </w:rPr>
            </w:pPr>
            <w:r>
              <w:rPr>
                <w:rFonts w:ascii="Arial" w:hAnsi="Arial" w:cs="Arial"/>
                <w:b/>
                <w:sz w:val="22"/>
                <w:szCs w:val="22"/>
              </w:rPr>
              <w:t>Valor da Parcela Amortizada</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lastRenderedPageBreak/>
              <w:t>35º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R$ 750.000,00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R$ 1.500.000,00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R$ 3.583.333,33</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R$ 4.250.000,00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R$ 4.250.000,00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R$ 4.250.000,00</w:t>
            </w:r>
          </w:p>
        </w:tc>
      </w:tr>
      <w:tr w:rsidR="00130025">
        <w:trPr>
          <w:trHeight w:val="292"/>
        </w:trPr>
        <w:tc>
          <w:tcPr>
            <w:tcW w:w="1555" w:type="dxa"/>
            <w:vAlign w:val="center"/>
          </w:tcPr>
          <w:p w:rsidR="00130025" w:rsidRDefault="00641036">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R$ 4.250.000,00</w:t>
            </w:r>
          </w:p>
        </w:tc>
      </w:tr>
      <w:tr w:rsidR="00130025">
        <w:trPr>
          <w:trHeight w:val="292"/>
        </w:trPr>
        <w:tc>
          <w:tcPr>
            <w:tcW w:w="1555" w:type="dxa"/>
            <w:vAlign w:val="center"/>
          </w:tcPr>
          <w:p w:rsidR="00130025" w:rsidRDefault="00641036">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rsidR="00130025" w:rsidRDefault="00641036">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R$ 4.250.000,00</w:t>
            </w:r>
          </w:p>
        </w:tc>
      </w:tr>
      <w:tr w:rsidR="00130025">
        <w:trPr>
          <w:trHeight w:val="292"/>
        </w:trPr>
        <w:tc>
          <w:tcPr>
            <w:tcW w:w="1555" w:type="dxa"/>
            <w:vAlign w:val="center"/>
          </w:tcPr>
          <w:p w:rsidR="00130025" w:rsidRDefault="00641036">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rsidR="00130025" w:rsidRDefault="00641036">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rsidR="00130025" w:rsidRDefault="00641036">
            <w:pPr>
              <w:spacing w:line="300" w:lineRule="exact"/>
              <w:jc w:val="center"/>
              <w:rPr>
                <w:rFonts w:ascii="Arial" w:hAnsi="Arial" w:cs="Arial"/>
                <w:sz w:val="22"/>
                <w:szCs w:val="22"/>
              </w:rPr>
            </w:pPr>
            <w:r>
              <w:rPr>
                <w:rFonts w:ascii="Arial" w:hAnsi="Arial" w:cs="Arial"/>
                <w:sz w:val="22"/>
                <w:szCs w:val="22"/>
              </w:rPr>
              <w:t xml:space="preserve"> R$ 4.250.000,00</w:t>
            </w:r>
          </w:p>
        </w:tc>
      </w:tr>
    </w:tbl>
    <w:p w:rsidR="00130025" w:rsidRDefault="00130025">
      <w:pPr>
        <w:spacing w:line="300" w:lineRule="exact"/>
        <w:jc w:val="both"/>
        <w:rPr>
          <w:rFonts w:ascii="Arial" w:eastAsia="Arial Unicode MS" w:hAnsi="Arial" w:cs="Arial"/>
          <w:b/>
          <w:sz w:val="22"/>
          <w:szCs w:val="22"/>
        </w:rPr>
      </w:pPr>
    </w:p>
    <w:p w:rsidR="00130025" w:rsidRDefault="00641036">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130025" w:rsidRDefault="00130025">
      <w:pPr>
        <w:spacing w:line="300" w:lineRule="exact"/>
        <w:jc w:val="both"/>
        <w:rPr>
          <w:rFonts w:ascii="Arial" w:hAnsi="Arial" w:cs="Arial"/>
          <w:bCs/>
          <w:sz w:val="22"/>
          <w:szCs w:val="22"/>
        </w:rPr>
      </w:pPr>
    </w:p>
    <w:p w:rsidR="00130025" w:rsidRDefault="00641036">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w:t>
      </w:r>
      <w:r>
        <w:rPr>
          <w:rFonts w:ascii="Arial" w:hAnsi="Arial" w:cs="Arial"/>
          <w:bCs/>
        </w:rPr>
        <w:sym w:font="Symbol" w:char="F0B7"/>
      </w:r>
      <w:r>
        <w:rPr>
          <w:rFonts w:ascii="Arial" w:hAnsi="Arial" w:cs="Arial"/>
          <w:bCs/>
        </w:rPr>
        <w:t>]º ([</w:t>
      </w:r>
      <w:r>
        <w:rPr>
          <w:rFonts w:ascii="Arial" w:hAnsi="Arial" w:cs="Arial"/>
          <w:bCs/>
        </w:rPr>
        <w:sym w:font="Symbol" w:char="F0B7"/>
      </w:r>
      <w:r>
        <w:rPr>
          <w:rFonts w:ascii="Arial" w:hAnsi="Arial" w:cs="Arial"/>
          <w:bCs/>
        </w:rPr>
        <w:t>]) de cada mês até a Data de Vencimento, sendo o primeiro pagamento em [</w:t>
      </w:r>
      <w:r>
        <w:rPr>
          <w:rFonts w:ascii="Arial" w:hAnsi="Arial" w:cs="Arial"/>
          <w:bCs/>
        </w:rPr>
        <w:sym w:font="Symbol" w:char="F0B7"/>
      </w:r>
      <w:r>
        <w:rPr>
          <w:rFonts w:ascii="Arial" w:hAnsi="Arial" w:cs="Arial"/>
          <w:bCs/>
        </w:rPr>
        <w:t>]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130025" w:rsidRDefault="00130025">
      <w:pPr>
        <w:pStyle w:val="PargrafodaLista"/>
        <w:spacing w:line="300" w:lineRule="exact"/>
        <w:ind w:left="774"/>
        <w:jc w:val="both"/>
        <w:rPr>
          <w:rFonts w:ascii="Arial" w:hAnsi="Arial" w:cs="Arial"/>
          <w:b/>
        </w:rPr>
      </w:pPr>
    </w:p>
    <w:p w:rsidR="00130025" w:rsidRDefault="00641036">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Condições de Pagamento</w:t>
      </w:r>
      <w:bookmarkStart w:id="24" w:name="_DV_M139"/>
      <w:bookmarkEnd w:id="24"/>
    </w:p>
    <w:p w:rsidR="00130025" w:rsidRDefault="00130025">
      <w:pPr>
        <w:keepNext/>
        <w:keepLines/>
        <w:spacing w:line="300" w:lineRule="exact"/>
        <w:jc w:val="both"/>
        <w:rPr>
          <w:rFonts w:ascii="Arial" w:hAnsi="Arial" w:cs="Arial"/>
          <w:b/>
          <w:sz w:val="22"/>
          <w:szCs w:val="22"/>
        </w:rPr>
      </w:pPr>
    </w:p>
    <w:p w:rsidR="00130025" w:rsidRDefault="00641036">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rsidR="00130025" w:rsidRDefault="00130025">
      <w:pPr>
        <w:keepNext/>
        <w:keepLines/>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rsidR="00130025" w:rsidRDefault="00130025">
      <w:pPr>
        <w:spacing w:line="300" w:lineRule="exact"/>
        <w:jc w:val="both"/>
        <w:rPr>
          <w:rFonts w:ascii="Arial" w:eastAsia="Arial Unicode MS" w:hAnsi="Arial" w:cs="Arial"/>
          <w:w w:val="0"/>
          <w:sz w:val="22"/>
          <w:szCs w:val="22"/>
        </w:rPr>
      </w:pPr>
    </w:p>
    <w:p w:rsidR="00130025" w:rsidRDefault="00641036">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130025" w:rsidRDefault="00130025">
      <w:pPr>
        <w:spacing w:line="300" w:lineRule="exact"/>
        <w:jc w:val="both"/>
        <w:rPr>
          <w:rFonts w:ascii="Arial" w:eastAsia="Arial Unicode MS" w:hAnsi="Arial" w:cs="Arial"/>
          <w:w w:val="0"/>
          <w:sz w:val="22"/>
          <w:szCs w:val="22"/>
        </w:rPr>
      </w:pPr>
    </w:p>
    <w:p w:rsidR="00130025" w:rsidRDefault="00641036">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rsidR="00130025" w:rsidRDefault="00130025">
      <w:pPr>
        <w:spacing w:line="300" w:lineRule="exact"/>
        <w:jc w:val="both"/>
        <w:rPr>
          <w:rFonts w:ascii="Arial" w:eastAsia="Arial Unicode MS" w:hAnsi="Arial" w:cs="Arial"/>
          <w:w w:val="0"/>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lastRenderedPageBreak/>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lastRenderedPageBreak/>
        <w:t>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w:t>
      </w:r>
      <w:ins w:id="44" w:author="Danilo Cesar Rissato" w:date="2019-12-16T15:45:00Z">
        <w:r w:rsidR="00947D10">
          <w:rPr>
            <w:rFonts w:ascii="Arial" w:hAnsi="Arial" w:cs="Arial"/>
            <w:sz w:val="22"/>
            <w:szCs w:val="22"/>
          </w:rPr>
          <w:t xml:space="preserve">, </w:t>
        </w:r>
        <w:r w:rsidR="00947D10">
          <w:rPr>
            <w:rFonts w:ascii="Arial" w:hAnsi="Arial" w:cs="Arial"/>
            <w:bCs/>
            <w:sz w:val="22"/>
            <w:szCs w:val="22"/>
          </w:rPr>
          <w:t>nos termos do “</w:t>
        </w:r>
        <w:r w:rsidR="00947D10">
          <w:rPr>
            <w:rFonts w:ascii="Arial" w:hAnsi="Arial" w:cs="Arial"/>
            <w:bCs/>
            <w:i/>
            <w:sz w:val="22"/>
            <w:szCs w:val="22"/>
          </w:rPr>
          <w:t>Contrato de Cessão Fiduciária de Direitos Creditórios, Administração de Contas e Outras Avenças</w:t>
        </w:r>
        <w:r w:rsidR="00947D10">
          <w:rPr>
            <w:rFonts w:ascii="Arial" w:hAnsi="Arial" w:cs="Arial"/>
            <w:bCs/>
            <w:sz w:val="22"/>
            <w:szCs w:val="22"/>
          </w:rPr>
          <w:t>”, a ser celebrado entre a IVN, o Agente Fiduciário, o banco administrador (“</w:t>
        </w:r>
        <w:r w:rsidR="00947D10">
          <w:rPr>
            <w:rFonts w:ascii="Arial" w:hAnsi="Arial" w:cs="Arial"/>
            <w:bCs/>
            <w:sz w:val="22"/>
            <w:szCs w:val="22"/>
            <w:u w:val="single"/>
          </w:rPr>
          <w:t>Banco Administrador</w:t>
        </w:r>
        <w:r w:rsidR="00947D10">
          <w:rPr>
            <w:rFonts w:ascii="Arial" w:hAnsi="Arial" w:cs="Arial"/>
            <w:bCs/>
            <w:sz w:val="22"/>
            <w:szCs w:val="22"/>
          </w:rPr>
          <w:t>”) e a Companhia (“</w:t>
        </w:r>
        <w:r w:rsidR="00947D10">
          <w:rPr>
            <w:rFonts w:ascii="Arial" w:hAnsi="Arial" w:cs="Arial"/>
            <w:bCs/>
            <w:sz w:val="22"/>
            <w:szCs w:val="22"/>
            <w:u w:val="single"/>
          </w:rPr>
          <w:t>Instrumento de Garantia</w:t>
        </w:r>
        <w:r w:rsidR="00947D10">
          <w:rPr>
            <w:rFonts w:ascii="Arial" w:hAnsi="Arial" w:cs="Arial"/>
            <w:bCs/>
            <w:sz w:val="22"/>
            <w:szCs w:val="22"/>
          </w:rPr>
          <w:t>”),</w:t>
        </w:r>
      </w:ins>
      <w:r>
        <w:rPr>
          <w:rFonts w:ascii="Arial" w:hAnsi="Arial" w:cs="Arial"/>
          <w:sz w:val="22"/>
          <w:szCs w:val="22"/>
        </w:rPr>
        <w:t xml:space="preserve"> em favor do Agente Fiduciário, na qualidade de representante dos Debenturistas, a cessão</w:t>
      </w:r>
      <w:r>
        <w:rPr>
          <w:rFonts w:ascii="Arial" w:hAnsi="Arial" w:cs="Arial"/>
          <w:bCs/>
          <w:sz w:val="22"/>
          <w:szCs w:val="22"/>
        </w:rPr>
        <w:t xml:space="preserve"> fiduciária seguintes bens e direitos de titularidade da IVN</w:t>
      </w:r>
      <w:ins w:id="45" w:author="Danilo Cesar Rissato" w:date="2019-12-16T15:42:00Z">
        <w:r w:rsidR="00947D10">
          <w:rPr>
            <w:rFonts w:ascii="Arial" w:hAnsi="Arial" w:cs="Arial"/>
            <w:bCs/>
            <w:sz w:val="22"/>
            <w:szCs w:val="22"/>
          </w:rPr>
          <w:t xml:space="preserve"> (“Direitos Cedidos Fiduciariamente”</w:t>
        </w:r>
      </w:ins>
      <w:ins w:id="46" w:author="Danilo Cesar Rissato" w:date="2019-12-16T15:43:00Z">
        <w:r w:rsidR="00947D10">
          <w:rPr>
            <w:rFonts w:ascii="Arial" w:hAnsi="Arial" w:cs="Arial"/>
            <w:bCs/>
            <w:sz w:val="22"/>
            <w:szCs w:val="22"/>
          </w:rPr>
          <w:t xml:space="preserve"> e “Garantia Real”</w:t>
        </w:r>
      </w:ins>
      <w:ins w:id="47" w:author="Danilo Cesar Rissato" w:date="2019-12-16T15:42:00Z">
        <w:r w:rsidR="00947D10">
          <w:rPr>
            <w:rFonts w:ascii="Arial" w:hAnsi="Arial" w:cs="Arial"/>
            <w:bCs/>
            <w:sz w:val="22"/>
            <w:szCs w:val="22"/>
          </w:rPr>
          <w:t>)</w:t>
        </w:r>
      </w:ins>
      <w:r>
        <w:rPr>
          <w:rFonts w:ascii="Arial" w:hAnsi="Arial" w:cs="Arial"/>
          <w:bCs/>
          <w:sz w:val="22"/>
          <w:szCs w:val="22"/>
        </w:rPr>
        <w:t>:</w:t>
      </w:r>
    </w:p>
    <w:p w:rsidR="00130025" w:rsidRDefault="00130025">
      <w:pPr>
        <w:spacing w:line="300" w:lineRule="exact"/>
        <w:ind w:left="851" w:hanging="142"/>
        <w:jc w:val="both"/>
        <w:rPr>
          <w:rFonts w:ascii="Arial" w:hAnsi="Arial" w:cs="Arial"/>
          <w:b/>
          <w:bCs/>
          <w:sz w:val="22"/>
          <w:szCs w:val="22"/>
        </w:rPr>
      </w:pPr>
    </w:p>
    <w:p w:rsidR="00130025" w:rsidRDefault="00641036">
      <w:pPr>
        <w:tabs>
          <w:tab w:val="left" w:pos="709"/>
        </w:tabs>
        <w:spacing w:line="300" w:lineRule="exact"/>
        <w:ind w:left="709" w:hanging="425"/>
        <w:jc w:val="both"/>
        <w:rPr>
          <w:rFonts w:ascii="Arial" w:hAnsi="Arial" w:cs="Arial"/>
          <w:bCs/>
          <w:sz w:val="22"/>
          <w:szCs w:val="22"/>
          <w:lang w:val="pt-PT" w:eastAsia="ar-SA"/>
        </w:rPr>
      </w:pPr>
      <w:r>
        <w:rPr>
          <w:rFonts w:ascii="Arial" w:hAnsi="Arial" w:cs="Arial"/>
          <w:bCs/>
          <w:sz w:val="22"/>
          <w:szCs w:val="22"/>
        </w:rPr>
        <w:t xml:space="preserve">(a) </w:t>
      </w:r>
      <w:r>
        <w:rPr>
          <w:rFonts w:ascii="Arial" w:hAnsi="Arial" w:cs="Arial"/>
          <w:bCs/>
          <w:sz w:val="22"/>
          <w:szCs w:val="22"/>
        </w:rPr>
        <w:tab/>
      </w:r>
      <w:r>
        <w:rPr>
          <w:rFonts w:ascii="Arial" w:hAnsi="Arial" w:cs="Arial"/>
          <w:bCs/>
          <w:sz w:val="22"/>
          <w:szCs w:val="22"/>
          <w:lang w:val="pt-PT" w:eastAsia="ar-SA"/>
        </w:rPr>
        <w:t xml:space="preserve">a totalidade dos direitos creditórios, presentes e futuros, oriundos do </w:t>
      </w:r>
      <w:r>
        <w:rPr>
          <w:rFonts w:ascii="Arial" w:hAnsi="Arial" w:cs="Arial"/>
          <w:bCs/>
          <w:sz w:val="22"/>
          <w:szCs w:val="22"/>
          <w:highlight w:val="yellow"/>
          <w:lang w:val="pt-PT" w:eastAsia="ar-SA"/>
        </w:rPr>
        <w:t>[“Contrato de Fornecimento e Outras Avenças”]</w:t>
      </w:r>
      <w:r>
        <w:rPr>
          <w:rFonts w:ascii="Arial" w:hAnsi="Arial" w:cs="Arial"/>
          <w:bCs/>
          <w:sz w:val="22"/>
          <w:szCs w:val="22"/>
          <w:lang w:val="pt-PT" w:eastAsia="ar-SA"/>
        </w:rPr>
        <w:t xml:space="preserve"> celebrado entre a IVN e a HNK BR Indústria de Bebidas Ltda.</w:t>
      </w:r>
      <w:r>
        <w:rPr>
          <w:rFonts w:ascii="Arial" w:hAnsi="Arial" w:cs="Arial"/>
          <w:bCs/>
          <w:sz w:val="22"/>
          <w:szCs w:val="22"/>
          <w:highlight w:val="yellow"/>
          <w:lang w:val="pt-PT" w:eastAsia="ar-SA"/>
        </w:rPr>
        <w:t>[, HNK BR Bebidas Ltda., Cervejarias Kaiser Brasil S.A.; Cervejaria Baden Baden Ltda., Indústria de Bebidas Igarassu Ltda. e Cervejaria Sudbrack Ltda.]</w:t>
      </w:r>
      <w:r>
        <w:rPr>
          <w:rFonts w:ascii="Arial" w:hAnsi="Arial" w:cs="Arial"/>
          <w:bCs/>
          <w:sz w:val="22"/>
          <w:szCs w:val="22"/>
          <w:lang w:val="pt-PT" w:eastAsia="ar-SA"/>
        </w:rPr>
        <w:t xml:space="preserve"> (quando em conjunto “</w:t>
      </w:r>
      <w:r>
        <w:rPr>
          <w:rFonts w:ascii="Arial" w:hAnsi="Arial" w:cs="Arial"/>
          <w:bCs/>
          <w:sz w:val="22"/>
          <w:szCs w:val="22"/>
          <w:u w:val="single"/>
          <w:lang w:val="pt-PT" w:eastAsia="ar-SA"/>
        </w:rPr>
        <w:t>Grupo Heineken</w:t>
      </w:r>
      <w:r>
        <w:rPr>
          <w:rFonts w:ascii="Arial" w:hAnsi="Arial" w:cs="Arial"/>
          <w:bCs/>
          <w:sz w:val="22"/>
          <w:szCs w:val="22"/>
          <w:lang w:val="pt-PT" w:eastAsia="ar-SA"/>
        </w:rPr>
        <w:t xml:space="preserve">”), em </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xml:space="preserve"> de </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xml:space="preserve"> de 20</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conforme Anexo II (“</w:t>
      </w:r>
      <w:r>
        <w:rPr>
          <w:rFonts w:ascii="Arial" w:hAnsi="Arial" w:cs="Arial"/>
          <w:bCs/>
          <w:sz w:val="22"/>
          <w:szCs w:val="22"/>
          <w:u w:val="single"/>
          <w:lang w:val="pt-PT" w:eastAsia="ar-SA"/>
        </w:rPr>
        <w:t>Contrato Fornecimento IVN</w:t>
      </w:r>
      <w:r>
        <w:rPr>
          <w:rFonts w:ascii="Arial" w:hAnsi="Arial" w:cs="Arial"/>
          <w:bCs/>
          <w:sz w:val="22"/>
          <w:szCs w:val="22"/>
          <w:lang w:val="pt-PT" w:eastAsia="ar-SA"/>
        </w:rPr>
        <w:t>” e “</w:t>
      </w:r>
      <w:r>
        <w:rPr>
          <w:rFonts w:ascii="Arial" w:hAnsi="Arial" w:cs="Arial"/>
          <w:bCs/>
          <w:sz w:val="22"/>
          <w:szCs w:val="22"/>
          <w:u w:val="single"/>
          <w:lang w:val="pt-PT" w:eastAsia="ar-SA"/>
        </w:rPr>
        <w:t>Direitos Creditórios</w:t>
      </w:r>
      <w:r>
        <w:rPr>
          <w:rFonts w:ascii="Arial" w:hAnsi="Arial" w:cs="Arial"/>
          <w:bCs/>
          <w:sz w:val="22"/>
          <w:szCs w:val="22"/>
          <w:lang w:val="pt-PT" w:eastAsia="ar-SA"/>
        </w:rPr>
        <w:t xml:space="preserve">”) </w:t>
      </w:r>
      <w:r>
        <w:rPr>
          <w:rFonts w:ascii="Arial" w:hAnsi="Arial" w:cs="Arial"/>
          <w:b/>
          <w:bCs/>
          <w:sz w:val="22"/>
          <w:szCs w:val="22"/>
          <w:highlight w:val="yellow"/>
          <w:lang w:val="pt-PT" w:eastAsia="ar-SA"/>
        </w:rPr>
        <w:t>[Nota PNA: Companhia, favor confirmar as informações do Contrato de Fornecimento]</w:t>
      </w:r>
      <w:r>
        <w:rPr>
          <w:rFonts w:ascii="Arial" w:hAnsi="Arial" w:cs="Arial"/>
          <w:bCs/>
          <w:sz w:val="22"/>
          <w:szCs w:val="22"/>
          <w:lang w:val="pt-PT" w:eastAsia="ar-SA"/>
        </w:rPr>
        <w:t xml:space="preserve">; </w:t>
      </w:r>
      <w:ins w:id="48" w:author="Danilo Cesar Rissato" w:date="2019-12-16T15:42:00Z">
        <w:r w:rsidR="00947D10">
          <w:rPr>
            <w:rFonts w:ascii="Arial" w:hAnsi="Arial" w:cs="Arial"/>
            <w:bCs/>
            <w:sz w:val="22"/>
            <w:szCs w:val="22"/>
            <w:lang w:val="pt-PT" w:eastAsia="ar-SA"/>
          </w:rPr>
          <w:t>e</w:t>
        </w:r>
      </w:ins>
    </w:p>
    <w:p w:rsidR="00130025" w:rsidRDefault="00130025">
      <w:pPr>
        <w:tabs>
          <w:tab w:val="left" w:pos="709"/>
        </w:tabs>
        <w:spacing w:line="300" w:lineRule="exact"/>
        <w:ind w:left="709" w:hanging="425"/>
        <w:jc w:val="both"/>
        <w:rPr>
          <w:rFonts w:ascii="Arial" w:hAnsi="Arial" w:cs="Arial"/>
          <w:bCs/>
          <w:sz w:val="22"/>
          <w:szCs w:val="22"/>
          <w:lang w:val="pt-PT" w:eastAsia="ar-SA"/>
        </w:rPr>
      </w:pPr>
    </w:p>
    <w:p w:rsidR="00130025" w:rsidDel="00947D10" w:rsidRDefault="00641036" w:rsidP="00947D10">
      <w:pPr>
        <w:tabs>
          <w:tab w:val="left" w:pos="709"/>
        </w:tabs>
        <w:spacing w:line="300" w:lineRule="exact"/>
        <w:ind w:left="709" w:hanging="425"/>
        <w:jc w:val="both"/>
        <w:rPr>
          <w:del w:id="49" w:author="Danilo Cesar Rissato" w:date="2019-12-16T15:45:00Z"/>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decorrentes da conta corrente nº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agência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w:t>
      </w:r>
      <w:ins w:id="50" w:author="Danilo Cesar Rissato" w:date="2019-12-16T15:45:00Z">
        <w:r w:rsidR="00947D10">
          <w:rPr>
            <w:rFonts w:ascii="Arial" w:hAnsi="Arial" w:cs="Arial"/>
            <w:sz w:val="22"/>
            <w:szCs w:val="22"/>
            <w:lang w:val="pt-PT" w:eastAsia="ar-SA"/>
          </w:rPr>
          <w:t>.</w:t>
        </w:r>
      </w:ins>
      <w:r>
        <w:rPr>
          <w:rFonts w:ascii="Arial" w:hAnsi="Arial" w:cs="Arial"/>
          <w:sz w:val="22"/>
          <w:szCs w:val="22"/>
          <w:lang w:val="pt-PT" w:eastAsia="ar-SA"/>
        </w:rPr>
        <w:t xml:space="preserve"> </w:t>
      </w:r>
      <w:r>
        <w:rPr>
          <w:rFonts w:ascii="Arial" w:hAnsi="Arial" w:cs="Arial"/>
          <w:b/>
          <w:bCs/>
          <w:sz w:val="22"/>
          <w:szCs w:val="22"/>
          <w:highlight w:val="yellow"/>
          <w:lang w:val="pt-PT" w:eastAsia="ar-SA"/>
        </w:rPr>
        <w:t>[Nota PNA: Companhia, favor confirmar as informações da Conta Vinculada]</w:t>
      </w:r>
      <w:del w:id="51" w:author="Danilo Cesar Rissato" w:date="2019-12-16T15:45:00Z">
        <w:r w:rsidDel="00947D10">
          <w:rPr>
            <w:rFonts w:ascii="Arial" w:hAnsi="Arial" w:cs="Arial"/>
            <w:sz w:val="22"/>
            <w:szCs w:val="22"/>
            <w:lang w:val="pt-PT" w:eastAsia="ar-SA"/>
          </w:rPr>
          <w:delText xml:space="preserve">; e </w:delText>
        </w:r>
      </w:del>
    </w:p>
    <w:p w:rsidR="00130025" w:rsidDel="00947D10" w:rsidRDefault="00130025" w:rsidP="00DB2D83">
      <w:pPr>
        <w:tabs>
          <w:tab w:val="left" w:pos="709"/>
        </w:tabs>
        <w:spacing w:line="300" w:lineRule="exact"/>
        <w:ind w:left="709" w:hanging="425"/>
        <w:jc w:val="both"/>
        <w:rPr>
          <w:del w:id="52" w:author="Danilo Cesar Rissato" w:date="2019-12-16T15:45:00Z"/>
          <w:rFonts w:ascii="Arial" w:hAnsi="Arial" w:cs="Arial"/>
          <w:sz w:val="22"/>
          <w:szCs w:val="22"/>
          <w:lang w:val="pt-PT" w:eastAsia="ar-SA"/>
        </w:rPr>
      </w:pPr>
    </w:p>
    <w:p w:rsidR="00130025" w:rsidRDefault="00641036" w:rsidP="00133969">
      <w:pPr>
        <w:tabs>
          <w:tab w:val="left" w:pos="709"/>
        </w:tabs>
        <w:spacing w:line="300" w:lineRule="exact"/>
        <w:ind w:left="709" w:hanging="425"/>
        <w:jc w:val="both"/>
        <w:rPr>
          <w:rFonts w:ascii="Arial" w:hAnsi="Arial" w:cs="Arial"/>
          <w:sz w:val="22"/>
          <w:szCs w:val="22"/>
        </w:rPr>
      </w:pPr>
      <w:del w:id="53" w:author="Danilo Cesar Rissato" w:date="2019-12-16T15:45:00Z">
        <w:r w:rsidDel="00947D10">
          <w:rPr>
            <w:rFonts w:ascii="Arial" w:hAnsi="Arial" w:cs="Arial"/>
            <w:sz w:val="22"/>
            <w:szCs w:val="22"/>
            <w:lang w:val="pt-PT" w:eastAsia="ar-SA"/>
          </w:rPr>
          <w:delText xml:space="preserve">(c) </w:delText>
        </w:r>
        <w:r w:rsidDel="00947D10">
          <w:rPr>
            <w:rFonts w:ascii="Arial" w:hAnsi="Arial" w:cs="Arial"/>
            <w:sz w:val="22"/>
            <w:szCs w:val="22"/>
            <w:lang w:val="pt-PT" w:eastAsia="ar-SA"/>
          </w:rPr>
          <w:tab/>
          <w:delText xml:space="preserve">a Conta Vinculada </w:delText>
        </w:r>
        <w:r w:rsidDel="00947D10">
          <w:rPr>
            <w:rFonts w:ascii="Arial" w:hAnsi="Arial" w:cs="Arial"/>
            <w:bCs/>
            <w:sz w:val="22"/>
            <w:szCs w:val="22"/>
          </w:rPr>
          <w:delText>(“</w:delText>
        </w:r>
        <w:r w:rsidDel="00947D10">
          <w:rPr>
            <w:rFonts w:ascii="Arial" w:hAnsi="Arial" w:cs="Arial"/>
            <w:bCs/>
            <w:sz w:val="22"/>
            <w:szCs w:val="22"/>
            <w:u w:val="single"/>
          </w:rPr>
          <w:delText>Direitos Cedidos Fiduciariamente</w:delText>
        </w:r>
        <w:r w:rsidDel="00947D10">
          <w:rPr>
            <w:rFonts w:ascii="Arial" w:hAnsi="Arial" w:cs="Arial"/>
            <w:bCs/>
            <w:sz w:val="22"/>
            <w:szCs w:val="22"/>
          </w:rPr>
          <w:delText>” e “</w:delText>
        </w:r>
        <w:r w:rsidDel="00947D10">
          <w:rPr>
            <w:rFonts w:ascii="Arial" w:hAnsi="Arial" w:cs="Arial"/>
            <w:bCs/>
            <w:sz w:val="22"/>
            <w:szCs w:val="22"/>
            <w:u w:val="single"/>
          </w:rPr>
          <w:delText>Garantia Real</w:delText>
        </w:r>
        <w:r w:rsidDel="00947D10">
          <w:rPr>
            <w:rFonts w:ascii="Arial" w:hAnsi="Arial" w:cs="Arial"/>
            <w:bCs/>
            <w:sz w:val="22"/>
            <w:szCs w:val="22"/>
          </w:rPr>
          <w:delText>”, respectivamente),</w:delText>
        </w:r>
      </w:del>
      <w:del w:id="54" w:author="Danilo Cesar Rissato" w:date="2019-12-16T15:44:00Z">
        <w:r w:rsidDel="00947D10">
          <w:rPr>
            <w:rFonts w:ascii="Arial" w:hAnsi="Arial" w:cs="Arial"/>
            <w:bCs/>
            <w:sz w:val="22"/>
            <w:szCs w:val="22"/>
          </w:rPr>
          <w:delText xml:space="preserve"> nos termos do “</w:delText>
        </w:r>
        <w:r w:rsidDel="00947D10">
          <w:rPr>
            <w:rFonts w:ascii="Arial" w:hAnsi="Arial" w:cs="Arial"/>
            <w:bCs/>
            <w:i/>
            <w:sz w:val="22"/>
            <w:szCs w:val="22"/>
          </w:rPr>
          <w:delText>Contrato de Cessão Fiduciária de Direitos Creditórios, Administração de Contas e Outras Avenças</w:delText>
        </w:r>
        <w:r w:rsidDel="00947D10">
          <w:rPr>
            <w:rFonts w:ascii="Arial" w:hAnsi="Arial" w:cs="Arial"/>
            <w:bCs/>
            <w:sz w:val="22"/>
            <w:szCs w:val="22"/>
          </w:rPr>
          <w:delText>”, a ser celebrado entre a IVN, o Agente Fiduciário, o banco administrador (“</w:delText>
        </w:r>
        <w:r w:rsidDel="00947D10">
          <w:rPr>
            <w:rFonts w:ascii="Arial" w:hAnsi="Arial" w:cs="Arial"/>
            <w:bCs/>
            <w:sz w:val="22"/>
            <w:szCs w:val="22"/>
            <w:u w:val="single"/>
          </w:rPr>
          <w:delText>Banco Administrador</w:delText>
        </w:r>
        <w:r w:rsidDel="00947D10">
          <w:rPr>
            <w:rFonts w:ascii="Arial" w:hAnsi="Arial" w:cs="Arial"/>
            <w:bCs/>
            <w:sz w:val="22"/>
            <w:szCs w:val="22"/>
          </w:rPr>
          <w:delText>”) e a Companhia (“</w:delText>
        </w:r>
        <w:r w:rsidDel="00947D10">
          <w:rPr>
            <w:rFonts w:ascii="Arial" w:hAnsi="Arial" w:cs="Arial"/>
            <w:bCs/>
            <w:sz w:val="22"/>
            <w:szCs w:val="22"/>
            <w:u w:val="single"/>
          </w:rPr>
          <w:delText>Instrumento de Garantia</w:delText>
        </w:r>
        <w:r w:rsidDel="00947D10">
          <w:rPr>
            <w:rFonts w:ascii="Arial" w:hAnsi="Arial" w:cs="Arial"/>
            <w:bCs/>
            <w:sz w:val="22"/>
            <w:szCs w:val="22"/>
          </w:rPr>
          <w:delText>”)</w:delText>
        </w:r>
      </w:del>
      <w:del w:id="55" w:author="Danilo Cesar Rissato" w:date="2019-12-16T15:45:00Z">
        <w:r w:rsidDel="00947D10">
          <w:rPr>
            <w:rFonts w:ascii="Arial" w:hAnsi="Arial" w:cs="Arial"/>
            <w:bCs/>
            <w:sz w:val="22"/>
            <w:szCs w:val="22"/>
          </w:rPr>
          <w:delText>.</w:delText>
        </w:r>
      </w:del>
      <w:ins w:id="56" w:author="Danilo Cesar Rissato" w:date="2019-12-16T15:59:00Z">
        <w:r w:rsidR="00DB2D83" w:rsidRPr="00DB2D83">
          <w:rPr>
            <w:rFonts w:ascii="Arial" w:hAnsi="Arial" w:cs="Arial"/>
            <w:b/>
            <w:i/>
            <w:sz w:val="22"/>
            <w:szCs w:val="22"/>
          </w:rPr>
          <w:t xml:space="preserve"> </w:t>
        </w:r>
        <w:bookmarkStart w:id="57" w:name="_GoBack"/>
        <w:r w:rsidR="00DB2D83">
          <w:rPr>
            <w:rFonts w:ascii="Arial" w:hAnsi="Arial" w:cs="Arial"/>
            <w:b/>
            <w:i/>
            <w:sz w:val="22"/>
            <w:szCs w:val="22"/>
          </w:rPr>
          <w:t>[</w:t>
        </w:r>
        <w:r w:rsidR="00DB2D83" w:rsidRPr="008F0FC2">
          <w:rPr>
            <w:rFonts w:ascii="Arial" w:hAnsi="Arial" w:cs="Arial"/>
            <w:b/>
            <w:i/>
            <w:sz w:val="22"/>
            <w:szCs w:val="22"/>
          </w:rPr>
          <w:t>Sugestão de exclusão</w:t>
        </w:r>
        <w:r w:rsidR="00DB2D83">
          <w:rPr>
            <w:rFonts w:ascii="Arial" w:hAnsi="Arial" w:cs="Arial"/>
            <w:b/>
            <w:i/>
            <w:sz w:val="22"/>
            <w:szCs w:val="22"/>
          </w:rPr>
          <w:t xml:space="preserve"> dessa alínea “c”</w:t>
        </w:r>
        <w:r w:rsidR="00DB2D83" w:rsidRPr="008F0FC2">
          <w:rPr>
            <w:rFonts w:ascii="Arial" w:hAnsi="Arial" w:cs="Arial"/>
            <w:b/>
            <w:i/>
            <w:sz w:val="22"/>
            <w:szCs w:val="22"/>
          </w:rPr>
          <w:t xml:space="preserve"> considerando que não há a cessão propriamente da conta vinculada, mas sim dos créditos que se fazem nessa conta</w:t>
        </w:r>
        <w:r w:rsidR="00DB2D83">
          <w:rPr>
            <w:rFonts w:ascii="Arial" w:hAnsi="Arial" w:cs="Arial"/>
            <w:b/>
            <w:i/>
            <w:sz w:val="22"/>
            <w:szCs w:val="22"/>
          </w:rPr>
          <w:t xml:space="preserve"> (objeto da alínea “b” acima), tanto que a titularidade da conta não é alterada com a cessão</w:t>
        </w:r>
        <w:r w:rsidR="00DB2D83" w:rsidRPr="008F0FC2">
          <w:rPr>
            <w:rFonts w:ascii="Arial" w:hAnsi="Arial" w:cs="Arial"/>
            <w:b/>
            <w:i/>
            <w:sz w:val="22"/>
            <w:szCs w:val="22"/>
          </w:rPr>
          <w:t>.]</w:t>
        </w:r>
      </w:ins>
      <w:bookmarkEnd w:id="57"/>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w:t>
      </w:r>
      <w:r>
        <w:rPr>
          <w:rFonts w:ascii="Arial" w:hAnsi="Arial" w:cs="Arial"/>
          <w:sz w:val="22"/>
          <w:szCs w:val="22"/>
          <w:highlight w:val="yellow"/>
        </w:rPr>
        <w:t>[futuramente]</w:t>
      </w:r>
      <w:r>
        <w:rPr>
          <w:rFonts w:ascii="Arial" w:hAnsi="Arial" w:cs="Arial"/>
          <w:sz w:val="22"/>
          <w:szCs w:val="22"/>
        </w:rPr>
        <w:t xml:space="preserv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mediante aprovação em </w:t>
      </w:r>
      <w:r>
        <w:rPr>
          <w:rFonts w:ascii="Arial" w:hAnsi="Arial" w:cs="Arial"/>
          <w:sz w:val="22"/>
          <w:szCs w:val="22"/>
        </w:rPr>
        <w:lastRenderedPageBreak/>
        <w:t>Assembleia Geral dos Debenturistas da 2ª Emissão (“</w:t>
      </w:r>
      <w:r>
        <w:rPr>
          <w:rFonts w:ascii="Arial" w:hAnsi="Arial" w:cs="Arial"/>
          <w:sz w:val="22"/>
          <w:szCs w:val="22"/>
          <w:u w:val="single"/>
        </w:rPr>
        <w:t>Aprovação dos Debenturistas da 2ª Emissão</w:t>
      </w:r>
      <w:r>
        <w:rPr>
          <w:rFonts w:ascii="Arial" w:hAnsi="Arial" w:cs="Arial"/>
          <w:sz w:val="22"/>
          <w:szCs w:val="22"/>
        </w:rPr>
        <w:t>”) e desde que respeitada a proporção 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Condição para Compartilhamento da Garantia</w:t>
      </w:r>
      <w:r>
        <w:rPr>
          <w:rFonts w:ascii="Arial" w:hAnsi="Arial" w:cs="Arial"/>
          <w:sz w:val="22"/>
          <w:szCs w:val="22"/>
          <w:highlight w:val="yellow"/>
        </w:rPr>
        <w:t>”)]</w:t>
      </w:r>
      <w:r>
        <w:rPr>
          <w:rFonts w:ascii="Arial" w:hAnsi="Arial" w:cs="Arial"/>
          <w:sz w:val="22"/>
          <w:szCs w:val="22"/>
        </w:rPr>
        <w:t xml:space="preserve">. </w:t>
      </w:r>
      <w:r>
        <w:rPr>
          <w:rFonts w:ascii="Arial" w:hAnsi="Arial" w:cs="Arial"/>
          <w:b/>
          <w:sz w:val="22"/>
          <w:szCs w:val="22"/>
          <w:highlight w:val="yellow"/>
        </w:rPr>
        <w:t>[Nota PNA: Vidroporto e Coordenadores favor confirmar se o compartilhamento será automático ou não, uma vez atingido o Montante Mínimo Mensal]</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 Será necessária, contudo, a aprovação do Compartilhamento da Garantia e da celebração do respectivo aditamento pela assembleia geral de Debenturistas da 2ª Emissão.]</w:t>
      </w:r>
      <w:r>
        <w:rPr>
          <w:rFonts w:ascii="Arial" w:hAnsi="Arial" w:cs="Arial"/>
          <w:bCs/>
          <w:iCs/>
          <w:sz w:val="22"/>
          <w:szCs w:val="22"/>
        </w:rPr>
        <w:t xml:space="preserve"> </w:t>
      </w:r>
      <w:r>
        <w:rPr>
          <w:rFonts w:ascii="Arial" w:hAnsi="Arial" w:cs="Arial"/>
          <w:b/>
          <w:bCs/>
          <w:iCs/>
          <w:sz w:val="22"/>
          <w:szCs w:val="22"/>
          <w:highlight w:val="yellow"/>
        </w:rPr>
        <w:t>[Nota PNA: Vide nota acima]</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dos Debenturistas da 2ª Emissão e a constituição da Garantia Real, a convolação das Debêntures ocorrerá de forma automática.</w:t>
      </w:r>
    </w:p>
    <w:p w:rsidR="00130025" w:rsidRDefault="00130025">
      <w:pPr>
        <w:pStyle w:val="PargrafodaLista"/>
        <w:rPr>
          <w:rFonts w:ascii="Arial" w:hAnsi="Arial" w:cs="Arial"/>
        </w:rPr>
      </w:pPr>
    </w:p>
    <w:p w:rsidR="00130025" w:rsidRDefault="00641036">
      <w:pPr>
        <w:numPr>
          <w:ilvl w:val="3"/>
          <w:numId w:val="3"/>
        </w:numPr>
        <w:spacing w:line="300" w:lineRule="exact"/>
        <w:ind w:left="0" w:firstLine="0"/>
        <w:jc w:val="both"/>
        <w:rPr>
          <w:rFonts w:ascii="Arial" w:hAnsi="Arial" w:cs="Arial"/>
          <w:sz w:val="22"/>
          <w:szCs w:val="22"/>
        </w:rPr>
      </w:pPr>
      <w:del w:id="58" w:author="Danilo Cesar Rissato" w:date="2019-12-16T15:51:00Z">
        <w:r w:rsidDel="00BB1478">
          <w:rPr>
            <w:rFonts w:ascii="Arial" w:hAnsi="Arial" w:cs="Arial"/>
            <w:sz w:val="22"/>
            <w:szCs w:val="22"/>
          </w:rPr>
          <w:delText>A Garantia Real será constituída mediante o</w:delText>
        </w:r>
      </w:del>
      <w:ins w:id="59" w:author="Danilo Cesar Rissato" w:date="2019-12-16T15:51:00Z">
        <w:r w:rsidR="00BB1478">
          <w:rPr>
            <w:rFonts w:ascii="Arial" w:hAnsi="Arial" w:cs="Arial"/>
            <w:sz w:val="22"/>
            <w:szCs w:val="22"/>
          </w:rPr>
          <w:t>Deverá ser efetuado</w:t>
        </w:r>
      </w:ins>
      <w:r>
        <w:rPr>
          <w:rFonts w:ascii="Arial" w:hAnsi="Arial" w:cs="Arial"/>
          <w:sz w:val="22"/>
          <w:szCs w:val="22"/>
        </w:rPr>
        <w:t xml:space="preserve"> </w:t>
      </w:r>
      <w:ins w:id="60" w:author="Danilo Cesar Rissato" w:date="2019-12-16T15:51:00Z">
        <w:r w:rsidR="00BB1478">
          <w:rPr>
            <w:rFonts w:ascii="Arial" w:hAnsi="Arial" w:cs="Arial"/>
            <w:sz w:val="22"/>
            <w:szCs w:val="22"/>
          </w:rPr>
          <w:t xml:space="preserve">o </w:t>
        </w:r>
      </w:ins>
      <w:r>
        <w:rPr>
          <w:rFonts w:ascii="Arial" w:hAnsi="Arial" w:cs="Arial"/>
          <w:sz w:val="22"/>
          <w:szCs w:val="22"/>
        </w:rPr>
        <w:t xml:space="preserve">registro do Instrumento de Garantia nos RTDs e no Cartório de Registro de Títulos e Documentos </w:t>
      </w:r>
      <w:r>
        <w:rPr>
          <w:rFonts w:ascii="Arial" w:hAnsi="Arial" w:cs="Arial"/>
          <w:sz w:val="22"/>
          <w:szCs w:val="22"/>
          <w:lang w:val="pt-PT"/>
        </w:rPr>
        <w:t>da Cidade de Estância, Estado de Sergipe</w:t>
      </w:r>
      <w:ins w:id="61" w:author="Danilo Cesar Rissato" w:date="2019-12-16T16:08:00Z">
        <w:r w:rsidR="002D4D11">
          <w:rPr>
            <w:rFonts w:ascii="Arial" w:hAnsi="Arial" w:cs="Arial"/>
            <w:sz w:val="22"/>
            <w:szCs w:val="22"/>
            <w:lang w:val="pt-PT"/>
          </w:rPr>
          <w:t xml:space="preserve"> conforme cláusula</w:t>
        </w:r>
      </w:ins>
      <w:ins w:id="62" w:author="Danilo Cesar Rissato" w:date="2019-12-16T16:09:00Z">
        <w:r w:rsidR="002D3E9E">
          <w:rPr>
            <w:rFonts w:ascii="Arial" w:hAnsi="Arial" w:cs="Arial"/>
            <w:sz w:val="22"/>
            <w:szCs w:val="22"/>
            <w:lang w:val="pt-PT"/>
          </w:rPr>
          <w:t xml:space="preserve"> </w:t>
        </w:r>
        <w:r w:rsidR="002D3E9E">
          <w:rPr>
            <w:rFonts w:ascii="Arial" w:hAnsi="Arial" w:cs="Arial"/>
            <w:sz w:val="22"/>
            <w:szCs w:val="22"/>
            <w:lang w:val="pt-PT"/>
          </w:rPr>
          <w:fldChar w:fldCharType="begin"/>
        </w:r>
        <w:r w:rsidR="002D3E9E">
          <w:rPr>
            <w:rFonts w:ascii="Arial" w:hAnsi="Arial" w:cs="Arial"/>
            <w:sz w:val="22"/>
            <w:szCs w:val="22"/>
            <w:lang w:val="pt-PT"/>
          </w:rPr>
          <w:instrText xml:space="preserve"> REF _Ref27405006 \r \h </w:instrText>
        </w:r>
      </w:ins>
      <w:r w:rsidR="002D3E9E">
        <w:rPr>
          <w:rFonts w:ascii="Arial" w:hAnsi="Arial" w:cs="Arial"/>
          <w:sz w:val="22"/>
          <w:szCs w:val="22"/>
          <w:lang w:val="pt-PT"/>
        </w:rPr>
      </w:r>
      <w:r w:rsidR="002D3E9E">
        <w:rPr>
          <w:rFonts w:ascii="Arial" w:hAnsi="Arial" w:cs="Arial"/>
          <w:sz w:val="22"/>
          <w:szCs w:val="22"/>
          <w:lang w:val="pt-PT"/>
        </w:rPr>
        <w:fldChar w:fldCharType="separate"/>
      </w:r>
      <w:ins w:id="63" w:author="Danilo Cesar Rissato" w:date="2019-12-16T16:09:00Z">
        <w:r w:rsidR="002D3E9E">
          <w:rPr>
            <w:rFonts w:ascii="Arial" w:hAnsi="Arial" w:cs="Arial"/>
            <w:sz w:val="22"/>
            <w:szCs w:val="22"/>
            <w:lang w:val="pt-PT"/>
          </w:rPr>
          <w:t>2.1.6.1</w:t>
        </w:r>
        <w:r w:rsidR="002D3E9E">
          <w:rPr>
            <w:rFonts w:ascii="Arial" w:hAnsi="Arial" w:cs="Arial"/>
            <w:sz w:val="22"/>
            <w:szCs w:val="22"/>
            <w:lang w:val="pt-PT"/>
          </w:rPr>
          <w:fldChar w:fldCharType="end"/>
        </w:r>
        <w:r w:rsidR="002D3E9E">
          <w:rPr>
            <w:rFonts w:ascii="Arial" w:hAnsi="Arial" w:cs="Arial"/>
            <w:sz w:val="22"/>
            <w:szCs w:val="22"/>
            <w:lang w:val="pt-PT"/>
          </w:rPr>
          <w:t xml:space="preserve"> acima</w:t>
        </w:r>
      </w:ins>
      <w:r>
        <w:rPr>
          <w:rFonts w:ascii="Arial" w:hAnsi="Arial" w:cs="Arial"/>
          <w:sz w:val="22"/>
          <w:szCs w:val="22"/>
          <w:lang w:val="pt-PT"/>
        </w:rPr>
        <w:t>.</w:t>
      </w:r>
      <w:r>
        <w:rPr>
          <w:rFonts w:ascii="Arial" w:hAnsi="Arial" w:cs="Arial"/>
          <w:sz w:val="22"/>
          <w:szCs w:val="22"/>
        </w:rPr>
        <w:t xml:space="preserve"> </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 xml:space="preserve">Código </w:t>
      </w:r>
      <w:r>
        <w:rPr>
          <w:rFonts w:ascii="Arial" w:hAnsi="Arial" w:cs="Arial"/>
          <w:sz w:val="22"/>
          <w:szCs w:val="22"/>
          <w:u w:val="single"/>
        </w:rPr>
        <w:lastRenderedPageBreak/>
        <w:t>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insuficiência de pagamento de quaisquer valores, principais ou acessórios, devidos pela Companhia nos termos das Debêntures e/ou desta Escritura de Emissão e/ou do Instrumento de Garantia. </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rsidR="00130025" w:rsidRDefault="00130025">
      <w:pPr>
        <w:pStyle w:val="PargrafodaLista"/>
        <w:spacing w:line="300" w:lineRule="exact"/>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130025" w:rsidRDefault="00130025">
      <w:pPr>
        <w:pStyle w:val="PargrafodaLista"/>
        <w:spacing w:line="300" w:lineRule="exact"/>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rsidR="00130025" w:rsidRDefault="00130025">
      <w:pPr>
        <w:pStyle w:val="PargrafodaLista"/>
        <w:spacing w:line="300" w:lineRule="exact"/>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esse efetue o pagamento </w:t>
      </w:r>
      <w:r>
        <w:rPr>
          <w:rFonts w:ascii="Arial" w:hAnsi="Arial" w:cs="Arial"/>
          <w:i/>
        </w:rPr>
        <w:t>pro-rata</w:t>
      </w:r>
      <w:r>
        <w:rPr>
          <w:rFonts w:ascii="Arial" w:hAnsi="Arial" w:cs="Arial"/>
        </w:rPr>
        <w:t xml:space="preserve"> aos Debenturistas.</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rsidR="00130025" w:rsidRDefault="00130025">
      <w:pPr>
        <w:spacing w:line="300" w:lineRule="exact"/>
        <w:ind w:right="-1"/>
        <w:jc w:val="both"/>
        <w:rPr>
          <w:rFonts w:ascii="Arial" w:eastAsia="Arial Unicode MS" w:hAnsi="Arial" w:cs="Arial"/>
          <w:bCs/>
          <w:w w:val="0"/>
          <w:sz w:val="22"/>
          <w:szCs w:val="22"/>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sub-rogar-se-á nos direitos dos Debenturistas caso venha a honrar, total ou parcialmente, a Fiança objeto desta Cláusula, observado, entretanto, que o Fiador desde já concorda e obriga-se a exigir e/ou demandar a Emissora por qualquer valor honrado </w:t>
      </w:r>
      <w:r>
        <w:rPr>
          <w:rFonts w:ascii="Arial" w:hAnsi="Arial" w:cs="Arial"/>
        </w:rPr>
        <w:lastRenderedPageBreak/>
        <w:t>pelo Fiador nos termos da Fiança somente após os Debenturistas terem recebido todos os valores a eles devidos nos termos desta Escritura.</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rsidR="00130025" w:rsidRDefault="00130025">
      <w:pPr>
        <w:spacing w:line="300" w:lineRule="exact"/>
        <w:rPr>
          <w:rFonts w:ascii="Arial" w:hAnsi="Arial" w:cs="Arial"/>
          <w:sz w:val="22"/>
          <w:szCs w:val="22"/>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rsidR="00130025" w:rsidRDefault="00130025">
      <w:pPr>
        <w:spacing w:line="300" w:lineRule="exact"/>
        <w:jc w:val="both"/>
        <w:rPr>
          <w:rFonts w:ascii="Arial" w:hAnsi="Arial" w:cs="Arial"/>
          <w:b/>
          <w:sz w:val="22"/>
          <w:szCs w:val="22"/>
        </w:rPr>
      </w:pPr>
    </w:p>
    <w:p w:rsidR="00130025" w:rsidRDefault="00641036">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rsidR="00130025" w:rsidRDefault="00130025">
      <w:pPr>
        <w:keepNext/>
        <w:keepLines/>
        <w:spacing w:line="300" w:lineRule="exact"/>
        <w:jc w:val="both"/>
        <w:rPr>
          <w:rFonts w:ascii="Arial" w:hAnsi="Arial" w:cs="Arial"/>
          <w:b/>
          <w:sz w:val="22"/>
          <w:szCs w:val="22"/>
        </w:rPr>
      </w:pPr>
    </w:p>
    <w:p w:rsidR="00130025" w:rsidRDefault="00641036">
      <w:pPr>
        <w:keepNext/>
        <w:keepLines/>
        <w:numPr>
          <w:ilvl w:val="1"/>
          <w:numId w:val="3"/>
        </w:numPr>
        <w:spacing w:line="300" w:lineRule="exact"/>
        <w:ind w:left="0" w:firstLine="0"/>
        <w:jc w:val="both"/>
        <w:rPr>
          <w:rFonts w:ascii="Arial" w:hAnsi="Arial" w:cs="Arial"/>
          <w:b/>
          <w:sz w:val="22"/>
          <w:szCs w:val="22"/>
        </w:rPr>
      </w:pPr>
      <w:bookmarkStart w:id="6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64"/>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b/>
          <w:sz w:val="22"/>
          <w:szCs w:val="22"/>
        </w:rPr>
      </w:pPr>
      <w:bookmarkStart w:id="65" w:name="_Ref264227752"/>
      <w:r>
        <w:rPr>
          <w:rFonts w:ascii="Arial" w:hAnsi="Arial" w:cs="Arial"/>
          <w:sz w:val="22"/>
          <w:szCs w:val="22"/>
        </w:rPr>
        <w:t>A Emissora poderá, a qualquer tempo, adquirir as Debêntures, observado o disposto no parágrafo 3º do artigo 55 da Lei das Sociedades por Ações.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65"/>
    </w:p>
    <w:p w:rsidR="00130025" w:rsidRDefault="00130025">
      <w:pPr>
        <w:spacing w:line="300" w:lineRule="exact"/>
        <w:jc w:val="both"/>
        <w:rPr>
          <w:rFonts w:ascii="Arial" w:hAnsi="Arial" w:cs="Arial"/>
          <w:b/>
          <w:sz w:val="22"/>
          <w:szCs w:val="22"/>
        </w:rPr>
      </w:pPr>
    </w:p>
    <w:p w:rsidR="00130025" w:rsidRDefault="00641036">
      <w:pPr>
        <w:numPr>
          <w:ilvl w:val="1"/>
          <w:numId w:val="3"/>
        </w:numPr>
        <w:spacing w:line="300" w:lineRule="exact"/>
        <w:ind w:left="0" w:firstLine="0"/>
        <w:jc w:val="both"/>
        <w:rPr>
          <w:rFonts w:ascii="Arial" w:hAnsi="Arial" w:cs="Arial"/>
          <w:b/>
          <w:sz w:val="22"/>
          <w:szCs w:val="22"/>
        </w:rPr>
      </w:pPr>
      <w:bookmarkStart w:id="66" w:name="_DV_C265"/>
      <w:r>
        <w:rPr>
          <w:rFonts w:ascii="Arial" w:hAnsi="Arial" w:cs="Arial"/>
          <w:b/>
          <w:sz w:val="22"/>
          <w:szCs w:val="22"/>
        </w:rPr>
        <w:t>Resgate Antecipado Facultativo, Amortização Extraordinária e Oferta de Resgate Antecipado</w:t>
      </w:r>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b/>
          <w:sz w:val="22"/>
          <w:szCs w:val="22"/>
        </w:rPr>
        <w:lastRenderedPageBreak/>
        <w:t>Resgate Antecipado Facultativo</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rsidR="00130025" w:rsidRDefault="00130025">
      <w:pPr>
        <w:pStyle w:val="PargrafodaLista"/>
        <w:spacing w:line="300" w:lineRule="exact"/>
        <w:rPr>
          <w:rFonts w:ascii="Arial" w:hAnsi="Arial" w:cs="Arial"/>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67" w:name="_DV_M153"/>
      <w:bookmarkStart w:id="68" w:name="OLE_LINK8"/>
      <w:bookmarkStart w:id="69" w:name="OLE_LINK9"/>
      <w:bookmarkEnd w:id="67"/>
      <w:r>
        <w:rPr>
          <w:rFonts w:ascii="Arial" w:hAnsi="Arial" w:cs="Arial"/>
          <w:sz w:val="22"/>
          <w:szCs w:val="22"/>
        </w:rPr>
        <w:t xml:space="preserve">Facultativo, acrescidos (iii) de um prêmio </w:t>
      </w:r>
      <w:r>
        <w:rPr>
          <w:rFonts w:ascii="Arial" w:hAnsi="Arial" w:cs="Arial"/>
          <w:i/>
          <w:sz w:val="22"/>
          <w:szCs w:val="22"/>
        </w:rPr>
        <w:t>flat</w:t>
      </w:r>
      <w:bookmarkEnd w:id="68"/>
      <w:bookmarkEnd w:id="6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rsidR="00130025" w:rsidRDefault="00130025">
      <w:pPr>
        <w:spacing w:line="300" w:lineRule="exact"/>
        <w:jc w:val="both"/>
        <w:rPr>
          <w:rFonts w:ascii="Arial" w:hAnsi="Arial" w:cs="Arial"/>
          <w:sz w:val="22"/>
          <w:szCs w:val="22"/>
          <w:highlight w:val="yellow"/>
        </w:rPr>
      </w:pPr>
      <w:bookmarkStart w:id="70" w:name="_DV_M160"/>
      <w:bookmarkEnd w:id="70"/>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rsidR="00130025" w:rsidRDefault="00130025">
      <w:pPr>
        <w:spacing w:line="300" w:lineRule="exact"/>
        <w:jc w:val="both"/>
        <w:rPr>
          <w:rFonts w:ascii="Arial" w:hAnsi="Arial" w:cs="Arial"/>
          <w:sz w:val="22"/>
          <w:szCs w:val="22"/>
        </w:rPr>
      </w:pPr>
    </w:p>
    <w:p w:rsidR="00130025" w:rsidRDefault="00641036">
      <w:pPr>
        <w:numPr>
          <w:ilvl w:val="2"/>
          <w:numId w:val="3"/>
        </w:numPr>
        <w:spacing w:line="300" w:lineRule="exact"/>
        <w:ind w:left="0" w:firstLine="0"/>
        <w:jc w:val="both"/>
        <w:rPr>
          <w:rFonts w:ascii="Arial" w:hAnsi="Arial" w:cs="Arial"/>
          <w:b/>
          <w:sz w:val="22"/>
          <w:szCs w:val="22"/>
        </w:rPr>
      </w:pPr>
      <w:bookmarkStart w:id="71" w:name="_Ref500321360"/>
      <w:r>
        <w:rPr>
          <w:rFonts w:ascii="Arial" w:hAnsi="Arial" w:cs="Arial"/>
          <w:b/>
          <w:sz w:val="22"/>
          <w:szCs w:val="22"/>
        </w:rPr>
        <w:t>Oferta de Resgate Antecipado</w:t>
      </w:r>
      <w:bookmarkEnd w:id="71"/>
    </w:p>
    <w:p w:rsidR="00130025" w:rsidRDefault="00130025">
      <w:pPr>
        <w:spacing w:line="300" w:lineRule="exact"/>
        <w:jc w:val="both"/>
        <w:rPr>
          <w:rFonts w:ascii="Arial" w:hAnsi="Arial" w:cs="Arial"/>
          <w:b/>
          <w:sz w:val="22"/>
          <w:szCs w:val="22"/>
        </w:rPr>
      </w:pPr>
    </w:p>
    <w:p w:rsidR="00130025" w:rsidRDefault="00641036">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 xml:space="preserve">Debêntures igualdade de condições para </w:t>
      </w:r>
      <w:r>
        <w:rPr>
          <w:rFonts w:ascii="Arial" w:eastAsia="Calibri" w:hAnsi="Arial" w:cs="Arial"/>
          <w:sz w:val="22"/>
          <w:szCs w:val="22"/>
          <w:lang w:val="x-none"/>
        </w:rPr>
        <w:lastRenderedPageBreak/>
        <w:t>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rsidR="00130025" w:rsidRDefault="00130025">
      <w:pPr>
        <w:spacing w:line="300" w:lineRule="exact"/>
        <w:ind w:left="50"/>
        <w:jc w:val="both"/>
        <w:rPr>
          <w:rFonts w:ascii="Arial" w:hAnsi="Arial" w:cs="Arial"/>
          <w:sz w:val="22"/>
          <w:szCs w:val="22"/>
        </w:rPr>
      </w:pPr>
    </w:p>
    <w:p w:rsidR="00130025" w:rsidRDefault="00641036">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rsidR="00130025" w:rsidRDefault="00130025">
      <w:pPr>
        <w:tabs>
          <w:tab w:val="left" w:pos="709"/>
        </w:tabs>
        <w:spacing w:line="300" w:lineRule="exact"/>
        <w:ind w:left="720"/>
        <w:jc w:val="both"/>
        <w:rPr>
          <w:rFonts w:ascii="Arial" w:eastAsia="Calibri" w:hAnsi="Arial" w:cs="Arial"/>
          <w:sz w:val="22"/>
          <w:szCs w:val="22"/>
        </w:rPr>
      </w:pPr>
    </w:p>
    <w:p w:rsidR="00130025" w:rsidRDefault="00641036">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rsidR="00130025" w:rsidRDefault="00130025">
      <w:pPr>
        <w:tabs>
          <w:tab w:val="left" w:pos="709"/>
        </w:tabs>
        <w:spacing w:line="300" w:lineRule="exact"/>
        <w:ind w:left="720"/>
        <w:jc w:val="both"/>
        <w:rPr>
          <w:rFonts w:ascii="Arial" w:eastAsia="Calibri" w:hAnsi="Arial" w:cs="Arial"/>
          <w:sz w:val="22"/>
          <w:szCs w:val="22"/>
        </w:rPr>
      </w:pPr>
    </w:p>
    <w:p w:rsidR="00130025" w:rsidRDefault="00641036">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rsidR="00130025" w:rsidRDefault="00130025">
      <w:pPr>
        <w:tabs>
          <w:tab w:val="left" w:pos="709"/>
        </w:tabs>
        <w:spacing w:line="300" w:lineRule="exact"/>
        <w:ind w:left="720"/>
        <w:jc w:val="both"/>
        <w:rPr>
          <w:rFonts w:ascii="Arial" w:eastAsia="Calibri" w:hAnsi="Arial" w:cs="Arial"/>
          <w:sz w:val="22"/>
          <w:szCs w:val="22"/>
        </w:rPr>
      </w:pPr>
    </w:p>
    <w:p w:rsidR="00130025" w:rsidRDefault="00641036">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rsidR="00130025" w:rsidRDefault="00130025">
      <w:pPr>
        <w:spacing w:line="300" w:lineRule="exact"/>
        <w:ind w:left="50"/>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rsidR="00130025" w:rsidRDefault="00130025">
      <w:pPr>
        <w:spacing w:line="300" w:lineRule="exact"/>
        <w:jc w:val="both"/>
        <w:rPr>
          <w:rFonts w:ascii="Arial" w:hAnsi="Arial" w:cs="Arial"/>
          <w:sz w:val="22"/>
          <w:szCs w:val="22"/>
        </w:rPr>
      </w:pPr>
    </w:p>
    <w:p w:rsidR="00130025" w:rsidRDefault="00641036">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rsidR="00130025" w:rsidRDefault="00130025">
      <w:pPr>
        <w:spacing w:line="300" w:lineRule="exact"/>
        <w:jc w:val="both"/>
        <w:rPr>
          <w:rFonts w:ascii="Arial" w:hAnsi="Arial" w:cs="Arial"/>
          <w:sz w:val="22"/>
          <w:szCs w:val="22"/>
        </w:rPr>
      </w:pPr>
    </w:p>
    <w:p w:rsidR="00130025" w:rsidRDefault="00641036">
      <w:pPr>
        <w:numPr>
          <w:ilvl w:val="1"/>
          <w:numId w:val="3"/>
        </w:numPr>
        <w:spacing w:line="300" w:lineRule="exact"/>
        <w:ind w:left="0" w:firstLine="0"/>
        <w:jc w:val="both"/>
        <w:rPr>
          <w:rFonts w:ascii="Arial" w:hAnsi="Arial" w:cs="Arial"/>
          <w:b/>
          <w:sz w:val="22"/>
          <w:szCs w:val="22"/>
        </w:rPr>
      </w:pPr>
      <w:bookmarkStart w:id="72" w:name="_Ref264230355"/>
      <w:bookmarkEnd w:id="66"/>
      <w:r>
        <w:rPr>
          <w:rFonts w:ascii="Arial" w:eastAsia="Arial Unicode MS" w:hAnsi="Arial" w:cs="Arial"/>
          <w:b/>
          <w:w w:val="0"/>
          <w:sz w:val="22"/>
          <w:szCs w:val="22"/>
        </w:rPr>
        <w:t>Vencimento Antecipado</w:t>
      </w:r>
      <w:bookmarkStart w:id="73" w:name="_DV_M268"/>
      <w:bookmarkStart w:id="74" w:name="_DV_C317"/>
      <w:bookmarkEnd w:id="72"/>
      <w:bookmarkEnd w:id="73"/>
    </w:p>
    <w:p w:rsidR="00130025" w:rsidRDefault="00130025">
      <w:pPr>
        <w:spacing w:line="300" w:lineRule="exact"/>
        <w:jc w:val="both"/>
        <w:rPr>
          <w:rFonts w:ascii="Arial" w:hAnsi="Arial" w:cs="Arial"/>
          <w:b/>
          <w:sz w:val="22"/>
          <w:szCs w:val="22"/>
        </w:rPr>
      </w:pPr>
    </w:p>
    <w:p w:rsidR="00130025" w:rsidRDefault="00641036">
      <w:pPr>
        <w:numPr>
          <w:ilvl w:val="2"/>
          <w:numId w:val="3"/>
        </w:numPr>
        <w:spacing w:line="300" w:lineRule="exact"/>
        <w:ind w:left="0" w:firstLine="0"/>
        <w:jc w:val="both"/>
        <w:rPr>
          <w:rFonts w:ascii="Arial" w:hAnsi="Arial" w:cs="Arial"/>
          <w:snapToGrid w:val="0"/>
          <w:sz w:val="22"/>
          <w:szCs w:val="22"/>
        </w:rPr>
      </w:pPr>
      <w:bookmarkStart w:id="75" w:name="_Ref264557941"/>
      <w:r>
        <w:rPr>
          <w:rFonts w:ascii="Arial" w:hAnsi="Arial" w:cs="Arial"/>
          <w:sz w:val="22"/>
          <w:szCs w:val="22"/>
        </w:rPr>
        <w:t>Vencimento Antecipado Automático.</w:t>
      </w:r>
    </w:p>
    <w:p w:rsidR="00130025" w:rsidRDefault="00130025">
      <w:pPr>
        <w:spacing w:line="300" w:lineRule="exact"/>
        <w:jc w:val="both"/>
        <w:rPr>
          <w:rFonts w:ascii="Arial" w:hAnsi="Arial" w:cs="Arial"/>
          <w:snapToGrid w:val="0"/>
          <w:sz w:val="22"/>
          <w:szCs w:val="22"/>
        </w:rPr>
      </w:pPr>
    </w:p>
    <w:p w:rsidR="00130025" w:rsidRDefault="00641036">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76" w:name="_Ref265619587"/>
      <w:bookmarkEnd w:id="75"/>
    </w:p>
    <w:p w:rsidR="00130025" w:rsidRDefault="00130025">
      <w:pPr>
        <w:spacing w:line="300" w:lineRule="exact"/>
        <w:jc w:val="both"/>
        <w:rPr>
          <w:rFonts w:ascii="Arial" w:hAnsi="Arial" w:cs="Arial"/>
          <w:snapToGrid w:val="0"/>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 da respectiva data de vencimento;</w:t>
      </w:r>
    </w:p>
    <w:p w:rsidR="00130025" w:rsidRDefault="00130025">
      <w:pPr>
        <w:autoSpaceDE w:val="0"/>
        <w:autoSpaceDN w:val="0"/>
        <w:adjustRightInd w:val="0"/>
        <w:spacing w:line="300" w:lineRule="exact"/>
        <w:ind w:hanging="567"/>
        <w:jc w:val="both"/>
        <w:rPr>
          <w:rFonts w:ascii="Arial" w:hAnsi="Arial" w:cs="Arial"/>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rsidR="00130025" w:rsidRDefault="00130025">
      <w:pPr>
        <w:pStyle w:val="PargrafodaLista"/>
        <w:autoSpaceDE w:val="0"/>
        <w:autoSpaceDN w:val="0"/>
        <w:adjustRightInd w:val="0"/>
        <w:spacing w:line="300" w:lineRule="exact"/>
        <w:ind w:left="567"/>
        <w:jc w:val="both"/>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rsidR="00130025" w:rsidRDefault="00130025">
      <w:pPr>
        <w:pStyle w:val="PargrafodaLista"/>
        <w:spacing w:line="300" w:lineRule="exact"/>
        <w:ind w:hanging="567"/>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130025" w:rsidRDefault="00130025">
      <w:pPr>
        <w:autoSpaceDE w:val="0"/>
        <w:autoSpaceDN w:val="0"/>
        <w:adjustRightInd w:val="0"/>
        <w:spacing w:line="300" w:lineRule="exact"/>
        <w:ind w:hanging="567"/>
        <w:jc w:val="both"/>
        <w:rPr>
          <w:rFonts w:ascii="Arial" w:hAnsi="Arial" w:cs="Arial"/>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rsidR="00130025" w:rsidRDefault="00130025">
      <w:pPr>
        <w:pStyle w:val="PargrafodaLista"/>
        <w:spacing w:line="300" w:lineRule="exact"/>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se a Emissora e/ou sua controladora e/ou suas controladas e/ou suas coligadas, inadimplir qualquer dívida financeira, observado o prazo de cura aplicável, em valor </w:t>
      </w:r>
      <w:r>
        <w:rPr>
          <w:rFonts w:ascii="Arial" w:hAnsi="Arial" w:cs="Arial"/>
        </w:rPr>
        <w:lastRenderedPageBreak/>
        <w:t>unitário ou agregado igual ou superior a R$15.000.000,00 (quinze milhões de reais) atualizado mensalmente, a partir da Data de Emissão, pela variação positiva do IPCA, apurado e divulgado pelo IBGE, ou seu equivalente em outras moedas;</w:t>
      </w:r>
    </w:p>
    <w:p w:rsidR="00130025" w:rsidRDefault="00130025">
      <w:pPr>
        <w:pStyle w:val="PargrafodaLista"/>
        <w:spacing w:line="300" w:lineRule="exact"/>
        <w:ind w:hanging="567"/>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rsidR="00130025" w:rsidRDefault="00130025">
      <w:pPr>
        <w:autoSpaceDE w:val="0"/>
        <w:autoSpaceDN w:val="0"/>
        <w:adjustRightInd w:val="0"/>
        <w:spacing w:line="300" w:lineRule="exact"/>
        <w:ind w:hanging="567"/>
        <w:jc w:val="both"/>
        <w:rPr>
          <w:rFonts w:ascii="Arial" w:hAnsi="Arial" w:cs="Arial"/>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rsidR="00130025" w:rsidRDefault="00130025">
      <w:pPr>
        <w:autoSpaceDE w:val="0"/>
        <w:autoSpaceDN w:val="0"/>
        <w:adjustRightInd w:val="0"/>
        <w:spacing w:line="300" w:lineRule="exact"/>
        <w:ind w:hanging="567"/>
        <w:jc w:val="both"/>
        <w:rPr>
          <w:rFonts w:ascii="Arial" w:hAnsi="Arial" w:cs="Arial"/>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rsidR="00130025" w:rsidRDefault="00130025">
      <w:pPr>
        <w:autoSpaceDE w:val="0"/>
        <w:autoSpaceDN w:val="0"/>
        <w:adjustRightInd w:val="0"/>
        <w:spacing w:line="300" w:lineRule="exact"/>
        <w:ind w:hanging="567"/>
        <w:jc w:val="both"/>
        <w:rPr>
          <w:rFonts w:ascii="Arial" w:hAnsi="Arial" w:cs="Arial"/>
          <w:sz w:val="22"/>
          <w:szCs w:val="22"/>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rsidR="00130025" w:rsidRDefault="00130025">
      <w:pPr>
        <w:pStyle w:val="PargrafodaLista"/>
        <w:spacing w:line="300" w:lineRule="exact"/>
        <w:ind w:hanging="567"/>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rsidR="00130025" w:rsidRDefault="00130025">
      <w:pPr>
        <w:pStyle w:val="PargrafodaLista"/>
        <w:autoSpaceDE w:val="0"/>
        <w:autoSpaceDN w:val="0"/>
        <w:adjustRightInd w:val="0"/>
        <w:spacing w:line="300" w:lineRule="exact"/>
        <w:ind w:left="567" w:hanging="567"/>
        <w:jc w:val="both"/>
        <w:rPr>
          <w:rFonts w:ascii="Arial" w:hAnsi="Arial" w:cs="Arial"/>
        </w:rPr>
      </w:pPr>
    </w:p>
    <w:p w:rsidR="00130025" w:rsidRDefault="00641036">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pelo Fiador e/ou por sua controladora e/ou suas controladas e/ou suas coligadas, desta Escritura de Emissão e/ou do Instrumento de Garantia e/ou de qualquer das Garantias (incluindo a Fiança).</w:t>
      </w:r>
    </w:p>
    <w:p w:rsidR="00130025" w:rsidRDefault="00641036">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rsidR="00130025" w:rsidRDefault="00130025">
      <w:pPr>
        <w:spacing w:line="300" w:lineRule="exact"/>
        <w:ind w:left="792"/>
        <w:jc w:val="both"/>
        <w:rPr>
          <w:rFonts w:ascii="Arial" w:hAnsi="Arial" w:cs="Arial"/>
          <w:b/>
          <w:sz w:val="22"/>
          <w:szCs w:val="22"/>
        </w:rPr>
      </w:pPr>
    </w:p>
    <w:p w:rsidR="00130025" w:rsidRDefault="00641036">
      <w:pPr>
        <w:pStyle w:val="PargrafodaLista"/>
        <w:numPr>
          <w:ilvl w:val="3"/>
          <w:numId w:val="3"/>
        </w:numPr>
        <w:spacing w:line="300" w:lineRule="exact"/>
        <w:ind w:left="0" w:firstLine="0"/>
        <w:jc w:val="both"/>
        <w:rPr>
          <w:rFonts w:ascii="Arial" w:hAnsi="Arial" w:cs="Arial"/>
        </w:rPr>
      </w:pPr>
      <w:bookmarkStart w:id="77" w:name="_DV_M227"/>
      <w:bookmarkStart w:id="78" w:name="_Ref264550335"/>
      <w:bookmarkEnd w:id="76"/>
      <w:bookmarkEnd w:id="77"/>
      <w:r>
        <w:rPr>
          <w:rFonts w:ascii="Arial" w:hAnsi="Arial" w:cs="Arial"/>
        </w:rPr>
        <w:t xml:space="preserve">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 imediato pagamento pela Emissora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w:t>
      </w:r>
      <w:r>
        <w:rPr>
          <w:rFonts w:ascii="Arial" w:hAnsi="Arial" w:cs="Arial"/>
        </w:rPr>
        <w:lastRenderedPageBreak/>
        <w:t xml:space="preserve">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rsidR="00130025" w:rsidRDefault="00130025">
      <w:pPr>
        <w:spacing w:line="300" w:lineRule="exact"/>
        <w:jc w:val="both"/>
        <w:rPr>
          <w:rFonts w:ascii="Arial" w:hAnsi="Arial" w:cs="Arial"/>
          <w:sz w:val="22"/>
          <w:szCs w:val="22"/>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rsidR="00130025" w:rsidRDefault="00130025">
      <w:pPr>
        <w:pStyle w:val="PargrafodaLista"/>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rsidR="00130025" w:rsidRDefault="00130025">
      <w:pPr>
        <w:pStyle w:val="PargrafodaLista"/>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lastRenderedPageBreak/>
        <w:t xml:space="preserve">se as declarações e garantias prestadas pela Emissora, conforme abaixo previstas, forem descumpridas e/ou provarem-se falsas; </w:t>
      </w:r>
    </w:p>
    <w:p w:rsidR="00130025" w:rsidRDefault="00130025">
      <w:pPr>
        <w:pStyle w:val="PargrafodaLista"/>
        <w:spacing w:line="300" w:lineRule="exact"/>
        <w:ind w:hanging="567"/>
        <w:rPr>
          <w:rFonts w:ascii="Arial" w:hAnsi="Arial" w:cs="Arial"/>
        </w:rPr>
      </w:pPr>
    </w:p>
    <w:p w:rsidR="00130025" w:rsidRDefault="00641036">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pecuniárias ou não pecuniárias relacionadas às Debêntures previstas nesta Escritura de Emissão e/ou no Instrumento de Garantia, que não sejam sanadas no prazo de 10 (dez) Dias Úteis contados da data do respectivo descumprimento;</w:t>
      </w:r>
    </w:p>
    <w:p w:rsidR="00130025" w:rsidRDefault="00130025">
      <w:pPr>
        <w:spacing w:line="300" w:lineRule="exact"/>
        <w:ind w:hanging="720"/>
        <w:jc w:val="both"/>
        <w:rPr>
          <w:rFonts w:ascii="Arial" w:hAnsi="Arial" w:cs="Arial"/>
          <w:sz w:val="22"/>
          <w:szCs w:val="22"/>
        </w:rPr>
      </w:pPr>
    </w:p>
    <w:p w:rsidR="00130025" w:rsidRDefault="00641036">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incorretas, inconsistentes ou insuficientes; </w:t>
      </w:r>
    </w:p>
    <w:p w:rsidR="00130025" w:rsidRDefault="00130025">
      <w:pPr>
        <w:pStyle w:val="PargrafodaLista"/>
        <w:autoSpaceDE w:val="0"/>
        <w:autoSpaceDN w:val="0"/>
        <w:adjustRightInd w:val="0"/>
        <w:spacing w:line="300" w:lineRule="exact"/>
        <w:ind w:left="567" w:hanging="720"/>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rsidR="00130025" w:rsidRDefault="00130025">
      <w:pPr>
        <w:pStyle w:val="PargrafodaLista"/>
        <w:spacing w:line="300" w:lineRule="exact"/>
        <w:ind w:hanging="720"/>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rsidR="00130025" w:rsidRDefault="00130025">
      <w:pPr>
        <w:pStyle w:val="PargrafodaLista"/>
        <w:spacing w:line="300" w:lineRule="exact"/>
        <w:ind w:hanging="720"/>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rsidR="00130025" w:rsidRDefault="00130025">
      <w:pPr>
        <w:pStyle w:val="PargrafodaLista"/>
        <w:spacing w:line="300" w:lineRule="exact"/>
        <w:ind w:hanging="720"/>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rsidR="00130025" w:rsidRDefault="00130025">
      <w:pPr>
        <w:pStyle w:val="PargrafodaLista"/>
        <w:spacing w:line="300" w:lineRule="exact"/>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rsidR="00130025" w:rsidRDefault="00130025">
      <w:pPr>
        <w:pStyle w:val="PargrafodaLista"/>
        <w:spacing w:line="300" w:lineRule="exact"/>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efetuado indevidamente, por erro ou má-fé de terceiro, ou ainda que tenha sido contestados, sustados, sanados ou cancelados tempestivamente;</w:t>
      </w:r>
    </w:p>
    <w:p w:rsidR="00130025" w:rsidRDefault="00130025">
      <w:pPr>
        <w:pStyle w:val="PargrafodaLista"/>
        <w:spacing w:line="300" w:lineRule="exact"/>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lastRenderedPageBreak/>
        <w:t xml:space="preserve">paralisação das atividades da Emissora por prazo superior a 30 (trinta) dias que prejudique a capacidade da Emissora de pagar suas dívidas, exceto nos casos em que a eventual paralização decorre de manutenções necessárias; </w:t>
      </w:r>
    </w:p>
    <w:p w:rsidR="00130025" w:rsidRDefault="00130025">
      <w:pPr>
        <w:autoSpaceDE w:val="0"/>
        <w:autoSpaceDN w:val="0"/>
        <w:adjustRightInd w:val="0"/>
        <w:spacing w:line="300" w:lineRule="exact"/>
        <w:jc w:val="both"/>
        <w:rPr>
          <w:rFonts w:ascii="Arial" w:hAnsi="Arial" w:cs="Arial"/>
          <w:sz w:val="22"/>
          <w:szCs w:val="22"/>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rsidR="00130025" w:rsidRDefault="00130025">
      <w:pPr>
        <w:pStyle w:val="PargrafodaLista"/>
        <w:rPr>
          <w:rFonts w:ascii="Arial" w:hAnsi="Arial" w:cs="Arial"/>
        </w:rPr>
      </w:pPr>
    </w:p>
    <w:p w:rsidR="00130025" w:rsidRDefault="00641036">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rsidR="00130025" w:rsidRDefault="00130025">
      <w:pPr>
        <w:pStyle w:val="PargrafodaLista"/>
        <w:autoSpaceDE w:val="0"/>
        <w:autoSpaceDN w:val="0"/>
        <w:adjustRightInd w:val="0"/>
        <w:spacing w:line="300" w:lineRule="exact"/>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130025" w:rsidRDefault="00130025">
      <w:pPr>
        <w:pStyle w:val="PargrafodaLista"/>
        <w:spacing w:line="300" w:lineRule="exact"/>
        <w:ind w:left="0"/>
        <w:jc w:val="both"/>
        <w:rPr>
          <w:rFonts w:ascii="Arial" w:hAnsi="Arial" w:cs="Arial"/>
        </w:rPr>
      </w:pPr>
    </w:p>
    <w:p w:rsidR="00130025" w:rsidRDefault="00641036">
      <w:pPr>
        <w:pStyle w:val="PargrafodaLista"/>
        <w:numPr>
          <w:ilvl w:val="3"/>
          <w:numId w:val="3"/>
        </w:numPr>
        <w:spacing w:line="300" w:lineRule="exact"/>
        <w:ind w:left="0" w:firstLine="0"/>
        <w:jc w:val="both"/>
        <w:rPr>
          <w:rFonts w:ascii="Arial" w:hAnsi="Arial" w:cs="Arial"/>
        </w:rPr>
      </w:pPr>
      <w:r>
        <w:rPr>
          <w:rFonts w:ascii="Arial" w:hAnsi="Arial" w:cs="Arial"/>
        </w:rPr>
        <w:t xml:space="preserve">Uma vez instalada a Assembleia Geral de Debenturistas mencionada na cláusula 5.3.2.1 acima, será necessário o quórum especial de titulares que representem, no </w:t>
      </w:r>
      <w:r>
        <w:rPr>
          <w:rFonts w:ascii="Arial" w:hAnsi="Arial" w:cs="Arial"/>
        </w:rPr>
        <w:lastRenderedPageBreak/>
        <w:t>mínimo, 75% (setenta e cinco por cento) das Debêntures em Circulação para aprovar a não declaração do vencimento antecipado das Debêntures.</w:t>
      </w:r>
    </w:p>
    <w:p w:rsidR="00130025" w:rsidRDefault="00130025">
      <w:pPr>
        <w:pStyle w:val="PargrafodaLista"/>
        <w:spacing w:line="300" w:lineRule="exact"/>
        <w:ind w:left="0"/>
        <w:jc w:val="both"/>
        <w:rPr>
          <w:rFonts w:ascii="Arial" w:hAnsi="Arial" w:cs="Arial"/>
        </w:rPr>
      </w:pPr>
    </w:p>
    <w:p w:rsidR="00130025" w:rsidRDefault="00641036">
      <w:pPr>
        <w:numPr>
          <w:ilvl w:val="2"/>
          <w:numId w:val="3"/>
        </w:numPr>
        <w:spacing w:line="300" w:lineRule="exact"/>
        <w:ind w:left="0" w:firstLine="0"/>
        <w:jc w:val="both"/>
        <w:rPr>
          <w:rFonts w:ascii="Arial" w:hAnsi="Arial" w:cs="Arial"/>
          <w:sz w:val="22"/>
          <w:szCs w:val="22"/>
        </w:rPr>
      </w:pPr>
      <w:bookmarkStart w:id="7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79"/>
    </w:p>
    <w:p w:rsidR="00130025" w:rsidRDefault="00130025">
      <w:pPr>
        <w:pStyle w:val="PargrafodaLista"/>
        <w:spacing w:line="300" w:lineRule="exact"/>
        <w:ind w:left="0"/>
        <w:jc w:val="both"/>
        <w:rPr>
          <w:rFonts w:ascii="Arial" w:hAnsi="Arial" w:cs="Arial"/>
        </w:rPr>
      </w:pPr>
    </w:p>
    <w:p w:rsidR="00130025" w:rsidRDefault="00641036">
      <w:pPr>
        <w:numPr>
          <w:ilvl w:val="2"/>
          <w:numId w:val="3"/>
        </w:numPr>
        <w:spacing w:line="300" w:lineRule="exact"/>
        <w:ind w:left="0" w:firstLine="0"/>
        <w:jc w:val="both"/>
        <w:rPr>
          <w:rFonts w:ascii="Arial" w:hAnsi="Arial" w:cs="Arial"/>
          <w:sz w:val="22"/>
          <w:szCs w:val="22"/>
        </w:rPr>
      </w:pPr>
      <w:bookmarkStart w:id="80" w:name="_DV_M301"/>
      <w:bookmarkEnd w:id="74"/>
      <w:bookmarkEnd w:id="78"/>
      <w:bookmarkEnd w:id="8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8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82" w:name="_DV_M228"/>
      <w:bookmarkEnd w:id="81"/>
      <w:bookmarkEnd w:id="82"/>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rsidR="00130025" w:rsidRDefault="00130025">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b/>
              </w:rPr>
            </w:pPr>
            <w:bookmarkStart w:id="83" w:name="_DV_M236"/>
            <w:bookmarkEnd w:id="83"/>
            <w:r>
              <w:rPr>
                <w:rFonts w:ascii="Arial" w:hAnsi="Arial" w:cs="Arial"/>
                <w:b/>
              </w:rPr>
              <w:t>Ano</w:t>
            </w:r>
          </w:p>
        </w:tc>
        <w:tc>
          <w:tcPr>
            <w:tcW w:w="3263" w:type="dxa"/>
          </w:tcPr>
          <w:p w:rsidR="00130025" w:rsidRDefault="00641036">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menor ou igual a 3,00x</w:t>
            </w:r>
          </w:p>
        </w:tc>
      </w:tr>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menor ou igual a 2,80x</w:t>
            </w:r>
          </w:p>
        </w:tc>
      </w:tr>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menor ou igual a 2,50x</w:t>
            </w:r>
          </w:p>
        </w:tc>
      </w:tr>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menor ou igual a 2,00x</w:t>
            </w:r>
          </w:p>
        </w:tc>
      </w:tr>
      <w:tr w:rsidR="00130025">
        <w:trPr>
          <w:jc w:val="center"/>
        </w:trPr>
        <w:tc>
          <w:tcPr>
            <w:tcW w:w="1815"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rsidR="00130025" w:rsidRDefault="00641036">
            <w:pPr>
              <w:pStyle w:val="PargrafodaLista"/>
              <w:suppressAutoHyphens/>
              <w:spacing w:line="300" w:lineRule="exact"/>
              <w:ind w:left="0"/>
              <w:jc w:val="center"/>
              <w:rPr>
                <w:rFonts w:ascii="Arial" w:hAnsi="Arial" w:cs="Arial"/>
              </w:rPr>
            </w:pPr>
            <w:r>
              <w:rPr>
                <w:rFonts w:ascii="Arial" w:hAnsi="Arial" w:cs="Arial"/>
              </w:rPr>
              <w:t>menor ou igual a 2,00x</w:t>
            </w:r>
          </w:p>
        </w:tc>
      </w:tr>
    </w:tbl>
    <w:p w:rsidR="00130025" w:rsidRDefault="00130025">
      <w:pPr>
        <w:pStyle w:val="PargrafodaLista"/>
        <w:suppressAutoHyphens/>
        <w:spacing w:line="300" w:lineRule="exact"/>
        <w:ind w:left="1134"/>
        <w:rPr>
          <w:rFonts w:ascii="Arial" w:hAnsi="Arial" w:cs="Arial"/>
        </w:rPr>
      </w:pPr>
    </w:p>
    <w:p w:rsidR="00130025" w:rsidRDefault="00641036">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130025" w:rsidRDefault="00130025">
      <w:pPr>
        <w:suppressAutoHyphens/>
        <w:spacing w:line="300" w:lineRule="exact"/>
        <w:ind w:left="1418"/>
        <w:rPr>
          <w:rFonts w:ascii="Arial" w:hAnsi="Arial" w:cs="Arial"/>
          <w:sz w:val="22"/>
          <w:szCs w:val="22"/>
        </w:rPr>
      </w:pPr>
    </w:p>
    <w:p w:rsidR="00130025" w:rsidRDefault="00641036">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130025" w:rsidRDefault="00130025">
      <w:pPr>
        <w:pStyle w:val="PargrafodaLista"/>
        <w:suppressAutoHyphens/>
        <w:spacing w:line="300" w:lineRule="exact"/>
        <w:ind w:left="567" w:right="618"/>
        <w:rPr>
          <w:rFonts w:ascii="Arial" w:hAnsi="Arial" w:cs="Arial"/>
        </w:rPr>
      </w:pPr>
    </w:p>
    <w:p w:rsidR="00130025" w:rsidRDefault="00641036">
      <w:pPr>
        <w:pStyle w:val="PargrafodaLista"/>
        <w:widowControl/>
        <w:numPr>
          <w:ilvl w:val="0"/>
          <w:numId w:val="13"/>
        </w:numPr>
        <w:suppressAutoHyphens/>
        <w:spacing w:line="300" w:lineRule="exact"/>
        <w:ind w:left="567" w:right="618" w:firstLine="0"/>
        <w:rPr>
          <w:rFonts w:ascii="Arial" w:hAnsi="Arial" w:cs="Arial"/>
        </w:rPr>
      </w:pPr>
      <w:bookmarkStart w:id="84" w:name="_DV_M253"/>
      <w:bookmarkEnd w:id="84"/>
      <w:r>
        <w:rPr>
          <w:rFonts w:ascii="Arial" w:hAnsi="Arial" w:cs="Arial"/>
        </w:rPr>
        <w:t>“</w:t>
      </w:r>
      <w:r>
        <w:rPr>
          <w:rFonts w:ascii="Arial" w:hAnsi="Arial" w:cs="Arial"/>
          <w:u w:val="single"/>
        </w:rPr>
        <w:t>Dívida Líquida</w:t>
      </w:r>
      <w:r>
        <w:rPr>
          <w:rFonts w:ascii="Arial" w:hAnsi="Arial" w:cs="Arial"/>
        </w:rPr>
        <w:t xml:space="preserve">”: significa (+) dívidas com instituições financeiras; (+) títulos e valores mobiliários representativos de dívida; (+) mútuos a pagar; (+) </w:t>
      </w:r>
      <w:r>
        <w:rPr>
          <w:rFonts w:ascii="Arial" w:hAnsi="Arial" w:cs="Arial"/>
        </w:rPr>
        <w:lastRenderedPageBreak/>
        <w:t>leasings; (+/-) saldo líquido de operações de derivativos; (-) disponibilidades de caixa, títulos públicos, aplicações financeiras e equivalentes.</w:t>
      </w:r>
    </w:p>
    <w:p w:rsidR="00130025" w:rsidRDefault="00130025">
      <w:pPr>
        <w:spacing w:line="300" w:lineRule="exact"/>
        <w:jc w:val="both"/>
        <w:rPr>
          <w:rFonts w:ascii="Arial" w:hAnsi="Arial" w:cs="Arial"/>
          <w:sz w:val="22"/>
          <w:szCs w:val="22"/>
        </w:rPr>
      </w:pPr>
    </w:p>
    <w:p w:rsidR="00130025" w:rsidRDefault="00641036">
      <w:pPr>
        <w:keepNext/>
        <w:keepLines/>
        <w:numPr>
          <w:ilvl w:val="0"/>
          <w:numId w:val="3"/>
        </w:numPr>
        <w:spacing w:line="300" w:lineRule="exact"/>
        <w:ind w:left="0" w:firstLine="0"/>
        <w:jc w:val="both"/>
        <w:rPr>
          <w:rFonts w:ascii="Arial" w:hAnsi="Arial" w:cs="Arial"/>
          <w:sz w:val="22"/>
          <w:szCs w:val="22"/>
        </w:rPr>
      </w:pPr>
      <w:bookmarkStart w:id="85" w:name="_Ref264363915"/>
      <w:r>
        <w:rPr>
          <w:rFonts w:ascii="Arial" w:eastAsia="Arial Unicode MS" w:hAnsi="Arial" w:cs="Arial"/>
          <w:b/>
          <w:w w:val="0"/>
          <w:sz w:val="22"/>
          <w:szCs w:val="22"/>
        </w:rPr>
        <w:t>DAS OBRIGAÇÕES ADICIONAIS DA EMISSORA</w:t>
      </w:r>
      <w:bookmarkStart w:id="86" w:name="_DV_M188"/>
      <w:bookmarkEnd w:id="85"/>
      <w:bookmarkEnd w:id="86"/>
    </w:p>
    <w:p w:rsidR="00130025" w:rsidRDefault="00130025">
      <w:pPr>
        <w:keepNext/>
        <w:keepLines/>
        <w:spacing w:line="300" w:lineRule="exact"/>
        <w:ind w:left="360"/>
        <w:jc w:val="both"/>
        <w:rPr>
          <w:rFonts w:ascii="Arial" w:hAnsi="Arial" w:cs="Arial"/>
          <w:sz w:val="22"/>
          <w:szCs w:val="22"/>
        </w:rPr>
      </w:pPr>
    </w:p>
    <w:p w:rsidR="00130025" w:rsidRDefault="00641036">
      <w:pPr>
        <w:keepNext/>
        <w:keepLines/>
        <w:numPr>
          <w:ilvl w:val="1"/>
          <w:numId w:val="3"/>
        </w:numPr>
        <w:spacing w:line="300" w:lineRule="exact"/>
        <w:ind w:left="0" w:firstLine="0"/>
        <w:jc w:val="both"/>
        <w:rPr>
          <w:rFonts w:ascii="Arial" w:hAnsi="Arial" w:cs="Arial"/>
          <w:sz w:val="22"/>
          <w:szCs w:val="22"/>
        </w:rPr>
      </w:pPr>
      <w:bookmarkStart w:id="87" w:name="_Ref264554260"/>
      <w:r>
        <w:rPr>
          <w:rFonts w:ascii="Arial" w:eastAsia="Arial Unicode MS" w:hAnsi="Arial" w:cs="Arial"/>
          <w:w w:val="0"/>
          <w:sz w:val="22"/>
          <w:szCs w:val="22"/>
        </w:rPr>
        <w:t>A Emissora, até a liquidação de todas as obrigações previstas nesta Escritura de Emissão, adicionalmente se obriga a:</w:t>
      </w:r>
      <w:bookmarkEnd w:id="87"/>
    </w:p>
    <w:p w:rsidR="00130025" w:rsidRDefault="00130025">
      <w:pPr>
        <w:spacing w:line="300" w:lineRule="exact"/>
        <w:jc w:val="both"/>
        <w:rPr>
          <w:rFonts w:ascii="Arial" w:hAnsi="Arial" w:cs="Arial"/>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rsidR="00130025" w:rsidRDefault="00130025">
      <w:pPr>
        <w:tabs>
          <w:tab w:val="left" w:pos="142"/>
          <w:tab w:val="left" w:pos="1800"/>
        </w:tabs>
        <w:spacing w:line="300" w:lineRule="exact"/>
        <w:jc w:val="both"/>
        <w:rPr>
          <w:rFonts w:ascii="Arial" w:eastAsia="Arial Unicode MS" w:hAnsi="Arial" w:cs="Arial"/>
          <w:w w:val="0"/>
          <w:sz w:val="22"/>
          <w:szCs w:val="22"/>
        </w:rPr>
      </w:pPr>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88" w:name="_DV_M190"/>
      <w:bookmarkStart w:id="89" w:name="_DV_M191"/>
      <w:bookmarkEnd w:id="88"/>
      <w:bookmarkEnd w:id="8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rsidR="00130025" w:rsidRDefault="00130025">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lastRenderedPageBreak/>
        <w:t>dentro de 5 (cinco) dias úteis após o efetivo registro na JUCESP, prontamente fornecer cópias de todas as atas de todas as assembleias gerais de acionistas;</w:t>
      </w:r>
    </w:p>
    <w:p w:rsidR="00130025" w:rsidRDefault="00130025">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rsidR="00130025" w:rsidRDefault="00130025">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90" w:name="_DV_M199"/>
      <w:bookmarkStart w:id="91" w:name="_DV_M203"/>
      <w:bookmarkStart w:id="92" w:name="_DV_M205"/>
      <w:bookmarkStart w:id="93" w:name="_DV_M206"/>
      <w:bookmarkStart w:id="94" w:name="_DV_M207"/>
      <w:bookmarkStart w:id="95" w:name="_DV_M208"/>
      <w:bookmarkEnd w:id="90"/>
      <w:bookmarkEnd w:id="91"/>
      <w:bookmarkEnd w:id="92"/>
      <w:bookmarkEnd w:id="93"/>
      <w:bookmarkEnd w:id="94"/>
      <w:bookmarkEnd w:id="95"/>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rsidR="00130025" w:rsidRDefault="00130025">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rsidR="00130025" w:rsidRDefault="00130025">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130025" w:rsidRDefault="00641036">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rsidR="00130025" w:rsidRDefault="00130025">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130025" w:rsidRDefault="00641036">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96" w:name="_DV_M211"/>
      <w:bookmarkStart w:id="97" w:name="_DV_M76"/>
      <w:bookmarkStart w:id="98" w:name="_DV_M77"/>
      <w:bookmarkStart w:id="99" w:name="_DV_M78"/>
      <w:bookmarkStart w:id="100" w:name="_DV_M75"/>
      <w:bookmarkStart w:id="101" w:name="_DV_M79"/>
      <w:bookmarkStart w:id="102" w:name="_DV_M80"/>
      <w:bookmarkEnd w:id="96"/>
      <w:bookmarkEnd w:id="97"/>
      <w:bookmarkEnd w:id="98"/>
      <w:bookmarkEnd w:id="99"/>
      <w:bookmarkEnd w:id="100"/>
      <w:bookmarkEnd w:id="101"/>
      <w:bookmarkEnd w:id="102"/>
    </w:p>
    <w:p w:rsidR="00130025" w:rsidRDefault="00130025">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130025" w:rsidRDefault="00641036">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130025" w:rsidRDefault="00130025">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divulgar, em sua página na rede mundial de computadores, até o dia anterior ao início das negociações das Debêntures, as Demonstrações Financeiras da Companhia, acompanhadas de notas explicativas e do </w:t>
      </w:r>
      <w:r>
        <w:rPr>
          <w:rFonts w:ascii="Arial" w:hAnsi="Arial" w:cs="Arial"/>
          <w:color w:val="000000"/>
          <w:sz w:val="22"/>
          <w:szCs w:val="22"/>
        </w:rPr>
        <w:lastRenderedPageBreak/>
        <w:t>relatório dos auditores independentes, relativas aos 3 (três) últimos exercícios sociais encerrados;</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rsidR="00130025" w:rsidRDefault="00130025">
      <w:pPr>
        <w:suppressAutoHyphens/>
        <w:spacing w:line="300" w:lineRule="exact"/>
        <w:ind w:left="1800"/>
        <w:jc w:val="both"/>
        <w:rPr>
          <w:rFonts w:ascii="Arial" w:hAnsi="Arial" w:cs="Arial"/>
          <w:color w:val="000000"/>
          <w:sz w:val="22"/>
          <w:szCs w:val="22"/>
        </w:rPr>
      </w:pPr>
    </w:p>
    <w:p w:rsidR="00130025" w:rsidRDefault="00641036">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rsidR="00130025" w:rsidRDefault="00130025">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sidR="00D14EC3" w:rsidRPr="00D14EC3">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03" w:name="_DV_M213"/>
      <w:bookmarkEnd w:id="103"/>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104" w:name="_DV_M214"/>
      <w:bookmarkStart w:id="105" w:name="_DV_M215"/>
      <w:bookmarkStart w:id="106" w:name="_DV_M216"/>
      <w:bookmarkEnd w:id="104"/>
      <w:bookmarkEnd w:id="105"/>
      <w:bookmarkEnd w:id="106"/>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107" w:name="_DV_M218"/>
      <w:bookmarkStart w:id="108" w:name="_DV_M219"/>
      <w:bookmarkStart w:id="109" w:name="_DV_M223"/>
      <w:bookmarkEnd w:id="107"/>
      <w:bookmarkEnd w:id="108"/>
      <w:bookmarkEnd w:id="109"/>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w:t>
      </w:r>
      <w:r>
        <w:rPr>
          <w:rFonts w:ascii="Arial" w:eastAsia="Arial Unicode MS" w:hAnsi="Arial" w:cs="Arial"/>
          <w:w w:val="0"/>
          <w:sz w:val="22"/>
          <w:szCs w:val="22"/>
        </w:rPr>
        <w:lastRenderedPageBreak/>
        <w:t>desse dever pela Emissora não impedirá o Agente Fiduciário ou os titulares das Debêntures de, a seu exclusivo critério, exercer suas faculdades, pretensões e poderes, previstos nesta Escritura de Emissão, inclusive o de declarar o vencimento antecipado;</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padrão de mercado em virtude da cobrança de qualquer quantia devida aos titulares das Debêntures nos termos desta Escritura de Emissão;</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rsidR="00130025" w:rsidRDefault="00130025">
      <w:pPr>
        <w:tabs>
          <w:tab w:val="left" w:pos="142"/>
          <w:tab w:val="left" w:pos="720"/>
        </w:tabs>
        <w:autoSpaceDE w:val="0"/>
        <w:autoSpaceDN w:val="0"/>
        <w:adjustRightInd w:val="0"/>
        <w:spacing w:line="300" w:lineRule="exact"/>
        <w:ind w:left="720"/>
        <w:jc w:val="both"/>
        <w:rPr>
          <w:rFonts w:ascii="Arial" w:hAnsi="Arial" w:cs="Arial"/>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rsidR="00130025" w:rsidRDefault="00130025">
      <w:pPr>
        <w:pStyle w:val="PargrafodaLista"/>
        <w:spacing w:line="300" w:lineRule="exact"/>
        <w:rPr>
          <w:rFonts w:ascii="Arial" w:eastAsia="Arial Unicode MS" w:hAnsi="Arial" w:cs="Arial"/>
          <w:w w:val="0"/>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xml:space="preserve">”), adotando as medidas e ações preventivas ou reparatórias, destinadas a evitar e corrigir eventuais danos ambientais, decorrentes da atividade descrita em seu objeto social. Obriga-se, ainda, </w:t>
      </w:r>
      <w:r>
        <w:rPr>
          <w:rFonts w:ascii="Arial" w:hAnsi="Arial" w:cs="Arial"/>
          <w:sz w:val="22"/>
          <w:szCs w:val="22"/>
        </w:rPr>
        <w:lastRenderedPageBreak/>
        <w:t>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rsidR="00130025" w:rsidRDefault="00130025">
      <w:pPr>
        <w:tabs>
          <w:tab w:val="left" w:pos="142"/>
          <w:tab w:val="left" w:pos="720"/>
        </w:tabs>
        <w:spacing w:line="300" w:lineRule="exact"/>
        <w:ind w:left="720"/>
        <w:jc w:val="both"/>
        <w:rPr>
          <w:rFonts w:ascii="Arial" w:eastAsia="Arial Unicode MS" w:hAnsi="Arial" w:cs="Arial"/>
          <w:sz w:val="22"/>
          <w:szCs w:val="22"/>
        </w:rPr>
      </w:pPr>
    </w:p>
    <w:p w:rsidR="00130025" w:rsidRDefault="00641036">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rsidR="00130025" w:rsidRDefault="00130025">
      <w:pPr>
        <w:tabs>
          <w:tab w:val="left" w:pos="142"/>
          <w:tab w:val="left" w:pos="709"/>
        </w:tabs>
        <w:spacing w:line="300" w:lineRule="exact"/>
        <w:ind w:left="720"/>
        <w:jc w:val="both"/>
        <w:rPr>
          <w:rFonts w:ascii="Arial" w:hAnsi="Arial" w:cs="Arial"/>
          <w:sz w:val="22"/>
          <w:szCs w:val="22"/>
        </w:rPr>
      </w:pPr>
    </w:p>
    <w:p w:rsidR="00130025" w:rsidRDefault="00641036">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rsidR="00130025" w:rsidRDefault="00130025">
      <w:pPr>
        <w:tabs>
          <w:tab w:val="left" w:pos="142"/>
          <w:tab w:val="left" w:pos="720"/>
        </w:tabs>
        <w:spacing w:line="300" w:lineRule="exact"/>
        <w:ind w:left="720"/>
        <w:jc w:val="both"/>
        <w:rPr>
          <w:rFonts w:ascii="Arial" w:eastAsia="Arial Unicode MS" w:hAnsi="Arial" w:cs="Arial"/>
          <w:w w:val="0"/>
          <w:sz w:val="22"/>
          <w:szCs w:val="22"/>
        </w:rPr>
      </w:pPr>
    </w:p>
    <w:p w:rsidR="00130025" w:rsidRDefault="00641036">
      <w:pPr>
        <w:keepNext/>
        <w:keepLines/>
        <w:numPr>
          <w:ilvl w:val="0"/>
          <w:numId w:val="3"/>
        </w:numPr>
        <w:spacing w:line="300" w:lineRule="exact"/>
        <w:ind w:left="0" w:firstLine="0"/>
        <w:jc w:val="both"/>
        <w:rPr>
          <w:rFonts w:ascii="Arial" w:eastAsia="Arial Unicode MS" w:hAnsi="Arial" w:cs="Arial"/>
          <w:b/>
          <w:w w:val="0"/>
          <w:sz w:val="22"/>
          <w:szCs w:val="22"/>
        </w:rPr>
      </w:pPr>
      <w:bookmarkStart w:id="110" w:name="_DV_M225"/>
      <w:bookmarkStart w:id="111" w:name="_DV_M230"/>
      <w:bookmarkEnd w:id="110"/>
      <w:bookmarkEnd w:id="111"/>
      <w:r>
        <w:rPr>
          <w:rFonts w:ascii="Arial" w:eastAsia="Arial Unicode MS" w:hAnsi="Arial" w:cs="Arial"/>
          <w:b/>
          <w:w w:val="0"/>
          <w:sz w:val="22"/>
          <w:szCs w:val="22"/>
        </w:rPr>
        <w:t>DO AGENTE FIDUCIÁRIO</w:t>
      </w:r>
      <w:bookmarkStart w:id="112" w:name="_DV_M231"/>
      <w:bookmarkStart w:id="113" w:name="_DV_M232"/>
      <w:bookmarkEnd w:id="112"/>
      <w:bookmarkEnd w:id="113"/>
    </w:p>
    <w:p w:rsidR="00130025" w:rsidRDefault="00130025">
      <w:pPr>
        <w:spacing w:line="300" w:lineRule="exact"/>
        <w:jc w:val="both"/>
        <w:rPr>
          <w:rFonts w:ascii="Arial" w:eastAsia="Arial Unicode MS" w:hAnsi="Arial" w:cs="Arial"/>
          <w:b/>
          <w:w w:val="0"/>
          <w:sz w:val="22"/>
          <w:szCs w:val="22"/>
        </w:rPr>
      </w:pPr>
    </w:p>
    <w:p w:rsidR="00130025" w:rsidRDefault="00641036">
      <w:pPr>
        <w:spacing w:line="300" w:lineRule="exact"/>
        <w:jc w:val="both"/>
        <w:rPr>
          <w:rFonts w:ascii="Arial" w:eastAsia="Arial Unicode MS" w:hAnsi="Arial" w:cs="Arial"/>
          <w:b/>
          <w:w w:val="0"/>
          <w:sz w:val="22"/>
          <w:szCs w:val="22"/>
        </w:rPr>
      </w:pPr>
      <w:r>
        <w:rPr>
          <w:rFonts w:ascii="Arial" w:eastAsia="Arial Unicode MS" w:hAnsi="Arial" w:cs="Arial"/>
          <w:b/>
          <w:w w:val="0"/>
          <w:sz w:val="22"/>
          <w:szCs w:val="22"/>
        </w:rPr>
        <w:t>[</w:t>
      </w:r>
      <w:r>
        <w:rPr>
          <w:rFonts w:ascii="Arial" w:eastAsia="Arial Unicode MS" w:hAnsi="Arial" w:cs="Arial"/>
          <w:i/>
          <w:w w:val="0"/>
          <w:sz w:val="22"/>
          <w:szCs w:val="22"/>
          <w:highlight w:val="yellow"/>
        </w:rPr>
        <w:t>Nota PNA: Clásula deverá ser revista pelo AF</w:t>
      </w:r>
      <w:r>
        <w:rPr>
          <w:rFonts w:ascii="Arial" w:eastAsia="Arial Unicode MS" w:hAnsi="Arial" w:cs="Arial"/>
          <w:b/>
          <w:w w:val="0"/>
          <w:sz w:val="22"/>
          <w:szCs w:val="22"/>
        </w:rPr>
        <w:t>.]</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O Agente Fiduciário, nomeado na presente Escritura de Emissão, declara que:</w:t>
      </w:r>
    </w:p>
    <w:p w:rsidR="00130025" w:rsidRDefault="00130025">
      <w:pPr>
        <w:spacing w:line="300" w:lineRule="exact"/>
        <w:jc w:val="both"/>
        <w:rPr>
          <w:rFonts w:ascii="Arial" w:hAnsi="Arial" w:cs="Arial"/>
          <w:spacing w:val="-2"/>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130025" w:rsidRDefault="00130025">
      <w:pPr>
        <w:tabs>
          <w:tab w:val="left" w:pos="709"/>
        </w:tabs>
        <w:suppressAutoHyphens/>
        <w:spacing w:line="300" w:lineRule="exact"/>
        <w:jc w:val="both"/>
        <w:rPr>
          <w:rFonts w:ascii="Arial" w:hAnsi="Arial" w:cs="Arial"/>
          <w:w w:val="0"/>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na data de assinatura da presente Escritura de Emissão, conforme organograma encaminhado pela Emissora, o Agente Fiduciário identificou que presta serviços de agente fiduciário nas seguintes emissões da Emissora ou de empresas de seu grupo econômico:</w:t>
      </w:r>
    </w:p>
    <w:p w:rsidR="00130025" w:rsidRDefault="00130025">
      <w:pPr>
        <w:tabs>
          <w:tab w:val="left" w:pos="709"/>
        </w:tabs>
        <w:suppressAutoHyphens/>
        <w:spacing w:line="300" w:lineRule="exact"/>
        <w:jc w:val="both"/>
        <w:rPr>
          <w:rFonts w:ascii="Arial" w:hAnsi="Arial" w:cs="Arial"/>
          <w:sz w:val="22"/>
          <w:szCs w:val="22"/>
        </w:rPr>
      </w:pPr>
    </w:p>
    <w:p w:rsidR="00130025" w:rsidRDefault="00641036">
      <w:pPr>
        <w:tabs>
          <w:tab w:val="left" w:pos="709"/>
        </w:tabs>
        <w:suppressAutoHyphens/>
        <w:spacing w:line="300" w:lineRule="exact"/>
        <w:jc w:val="both"/>
        <w:rPr>
          <w:rFonts w:ascii="Arial" w:hAnsi="Arial" w:cs="Arial"/>
          <w:sz w:val="22"/>
          <w:szCs w:val="22"/>
        </w:rPr>
      </w:pPr>
      <w:r>
        <w:rPr>
          <w:rFonts w:ascii="Arial" w:hAnsi="Arial" w:cs="Arial"/>
          <w:sz w:val="22"/>
          <w:szCs w:val="22"/>
          <w:highlight w:val="yellow"/>
        </w:rPr>
        <w:t>[●] [</w:t>
      </w:r>
      <w:r>
        <w:rPr>
          <w:rFonts w:ascii="Arial" w:hAnsi="Arial" w:cs="Arial"/>
          <w:i/>
          <w:sz w:val="22"/>
          <w:szCs w:val="22"/>
          <w:highlight w:val="yellow"/>
        </w:rPr>
        <w:t>Nota PNA: AF, favor incluir</w:t>
      </w:r>
      <w:r>
        <w:rPr>
          <w:rFonts w:ascii="Arial" w:hAnsi="Arial" w:cs="Arial"/>
          <w:sz w:val="22"/>
          <w:szCs w:val="22"/>
          <w:highlight w:val="yellow"/>
        </w:rPr>
        <w:t>.]</w:t>
      </w:r>
    </w:p>
    <w:p w:rsidR="00130025" w:rsidRDefault="00130025">
      <w:pPr>
        <w:tabs>
          <w:tab w:val="left" w:pos="709"/>
        </w:tabs>
        <w:suppressAutoHyphens/>
        <w:spacing w:line="300" w:lineRule="exact"/>
        <w:jc w:val="both"/>
        <w:rPr>
          <w:rFonts w:ascii="Arial" w:hAnsi="Arial" w:cs="Arial"/>
          <w:sz w:val="22"/>
          <w:szCs w:val="22"/>
        </w:rPr>
      </w:pPr>
      <w:bookmarkStart w:id="114" w:name="_DV_M270"/>
      <w:bookmarkEnd w:id="114"/>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115" w:name="_DV_M237"/>
      <w:bookmarkEnd w:id="115"/>
      <w:r>
        <w:rPr>
          <w:rFonts w:ascii="Arial" w:hAnsi="Arial" w:cs="Arial"/>
          <w:spacing w:val="-2"/>
          <w:sz w:val="22"/>
          <w:szCs w:val="22"/>
        </w:rPr>
        <w:t>.</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w:t>
      </w:r>
      <w:r>
        <w:rPr>
          <w:rFonts w:ascii="Arial" w:hAnsi="Arial" w:cs="Arial"/>
          <w:spacing w:val="-2"/>
          <w:sz w:val="22"/>
          <w:szCs w:val="22"/>
          <w:u w:val="single"/>
        </w:rPr>
        <w:t>Remuneração do Agente Fiduciário</w:t>
      </w:r>
      <w:r>
        <w:rPr>
          <w:rFonts w:ascii="Arial" w:hAnsi="Arial" w:cs="Arial"/>
          <w:spacing w:val="-2"/>
          <w:sz w:val="22"/>
          <w:szCs w:val="22"/>
        </w:rPr>
        <w:t>”).</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seguintes no dia 15 do mês subsequente à data de pagamento da primeira parcela. A primeira parcela será devida ainda que a operação não seja integralizada, a título de estruturação e implantação.</w:t>
      </w:r>
    </w:p>
    <w:p w:rsidR="00130025" w:rsidRDefault="00130025">
      <w:pPr>
        <w:pStyle w:val="PargrafodaLista"/>
        <w:spacing w:line="300" w:lineRule="exact"/>
        <w:rPr>
          <w:rFonts w:ascii="Arial" w:hAnsi="Arial" w:cs="Arial"/>
          <w:spacing w:val="-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Em caso de necessidade de realização de aditamentos aos instrumentos legais relacionados à emissão, será devido ao Agente Fiduciário uma remuneração adicional equivalente a R$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por homem-hora dedicado às atividades relacionadas à Emissão, a ser paga no prazo de 5 (cinco) dias após comprovação da entrega, pelo Agente Fiduciário à Emissora de “Relatório de Horas”.</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rsidR="00130025" w:rsidRDefault="00130025">
      <w:pPr>
        <w:spacing w:line="300" w:lineRule="exact"/>
        <w:jc w:val="both"/>
        <w:rPr>
          <w:rFonts w:ascii="Arial" w:hAnsi="Arial" w:cs="Arial"/>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rsidR="00130025" w:rsidRDefault="00130025">
      <w:pPr>
        <w:spacing w:line="300" w:lineRule="exact"/>
        <w:jc w:val="both"/>
        <w:rPr>
          <w:rFonts w:ascii="Arial" w:hAnsi="Arial" w:cs="Arial"/>
          <w:spacing w:val="-2"/>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16" w:name="_DV_M276"/>
      <w:bookmarkEnd w:id="116"/>
      <w:r>
        <w:rPr>
          <w:rFonts w:ascii="Arial" w:hAnsi="Arial" w:cs="Arial"/>
          <w:sz w:val="22"/>
          <w:szCs w:val="22"/>
        </w:rPr>
        <w:lastRenderedPageBreak/>
        <w:t>proteger os direitos e interesses dos Debenturistas, empregando, no exercício da função, o cuidado e a diligência que todo homem ativo e probo costuma empregar na administração dos seus próprios bens;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valor da emissão;</w:t>
      </w: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rsidR="00130025" w:rsidRDefault="00641036">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rsidR="00130025" w:rsidRDefault="00130025">
      <w:pPr>
        <w:tabs>
          <w:tab w:val="left" w:pos="709"/>
        </w:tabs>
        <w:suppressAutoHyphens/>
        <w:spacing w:line="300" w:lineRule="exact"/>
        <w:ind w:left="2160"/>
        <w:jc w:val="both"/>
        <w:rPr>
          <w:rFonts w:ascii="Arial" w:hAnsi="Arial" w:cs="Arial"/>
          <w:sz w:val="22"/>
          <w:szCs w:val="22"/>
        </w:rPr>
      </w:pPr>
    </w:p>
    <w:p w:rsidR="00130025" w:rsidRDefault="00641036">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rsidR="00130025" w:rsidRDefault="00130025">
      <w:pPr>
        <w:tabs>
          <w:tab w:val="left" w:pos="709"/>
        </w:tabs>
        <w:suppressAutoHyphens/>
        <w:spacing w:line="300" w:lineRule="exact"/>
        <w:ind w:left="1440"/>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1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117"/>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 xml:space="preserve">acompanhar a manutenção do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rsidR="00130025" w:rsidRDefault="00130025">
      <w:pPr>
        <w:tabs>
          <w:tab w:val="left" w:pos="567"/>
          <w:tab w:val="left" w:pos="709"/>
        </w:tabs>
        <w:suppressAutoHyphens/>
        <w:spacing w:line="300" w:lineRule="exact"/>
        <w:jc w:val="both"/>
        <w:rPr>
          <w:rFonts w:ascii="Arial" w:hAnsi="Arial" w:cs="Arial"/>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pode se balizar nas informações que lhe forem disponibilizadas pela Emissora e pelo </w:t>
      </w:r>
      <w:r>
        <w:rPr>
          <w:rFonts w:ascii="Arial" w:hAnsi="Arial" w:cs="Arial"/>
          <w:sz w:val="22"/>
          <w:szCs w:val="22"/>
        </w:rPr>
        <w:t>Fiador</w:t>
      </w:r>
      <w:r>
        <w:rPr>
          <w:rFonts w:ascii="Arial" w:hAnsi="Arial" w:cs="Arial"/>
          <w:spacing w:val="-2"/>
          <w:sz w:val="22"/>
          <w:szCs w:val="22"/>
        </w:rPr>
        <w:t xml:space="preserve"> para acompanhar o atendimento do </w:t>
      </w:r>
      <w:r>
        <w:rPr>
          <w:rFonts w:ascii="Arial" w:hAnsi="Arial" w:cs="Arial"/>
          <w:i/>
          <w:spacing w:val="-2"/>
          <w:sz w:val="22"/>
          <w:szCs w:val="22"/>
        </w:rPr>
        <w:t>Covenant Financeiro</w:t>
      </w:r>
      <w:r>
        <w:rPr>
          <w:rFonts w:ascii="Arial" w:hAnsi="Arial" w:cs="Arial"/>
          <w:spacing w:val="-2"/>
          <w:sz w:val="22"/>
          <w:szCs w:val="22"/>
        </w:rPr>
        <w:t>.</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rsidR="00130025" w:rsidRDefault="00130025">
      <w:pPr>
        <w:spacing w:line="300" w:lineRule="exact"/>
        <w:jc w:val="both"/>
        <w:rPr>
          <w:rFonts w:ascii="Arial" w:hAnsi="Arial" w:cs="Arial"/>
          <w:sz w:val="22"/>
          <w:szCs w:val="22"/>
        </w:rPr>
      </w:pPr>
    </w:p>
    <w:p w:rsidR="00130025" w:rsidRDefault="00641036">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rsidR="00130025" w:rsidRDefault="00130025">
      <w:pPr>
        <w:spacing w:line="300" w:lineRule="exact"/>
        <w:jc w:val="both"/>
        <w:rPr>
          <w:rFonts w:ascii="Arial" w:hAnsi="Arial" w:cs="Arial"/>
          <w:spacing w:val="-2"/>
          <w:sz w:val="22"/>
          <w:szCs w:val="22"/>
        </w:rPr>
      </w:pPr>
    </w:p>
    <w:p w:rsidR="00130025" w:rsidRDefault="00641036">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rsidR="00130025" w:rsidRDefault="00130025">
      <w:pPr>
        <w:spacing w:line="300" w:lineRule="exact"/>
        <w:jc w:val="both"/>
        <w:rPr>
          <w:rFonts w:ascii="Arial" w:hAnsi="Arial" w:cs="Arial"/>
          <w:sz w:val="22"/>
          <w:szCs w:val="22"/>
        </w:rPr>
      </w:pPr>
    </w:p>
    <w:p w:rsidR="00130025" w:rsidRDefault="00641036">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rsidR="00130025" w:rsidRDefault="00130025">
      <w:pPr>
        <w:spacing w:line="300" w:lineRule="exact"/>
        <w:jc w:val="both"/>
        <w:rPr>
          <w:rFonts w:ascii="Arial" w:hAnsi="Arial" w:cs="Arial"/>
          <w:sz w:val="22"/>
          <w:szCs w:val="22"/>
        </w:rPr>
      </w:pPr>
    </w:p>
    <w:p w:rsidR="00130025" w:rsidRDefault="00641036">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Aplicam-se às hipóteses de substituição do Agente Fiduciário as normas e preceitos a este respeito promulgados por atos da CVM.</w:t>
      </w:r>
    </w:p>
    <w:p w:rsidR="00130025" w:rsidRDefault="00130025">
      <w:pPr>
        <w:spacing w:line="300" w:lineRule="exact"/>
        <w:jc w:val="both"/>
        <w:rPr>
          <w:rFonts w:ascii="Arial" w:eastAsia="Arial Unicode MS" w:hAnsi="Arial" w:cs="Arial"/>
          <w:w w:val="0"/>
          <w:sz w:val="22"/>
          <w:szCs w:val="22"/>
        </w:rPr>
      </w:pPr>
    </w:p>
    <w:p w:rsidR="00130025" w:rsidRDefault="00641036">
      <w:pPr>
        <w:keepNext/>
        <w:keepLines/>
        <w:numPr>
          <w:ilvl w:val="0"/>
          <w:numId w:val="3"/>
        </w:numPr>
        <w:spacing w:line="300" w:lineRule="exact"/>
        <w:ind w:left="0" w:firstLine="0"/>
        <w:jc w:val="both"/>
        <w:rPr>
          <w:rFonts w:ascii="Arial" w:eastAsia="Arial Unicode MS" w:hAnsi="Arial" w:cs="Arial"/>
          <w:b/>
          <w:w w:val="0"/>
          <w:sz w:val="22"/>
          <w:szCs w:val="22"/>
        </w:rPr>
      </w:pPr>
      <w:bookmarkStart w:id="118" w:name="_Ref264238347"/>
      <w:r>
        <w:rPr>
          <w:rFonts w:ascii="Arial" w:hAnsi="Arial" w:cs="Arial"/>
          <w:b/>
          <w:w w:val="0"/>
          <w:sz w:val="22"/>
          <w:szCs w:val="22"/>
        </w:rPr>
        <w:t>DA ASSEMBLEIA GERAL DE DEBENTURISTAS</w:t>
      </w:r>
      <w:bookmarkStart w:id="119" w:name="_DV_C607"/>
      <w:bookmarkEnd w:id="118"/>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19"/>
    </w:p>
    <w:p w:rsidR="00130025" w:rsidRDefault="00130025">
      <w:pPr>
        <w:spacing w:line="300" w:lineRule="exact"/>
        <w:jc w:val="both"/>
        <w:rPr>
          <w:rStyle w:val="DeltaViewInsertion"/>
          <w:rFonts w:ascii="Arial" w:eastAsia="Arial Unicode MS" w:hAnsi="Arial" w:cs="Arial"/>
          <w:b/>
          <w:color w:val="auto"/>
          <w:w w:val="0"/>
          <w:sz w:val="22"/>
          <w:szCs w:val="22"/>
          <w:u w:val="none"/>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20" w:name="_DV_M375"/>
      <w:bookmarkEnd w:id="120"/>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21" w:name="_DV_M376"/>
      <w:bookmarkEnd w:id="121"/>
      <w:r>
        <w:rPr>
          <w:rFonts w:ascii="Arial" w:eastAsia="Arial Unicode MS" w:hAnsi="Arial" w:cs="Arial"/>
          <w:w w:val="0"/>
          <w:sz w:val="22"/>
          <w:szCs w:val="22"/>
        </w:rPr>
        <w:t xml:space="preserve"> pelo Agente Fiduciário</w:t>
      </w:r>
      <w:bookmarkStart w:id="122" w:name="_DV_C615"/>
      <w:r>
        <w:rPr>
          <w:rFonts w:ascii="Arial" w:eastAsia="Arial Unicode MS" w:hAnsi="Arial" w:cs="Arial"/>
          <w:w w:val="0"/>
          <w:sz w:val="22"/>
          <w:szCs w:val="22"/>
        </w:rPr>
        <w:t xml:space="preserve">; </w:t>
      </w:r>
      <w:bookmarkStart w:id="123" w:name="_DV_M377"/>
      <w:bookmarkEnd w:id="122"/>
      <w:bookmarkEnd w:id="123"/>
      <w:r>
        <w:rPr>
          <w:rFonts w:ascii="Arial" w:eastAsia="Arial Unicode MS" w:hAnsi="Arial" w:cs="Arial"/>
          <w:w w:val="0"/>
          <w:sz w:val="22"/>
          <w:szCs w:val="22"/>
        </w:rPr>
        <w:t>(ii) pela Emissora</w:t>
      </w:r>
      <w:bookmarkStart w:id="124" w:name="_DV_M378"/>
      <w:bookmarkEnd w:id="12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25" w:name="_DV_C619"/>
      <w:r>
        <w:rPr>
          <w:rFonts w:ascii="Arial" w:eastAsia="Arial Unicode MS" w:hAnsi="Arial" w:cs="Arial"/>
          <w:w w:val="0"/>
          <w:sz w:val="22"/>
          <w:szCs w:val="22"/>
        </w:rPr>
        <w:t>; ou</w:t>
      </w:r>
      <w:bookmarkStart w:id="126" w:name="_DV_M379"/>
      <w:bookmarkStart w:id="127" w:name="_DV_M380"/>
      <w:bookmarkEnd w:id="125"/>
      <w:bookmarkEnd w:id="126"/>
      <w:bookmarkEnd w:id="127"/>
      <w:r>
        <w:rPr>
          <w:rFonts w:ascii="Arial" w:eastAsia="Arial Unicode MS" w:hAnsi="Arial" w:cs="Arial"/>
          <w:w w:val="0"/>
          <w:sz w:val="22"/>
          <w:szCs w:val="22"/>
        </w:rPr>
        <w:t xml:space="preserve"> (iv) pela CVM.</w:t>
      </w:r>
      <w:bookmarkStart w:id="128" w:name="_DV_M382"/>
      <w:bookmarkEnd w:id="128"/>
    </w:p>
    <w:p w:rsidR="00130025" w:rsidRDefault="00130025">
      <w:pPr>
        <w:pStyle w:val="PargrafodaLista"/>
        <w:spacing w:line="300" w:lineRule="exact"/>
        <w:rPr>
          <w:rFonts w:ascii="Arial" w:eastAsia="Arial Unicode MS" w:hAnsi="Arial" w:cs="Arial"/>
          <w:b/>
          <w:w w:val="0"/>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29" w:name="_DV_M384"/>
      <w:bookmarkEnd w:id="129"/>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w:t>
      </w:r>
    </w:p>
    <w:p w:rsidR="00130025" w:rsidRDefault="00130025">
      <w:pPr>
        <w:spacing w:line="300" w:lineRule="exact"/>
        <w:jc w:val="both"/>
        <w:rPr>
          <w:rFonts w:ascii="Arial" w:eastAsia="Arial Unicode MS" w:hAnsi="Arial" w:cs="Arial"/>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rsidR="00130025" w:rsidRDefault="00130025">
      <w:pPr>
        <w:spacing w:line="300" w:lineRule="exact"/>
        <w:jc w:val="both"/>
        <w:rPr>
          <w:rFonts w:ascii="Arial" w:eastAsia="Arial Unicode MS" w:hAnsi="Arial" w:cs="Arial"/>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rsidR="00130025" w:rsidRDefault="00130025">
      <w:pPr>
        <w:spacing w:line="300" w:lineRule="exact"/>
        <w:jc w:val="both"/>
        <w:rPr>
          <w:rFonts w:ascii="Arial" w:eastAsia="Arial Unicode MS" w:hAnsi="Arial" w:cs="Arial"/>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30" w:name="_DV_M394"/>
      <w:bookmarkEnd w:id="130"/>
      <w:r>
        <w:rPr>
          <w:rFonts w:ascii="Arial" w:hAnsi="Arial" w:cs="Arial"/>
          <w:b/>
          <w:w w:val="0"/>
          <w:sz w:val="22"/>
          <w:szCs w:val="22"/>
        </w:rPr>
        <w:t xml:space="preserve"> E DO FIADOR</w:t>
      </w:r>
    </w:p>
    <w:p w:rsidR="00130025" w:rsidRDefault="00130025">
      <w:pPr>
        <w:spacing w:line="300" w:lineRule="exact"/>
        <w:jc w:val="both"/>
        <w:rPr>
          <w:rFonts w:ascii="Arial" w:eastAsia="Arial Unicode MS" w:hAnsi="Arial" w:cs="Arial"/>
          <w:b/>
          <w:w w:val="0"/>
          <w:sz w:val="22"/>
          <w:szCs w:val="22"/>
        </w:rPr>
      </w:pPr>
    </w:p>
    <w:p w:rsidR="00130025" w:rsidRDefault="00641036">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rsidR="00130025" w:rsidRDefault="00130025">
      <w:pPr>
        <w:pStyle w:val="p0"/>
        <w:tabs>
          <w:tab w:val="clear" w:pos="720"/>
          <w:tab w:val="left" w:pos="900"/>
        </w:tabs>
        <w:spacing w:line="300" w:lineRule="exact"/>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31" w:name="_DV_C328"/>
      <w:r>
        <w:rPr>
          <w:rFonts w:ascii="Arial" w:eastAsia="Arial Unicode MS" w:hAnsi="Arial" w:cs="Arial"/>
          <w:szCs w:val="22"/>
        </w:rPr>
        <w:t>, bem como está devidamente autorizada a desempenhar as atividades descritas em seu objeto socia</w:t>
      </w:r>
      <w:bookmarkEnd w:id="131"/>
      <w:r>
        <w:rPr>
          <w:rFonts w:ascii="Arial" w:eastAsia="Arial Unicode MS" w:hAnsi="Arial" w:cs="Arial"/>
          <w:szCs w:val="22"/>
        </w:rPr>
        <w:t>l;</w:t>
      </w:r>
    </w:p>
    <w:p w:rsidR="00130025" w:rsidRDefault="00130025">
      <w:pPr>
        <w:pStyle w:val="p0"/>
        <w:widowControl/>
        <w:tabs>
          <w:tab w:val="clear" w:pos="720"/>
        </w:tabs>
        <w:spacing w:line="300" w:lineRule="exact"/>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rsidR="00130025" w:rsidRDefault="00130025">
      <w:pPr>
        <w:pStyle w:val="p0"/>
        <w:widowControl/>
        <w:tabs>
          <w:tab w:val="clear" w:pos="720"/>
        </w:tabs>
        <w:spacing w:line="300" w:lineRule="exact"/>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rsidR="00130025" w:rsidRDefault="00130025">
      <w:pPr>
        <w:pStyle w:val="p0"/>
        <w:widowControl/>
        <w:tabs>
          <w:tab w:val="clear" w:pos="720"/>
        </w:tabs>
        <w:spacing w:line="300" w:lineRule="exact"/>
        <w:rPr>
          <w:rFonts w:ascii="Arial" w:eastAsia="Arial Unicode MS" w:hAnsi="Arial" w:cs="Arial"/>
          <w:szCs w:val="22"/>
        </w:rPr>
      </w:pPr>
      <w:bookmarkStart w:id="132" w:name="_DV_M398"/>
      <w:bookmarkStart w:id="133" w:name="_DV_M400"/>
      <w:bookmarkStart w:id="134" w:name="_DV_M401"/>
      <w:bookmarkEnd w:id="132"/>
      <w:bookmarkEnd w:id="133"/>
      <w:bookmarkEnd w:id="134"/>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rsidR="00130025" w:rsidRDefault="00130025">
      <w:pPr>
        <w:pStyle w:val="p0"/>
        <w:widowControl/>
        <w:tabs>
          <w:tab w:val="clear" w:pos="720"/>
        </w:tabs>
        <w:spacing w:line="300" w:lineRule="exact"/>
        <w:ind w:left="720"/>
        <w:rPr>
          <w:rFonts w:ascii="Arial" w:eastAsia="Arial Unicode MS" w:hAnsi="Arial" w:cs="Arial"/>
          <w:szCs w:val="22"/>
        </w:rPr>
      </w:pPr>
      <w:bookmarkStart w:id="135" w:name="_DV_M402"/>
      <w:bookmarkStart w:id="136" w:name="_DV_M403"/>
      <w:bookmarkStart w:id="137" w:name="_DV_M404"/>
      <w:bookmarkStart w:id="138" w:name="_DV_M405"/>
      <w:bookmarkEnd w:id="135"/>
      <w:bookmarkEnd w:id="136"/>
      <w:bookmarkEnd w:id="137"/>
      <w:bookmarkEnd w:id="138"/>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rsidR="00130025" w:rsidRDefault="00130025">
      <w:pPr>
        <w:pStyle w:val="p0"/>
        <w:widowControl/>
        <w:tabs>
          <w:tab w:val="clear" w:pos="720"/>
        </w:tabs>
        <w:spacing w:line="300" w:lineRule="exact"/>
        <w:ind w:left="720"/>
        <w:rPr>
          <w:rFonts w:ascii="Arial" w:eastAsia="Arial Unicode MS" w:hAnsi="Arial" w:cs="Arial"/>
          <w:szCs w:val="22"/>
        </w:rPr>
      </w:pPr>
      <w:bookmarkStart w:id="139" w:name="_DV_M409"/>
      <w:bookmarkEnd w:id="139"/>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rsidR="00130025" w:rsidRDefault="00130025">
      <w:pPr>
        <w:pStyle w:val="PargrafodaLista"/>
        <w:spacing w:line="300" w:lineRule="exact"/>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aqueles questionados de boa fé nas esferas administrativa e/ou judicial, e desde que tal questionamento tenha efeito suspensivo, se aplicável</w:t>
      </w:r>
      <w:r>
        <w:rPr>
          <w:rFonts w:ascii="Arial" w:eastAsia="Arial Unicode MS" w:hAnsi="Arial" w:cs="Arial"/>
          <w:szCs w:val="22"/>
        </w:rPr>
        <w:t xml:space="preserve">; </w:t>
      </w:r>
    </w:p>
    <w:p w:rsidR="00130025" w:rsidRDefault="00130025">
      <w:pPr>
        <w:pStyle w:val="PargrafodaLista"/>
        <w:spacing w:line="300" w:lineRule="exact"/>
        <w:jc w:val="both"/>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rsidR="00130025" w:rsidRDefault="00130025">
      <w:pPr>
        <w:pStyle w:val="PargrafodaLista"/>
        <w:spacing w:line="300" w:lineRule="exact"/>
        <w:jc w:val="both"/>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130025" w:rsidRDefault="00130025">
      <w:pPr>
        <w:pStyle w:val="p0"/>
        <w:widowControl/>
        <w:tabs>
          <w:tab w:val="clear" w:pos="720"/>
        </w:tabs>
        <w:spacing w:line="300" w:lineRule="exact"/>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rsidR="00130025" w:rsidRDefault="00130025">
      <w:pPr>
        <w:pStyle w:val="PargrafodaLista"/>
        <w:spacing w:line="300" w:lineRule="exact"/>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rsidR="00130025" w:rsidRDefault="00130025">
      <w:pPr>
        <w:pStyle w:val="PargrafodaLista"/>
        <w:spacing w:line="300" w:lineRule="exact"/>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rsidR="00130025" w:rsidRDefault="00130025">
      <w:pPr>
        <w:pStyle w:val="PargrafodaLista"/>
        <w:spacing w:line="300" w:lineRule="exact"/>
        <w:jc w:val="both"/>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rsidR="00130025" w:rsidRDefault="00130025">
      <w:pPr>
        <w:pStyle w:val="PargrafodaLista"/>
        <w:spacing w:line="300" w:lineRule="exact"/>
        <w:jc w:val="both"/>
        <w:rPr>
          <w:rFonts w:ascii="Arial" w:eastAsia="Arial Unicode MS" w:hAnsi="Arial" w:cs="Arial"/>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130025" w:rsidRDefault="00130025">
      <w:pPr>
        <w:pStyle w:val="p0"/>
        <w:widowControl/>
        <w:tabs>
          <w:tab w:val="clear" w:pos="720"/>
        </w:tabs>
        <w:spacing w:line="300" w:lineRule="exact"/>
        <w:ind w:left="720"/>
        <w:rPr>
          <w:rFonts w:ascii="Arial" w:hAnsi="Arial" w:cs="Arial"/>
          <w:szCs w:val="22"/>
        </w:rPr>
      </w:pPr>
    </w:p>
    <w:p w:rsidR="00130025" w:rsidRDefault="00641036">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rsidR="00130025" w:rsidRDefault="00130025">
      <w:pPr>
        <w:pStyle w:val="p0"/>
        <w:widowControl/>
        <w:tabs>
          <w:tab w:val="clear" w:pos="720"/>
        </w:tabs>
        <w:spacing w:line="300" w:lineRule="exact"/>
        <w:ind w:left="720"/>
        <w:rPr>
          <w:rFonts w:ascii="Arial" w:hAnsi="Arial" w:cs="Arial"/>
          <w:szCs w:val="22"/>
        </w:rPr>
      </w:pPr>
    </w:p>
    <w:p w:rsidR="00130025" w:rsidRDefault="00641036">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rsidR="00130025" w:rsidRDefault="00130025">
      <w:pPr>
        <w:pStyle w:val="p0"/>
        <w:widowControl/>
        <w:tabs>
          <w:tab w:val="clear" w:pos="720"/>
        </w:tabs>
        <w:spacing w:line="300" w:lineRule="exact"/>
        <w:ind w:left="720"/>
        <w:rPr>
          <w:rFonts w:ascii="Arial" w:eastAsia="Arial Unicode MS" w:hAnsi="Arial" w:cs="Arial"/>
          <w:szCs w:val="22"/>
        </w:rPr>
      </w:pPr>
    </w:p>
    <w:p w:rsidR="00130025" w:rsidRDefault="00641036">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130025" w:rsidRDefault="00130025">
      <w:pPr>
        <w:spacing w:line="300" w:lineRule="exact"/>
        <w:jc w:val="both"/>
        <w:rPr>
          <w:rFonts w:ascii="Arial" w:eastAsia="Arial Unicode MS" w:hAnsi="Arial" w:cs="Arial"/>
          <w:snapToGrid w:val="0"/>
          <w:w w:val="0"/>
          <w:sz w:val="22"/>
          <w:szCs w:val="22"/>
        </w:rPr>
      </w:pPr>
    </w:p>
    <w:p w:rsidR="00130025" w:rsidRDefault="00641036">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rsidR="00130025" w:rsidRDefault="00130025">
      <w:pPr>
        <w:spacing w:line="300" w:lineRule="exact"/>
        <w:ind w:left="709" w:hanging="709"/>
        <w:jc w:val="both"/>
        <w:rPr>
          <w:rFonts w:ascii="Arial" w:eastAsia="Arial Unicode MS" w:hAnsi="Arial" w:cs="Arial"/>
          <w:snapToGrid w:val="0"/>
          <w:w w:val="0"/>
          <w:sz w:val="22"/>
          <w:szCs w:val="22"/>
        </w:rPr>
      </w:pPr>
    </w:p>
    <w:p w:rsidR="00130025" w:rsidRDefault="00641036">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rsidR="00130025" w:rsidRDefault="00130025">
      <w:pPr>
        <w:spacing w:line="300" w:lineRule="exact"/>
        <w:jc w:val="both"/>
        <w:rPr>
          <w:rFonts w:ascii="Arial" w:eastAsia="Arial Unicode MS" w:hAnsi="Arial" w:cs="Arial"/>
          <w:snapToGrid w:val="0"/>
          <w:w w:val="0"/>
          <w:sz w:val="22"/>
          <w:szCs w:val="22"/>
        </w:rPr>
      </w:pPr>
    </w:p>
    <w:p w:rsidR="00130025" w:rsidRDefault="00641036">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rsidR="00130025" w:rsidRDefault="00130025">
      <w:pPr>
        <w:spacing w:line="300" w:lineRule="exact"/>
        <w:jc w:val="both"/>
        <w:rPr>
          <w:rFonts w:ascii="Arial" w:eastAsia="Arial Unicode MS" w:hAnsi="Arial" w:cs="Arial"/>
          <w:snapToGrid w:val="0"/>
          <w:w w:val="0"/>
          <w:sz w:val="22"/>
          <w:szCs w:val="22"/>
        </w:rPr>
      </w:pPr>
    </w:p>
    <w:p w:rsidR="00130025" w:rsidRDefault="00641036">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130025" w:rsidRDefault="00130025">
      <w:pPr>
        <w:spacing w:line="300" w:lineRule="exact"/>
        <w:jc w:val="both"/>
        <w:rPr>
          <w:rFonts w:ascii="Arial" w:eastAsia="Arial Unicode MS" w:hAnsi="Arial" w:cs="Arial"/>
          <w:b/>
          <w:smallCaps/>
          <w:sz w:val="22"/>
          <w:szCs w:val="22"/>
        </w:rPr>
      </w:pPr>
    </w:p>
    <w:p w:rsidR="00130025" w:rsidRDefault="00641036">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rsidR="00130025" w:rsidRDefault="00130025">
      <w:pPr>
        <w:spacing w:line="300" w:lineRule="exact"/>
        <w:rPr>
          <w:rFonts w:ascii="Arial" w:hAnsi="Arial" w:cs="Arial"/>
          <w:sz w:val="22"/>
          <w:szCs w:val="22"/>
        </w:rPr>
      </w:pPr>
    </w:p>
    <w:p w:rsidR="00130025" w:rsidRDefault="00641036">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lastRenderedPageBreak/>
        <w:t xml:space="preserve">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rsidR="00130025" w:rsidRDefault="00130025">
      <w:pPr>
        <w:widowControl w:val="0"/>
        <w:spacing w:line="300" w:lineRule="exact"/>
        <w:rPr>
          <w:rFonts w:ascii="Arial" w:hAnsi="Arial" w:cs="Arial"/>
          <w:sz w:val="22"/>
          <w:szCs w:val="22"/>
        </w:rPr>
      </w:pPr>
    </w:p>
    <w:p w:rsidR="00130025" w:rsidRDefault="00641036">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130025" w:rsidRDefault="00130025">
      <w:pPr>
        <w:spacing w:line="300" w:lineRule="exact"/>
        <w:jc w:val="right"/>
        <w:rPr>
          <w:rFonts w:ascii="Arial" w:hAnsi="Arial" w:cs="Arial"/>
          <w:sz w:val="22"/>
          <w:szCs w:val="22"/>
        </w:rPr>
      </w:pPr>
    </w:p>
    <w:p w:rsidR="00130025" w:rsidRDefault="00641036">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rsidR="00130025" w:rsidRDefault="00130025">
      <w:pPr>
        <w:pStyle w:val="PargrafodaLista"/>
        <w:spacing w:line="300" w:lineRule="exact"/>
        <w:rPr>
          <w:rFonts w:ascii="Arial" w:hAnsi="Arial" w:cs="Arial"/>
        </w:rPr>
      </w:pPr>
    </w:p>
    <w:p w:rsidR="00130025" w:rsidRDefault="00641036">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130025" w:rsidRDefault="00130025">
      <w:pPr>
        <w:spacing w:line="300" w:lineRule="exact"/>
        <w:jc w:val="both"/>
        <w:rPr>
          <w:rFonts w:ascii="Arial" w:eastAsia="Calibri" w:hAnsi="Arial" w:cs="Arial"/>
          <w:sz w:val="22"/>
          <w:szCs w:val="22"/>
        </w:rPr>
      </w:pPr>
    </w:p>
    <w:p w:rsidR="00130025" w:rsidRDefault="00641036">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130025" w:rsidRDefault="00130025">
      <w:pPr>
        <w:pStyle w:val="PargrafodaLista"/>
        <w:spacing w:line="300" w:lineRule="exact"/>
        <w:rPr>
          <w:rFonts w:ascii="Arial" w:eastAsia="Arial Unicode MS" w:hAnsi="Arial" w:cs="Arial"/>
        </w:rPr>
      </w:pPr>
    </w:p>
    <w:p w:rsidR="00130025" w:rsidRDefault="00641036">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rsidR="00130025" w:rsidRDefault="00130025">
      <w:pPr>
        <w:pStyle w:val="PargrafodaLista"/>
        <w:spacing w:line="300" w:lineRule="exact"/>
        <w:rPr>
          <w:rFonts w:ascii="Arial" w:eastAsia="Arial Unicode MS" w:hAnsi="Arial" w:cs="Arial"/>
        </w:rPr>
      </w:pPr>
    </w:p>
    <w:p w:rsidR="00130025" w:rsidRDefault="00641036">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40" w:name="_DV_M165"/>
      <w:bookmarkEnd w:id="140"/>
    </w:p>
    <w:p w:rsidR="00130025" w:rsidRDefault="00130025">
      <w:pPr>
        <w:spacing w:line="300" w:lineRule="exact"/>
        <w:jc w:val="both"/>
        <w:rPr>
          <w:rFonts w:ascii="Arial" w:hAnsi="Arial" w:cs="Arial"/>
          <w:b/>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rsidR="00130025" w:rsidRDefault="00130025">
      <w:pPr>
        <w:pStyle w:val="p0"/>
        <w:spacing w:line="300" w:lineRule="exact"/>
        <w:rPr>
          <w:rFonts w:ascii="Arial" w:eastAsia="Arial Unicode MS" w:hAnsi="Arial" w:cs="Arial"/>
          <w:snapToGrid/>
          <w:szCs w:val="22"/>
        </w:rPr>
      </w:pPr>
      <w:bookmarkStart w:id="141" w:name="_DV_M166"/>
      <w:bookmarkEnd w:id="141"/>
    </w:p>
    <w:p w:rsidR="00130025" w:rsidRDefault="00641036">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130025" w:rsidRDefault="0013002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42" w:name="_DV_M167"/>
      <w:bookmarkEnd w:id="142"/>
    </w:p>
    <w:p w:rsidR="00130025" w:rsidRDefault="00641036">
      <w:pPr>
        <w:spacing w:line="300" w:lineRule="exact"/>
        <w:rPr>
          <w:rFonts w:ascii="Arial" w:hAnsi="Arial" w:cs="Arial"/>
          <w:b/>
          <w:snapToGrid w:val="0"/>
          <w:sz w:val="22"/>
          <w:szCs w:val="22"/>
        </w:rPr>
      </w:pPr>
      <w:bookmarkStart w:id="143" w:name="_DV_M168"/>
      <w:bookmarkStart w:id="144" w:name="_DV_M170"/>
      <w:bookmarkStart w:id="145" w:name="_DV_M171"/>
      <w:bookmarkStart w:id="146" w:name="_DV_M172"/>
      <w:bookmarkStart w:id="147" w:name="_DV_M173"/>
      <w:bookmarkEnd w:id="143"/>
      <w:bookmarkEnd w:id="144"/>
      <w:bookmarkEnd w:id="145"/>
      <w:bookmarkEnd w:id="146"/>
      <w:bookmarkEnd w:id="147"/>
      <w:r>
        <w:rPr>
          <w:rFonts w:ascii="Arial" w:hAnsi="Arial" w:cs="Arial"/>
          <w:b/>
          <w:sz w:val="22"/>
          <w:szCs w:val="22"/>
        </w:rPr>
        <w:t>VIDROPORTO S.A.</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rsidR="00130025" w:rsidRDefault="00130025">
      <w:pPr>
        <w:pStyle w:val="p0"/>
        <w:spacing w:line="300" w:lineRule="exact"/>
        <w:rPr>
          <w:rFonts w:ascii="Arial" w:eastAsia="Arial Unicode MS" w:hAnsi="Arial" w:cs="Arial"/>
          <w:b/>
          <w:szCs w:val="22"/>
        </w:rPr>
      </w:pPr>
    </w:p>
    <w:p w:rsidR="00130025" w:rsidRDefault="00641036">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130025" w:rsidRDefault="00130025">
      <w:pPr>
        <w:pStyle w:val="p0"/>
        <w:spacing w:line="300" w:lineRule="exact"/>
        <w:ind w:left="720"/>
        <w:rPr>
          <w:rFonts w:ascii="Arial" w:eastAsia="Arial Unicode MS" w:hAnsi="Arial" w:cs="Arial"/>
          <w:szCs w:val="22"/>
        </w:rPr>
      </w:pPr>
    </w:p>
    <w:p w:rsidR="00130025" w:rsidRDefault="00641036">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rsidR="00130025" w:rsidRDefault="00641036">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rsidR="00130025" w:rsidRDefault="00641036">
      <w:pPr>
        <w:spacing w:line="300" w:lineRule="exact"/>
        <w:jc w:val="both"/>
        <w:rPr>
          <w:rFonts w:ascii="Arial" w:hAnsi="Arial" w:cs="Arial"/>
          <w:bCs/>
          <w:sz w:val="22"/>
          <w:szCs w:val="22"/>
        </w:rPr>
      </w:pPr>
      <w:r>
        <w:rPr>
          <w:rFonts w:ascii="Arial" w:hAnsi="Arial" w:cs="Arial"/>
          <w:bCs/>
          <w:sz w:val="22"/>
          <w:szCs w:val="22"/>
        </w:rPr>
        <w:t>São Paulo, SP</w:t>
      </w:r>
    </w:p>
    <w:p w:rsidR="00130025" w:rsidRDefault="00641036">
      <w:pPr>
        <w:spacing w:line="300" w:lineRule="exact"/>
        <w:jc w:val="both"/>
        <w:rPr>
          <w:rFonts w:ascii="Arial" w:hAnsi="Arial" w:cs="Arial"/>
          <w:b/>
          <w:smallCaps/>
          <w:sz w:val="22"/>
          <w:szCs w:val="22"/>
        </w:rPr>
      </w:pPr>
      <w:r>
        <w:rPr>
          <w:rFonts w:ascii="Arial" w:hAnsi="Arial" w:cs="Arial"/>
          <w:bCs/>
          <w:sz w:val="22"/>
          <w:szCs w:val="22"/>
        </w:rPr>
        <w:t>CEP 04004-030</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130025" w:rsidRDefault="0064103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rsidR="00130025" w:rsidRDefault="00130025">
      <w:pPr>
        <w:pStyle w:val="p0"/>
        <w:spacing w:line="300" w:lineRule="exact"/>
        <w:rPr>
          <w:rFonts w:ascii="Arial" w:eastAsia="Arial Unicode MS" w:hAnsi="Arial" w:cs="Arial"/>
          <w:szCs w:val="22"/>
        </w:rPr>
      </w:pPr>
    </w:p>
    <w:p w:rsidR="00130025" w:rsidRDefault="00641036">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130025" w:rsidRDefault="0013002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48" w:name="_DV_M174"/>
      <w:bookmarkEnd w:id="148"/>
    </w:p>
    <w:p w:rsidR="00130025" w:rsidRDefault="00641036">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rsidR="00130025" w:rsidRDefault="00641036">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rsidR="00130025" w:rsidRDefault="00641036">
      <w:pPr>
        <w:pStyle w:val="p0"/>
        <w:suppressAutoHyphens/>
        <w:spacing w:line="300" w:lineRule="exact"/>
        <w:rPr>
          <w:rFonts w:ascii="Arial" w:hAnsi="Arial" w:cs="Arial"/>
          <w:szCs w:val="22"/>
        </w:rPr>
      </w:pPr>
      <w:r>
        <w:rPr>
          <w:rFonts w:ascii="Arial" w:hAnsi="Arial" w:cs="Arial"/>
          <w:szCs w:val="22"/>
        </w:rPr>
        <w:t>CEP 04534-002 – São Paulo, SP</w:t>
      </w:r>
    </w:p>
    <w:p w:rsidR="00130025" w:rsidRDefault="00641036">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130025" w:rsidRDefault="00641036">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130025" w:rsidRDefault="00641036">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7"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130025" w:rsidRDefault="0013002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130025" w:rsidRDefault="00641036">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130025" w:rsidRDefault="00130025">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130025" w:rsidRDefault="00641036">
      <w:pPr>
        <w:spacing w:line="300" w:lineRule="exact"/>
        <w:jc w:val="both"/>
        <w:rPr>
          <w:rFonts w:ascii="Arial" w:hAnsi="Arial" w:cs="Arial"/>
          <w:b/>
          <w:sz w:val="22"/>
          <w:szCs w:val="22"/>
        </w:rPr>
      </w:pPr>
      <w:r>
        <w:rPr>
          <w:rFonts w:ascii="Arial" w:hAnsi="Arial" w:cs="Arial"/>
          <w:b/>
          <w:sz w:val="22"/>
          <w:szCs w:val="22"/>
        </w:rPr>
        <w:lastRenderedPageBreak/>
        <w:t>[Itaú Unibanco S.A.</w:t>
      </w:r>
    </w:p>
    <w:p w:rsidR="00130025" w:rsidRDefault="00641036">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130025" w:rsidRDefault="00641036">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130025" w:rsidRDefault="00641036">
      <w:pPr>
        <w:pStyle w:val="p0"/>
        <w:suppressAutoHyphens/>
        <w:spacing w:line="300" w:lineRule="exact"/>
        <w:rPr>
          <w:rFonts w:ascii="Arial" w:hAnsi="Arial" w:cs="Arial"/>
          <w:szCs w:val="22"/>
          <w:lang w:val="en-US"/>
        </w:rPr>
      </w:pPr>
      <w:r>
        <w:rPr>
          <w:rFonts w:ascii="Arial" w:hAnsi="Arial" w:cs="Arial"/>
          <w:szCs w:val="22"/>
          <w:lang w:val="en-US"/>
        </w:rPr>
        <w:t>Tel: (11) 2740-2568</w:t>
      </w:r>
    </w:p>
    <w:p w:rsidR="00130025" w:rsidRDefault="00641036">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8"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rsidR="00130025" w:rsidRDefault="00130025">
      <w:pPr>
        <w:pStyle w:val="p0"/>
        <w:suppressAutoHyphens/>
        <w:spacing w:line="300" w:lineRule="exact"/>
        <w:rPr>
          <w:rFonts w:ascii="Arial" w:hAnsi="Arial" w:cs="Arial"/>
          <w:szCs w:val="22"/>
          <w:lang w:val="en-US"/>
        </w:rPr>
      </w:pPr>
    </w:p>
    <w:p w:rsidR="00130025" w:rsidRDefault="00641036">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rsidR="00130025" w:rsidRDefault="0013002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130025" w:rsidRDefault="00641036">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130025" w:rsidRDefault="00641036">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rsidR="00130025" w:rsidRDefault="00641036">
      <w:pPr>
        <w:pStyle w:val="p0"/>
        <w:suppressAutoHyphens/>
        <w:spacing w:line="300" w:lineRule="exact"/>
        <w:rPr>
          <w:rFonts w:ascii="Arial" w:hAnsi="Arial" w:cs="Arial"/>
          <w:szCs w:val="22"/>
        </w:rPr>
      </w:pPr>
      <w:r>
        <w:rPr>
          <w:rFonts w:ascii="Arial" w:hAnsi="Arial" w:cs="Arial"/>
          <w:szCs w:val="22"/>
        </w:rPr>
        <w:t>Tel: (11) 2740-2568</w:t>
      </w:r>
    </w:p>
    <w:p w:rsidR="00130025" w:rsidRDefault="00641036">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130025" w:rsidRDefault="00641036">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130025" w:rsidRDefault="00130025">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130025" w:rsidRDefault="00641036">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130025" w:rsidRDefault="00641036">
      <w:pPr>
        <w:spacing w:line="300" w:lineRule="exact"/>
        <w:jc w:val="both"/>
        <w:rPr>
          <w:rFonts w:ascii="Arial" w:hAnsi="Arial" w:cs="Arial"/>
          <w:b/>
          <w:sz w:val="22"/>
          <w:szCs w:val="22"/>
        </w:rPr>
      </w:pPr>
      <w:r>
        <w:rPr>
          <w:rFonts w:ascii="Arial" w:hAnsi="Arial" w:cs="Arial"/>
          <w:sz w:val="22"/>
          <w:szCs w:val="22"/>
        </w:rPr>
        <w:t xml:space="preserve">Segmento CETIP UTVM </w:t>
      </w:r>
    </w:p>
    <w:p w:rsidR="00130025" w:rsidRDefault="00641036">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rsidR="00130025" w:rsidRDefault="00641036">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rsidR="00130025" w:rsidRDefault="00641036">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130025" w:rsidRDefault="00641036">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9" w:history="1">
        <w:r>
          <w:rPr>
            <w:rStyle w:val="Hyperlink"/>
            <w:rFonts w:ascii="Arial" w:hAnsi="Arial" w:cs="Arial"/>
            <w:bCs/>
            <w:sz w:val="22"/>
            <w:szCs w:val="22"/>
          </w:rPr>
          <w:t>valores.mobiliarios@b3.com.br</w:t>
        </w:r>
      </w:hyperlink>
      <w:r>
        <w:rPr>
          <w:rFonts w:ascii="Arial" w:hAnsi="Arial" w:cs="Arial"/>
          <w:bCs/>
          <w:sz w:val="22"/>
          <w:szCs w:val="22"/>
        </w:rPr>
        <w:t xml:space="preserve"> </w:t>
      </w:r>
    </w:p>
    <w:p w:rsidR="00130025" w:rsidRDefault="00130025">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130025" w:rsidRDefault="00641036">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49" w:name="_DV_M182"/>
      <w:bookmarkEnd w:id="149"/>
    </w:p>
    <w:p w:rsidR="00130025" w:rsidRDefault="00130025">
      <w:pPr>
        <w:tabs>
          <w:tab w:val="left" w:pos="0"/>
          <w:tab w:val="left" w:pos="360"/>
        </w:tabs>
        <w:spacing w:line="300" w:lineRule="exact"/>
        <w:jc w:val="both"/>
        <w:rPr>
          <w:rFonts w:ascii="Arial" w:eastAsia="Arial Unicode MS" w:hAnsi="Arial" w:cs="Arial"/>
          <w:w w:val="0"/>
          <w:sz w:val="22"/>
          <w:szCs w:val="22"/>
        </w:rPr>
      </w:pPr>
    </w:p>
    <w:p w:rsidR="00130025" w:rsidRDefault="00641036">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50" w:name="_DV_M183"/>
      <w:bookmarkEnd w:id="150"/>
    </w:p>
    <w:p w:rsidR="00130025" w:rsidRDefault="00130025">
      <w:pPr>
        <w:tabs>
          <w:tab w:val="left" w:pos="0"/>
          <w:tab w:val="left" w:pos="360"/>
        </w:tabs>
        <w:spacing w:line="300" w:lineRule="exact"/>
        <w:jc w:val="both"/>
        <w:rPr>
          <w:rFonts w:ascii="Arial" w:eastAsia="Arial Unicode MS" w:hAnsi="Arial" w:cs="Arial"/>
          <w:w w:val="0"/>
          <w:sz w:val="22"/>
          <w:szCs w:val="22"/>
        </w:rPr>
      </w:pPr>
    </w:p>
    <w:p w:rsidR="00130025" w:rsidRDefault="00641036">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rsidR="00130025" w:rsidRDefault="00130025">
      <w:pPr>
        <w:tabs>
          <w:tab w:val="left" w:pos="0"/>
          <w:tab w:val="left" w:pos="360"/>
        </w:tabs>
        <w:spacing w:line="300" w:lineRule="exact"/>
        <w:jc w:val="both"/>
        <w:rPr>
          <w:rFonts w:ascii="Arial" w:eastAsia="Arial Unicode MS" w:hAnsi="Arial" w:cs="Arial"/>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130025" w:rsidRDefault="00130025">
      <w:pPr>
        <w:tabs>
          <w:tab w:val="left" w:pos="24"/>
          <w:tab w:val="left" w:pos="360"/>
        </w:tabs>
        <w:spacing w:line="300" w:lineRule="exact"/>
        <w:jc w:val="both"/>
        <w:rPr>
          <w:rFonts w:ascii="Arial" w:eastAsia="Arial Unicode MS" w:hAnsi="Arial" w:cs="Arial"/>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130025" w:rsidRDefault="00130025">
      <w:pPr>
        <w:tabs>
          <w:tab w:val="left" w:pos="24"/>
          <w:tab w:val="left" w:pos="360"/>
        </w:tabs>
        <w:spacing w:line="300" w:lineRule="exact"/>
        <w:jc w:val="both"/>
        <w:rPr>
          <w:rFonts w:ascii="Arial" w:eastAsia="Arial Unicode MS" w:hAnsi="Arial" w:cs="Arial"/>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rsidR="00130025" w:rsidRDefault="00130025">
      <w:pPr>
        <w:tabs>
          <w:tab w:val="left" w:pos="24"/>
          <w:tab w:val="left" w:pos="360"/>
        </w:tabs>
        <w:spacing w:line="300" w:lineRule="exact"/>
        <w:jc w:val="both"/>
        <w:rPr>
          <w:rFonts w:ascii="Arial" w:eastAsia="Arial Unicode MS" w:hAnsi="Arial" w:cs="Arial"/>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rsidR="00130025" w:rsidRDefault="00130025">
      <w:pPr>
        <w:tabs>
          <w:tab w:val="left" w:pos="24"/>
          <w:tab w:val="left" w:pos="360"/>
        </w:tabs>
        <w:spacing w:line="300" w:lineRule="exact"/>
        <w:jc w:val="both"/>
        <w:rPr>
          <w:rFonts w:ascii="Arial" w:eastAsia="Arial Unicode MS" w:hAnsi="Arial" w:cs="Arial"/>
          <w:w w:val="0"/>
          <w:sz w:val="22"/>
          <w:szCs w:val="22"/>
        </w:rPr>
      </w:pPr>
    </w:p>
    <w:p w:rsidR="00130025" w:rsidRDefault="00641036">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51" w:name="_DV_M413"/>
      <w:bookmarkEnd w:id="151"/>
    </w:p>
    <w:p w:rsidR="00130025" w:rsidRDefault="00130025">
      <w:pPr>
        <w:tabs>
          <w:tab w:val="left" w:pos="24"/>
          <w:tab w:val="left" w:pos="360"/>
        </w:tabs>
        <w:spacing w:line="300" w:lineRule="exact"/>
        <w:jc w:val="both"/>
        <w:rPr>
          <w:rFonts w:ascii="Arial" w:hAnsi="Arial" w:cs="Arial"/>
          <w:sz w:val="22"/>
          <w:szCs w:val="22"/>
        </w:rPr>
      </w:pPr>
    </w:p>
    <w:p w:rsidR="00130025" w:rsidRPr="004B2F9D" w:rsidRDefault="00641036">
      <w:pPr>
        <w:numPr>
          <w:ilvl w:val="1"/>
          <w:numId w:val="3"/>
        </w:numPr>
        <w:tabs>
          <w:tab w:val="left" w:pos="24"/>
          <w:tab w:val="left" w:pos="360"/>
        </w:tabs>
        <w:spacing w:line="300" w:lineRule="exact"/>
        <w:ind w:left="0" w:firstLine="0"/>
        <w:jc w:val="both"/>
        <w:rPr>
          <w:rFonts w:ascii="Arial" w:hAnsi="Arial" w:cs="Arial"/>
          <w:b/>
          <w:i/>
          <w:sz w:val="22"/>
          <w:szCs w:val="22"/>
          <w:rPrChange w:id="152" w:author="Danilo Cesar Rissato" w:date="2019-12-16T16:03:00Z">
            <w:rPr>
              <w:rFonts w:ascii="Arial" w:hAnsi="Arial" w:cs="Arial"/>
              <w:sz w:val="22"/>
              <w:szCs w:val="22"/>
            </w:rPr>
          </w:rPrChange>
        </w:rPr>
      </w:pPr>
      <w:r>
        <w:rPr>
          <w:rFonts w:ascii="Arial" w:hAnsi="Arial" w:cs="Arial"/>
          <w:sz w:val="22"/>
          <w:szCs w:val="22"/>
        </w:rPr>
        <w:t xml:space="preserve">Fica eleito o foro </w:t>
      </w:r>
      <w:del w:id="153" w:author="Danilo Cesar Rissato" w:date="2019-12-16T15:53:00Z">
        <w:r w:rsidDel="008D6D78">
          <w:rPr>
            <w:rFonts w:ascii="Arial" w:hAnsi="Arial" w:cs="Arial"/>
            <w:sz w:val="22"/>
            <w:szCs w:val="22"/>
          </w:rPr>
          <w:delText xml:space="preserve">central </w:delText>
        </w:r>
      </w:del>
      <w:r>
        <w:rPr>
          <w:rFonts w:ascii="Arial" w:hAnsi="Arial" w:cs="Arial"/>
          <w:sz w:val="22"/>
          <w:szCs w:val="22"/>
        </w:rPr>
        <w:t xml:space="preserve">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ins w:id="154" w:author="Danilo Cesar Rissato" w:date="2019-12-16T16:01:00Z">
        <w:r w:rsidR="00133969" w:rsidRPr="00133969">
          <w:rPr>
            <w:rFonts w:ascii="Tahoma" w:hAnsi="Tahoma" w:cs="Tahoma"/>
            <w:b/>
            <w:i/>
          </w:rPr>
          <w:t xml:space="preserve"> </w:t>
        </w:r>
        <w:r w:rsidR="00133969" w:rsidRPr="004B2F9D">
          <w:rPr>
            <w:rFonts w:ascii="Arial" w:hAnsi="Arial" w:cs="Arial"/>
            <w:b/>
            <w:i/>
            <w:sz w:val="22"/>
            <w:szCs w:val="22"/>
            <w:rPrChange w:id="155" w:author="Danilo Cesar Rissato" w:date="2019-12-16T16:03:00Z">
              <w:rPr>
                <w:rFonts w:ascii="Tahoma" w:hAnsi="Tahoma" w:cs="Tahoma"/>
                <w:b/>
                <w:i/>
              </w:rPr>
            </w:rPrChange>
          </w:rPr>
          <w:t>[Sugerimos a alteração considerando que a competência atinente aos foros regionais tem natureza absoluta, não sendo, portanto, passível de eleição. (TJ-SP - AI 20465299220138260000 SP, 26a Câmara de Direito Privado, Rel. Des. Renato Sartorelli, julgado em 04/12/2013).]</w:t>
        </w:r>
      </w:ins>
    </w:p>
    <w:p w:rsidR="00130025" w:rsidRDefault="00130025">
      <w:pPr>
        <w:pStyle w:val="sub"/>
        <w:widowControl/>
        <w:shd w:val="clear" w:color="auto" w:fill="FFFFFF"/>
        <w:tabs>
          <w:tab w:val="left" w:pos="708"/>
        </w:tabs>
        <w:spacing w:before="0" w:after="0" w:line="300" w:lineRule="exact"/>
        <w:rPr>
          <w:rFonts w:ascii="Arial" w:eastAsia="Arial Unicode MS" w:hAnsi="Arial" w:cs="Arial"/>
          <w:w w:val="0"/>
        </w:rPr>
      </w:pPr>
    </w:p>
    <w:p w:rsidR="00130025" w:rsidRDefault="00641036">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130025" w:rsidRDefault="00130025">
      <w:pPr>
        <w:pStyle w:val="p0"/>
        <w:spacing w:line="300" w:lineRule="exact"/>
        <w:rPr>
          <w:rFonts w:ascii="Arial" w:eastAsia="Arial Unicode MS" w:hAnsi="Arial" w:cs="Arial"/>
          <w:szCs w:val="22"/>
        </w:rPr>
      </w:pPr>
      <w:bookmarkStart w:id="156" w:name="_DV_M416"/>
      <w:bookmarkEnd w:id="156"/>
    </w:p>
    <w:p w:rsidR="00130025" w:rsidRDefault="00641036">
      <w:pPr>
        <w:pStyle w:val="p0"/>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Arial" w:eastAsia="Arial Unicode MS" w:hAnsi="Arial" w:cs="Arial"/>
          <w:szCs w:val="22"/>
        </w:rPr>
        <w:sym w:font="Symbol" w:char="F0B7"/>
      </w:r>
      <w:r>
        <w:rPr>
          <w:rFonts w:ascii="Arial" w:eastAsia="Arial Unicode MS" w:hAnsi="Arial" w:cs="Arial"/>
          <w:szCs w:val="22"/>
        </w:rPr>
        <w:t>] de dezembro de 2019.</w:t>
      </w:r>
    </w:p>
    <w:p w:rsidR="00130025" w:rsidRDefault="00130025">
      <w:pPr>
        <w:pStyle w:val="p0"/>
        <w:spacing w:line="300" w:lineRule="exact"/>
        <w:rPr>
          <w:rFonts w:ascii="Arial" w:eastAsia="Arial Unicode MS" w:hAnsi="Arial" w:cs="Arial"/>
          <w:szCs w:val="22"/>
        </w:rPr>
      </w:pPr>
    </w:p>
    <w:p w:rsidR="00130025" w:rsidRDefault="00641036">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rsidR="00130025" w:rsidRDefault="00130025">
      <w:pPr>
        <w:spacing w:line="300" w:lineRule="exact"/>
        <w:jc w:val="both"/>
        <w:rPr>
          <w:rFonts w:ascii="Arial" w:eastAsia="Arial Unicode MS" w:hAnsi="Arial" w:cs="Arial"/>
          <w:i/>
          <w:w w:val="0"/>
          <w:sz w:val="22"/>
          <w:szCs w:val="22"/>
        </w:rPr>
        <w:sectPr w:rsidR="00130025">
          <w:headerReference w:type="even" r:id="rId20"/>
          <w:headerReference w:type="default" r:id="rId21"/>
          <w:footerReference w:type="even" r:id="rId22"/>
          <w:footerReference w:type="default" r:id="rId23"/>
          <w:headerReference w:type="first" r:id="rId24"/>
          <w:footerReference w:type="first" r:id="rId25"/>
          <w:pgSz w:w="12242" w:h="15842" w:code="1"/>
          <w:pgMar w:top="1417" w:right="1610" w:bottom="1417" w:left="1701" w:header="720" w:footer="720" w:gutter="0"/>
          <w:cols w:space="708"/>
          <w:titlePg/>
          <w:docGrid w:linePitch="360"/>
        </w:sectPr>
      </w:pPr>
      <w:bookmarkStart w:id="157" w:name="_DV_X0"/>
    </w:p>
    <w:p w:rsidR="00130025" w:rsidRDefault="00641036">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spacing w:line="300" w:lineRule="exact"/>
        <w:jc w:val="both"/>
        <w:rPr>
          <w:rFonts w:ascii="Arial" w:eastAsia="Arial Unicode MS" w:hAnsi="Arial" w:cs="Arial"/>
          <w:w w:val="0"/>
          <w:sz w:val="22"/>
          <w:szCs w:val="22"/>
        </w:rPr>
      </w:pPr>
    </w:p>
    <w:bookmarkEnd w:id="157"/>
    <w:p w:rsidR="00130025" w:rsidRDefault="00641036">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130025" w:rsidRDefault="00130025">
      <w:pPr>
        <w:suppressAutoHyphens/>
        <w:spacing w:line="300" w:lineRule="exact"/>
        <w:jc w:val="center"/>
        <w:rPr>
          <w:rFonts w:ascii="Arial" w:eastAsia="Arial Unicode MS" w:hAnsi="Arial" w:cs="Arial"/>
          <w:b/>
          <w:w w:val="0"/>
          <w:sz w:val="22"/>
          <w:szCs w:val="22"/>
        </w:rPr>
      </w:pP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Borders>
              <w:top w:val="single" w:sz="6" w:space="0" w:color="auto"/>
            </w:tcBorders>
          </w:tcPr>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Borders>
              <w:top w:val="single" w:sz="6" w:space="0" w:color="auto"/>
            </w:tcBorders>
          </w:tcPr>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130025" w:rsidRDefault="00641036">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spacing w:line="300" w:lineRule="exact"/>
        <w:jc w:val="both"/>
        <w:rPr>
          <w:rFonts w:ascii="Arial" w:eastAsia="Arial Unicode MS" w:hAnsi="Arial" w:cs="Arial"/>
          <w:w w:val="0"/>
          <w:sz w:val="22"/>
          <w:szCs w:val="22"/>
        </w:rPr>
      </w:pPr>
    </w:p>
    <w:p w:rsidR="00130025" w:rsidRDefault="00641036">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025">
        <w:trPr>
          <w:cantSplit/>
        </w:trPr>
        <w:tc>
          <w:tcPr>
            <w:tcW w:w="3491" w:type="dxa"/>
          </w:tcPr>
          <w:p w:rsidR="00130025" w:rsidRDefault="00130025">
            <w:pPr>
              <w:spacing w:line="300" w:lineRule="exact"/>
              <w:jc w:val="both"/>
              <w:rPr>
                <w:rFonts w:ascii="Arial" w:hAnsi="Arial" w:cs="Arial"/>
                <w:sz w:val="22"/>
                <w:szCs w:val="22"/>
              </w:rPr>
            </w:pP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130025">
            <w:pPr>
              <w:spacing w:line="300" w:lineRule="exact"/>
              <w:jc w:val="both"/>
              <w:rPr>
                <w:rFonts w:ascii="Arial" w:hAnsi="Arial" w:cs="Arial"/>
                <w:sz w:val="22"/>
                <w:szCs w:val="22"/>
              </w:rPr>
            </w:pPr>
          </w:p>
        </w:tc>
      </w:tr>
    </w:tbl>
    <w:p w:rsidR="00130025" w:rsidRDefault="00641036">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130025" w:rsidRDefault="00641036">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tabs>
          <w:tab w:val="left" w:pos="7020"/>
        </w:tabs>
        <w:spacing w:line="300" w:lineRule="exact"/>
        <w:jc w:val="both"/>
        <w:rPr>
          <w:rFonts w:ascii="Arial" w:hAnsi="Arial" w:cs="Arial"/>
          <w:sz w:val="22"/>
          <w:szCs w:val="22"/>
        </w:rPr>
      </w:pPr>
    </w:p>
    <w:p w:rsidR="00130025" w:rsidRDefault="00641036">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130025" w:rsidRDefault="00641036">
      <w:pPr>
        <w:rPr>
          <w:rFonts w:ascii="Arial" w:hAnsi="Arial" w:cs="Arial"/>
          <w:sz w:val="22"/>
          <w:szCs w:val="22"/>
        </w:rPr>
      </w:pPr>
      <w:r>
        <w:rPr>
          <w:rFonts w:ascii="Arial" w:hAnsi="Arial" w:cs="Arial"/>
          <w:sz w:val="22"/>
          <w:szCs w:val="22"/>
        </w:rPr>
        <w:br w:type="page"/>
      </w:r>
    </w:p>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025">
        <w:tc>
          <w:tcPr>
            <w:tcW w:w="4323" w:type="dxa"/>
          </w:tcPr>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Nome:</w:t>
            </w:r>
          </w:p>
        </w:tc>
      </w:tr>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RG:</w:t>
            </w:r>
          </w:p>
        </w:tc>
      </w:tr>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CPF/ME:</w:t>
            </w:r>
          </w:p>
        </w:tc>
      </w:tr>
    </w:tbl>
    <w:p w:rsidR="00130025" w:rsidRDefault="00130025">
      <w:pPr>
        <w:spacing w:line="300" w:lineRule="exact"/>
        <w:jc w:val="both"/>
        <w:rPr>
          <w:rFonts w:ascii="Arial" w:hAnsi="Arial" w:cs="Arial"/>
          <w:sz w:val="22"/>
          <w:szCs w:val="22"/>
        </w:rPr>
      </w:pPr>
    </w:p>
    <w:p w:rsidR="00130025" w:rsidRDefault="00130025">
      <w:pPr>
        <w:spacing w:line="300" w:lineRule="exact"/>
        <w:jc w:val="both"/>
        <w:rPr>
          <w:rFonts w:ascii="Arial" w:hAnsi="Arial" w:cs="Arial"/>
          <w:sz w:val="22"/>
          <w:szCs w:val="22"/>
        </w:rPr>
      </w:pPr>
    </w:p>
    <w:p w:rsidR="00130025" w:rsidRDefault="00130025">
      <w:pPr>
        <w:spacing w:line="300" w:lineRule="exact"/>
        <w:rPr>
          <w:rFonts w:ascii="Arial" w:hAnsi="Arial" w:cs="Arial"/>
          <w:sz w:val="22"/>
          <w:szCs w:val="22"/>
        </w:rPr>
        <w:sectPr w:rsidR="00130025">
          <w:pgSz w:w="12242" w:h="15842" w:code="1"/>
          <w:pgMar w:top="1417" w:right="1701" w:bottom="1417" w:left="1701" w:header="720" w:footer="720" w:gutter="0"/>
          <w:cols w:space="708"/>
          <w:titlePg/>
          <w:docGrid w:linePitch="360"/>
        </w:sectPr>
      </w:pPr>
    </w:p>
    <w:p w:rsidR="00130025" w:rsidRDefault="00641036">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130025" w:rsidRDefault="00130025">
      <w:pPr>
        <w:spacing w:line="300" w:lineRule="exact"/>
        <w:jc w:val="center"/>
        <w:rPr>
          <w:rFonts w:ascii="Arial" w:hAnsi="Arial" w:cs="Arial"/>
          <w:b/>
          <w:sz w:val="22"/>
          <w:szCs w:val="22"/>
        </w:rPr>
      </w:pPr>
    </w:p>
    <w:p w:rsidR="00130025" w:rsidRDefault="00641036">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z w:val="22"/>
          <w:szCs w:val="22"/>
        </w:rPr>
      </w:pPr>
      <w:r>
        <w:rPr>
          <w:rFonts w:ascii="Arial" w:hAnsi="Arial" w:cs="Arial"/>
          <w:b/>
          <w:sz w:val="22"/>
          <w:szCs w:val="22"/>
        </w:rPr>
        <w:t>Entre</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mallCaps/>
          <w:sz w:val="22"/>
          <w:szCs w:val="22"/>
        </w:rPr>
      </w:pPr>
      <w:r>
        <w:rPr>
          <w:rFonts w:ascii="Arial" w:hAnsi="Arial" w:cs="Arial"/>
          <w:b/>
          <w:caps/>
          <w:sz w:val="22"/>
          <w:szCs w:val="22"/>
        </w:rPr>
        <w:t>Vidroporto S.A.</w:t>
      </w:r>
    </w:p>
    <w:p w:rsidR="00130025" w:rsidRDefault="00641036">
      <w:pPr>
        <w:spacing w:line="300" w:lineRule="exact"/>
        <w:jc w:val="center"/>
        <w:rPr>
          <w:rFonts w:ascii="Arial" w:hAnsi="Arial" w:cs="Arial"/>
          <w:bCs/>
          <w:i/>
          <w:sz w:val="22"/>
          <w:szCs w:val="22"/>
        </w:rPr>
      </w:pPr>
      <w:r>
        <w:rPr>
          <w:rFonts w:ascii="Arial" w:hAnsi="Arial" w:cs="Arial"/>
          <w:bCs/>
          <w:i/>
          <w:sz w:val="22"/>
          <w:szCs w:val="22"/>
        </w:rPr>
        <w:t>como Emissora,</w:t>
      </w:r>
    </w:p>
    <w:p w:rsidR="00130025" w:rsidRDefault="00130025">
      <w:pPr>
        <w:spacing w:line="300" w:lineRule="exact"/>
        <w:jc w:val="center"/>
        <w:rPr>
          <w:rFonts w:ascii="Arial" w:hAnsi="Arial" w:cs="Arial"/>
          <w:b/>
          <w:bCs/>
          <w:sz w:val="22"/>
          <w:szCs w:val="22"/>
        </w:rPr>
      </w:pPr>
    </w:p>
    <w:p w:rsidR="00130025" w:rsidRDefault="00130025">
      <w:pPr>
        <w:tabs>
          <w:tab w:val="left" w:pos="6930"/>
        </w:tabs>
        <w:spacing w:line="300" w:lineRule="exact"/>
        <w:jc w:val="center"/>
        <w:rPr>
          <w:rFonts w:ascii="Arial" w:hAnsi="Arial" w:cs="Arial"/>
          <w:b/>
          <w:bCs/>
          <w:sz w:val="22"/>
          <w:szCs w:val="22"/>
        </w:rPr>
      </w:pPr>
    </w:p>
    <w:p w:rsidR="00130025" w:rsidRDefault="00641036">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130025" w:rsidRDefault="00641036">
      <w:pPr>
        <w:spacing w:line="300" w:lineRule="exact"/>
        <w:jc w:val="center"/>
        <w:rPr>
          <w:rFonts w:ascii="Arial" w:hAnsi="Arial" w:cs="Arial"/>
          <w:i/>
          <w:sz w:val="22"/>
          <w:szCs w:val="22"/>
        </w:rPr>
      </w:pPr>
      <w:r>
        <w:rPr>
          <w:rFonts w:ascii="Arial" w:hAnsi="Arial" w:cs="Arial"/>
          <w:i/>
          <w:sz w:val="22"/>
          <w:szCs w:val="22"/>
        </w:rPr>
        <w:t>como Agente Fiduciário</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z w:val="22"/>
          <w:szCs w:val="22"/>
        </w:rPr>
      </w:pPr>
      <w:r>
        <w:rPr>
          <w:rFonts w:ascii="Arial" w:hAnsi="Arial" w:cs="Arial"/>
          <w:b/>
          <w:sz w:val="22"/>
          <w:szCs w:val="22"/>
        </w:rPr>
        <w:t>e</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130025" w:rsidRDefault="00641036">
      <w:pPr>
        <w:spacing w:line="300" w:lineRule="exact"/>
        <w:jc w:val="center"/>
        <w:rPr>
          <w:rFonts w:ascii="Arial" w:hAnsi="Arial" w:cs="Arial"/>
          <w:bCs/>
          <w:i/>
          <w:sz w:val="22"/>
          <w:szCs w:val="22"/>
        </w:rPr>
      </w:pPr>
      <w:r>
        <w:rPr>
          <w:rFonts w:ascii="Arial" w:hAnsi="Arial" w:cs="Arial"/>
          <w:bCs/>
          <w:i/>
          <w:sz w:val="22"/>
          <w:szCs w:val="22"/>
        </w:rPr>
        <w:t>Como Fiador,</w:t>
      </w: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rsidR="00130025" w:rsidRDefault="00130025">
      <w:pPr>
        <w:spacing w:line="300" w:lineRule="exact"/>
        <w:jc w:val="center"/>
        <w:rPr>
          <w:rFonts w:ascii="Arial" w:hAnsi="Arial" w:cs="Arial"/>
          <w:b/>
          <w:sz w:val="22"/>
          <w:szCs w:val="22"/>
        </w:rPr>
      </w:pPr>
    </w:p>
    <w:p w:rsidR="00130025" w:rsidRDefault="00130025">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130025" w:rsidRDefault="00641036">
      <w:pPr>
        <w:spacing w:line="300" w:lineRule="exact"/>
        <w:jc w:val="both"/>
        <w:rPr>
          <w:rFonts w:ascii="Arial" w:hAnsi="Arial" w:cs="Arial"/>
          <w:b/>
          <w:sz w:val="22"/>
          <w:szCs w:val="22"/>
        </w:rPr>
      </w:pPr>
      <w:r>
        <w:rPr>
          <w:rFonts w:ascii="Arial" w:hAnsi="Arial" w:cs="Arial"/>
          <w:b/>
          <w:caps/>
          <w:sz w:val="22"/>
          <w:szCs w:val="22"/>
        </w:rPr>
        <w:br w:type="page"/>
      </w:r>
    </w:p>
    <w:p w:rsidR="00130025" w:rsidRDefault="00641036">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130025" w:rsidRDefault="00130025">
      <w:pPr>
        <w:spacing w:line="300" w:lineRule="exact"/>
        <w:jc w:val="both"/>
        <w:rPr>
          <w:rFonts w:ascii="Arial" w:hAnsi="Arial" w:cs="Arial"/>
          <w:b/>
          <w:sz w:val="22"/>
          <w:szCs w:val="22"/>
        </w:rPr>
      </w:pPr>
    </w:p>
    <w:p w:rsidR="00130025" w:rsidRDefault="00641036">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130025" w:rsidRDefault="00130025">
      <w:pPr>
        <w:spacing w:line="300" w:lineRule="exact"/>
        <w:jc w:val="both"/>
        <w:rPr>
          <w:rFonts w:ascii="Arial" w:hAnsi="Arial" w:cs="Arial"/>
          <w:sz w:val="22"/>
          <w:szCs w:val="22"/>
        </w:rPr>
      </w:pPr>
    </w:p>
    <w:p w:rsidR="00130025" w:rsidRDefault="00641036">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130025" w:rsidRDefault="00130025">
      <w:pPr>
        <w:spacing w:line="300" w:lineRule="exact"/>
        <w:jc w:val="both"/>
        <w:rPr>
          <w:rFonts w:ascii="Arial" w:hAnsi="Arial" w:cs="Arial"/>
          <w:bCs/>
          <w:sz w:val="22"/>
          <w:szCs w:val="22"/>
        </w:rPr>
      </w:pPr>
    </w:p>
    <w:p w:rsidR="00130025" w:rsidRDefault="00641036">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130025" w:rsidRDefault="00130025">
      <w:pPr>
        <w:spacing w:line="300" w:lineRule="exact"/>
        <w:jc w:val="both"/>
        <w:rPr>
          <w:rFonts w:ascii="Arial" w:hAnsi="Arial" w:cs="Arial"/>
          <w:bCs/>
          <w:sz w:val="22"/>
          <w:szCs w:val="22"/>
        </w:rPr>
      </w:pPr>
    </w:p>
    <w:p w:rsidR="00130025" w:rsidRDefault="00641036">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130025" w:rsidRDefault="00130025">
      <w:pPr>
        <w:pStyle w:val="Corpodetexto"/>
        <w:spacing w:after="0" w:line="300" w:lineRule="exact"/>
        <w:jc w:val="both"/>
        <w:rPr>
          <w:rFonts w:ascii="Arial" w:hAnsi="Arial" w:cs="Arial"/>
          <w:b/>
          <w:smallCaps/>
          <w:sz w:val="22"/>
          <w:szCs w:val="22"/>
        </w:rPr>
      </w:pPr>
    </w:p>
    <w:p w:rsidR="00130025" w:rsidRDefault="00641036">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130025" w:rsidRDefault="00130025">
      <w:pPr>
        <w:spacing w:line="300" w:lineRule="exact"/>
        <w:jc w:val="both"/>
        <w:rPr>
          <w:rFonts w:ascii="Arial" w:hAnsi="Arial" w:cs="Arial"/>
          <w:sz w:val="22"/>
          <w:szCs w:val="22"/>
        </w:rPr>
      </w:pPr>
    </w:p>
    <w:p w:rsidR="00130025" w:rsidRDefault="00641036">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130025" w:rsidRDefault="00130025">
      <w:pPr>
        <w:spacing w:line="300" w:lineRule="exact"/>
        <w:jc w:val="center"/>
        <w:rPr>
          <w:rFonts w:ascii="Arial" w:hAnsi="Arial" w:cs="Arial"/>
          <w:b/>
          <w:sz w:val="22"/>
          <w:szCs w:val="22"/>
        </w:rPr>
      </w:pPr>
    </w:p>
    <w:p w:rsidR="00130025" w:rsidRDefault="00641036">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130025" w:rsidRDefault="00130025">
      <w:pPr>
        <w:pStyle w:val="NormalWeb"/>
        <w:spacing w:before="0" w:beforeAutospacing="0" w:after="0" w:afterAutospacing="0" w:line="300" w:lineRule="exact"/>
        <w:jc w:val="both"/>
        <w:rPr>
          <w:rFonts w:ascii="Arial" w:hAnsi="Arial" w:cs="Arial"/>
          <w:sz w:val="22"/>
          <w:szCs w:val="22"/>
        </w:rPr>
      </w:pPr>
    </w:p>
    <w:p w:rsidR="00130025" w:rsidRDefault="00641036">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rsidR="00130025" w:rsidRDefault="00130025">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130025" w:rsidRDefault="00641036">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rsidR="00130025" w:rsidRDefault="00130025">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130025" w:rsidRDefault="00641036">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rsidR="00130025" w:rsidRDefault="00130025">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130025" w:rsidRDefault="00641036">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rsidR="00130025" w:rsidRDefault="00130025">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130025" w:rsidRDefault="00641036">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rsidR="00130025" w:rsidRDefault="00130025">
      <w:pPr>
        <w:spacing w:line="300" w:lineRule="exact"/>
        <w:jc w:val="center"/>
        <w:rPr>
          <w:rFonts w:ascii="Arial" w:hAnsi="Arial" w:cs="Arial"/>
          <w:b/>
          <w:sz w:val="22"/>
          <w:szCs w:val="22"/>
        </w:rPr>
      </w:pPr>
    </w:p>
    <w:p w:rsidR="00130025" w:rsidRDefault="00641036">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rsidR="00130025" w:rsidRDefault="00130025">
      <w:pPr>
        <w:rPr>
          <w:rFonts w:ascii="Arial" w:hAnsi="Arial" w:cs="Arial"/>
          <w:sz w:val="22"/>
          <w:szCs w:val="22"/>
        </w:rPr>
      </w:pPr>
    </w:p>
    <w:p w:rsidR="00130025" w:rsidRDefault="00641036">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rsidR="00130025" w:rsidRDefault="00130025">
      <w:pPr>
        <w:spacing w:line="300" w:lineRule="exact"/>
        <w:rPr>
          <w:rFonts w:ascii="Arial" w:hAnsi="Arial" w:cs="Arial"/>
          <w:sz w:val="22"/>
          <w:szCs w:val="22"/>
        </w:rPr>
      </w:pPr>
    </w:p>
    <w:p w:rsidR="00130025" w:rsidRDefault="00641036">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130025" w:rsidRDefault="00130025">
      <w:pPr>
        <w:rPr>
          <w:rFonts w:ascii="Arial" w:hAnsi="Arial" w:cs="Arial"/>
          <w:sz w:val="22"/>
          <w:szCs w:val="22"/>
        </w:rPr>
      </w:pPr>
    </w:p>
    <w:p w:rsidR="00130025" w:rsidRDefault="00641036">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(ii) da Cidade de Porto Ferreira, Estado de São Paulo, no prazo de 2 (dois) dias contato da respectiva assinatura. A Emissora compromete-se a enviar ao Agente Fiduciário 1 (uma) via original deste Aditamento à Escritura, devidamente registrados em tais cartórios, em até 5 (cinco) dias, contados da data de obtenção dos referidos registros.</w:t>
      </w:r>
    </w:p>
    <w:p w:rsidR="00130025" w:rsidRDefault="00130025">
      <w:pPr>
        <w:pStyle w:val="Corpodetexto"/>
        <w:tabs>
          <w:tab w:val="left" w:pos="1134"/>
        </w:tabs>
        <w:spacing w:after="0" w:line="300" w:lineRule="exact"/>
        <w:jc w:val="both"/>
        <w:rPr>
          <w:rFonts w:ascii="Arial" w:hAnsi="Arial" w:cs="Arial"/>
          <w:sz w:val="22"/>
          <w:szCs w:val="22"/>
        </w:rPr>
      </w:pPr>
    </w:p>
    <w:p w:rsidR="00130025" w:rsidRDefault="00641036">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130025" w:rsidRDefault="00130025">
      <w:pPr>
        <w:rPr>
          <w:rFonts w:ascii="Arial" w:hAnsi="Arial" w:cs="Arial"/>
          <w:sz w:val="22"/>
          <w:szCs w:val="22"/>
        </w:rPr>
      </w:pPr>
    </w:p>
    <w:p w:rsidR="00130025" w:rsidRDefault="00641036">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rsidR="00130025" w:rsidRDefault="00130025">
      <w:pPr>
        <w:pStyle w:val="PargrafodaLista"/>
        <w:autoSpaceDE w:val="0"/>
        <w:autoSpaceDN w:val="0"/>
        <w:adjustRightInd w:val="0"/>
        <w:spacing w:line="300" w:lineRule="exact"/>
        <w:ind w:left="0"/>
        <w:jc w:val="both"/>
        <w:rPr>
          <w:rFonts w:ascii="Arial" w:hAnsi="Arial" w:cs="Arial"/>
        </w:rPr>
      </w:pPr>
    </w:p>
    <w:p w:rsidR="00130025" w:rsidRDefault="00641036">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rsidR="00130025" w:rsidRDefault="00130025">
      <w:pPr>
        <w:pStyle w:val="PargrafodaLista"/>
        <w:autoSpaceDE w:val="0"/>
        <w:autoSpaceDN w:val="0"/>
        <w:adjustRightInd w:val="0"/>
        <w:spacing w:line="300" w:lineRule="exact"/>
        <w:ind w:left="0"/>
        <w:jc w:val="both"/>
        <w:rPr>
          <w:rFonts w:ascii="Arial" w:hAnsi="Arial" w:cs="Arial"/>
        </w:rPr>
      </w:pPr>
    </w:p>
    <w:p w:rsidR="00130025" w:rsidRDefault="00641036">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rsidR="00130025" w:rsidRDefault="00130025">
      <w:pPr>
        <w:pStyle w:val="PargrafodaLista"/>
        <w:tabs>
          <w:tab w:val="left" w:pos="709"/>
        </w:tabs>
        <w:autoSpaceDE w:val="0"/>
        <w:autoSpaceDN w:val="0"/>
        <w:adjustRightInd w:val="0"/>
        <w:spacing w:line="300" w:lineRule="exact"/>
        <w:ind w:left="0"/>
        <w:rPr>
          <w:rFonts w:ascii="Arial" w:hAnsi="Arial" w:cs="Arial"/>
        </w:rPr>
      </w:pPr>
    </w:p>
    <w:p w:rsidR="00130025" w:rsidRDefault="00641036">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130025" w:rsidRDefault="00130025">
      <w:pPr>
        <w:autoSpaceDE w:val="0"/>
        <w:autoSpaceDN w:val="0"/>
        <w:adjustRightInd w:val="0"/>
        <w:spacing w:line="300" w:lineRule="exact"/>
        <w:jc w:val="both"/>
        <w:rPr>
          <w:rFonts w:ascii="Arial" w:hAnsi="Arial" w:cs="Arial"/>
          <w:sz w:val="22"/>
          <w:szCs w:val="22"/>
        </w:rPr>
      </w:pPr>
    </w:p>
    <w:p w:rsidR="00130025" w:rsidRDefault="00641036">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rsidR="00130025" w:rsidRDefault="00130025">
      <w:pPr>
        <w:spacing w:line="300" w:lineRule="exact"/>
        <w:ind w:left="567"/>
        <w:jc w:val="both"/>
        <w:rPr>
          <w:rFonts w:ascii="Arial" w:hAnsi="Arial" w:cs="Arial"/>
          <w:b/>
          <w:sz w:val="22"/>
          <w:szCs w:val="22"/>
        </w:rPr>
      </w:pPr>
    </w:p>
    <w:p w:rsidR="00130025" w:rsidRDefault="00641036">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rsidR="00130025" w:rsidRDefault="00130025">
      <w:pPr>
        <w:widowControl w:val="0"/>
        <w:spacing w:line="300" w:lineRule="exact"/>
        <w:ind w:left="567"/>
        <w:jc w:val="both"/>
        <w:rPr>
          <w:rFonts w:ascii="Arial" w:hAnsi="Arial" w:cs="Arial"/>
          <w:i/>
          <w:sz w:val="22"/>
          <w:szCs w:val="22"/>
        </w:rPr>
      </w:pPr>
    </w:p>
    <w:p w:rsidR="00130025" w:rsidRDefault="00641036">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IVN foi registrada na Junta Comercial do Estado </w:t>
      </w:r>
      <w:r>
        <w:rPr>
          <w:rFonts w:ascii="Arial" w:hAnsi="Arial" w:cs="Arial"/>
          <w:i/>
          <w:sz w:val="22"/>
          <w:szCs w:val="22"/>
        </w:rPr>
        <w:lastRenderedPageBreak/>
        <w:t>de Sergipe (“</w:t>
      </w:r>
      <w:r>
        <w:rPr>
          <w:rFonts w:ascii="Arial" w:hAnsi="Arial" w:cs="Arial"/>
          <w:i/>
          <w:sz w:val="22"/>
          <w:szCs w:val="22"/>
          <w:u w:val="single"/>
        </w:rPr>
        <w:t>JUCESE</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rsidR="00130025" w:rsidRDefault="00130025">
      <w:pPr>
        <w:autoSpaceDE w:val="0"/>
        <w:autoSpaceDN w:val="0"/>
        <w:adjustRightInd w:val="0"/>
        <w:spacing w:line="300" w:lineRule="exact"/>
        <w:ind w:left="567"/>
        <w:jc w:val="both"/>
        <w:rPr>
          <w:rFonts w:ascii="Arial" w:hAnsi="Arial" w:cs="Arial"/>
          <w:sz w:val="22"/>
          <w:szCs w:val="22"/>
        </w:rPr>
      </w:pPr>
    </w:p>
    <w:p w:rsidR="00130025" w:rsidRDefault="00641036">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130025" w:rsidRDefault="00130025">
      <w:pPr>
        <w:pStyle w:val="PargrafodaLista"/>
        <w:autoSpaceDE w:val="0"/>
        <w:autoSpaceDN w:val="0"/>
        <w:adjustRightInd w:val="0"/>
        <w:spacing w:line="300" w:lineRule="exact"/>
        <w:ind w:left="0"/>
        <w:jc w:val="both"/>
        <w:rPr>
          <w:rFonts w:ascii="Arial" w:hAnsi="Arial" w:cs="Arial"/>
        </w:rPr>
      </w:pPr>
    </w:p>
    <w:p w:rsidR="00130025" w:rsidRDefault="00641036">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rsidR="00130025" w:rsidRDefault="00130025">
      <w:pPr>
        <w:pStyle w:val="PargrafodaLista"/>
        <w:autoSpaceDE w:val="0"/>
        <w:autoSpaceDN w:val="0"/>
        <w:adjustRightInd w:val="0"/>
        <w:spacing w:line="300" w:lineRule="exact"/>
        <w:ind w:left="0"/>
        <w:jc w:val="both"/>
        <w:rPr>
          <w:rFonts w:ascii="Arial" w:hAnsi="Arial" w:cs="Arial"/>
        </w:rPr>
      </w:pPr>
    </w:p>
    <w:p w:rsidR="00130025" w:rsidRDefault="00641036">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rsidR="00130025" w:rsidRDefault="00130025">
      <w:pPr>
        <w:pStyle w:val="PargrafodaLista"/>
        <w:autoSpaceDE w:val="0"/>
        <w:autoSpaceDN w:val="0"/>
        <w:adjustRightInd w:val="0"/>
        <w:spacing w:line="300" w:lineRule="exact"/>
        <w:ind w:left="0"/>
        <w:jc w:val="both"/>
        <w:rPr>
          <w:rFonts w:ascii="Arial" w:hAnsi="Arial" w:cs="Arial"/>
        </w:rPr>
      </w:pPr>
    </w:p>
    <w:p w:rsidR="00130025" w:rsidRDefault="00641036">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rsidR="00130025" w:rsidRDefault="00130025">
      <w:pPr>
        <w:rPr>
          <w:rFonts w:ascii="Arial" w:hAnsi="Arial" w:cs="Arial"/>
          <w:sz w:val="22"/>
          <w:szCs w:val="22"/>
        </w:rPr>
      </w:pPr>
    </w:p>
    <w:p w:rsidR="00130025" w:rsidRDefault="00641036">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rsidR="00130025" w:rsidRDefault="00130025">
      <w:pPr>
        <w:spacing w:line="300" w:lineRule="exact"/>
        <w:rPr>
          <w:rFonts w:ascii="Arial" w:hAnsi="Arial" w:cs="Arial"/>
          <w:w w:val="0"/>
          <w:sz w:val="22"/>
          <w:szCs w:val="22"/>
        </w:rPr>
      </w:pPr>
    </w:p>
    <w:p w:rsidR="00130025" w:rsidRDefault="00641036">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130025" w:rsidRDefault="00130025">
      <w:pPr>
        <w:rPr>
          <w:rFonts w:ascii="Arial" w:hAnsi="Arial" w:cs="Arial"/>
          <w:sz w:val="22"/>
          <w:szCs w:val="22"/>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130025" w:rsidRDefault="00130025">
      <w:pPr>
        <w:pStyle w:val="PargrafodaLista"/>
        <w:autoSpaceDE w:val="0"/>
        <w:autoSpaceDN w:val="0"/>
        <w:adjustRightInd w:val="0"/>
        <w:spacing w:line="300" w:lineRule="exact"/>
        <w:ind w:left="0"/>
        <w:jc w:val="both"/>
        <w:rPr>
          <w:rFonts w:ascii="Arial" w:eastAsia="Arial Unicode MS" w:hAnsi="Arial" w:cs="Arial"/>
          <w:w w:val="0"/>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rsidR="00130025" w:rsidRDefault="00130025">
      <w:pPr>
        <w:pStyle w:val="PargrafodaLista"/>
        <w:autoSpaceDE w:val="0"/>
        <w:autoSpaceDN w:val="0"/>
        <w:adjustRightInd w:val="0"/>
        <w:spacing w:line="300" w:lineRule="exact"/>
        <w:ind w:left="0"/>
        <w:jc w:val="both"/>
        <w:rPr>
          <w:rFonts w:ascii="Arial" w:eastAsia="Arial Unicode MS" w:hAnsi="Arial" w:cs="Arial"/>
          <w:w w:val="0"/>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130025" w:rsidRDefault="00130025">
      <w:pPr>
        <w:pStyle w:val="PargrafodaLista"/>
        <w:autoSpaceDE w:val="0"/>
        <w:autoSpaceDN w:val="0"/>
        <w:adjustRightInd w:val="0"/>
        <w:spacing w:line="300" w:lineRule="exact"/>
        <w:ind w:left="0"/>
        <w:jc w:val="both"/>
        <w:rPr>
          <w:rFonts w:ascii="Arial" w:eastAsia="Arial Unicode MS" w:hAnsi="Arial" w:cs="Arial"/>
          <w:w w:val="0"/>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lastRenderedPageBreak/>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rsidR="00130025" w:rsidRDefault="00130025">
      <w:pPr>
        <w:pStyle w:val="PargrafodaLista"/>
        <w:autoSpaceDE w:val="0"/>
        <w:autoSpaceDN w:val="0"/>
        <w:adjustRightInd w:val="0"/>
        <w:spacing w:line="300" w:lineRule="exact"/>
        <w:ind w:left="0"/>
        <w:jc w:val="both"/>
        <w:rPr>
          <w:rFonts w:ascii="Arial" w:eastAsia="Arial Unicode MS" w:hAnsi="Arial" w:cs="Arial"/>
          <w:w w:val="0"/>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130025" w:rsidRDefault="00130025">
      <w:pPr>
        <w:pStyle w:val="PargrafodaLista"/>
        <w:autoSpaceDE w:val="0"/>
        <w:autoSpaceDN w:val="0"/>
        <w:adjustRightInd w:val="0"/>
        <w:spacing w:line="300" w:lineRule="exact"/>
        <w:ind w:left="0"/>
        <w:jc w:val="both"/>
        <w:rPr>
          <w:rFonts w:ascii="Arial" w:eastAsia="Arial Unicode MS" w:hAnsi="Arial" w:cs="Arial"/>
          <w:w w:val="0"/>
        </w:rPr>
      </w:pPr>
    </w:p>
    <w:p w:rsidR="00130025" w:rsidRDefault="00641036">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 xml:space="preserve">Fica eleito o foro </w:t>
      </w:r>
      <w:del w:id="158" w:author="Danilo Cesar Rissato" w:date="2019-12-16T16:00:00Z">
        <w:r w:rsidDel="00133969">
          <w:rPr>
            <w:rFonts w:ascii="Arial" w:hAnsi="Arial" w:cs="Arial"/>
          </w:rPr>
          <w:delText xml:space="preserve">central </w:delText>
        </w:r>
      </w:del>
      <w:r>
        <w:rPr>
          <w:rFonts w:ascii="Arial" w:hAnsi="Arial" w:cs="Arial"/>
        </w:rPr>
        <w:t>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ins w:id="159" w:author="Danilo Cesar Rissato" w:date="2019-12-16T16:00:00Z">
        <w:r w:rsidR="00133969">
          <w:rPr>
            <w:rFonts w:ascii="Arial" w:hAnsi="Arial" w:cs="Arial"/>
          </w:rPr>
          <w:t xml:space="preserve"> </w:t>
        </w:r>
        <w:r w:rsidR="00133969" w:rsidRPr="00133969">
          <w:rPr>
            <w:rFonts w:ascii="Tahoma" w:hAnsi="Tahoma" w:cs="Tahoma"/>
            <w:b/>
            <w:i/>
            <w:rPrChange w:id="160" w:author="Danilo Cesar Rissato" w:date="2019-12-16T16:00:00Z">
              <w:rPr>
                <w:rFonts w:ascii="Arial" w:hAnsi="Arial" w:cs="Arial"/>
              </w:rPr>
            </w:rPrChange>
          </w:rPr>
          <w:t>[S</w:t>
        </w:r>
        <w:r w:rsidR="00133969" w:rsidRPr="008F0FC2">
          <w:rPr>
            <w:rFonts w:ascii="Tahoma" w:hAnsi="Tahoma" w:cs="Tahoma"/>
            <w:b/>
            <w:i/>
          </w:rPr>
          <w:t>ugerimos a alteração considerando que a competência atinente aos foros regionais tem natureza absoluta, não sendo, portanto, passível de eleição. (TJ-SP - AI 20465299220138260000 SP, 26a Câmara de Direito Privado, Rel. Des. Renato Sartorelli, julgado em 04/12/2013).]</w:t>
        </w:r>
      </w:ins>
    </w:p>
    <w:p w:rsidR="00133969" w:rsidRPr="00133969" w:rsidRDefault="00133969">
      <w:pPr>
        <w:spacing w:line="320" w:lineRule="exact"/>
        <w:jc w:val="both"/>
        <w:rPr>
          <w:rFonts w:ascii="Tahoma" w:hAnsi="Tahoma" w:cs="Tahoma"/>
          <w:rPrChange w:id="161" w:author="Danilo Cesar Rissato" w:date="2019-12-16T16:00:00Z">
            <w:rPr/>
          </w:rPrChange>
        </w:rPr>
        <w:pPrChange w:id="162" w:author="Danilo Cesar Rissato" w:date="2019-12-16T16:00:00Z">
          <w:pPr>
            <w:pStyle w:val="PargrafodaLista"/>
            <w:numPr>
              <w:numId w:val="37"/>
            </w:numPr>
            <w:spacing w:line="320" w:lineRule="exact"/>
            <w:ind w:left="450" w:hanging="450"/>
            <w:jc w:val="both"/>
          </w:pPr>
        </w:pPrChange>
      </w:pPr>
      <w:r w:rsidRPr="00133969">
        <w:rPr>
          <w:rFonts w:ascii="Tahoma" w:hAnsi="Tahoma" w:cs="Tahoma"/>
          <w:b/>
          <w:i/>
          <w:rPrChange w:id="163" w:author="Danilo Cesar Rissato" w:date="2019-12-16T16:00:00Z">
            <w:rPr/>
          </w:rPrChange>
        </w:rPr>
        <w:t>Sugerimos a alteração considerando que a competência atinente aos foros regionais tem natureza absoluta, não sendo, portanto, passível de eleição. (TJ-SP - AI 20465299220138260000 SP, 26a Câmara de Direito Privado, Rel. Des. Renato Sartorelli, julgado em 04/12/2013).]</w:t>
      </w:r>
    </w:p>
    <w:p w:rsidR="00130025" w:rsidRDefault="00130025">
      <w:pPr>
        <w:pStyle w:val="sub"/>
        <w:widowControl/>
        <w:shd w:val="clear" w:color="auto" w:fill="FFFFFF"/>
        <w:tabs>
          <w:tab w:val="left" w:pos="708"/>
        </w:tabs>
        <w:spacing w:before="0" w:after="0" w:line="300" w:lineRule="exact"/>
        <w:rPr>
          <w:rFonts w:ascii="Arial" w:eastAsia="Arial Unicode MS" w:hAnsi="Arial" w:cs="Arial"/>
          <w:w w:val="0"/>
        </w:rPr>
      </w:pPr>
    </w:p>
    <w:p w:rsidR="00130025" w:rsidRDefault="00641036">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130025" w:rsidRDefault="00130025">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130025" w:rsidRDefault="00641036">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São Paulo, [</w:t>
      </w:r>
      <w:r>
        <w:rPr>
          <w:rFonts w:ascii="Arial" w:eastAsia="Arial Unicode MS" w:hAnsi="Arial" w:cs="Arial"/>
          <w:szCs w:val="22"/>
        </w:rPr>
        <w:sym w:font="Symbol" w:char="F0B7"/>
      </w:r>
      <w:r>
        <w:rPr>
          <w:rFonts w:ascii="Arial" w:eastAsia="Arial Unicode MS" w:hAnsi="Arial" w:cs="Arial"/>
          <w:szCs w:val="22"/>
        </w:rPr>
        <w:t>]</w:t>
      </w:r>
      <w:r>
        <w:rPr>
          <w:rFonts w:ascii="Arial" w:hAnsi="Arial" w:cs="Arial"/>
          <w:szCs w:val="22"/>
        </w:rPr>
        <w:t xml:space="preserve"> de [</w:t>
      </w:r>
      <w:r>
        <w:rPr>
          <w:rFonts w:ascii="Arial" w:hAnsi="Arial" w:cs="Arial"/>
          <w:szCs w:val="22"/>
        </w:rPr>
        <w:sym w:font="Symbol" w:char="F0B7"/>
      </w:r>
      <w:r>
        <w:rPr>
          <w:rFonts w:ascii="Arial" w:hAnsi="Arial" w:cs="Arial"/>
          <w:szCs w:val="22"/>
        </w:rPr>
        <w:t>] de 20[</w:t>
      </w:r>
      <w:r>
        <w:rPr>
          <w:rFonts w:ascii="Arial" w:hAnsi="Arial" w:cs="Arial"/>
          <w:szCs w:val="22"/>
        </w:rPr>
        <w:sym w:font="Symbol" w:char="F0B7"/>
      </w:r>
      <w:r>
        <w:rPr>
          <w:rFonts w:ascii="Arial" w:hAnsi="Arial" w:cs="Arial"/>
          <w:szCs w:val="22"/>
        </w:rPr>
        <w:t>]</w:t>
      </w:r>
      <w:r>
        <w:rPr>
          <w:rFonts w:ascii="Arial" w:eastAsia="Arial Unicode MS" w:hAnsi="Arial" w:cs="Arial"/>
          <w:szCs w:val="22"/>
        </w:rPr>
        <w:t>.</w:t>
      </w:r>
    </w:p>
    <w:p w:rsidR="00130025" w:rsidRDefault="00130025">
      <w:pPr>
        <w:pStyle w:val="p0"/>
        <w:tabs>
          <w:tab w:val="clear" w:pos="720"/>
          <w:tab w:val="left" w:pos="0"/>
        </w:tabs>
        <w:spacing w:line="300" w:lineRule="exact"/>
        <w:jc w:val="center"/>
        <w:rPr>
          <w:rFonts w:ascii="Arial" w:eastAsia="Arial Unicode MS" w:hAnsi="Arial" w:cs="Arial"/>
          <w:szCs w:val="22"/>
        </w:rPr>
      </w:pPr>
    </w:p>
    <w:p w:rsidR="00130025" w:rsidRDefault="00641036">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130025" w:rsidRDefault="00130025">
      <w:pPr>
        <w:pStyle w:val="p0"/>
        <w:spacing w:line="300" w:lineRule="exact"/>
        <w:jc w:val="center"/>
        <w:rPr>
          <w:rFonts w:ascii="Arial" w:eastAsia="Arial Unicode MS" w:hAnsi="Arial" w:cs="Arial"/>
          <w:szCs w:val="22"/>
        </w:rPr>
      </w:pPr>
    </w:p>
    <w:p w:rsidR="00130025" w:rsidRDefault="00641036">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130025" w:rsidRDefault="00641036">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130025" w:rsidRDefault="00130025">
      <w:pPr>
        <w:pStyle w:val="p0"/>
        <w:spacing w:line="300" w:lineRule="exact"/>
        <w:jc w:val="center"/>
        <w:rPr>
          <w:rFonts w:ascii="Arial" w:eastAsia="Arial Unicode MS" w:hAnsi="Arial" w:cs="Arial"/>
          <w:szCs w:val="22"/>
        </w:rPr>
      </w:pPr>
    </w:p>
    <w:p w:rsidR="00130025" w:rsidRDefault="00641036">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spacing w:line="300" w:lineRule="exact"/>
        <w:jc w:val="both"/>
        <w:rPr>
          <w:rFonts w:ascii="Arial" w:eastAsia="Arial Unicode MS" w:hAnsi="Arial" w:cs="Arial"/>
          <w:w w:val="0"/>
          <w:sz w:val="22"/>
          <w:szCs w:val="22"/>
        </w:rPr>
      </w:pPr>
    </w:p>
    <w:p w:rsidR="00130025" w:rsidRDefault="00641036">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130025" w:rsidRDefault="00130025">
      <w:pPr>
        <w:suppressAutoHyphens/>
        <w:spacing w:line="300" w:lineRule="exact"/>
        <w:jc w:val="center"/>
        <w:rPr>
          <w:rFonts w:ascii="Arial" w:eastAsia="Arial Unicode MS" w:hAnsi="Arial" w:cs="Arial"/>
          <w:b/>
          <w:w w:val="0"/>
          <w:sz w:val="22"/>
          <w:szCs w:val="22"/>
        </w:rPr>
      </w:pP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Borders>
              <w:top w:val="single" w:sz="6" w:space="0" w:color="auto"/>
            </w:tcBorders>
          </w:tcPr>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Borders>
              <w:top w:val="single" w:sz="6" w:space="0" w:color="auto"/>
            </w:tcBorders>
          </w:tcPr>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130025" w:rsidRDefault="00641036">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spacing w:line="300" w:lineRule="exact"/>
        <w:jc w:val="both"/>
        <w:rPr>
          <w:rFonts w:ascii="Arial" w:eastAsia="Arial Unicode MS" w:hAnsi="Arial" w:cs="Arial"/>
          <w:w w:val="0"/>
          <w:sz w:val="22"/>
          <w:szCs w:val="22"/>
        </w:rPr>
      </w:pPr>
    </w:p>
    <w:p w:rsidR="00130025" w:rsidRDefault="00641036">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025">
        <w:trPr>
          <w:cantSplit/>
        </w:trPr>
        <w:tc>
          <w:tcPr>
            <w:tcW w:w="3491" w:type="dxa"/>
          </w:tcPr>
          <w:p w:rsidR="00130025" w:rsidRDefault="00130025">
            <w:pPr>
              <w:spacing w:line="300" w:lineRule="exact"/>
              <w:jc w:val="both"/>
              <w:rPr>
                <w:rFonts w:ascii="Arial" w:hAnsi="Arial" w:cs="Arial"/>
                <w:sz w:val="22"/>
                <w:szCs w:val="22"/>
              </w:rPr>
            </w:pP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130025">
            <w:pPr>
              <w:spacing w:line="300" w:lineRule="exact"/>
              <w:jc w:val="both"/>
              <w:rPr>
                <w:rFonts w:ascii="Arial" w:hAnsi="Arial" w:cs="Arial"/>
                <w:sz w:val="22"/>
                <w:szCs w:val="22"/>
              </w:rPr>
            </w:pPr>
          </w:p>
        </w:tc>
      </w:tr>
    </w:tbl>
    <w:p w:rsidR="00130025" w:rsidRDefault="00641036">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130025" w:rsidRDefault="00641036">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tabs>
          <w:tab w:val="left" w:pos="7020"/>
        </w:tabs>
        <w:spacing w:line="300" w:lineRule="exact"/>
        <w:jc w:val="both"/>
        <w:rPr>
          <w:rFonts w:ascii="Arial" w:hAnsi="Arial" w:cs="Arial"/>
          <w:sz w:val="22"/>
          <w:szCs w:val="22"/>
        </w:rPr>
      </w:pPr>
    </w:p>
    <w:p w:rsidR="00130025" w:rsidRDefault="00641036">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130025" w:rsidRDefault="00130025">
      <w:pPr>
        <w:suppressAutoHyphens/>
        <w:spacing w:line="300" w:lineRule="exact"/>
        <w:jc w:val="both"/>
        <w:rPr>
          <w:rFonts w:ascii="Arial" w:eastAsia="Arial Unicode MS" w:hAnsi="Arial" w:cs="Arial"/>
          <w:b/>
          <w:w w:val="0"/>
          <w:sz w:val="22"/>
          <w:szCs w:val="22"/>
        </w:rPr>
      </w:pPr>
    </w:p>
    <w:p w:rsidR="00130025" w:rsidRDefault="00130025">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025">
        <w:trPr>
          <w:cantSplit/>
        </w:trPr>
        <w:tc>
          <w:tcPr>
            <w:tcW w:w="349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130025" w:rsidRDefault="00130025">
            <w:pPr>
              <w:spacing w:line="300" w:lineRule="exact"/>
              <w:jc w:val="both"/>
              <w:rPr>
                <w:rFonts w:ascii="Arial" w:hAnsi="Arial" w:cs="Arial"/>
                <w:sz w:val="22"/>
                <w:szCs w:val="22"/>
              </w:rPr>
            </w:pPr>
          </w:p>
        </w:tc>
        <w:tc>
          <w:tcPr>
            <w:tcW w:w="3351" w:type="dxa"/>
          </w:tcPr>
          <w:p w:rsidR="00130025" w:rsidRDefault="00641036">
            <w:pPr>
              <w:spacing w:line="300" w:lineRule="exact"/>
              <w:jc w:val="both"/>
              <w:rPr>
                <w:rFonts w:ascii="Arial" w:hAnsi="Arial" w:cs="Arial"/>
                <w:sz w:val="22"/>
                <w:szCs w:val="22"/>
              </w:rPr>
            </w:pPr>
            <w:r>
              <w:rPr>
                <w:rFonts w:ascii="Arial" w:hAnsi="Arial" w:cs="Arial"/>
                <w:sz w:val="22"/>
                <w:szCs w:val="22"/>
              </w:rPr>
              <w:t>________________________</w:t>
            </w:r>
          </w:p>
          <w:p w:rsidR="00130025" w:rsidRDefault="00641036">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130025" w:rsidRDefault="00641036">
      <w:pPr>
        <w:rPr>
          <w:rFonts w:ascii="Arial" w:hAnsi="Arial" w:cs="Arial"/>
          <w:sz w:val="22"/>
          <w:szCs w:val="22"/>
        </w:rPr>
      </w:pPr>
      <w:r>
        <w:rPr>
          <w:rFonts w:ascii="Arial" w:hAnsi="Arial" w:cs="Arial"/>
          <w:sz w:val="22"/>
          <w:szCs w:val="22"/>
        </w:rPr>
        <w:br w:type="page"/>
      </w:r>
    </w:p>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130025" w:rsidRDefault="0013002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025">
        <w:tc>
          <w:tcPr>
            <w:tcW w:w="4323" w:type="dxa"/>
          </w:tcPr>
          <w:p w:rsidR="00130025" w:rsidRDefault="00641036">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Nome:</w:t>
            </w:r>
          </w:p>
        </w:tc>
      </w:tr>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RG:</w:t>
            </w:r>
          </w:p>
        </w:tc>
      </w:tr>
      <w:tr w:rsidR="00130025">
        <w:tc>
          <w:tcPr>
            <w:tcW w:w="4323"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130025" w:rsidRDefault="00641036">
            <w:pPr>
              <w:suppressAutoHyphens/>
              <w:spacing w:line="300" w:lineRule="exact"/>
              <w:jc w:val="both"/>
              <w:rPr>
                <w:rFonts w:ascii="Arial" w:hAnsi="Arial" w:cs="Arial"/>
                <w:sz w:val="22"/>
                <w:szCs w:val="22"/>
              </w:rPr>
            </w:pPr>
            <w:r>
              <w:rPr>
                <w:rFonts w:ascii="Arial" w:hAnsi="Arial" w:cs="Arial"/>
                <w:sz w:val="22"/>
                <w:szCs w:val="22"/>
              </w:rPr>
              <w:t>CPF/ME:</w:t>
            </w:r>
          </w:p>
        </w:tc>
      </w:tr>
    </w:tbl>
    <w:p w:rsidR="00130025" w:rsidRDefault="00130025">
      <w:pPr>
        <w:spacing w:line="300" w:lineRule="exact"/>
        <w:jc w:val="both"/>
        <w:rPr>
          <w:rFonts w:ascii="Arial" w:hAnsi="Arial" w:cs="Arial"/>
          <w:sz w:val="22"/>
          <w:szCs w:val="22"/>
        </w:rPr>
      </w:pPr>
    </w:p>
    <w:p w:rsidR="00130025" w:rsidRDefault="00130025">
      <w:pPr>
        <w:spacing w:line="300" w:lineRule="exact"/>
        <w:jc w:val="center"/>
        <w:rPr>
          <w:rFonts w:ascii="Arial" w:hAnsi="Arial" w:cs="Arial"/>
          <w:b/>
          <w:sz w:val="22"/>
          <w:szCs w:val="22"/>
        </w:rPr>
        <w:sectPr w:rsidR="00130025">
          <w:pgSz w:w="12242" w:h="15842" w:code="1"/>
          <w:pgMar w:top="1417" w:right="1701" w:bottom="1417" w:left="1701" w:header="720" w:footer="720" w:gutter="0"/>
          <w:cols w:space="708"/>
          <w:titlePg/>
          <w:docGrid w:linePitch="360"/>
        </w:sectPr>
      </w:pPr>
    </w:p>
    <w:p w:rsidR="00130025" w:rsidRDefault="00641036">
      <w:pPr>
        <w:spacing w:line="300" w:lineRule="exact"/>
        <w:jc w:val="center"/>
        <w:rPr>
          <w:rFonts w:ascii="Arial" w:hAnsi="Arial" w:cs="Arial"/>
          <w:b/>
          <w:sz w:val="22"/>
          <w:szCs w:val="22"/>
        </w:rPr>
      </w:pPr>
      <w:r>
        <w:rPr>
          <w:rFonts w:ascii="Arial" w:hAnsi="Arial" w:cs="Arial"/>
          <w:b/>
          <w:sz w:val="22"/>
          <w:szCs w:val="22"/>
        </w:rPr>
        <w:lastRenderedPageBreak/>
        <w:t>ANEXO A</w:t>
      </w: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b/>
          <w:sz w:val="22"/>
          <w:szCs w:val="22"/>
        </w:rPr>
      </w:pPr>
      <w:r>
        <w:rPr>
          <w:rFonts w:ascii="Arial" w:hAnsi="Arial" w:cs="Arial"/>
          <w:b/>
          <w:sz w:val="22"/>
          <w:szCs w:val="22"/>
        </w:rPr>
        <w:t>ESCRITURA DE EMISSÃO CONSOLIDADA</w:t>
      </w:r>
    </w:p>
    <w:p w:rsidR="00130025" w:rsidRDefault="00130025">
      <w:pPr>
        <w:spacing w:line="300" w:lineRule="exact"/>
        <w:jc w:val="center"/>
        <w:rPr>
          <w:rFonts w:ascii="Arial" w:hAnsi="Arial" w:cs="Arial"/>
          <w:b/>
          <w:sz w:val="22"/>
          <w:szCs w:val="22"/>
        </w:rPr>
      </w:pPr>
    </w:p>
    <w:p w:rsidR="00130025" w:rsidRDefault="00130025">
      <w:pPr>
        <w:spacing w:line="300" w:lineRule="exact"/>
        <w:jc w:val="center"/>
        <w:rPr>
          <w:rFonts w:ascii="Arial" w:hAnsi="Arial" w:cs="Arial"/>
          <w:b/>
          <w:sz w:val="22"/>
          <w:szCs w:val="22"/>
        </w:rPr>
      </w:pPr>
    </w:p>
    <w:p w:rsidR="00130025" w:rsidRDefault="00641036">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130025" w:rsidRDefault="00130025">
      <w:pPr>
        <w:spacing w:line="300" w:lineRule="exact"/>
        <w:jc w:val="center"/>
        <w:rPr>
          <w:rFonts w:ascii="Arial" w:hAnsi="Arial" w:cs="Arial"/>
          <w:b/>
          <w:sz w:val="22"/>
          <w:szCs w:val="22"/>
        </w:rPr>
      </w:pPr>
    </w:p>
    <w:sectPr w:rsidR="00130025">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1F" w:rsidRDefault="00200F1F">
      <w:r>
        <w:separator/>
      </w:r>
    </w:p>
    <w:p w:rsidR="00200F1F" w:rsidRDefault="00200F1F"/>
  </w:endnote>
  <w:endnote w:type="continuationSeparator" w:id="0">
    <w:p w:rsidR="00200F1F" w:rsidRDefault="00200F1F">
      <w:r>
        <w:continuationSeparator/>
      </w:r>
    </w:p>
    <w:p w:rsidR="00200F1F" w:rsidRDefault="00200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1F" w:rsidRDefault="00200F1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200F1F" w:rsidRDefault="00200F1F">
    <w:pPr>
      <w:pStyle w:val="Rodap"/>
    </w:pPr>
  </w:p>
  <w:p w:rsidR="00200F1F" w:rsidRDefault="00200F1F">
    <w:r>
      <w:rPr>
        <w:sz w:val="16"/>
      </w:rPr>
      <w:fldChar w:fldCharType="begin"/>
    </w:r>
    <w:r>
      <w:rPr>
        <w:sz w:val="16"/>
      </w:rPr>
      <w:instrText xml:space="preserve"> DOCVARIABLE #DNDocID \* MERGEFORMAT </w:instrText>
    </w:r>
    <w:r>
      <w:rPr>
        <w:sz w:val="16"/>
      </w:rPr>
      <w:fldChar w:fldCharType="separate"/>
    </w:r>
    <w:r>
      <w:rPr>
        <w:sz w:val="16"/>
      </w:rPr>
      <w:t>AMECURRENT 705634859.5 17-abr-13 12:07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1F" w:rsidRDefault="00200F1F">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- 35468921v4 - 10842002.452566</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1F" w:rsidRDefault="00200F1F">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JUR_SP - 35468921v4 - 10842002.452566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1F" w:rsidRDefault="00200F1F">
      <w:r>
        <w:separator/>
      </w:r>
    </w:p>
    <w:p w:rsidR="00200F1F" w:rsidRDefault="00200F1F"/>
  </w:footnote>
  <w:footnote w:type="continuationSeparator" w:id="0">
    <w:p w:rsidR="00200F1F" w:rsidRDefault="00200F1F">
      <w:r>
        <w:continuationSeparator/>
      </w:r>
    </w:p>
    <w:p w:rsidR="00200F1F" w:rsidRDefault="00200F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B6" w:rsidRDefault="00AC3C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1F" w:rsidRDefault="00200F1F">
    <w:pPr>
      <w:pStyle w:val="Cabealho"/>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3670" cy="266700"/>
              <wp:effectExtent l="0" t="0" r="0" b="0"/>
              <wp:wrapNone/>
              <wp:docPr id="1" name="MSIPCMa72a48898bb41b58fe665d0d"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0F1F" w:rsidRPr="00641036" w:rsidRDefault="00200F1F" w:rsidP="00641036">
                          <w:pPr>
                            <w:jc w:val="right"/>
                            <w:rPr>
                              <w:rFonts w:ascii="Calibri" w:hAnsi="Calibri" w:cs="Calibri"/>
                              <w:color w:val="000000"/>
                              <w:sz w:val="20"/>
                            </w:rPr>
                          </w:pPr>
                          <w:r w:rsidRPr="0064103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72a48898bb41b58fe665d0d" o:spid="_x0000_s1026" type="#_x0000_t202" alt="{&quot;HashCode&quot;:-1487292391,&quot;Height&quot;:792.0,&quot;Width&quot;:612.0,&quot;Placement&quot;:&quot;Header&quot;,&quot;Index&quot;:&quot;Primary&quot;,&quot;Section&quot;:1,&quot;Top&quot;:0.0,&quot;Left&quot;:0.0}" style="position:absolute;left:0;text-align:left;margin-left:0;margin-top:15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" o:allowincell="f" filled="f" stroked="f" strokeweight=".5pt">
              <v:textbox inset=",0,20pt,0">
                <w:txbxContent>
                  <w:p w:rsidR="00200F1F" w:rsidRPr="00641036" w:rsidRDefault="00200F1F" w:rsidP="00641036">
                    <w:pPr>
                      <w:jc w:val="right"/>
                      <w:rPr>
                        <w:rFonts w:ascii="Calibri" w:hAnsi="Calibri" w:cs="Calibri"/>
                        <w:color w:val="000000"/>
                        <w:sz w:val="20"/>
                      </w:rPr>
                    </w:pPr>
                    <w:r w:rsidRPr="00641036">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1F" w:rsidRDefault="00200F1F">
    <w:pPr>
      <w:pStyle w:val="Cabealho"/>
      <w:jc w:val="right"/>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3670" cy="266700"/>
              <wp:effectExtent l="0" t="0" r="0" b="0"/>
              <wp:wrapNone/>
              <wp:docPr id="2" name="MSIPCMbe1c4d2d93ad872497bbf9c3" descr="{&quot;HashCode&quot;:-148729239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0F1F" w:rsidRPr="00641036" w:rsidRDefault="00200F1F" w:rsidP="00641036">
                          <w:pPr>
                            <w:jc w:val="right"/>
                            <w:rPr>
                              <w:rFonts w:ascii="Calibri" w:hAnsi="Calibri" w:cs="Calibri"/>
                              <w:color w:val="000000"/>
                              <w:sz w:val="20"/>
                            </w:rPr>
                          </w:pPr>
                          <w:r w:rsidRPr="0064103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e1c4d2d93ad872497bbf9c3" o:spid="_x0000_s1027" type="#_x0000_t202" alt="{&quot;HashCode&quot;:-1487292391,&quot;Height&quot;:792.0,&quot;Width&quot;:612.0,&quot;Placement&quot;:&quot;Header&quot;,&quot;Index&quot;:&quot;FirstPage&quot;,&quot;Section&quot;:1,&quot;Top&quot;:0.0,&quot;Left&quot;:0.0}" style="position:absolute;left:0;text-align:left;margin-left:0;margin-top:15pt;width:612.1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" o:allowincell="f" filled="f" stroked="f" strokeweight=".5pt">
              <v:textbox inset=",0,20pt,0">
                <w:txbxContent>
                  <w:p w:rsidR="00200F1F" w:rsidRPr="00641036" w:rsidRDefault="00200F1F" w:rsidP="00641036">
                    <w:pPr>
                      <w:jc w:val="right"/>
                      <w:rPr>
                        <w:rFonts w:ascii="Calibri" w:hAnsi="Calibri" w:cs="Calibri"/>
                        <w:color w:val="000000"/>
                        <w:sz w:val="20"/>
                      </w:rPr>
                    </w:pPr>
                    <w:r w:rsidRPr="00641036">
                      <w:rPr>
                        <w:rFonts w:ascii="Calibri" w:hAnsi="Calibri" w:cs="Calibri"/>
                        <w:color w:val="000000"/>
                        <w:sz w:val="20"/>
                      </w:rPr>
                      <w:t>#interna</w:t>
                    </w:r>
                  </w:p>
                </w:txbxContent>
              </v:textbox>
              <w10:wrap anchorx="page" anchory="page"/>
            </v:shape>
          </w:pict>
        </mc:Fallback>
      </mc:AlternateContent>
    </w:r>
    <w:r>
      <w:rPr>
        <w:rFonts w:ascii="Arial" w:hAnsi="Arial" w:cs="Arial"/>
        <w:b/>
        <w:bCs/>
      </w:rPr>
      <w:t>M I N U T A</w:t>
    </w:r>
  </w:p>
  <w:p w:rsidR="00200F1F" w:rsidRDefault="00200F1F">
    <w:pPr>
      <w:pStyle w:val="Cabealho"/>
      <w:jc w:val="right"/>
      <w:rPr>
        <w:rFonts w:ascii="Arial" w:hAnsi="Arial" w:cs="Arial"/>
        <w:bCs/>
      </w:rPr>
    </w:pPr>
    <w:r>
      <w:rPr>
        <w:rFonts w:ascii="Arial" w:hAnsi="Arial" w:cs="Arial"/>
        <w:bCs/>
      </w:rPr>
      <w:t>13.12.2019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8"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4"/>
  </w:num>
  <w:num w:numId="4">
    <w:abstractNumId w:val="3"/>
  </w:num>
  <w:num w:numId="5">
    <w:abstractNumId w:val="42"/>
  </w:num>
  <w:num w:numId="6">
    <w:abstractNumId w:val="24"/>
  </w:num>
  <w:num w:numId="7">
    <w:abstractNumId w:val="6"/>
  </w:num>
  <w:num w:numId="8">
    <w:abstractNumId w:val="46"/>
  </w:num>
  <w:num w:numId="9">
    <w:abstractNumId w:val="37"/>
  </w:num>
  <w:num w:numId="10">
    <w:abstractNumId w:val="9"/>
  </w:num>
  <w:num w:numId="11">
    <w:abstractNumId w:val="40"/>
  </w:num>
  <w:num w:numId="12">
    <w:abstractNumId w:val="27"/>
  </w:num>
  <w:num w:numId="13">
    <w:abstractNumId w:val="1"/>
  </w:num>
  <w:num w:numId="14">
    <w:abstractNumId w:val="15"/>
  </w:num>
  <w:num w:numId="15">
    <w:abstractNumId w:val="31"/>
  </w:num>
  <w:num w:numId="16">
    <w:abstractNumId w:val="13"/>
  </w:num>
  <w:num w:numId="17">
    <w:abstractNumId w:val="18"/>
  </w:num>
  <w:num w:numId="18">
    <w:abstractNumId w:val="22"/>
  </w:num>
  <w:num w:numId="19">
    <w:abstractNumId w:val="41"/>
  </w:num>
  <w:num w:numId="20">
    <w:abstractNumId w:val="48"/>
  </w:num>
  <w:num w:numId="21">
    <w:abstractNumId w:val="45"/>
  </w:num>
  <w:num w:numId="22">
    <w:abstractNumId w:val="43"/>
  </w:num>
  <w:num w:numId="23">
    <w:abstractNumId w:val="30"/>
  </w:num>
  <w:num w:numId="24">
    <w:abstractNumId w:val="23"/>
  </w:num>
  <w:num w:numId="25">
    <w:abstractNumId w:val="25"/>
  </w:num>
  <w:num w:numId="26">
    <w:abstractNumId w:val="19"/>
  </w:num>
  <w:num w:numId="27">
    <w:abstractNumId w:val="32"/>
  </w:num>
  <w:num w:numId="28">
    <w:abstractNumId w:val="7"/>
  </w:num>
  <w:num w:numId="29">
    <w:abstractNumId w:val="8"/>
  </w:num>
  <w:num w:numId="30">
    <w:abstractNumId w:val="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7"/>
  </w:num>
  <w:num w:numId="34">
    <w:abstractNumId w:val="17"/>
  </w:num>
  <w:num w:numId="35">
    <w:abstractNumId w:val="39"/>
  </w:num>
  <w:num w:numId="36">
    <w:abstractNumId w:val="16"/>
  </w:num>
  <w:num w:numId="37">
    <w:abstractNumId w:val="29"/>
  </w:num>
  <w:num w:numId="38">
    <w:abstractNumId w:val="28"/>
  </w:num>
  <w:num w:numId="39">
    <w:abstractNumId w:val="34"/>
  </w:num>
  <w:num w:numId="40">
    <w:abstractNumId w:val="21"/>
  </w:num>
  <w:num w:numId="41">
    <w:abstractNumId w:val="26"/>
  </w:num>
  <w:num w:numId="42">
    <w:abstractNumId w:val="38"/>
  </w:num>
  <w:num w:numId="43">
    <w:abstractNumId w:val="20"/>
  </w:num>
  <w:num w:numId="44">
    <w:abstractNumId w:val="11"/>
  </w:num>
  <w:num w:numId="45">
    <w:abstractNumId w:val="36"/>
  </w:num>
  <w:num w:numId="46">
    <w:abstractNumId w:val="33"/>
  </w:num>
  <w:num w:numId="47">
    <w:abstractNumId w:val="35"/>
  </w:num>
  <w:num w:numId="48">
    <w:abstractNumId w:val="14"/>
  </w:num>
  <w:num w:numId="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w:rsids>
    <w:rsidRoot w:val="00130025"/>
    <w:rsid w:val="00130025"/>
    <w:rsid w:val="00133969"/>
    <w:rsid w:val="00200F1F"/>
    <w:rsid w:val="002D3E9E"/>
    <w:rsid w:val="002D4D11"/>
    <w:rsid w:val="004B2F9D"/>
    <w:rsid w:val="00641036"/>
    <w:rsid w:val="007B28F7"/>
    <w:rsid w:val="008D6D78"/>
    <w:rsid w:val="00947D10"/>
    <w:rsid w:val="00AC3CB6"/>
    <w:rsid w:val="00BB1478"/>
    <w:rsid w:val="00D14EC3"/>
    <w:rsid w:val="00DB2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escrituracaorf@itau-unibanco.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spestruturacao@simplificpavarini.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cid:image006.jpg@01D56CB1.54A7C530" TargetMode="External"/><Relationship Id="rId19"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 J U R _ S P ! 3 5 4 6 8 9 2 1 . 4 < / d o c u m e n t i d >  
     < s e n d e r i d > F R D < / s e n d e r i d >  
     < s e n d e r e m a i l > F P E R E I R A @ P N . C O M . B R < / s e n d e r e m a i l >  
     < l a s t m o d i f i e d > 2 0 1 9 - 1 2 - 1 3 T 1 6 : 5 4 : 0 0 . 0 0 0 0 0 0 0 - 0 3 : 0 0 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078-8DBF-4FE8-AEFA-8347D05FDBE7}">
  <ds:schemaRefs>
    <ds:schemaRef ds:uri="http://www.imanage.com/work/xmlschema"/>
  </ds:schemaRefs>
</ds:datastoreItem>
</file>

<file path=customXml/itemProps2.xml><?xml version="1.0" encoding="utf-8"?>
<ds:datastoreItem xmlns:ds="http://schemas.openxmlformats.org/officeDocument/2006/customXml" ds:itemID="{ABD939B9-560D-4798-A055-733F2219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21319</Words>
  <Characters>120358</Characters>
  <Application>Microsoft Office Word</Application>
  <DocSecurity>0</DocSecurity>
  <Lines>1002</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141395</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Danilo Cesar Rissato</cp:lastModifiedBy>
  <cp:revision>10</cp:revision>
  <cp:lastPrinted>2019-11-22T13:50:00Z</cp:lastPrinted>
  <dcterms:created xsi:type="dcterms:W3CDTF">2019-12-16T18:36:00Z</dcterms:created>
  <dcterms:modified xsi:type="dcterms:W3CDTF">2019-12-17T15:28:00Z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- 35468921v4 - 10842002.452566</vt:lpwstr>
  </property>
  <property fmtid="{D5CDD505-2E9C-101B-9397-08002B2CF9AE}" pid="7" name="MSIP_Label_40881dc9-f7f2-41de-a334-ceff3dc15b31_Enabled">
    <vt:lpwstr>True</vt:lpwstr>
  </property>
  <property fmtid="{D5CDD505-2E9C-101B-9397-08002B2CF9AE}" pid="8" name="MSIP_Label_40881dc9-f7f2-41de-a334-ceff3dc15b31_SiteId">
    <vt:lpwstr>ea0c2907-38d2-4181-8750-b0b190b60443</vt:lpwstr>
  </property>
  <property fmtid="{D5CDD505-2E9C-101B-9397-08002B2CF9AE}" pid="9" name="MSIP_Label_40881dc9-f7f2-41de-a334-ceff3dc15b31_Owner">
    <vt:lpwstr>danilorissato@bb.com.br</vt:lpwstr>
  </property>
  <property fmtid="{D5CDD505-2E9C-101B-9397-08002B2CF9AE}" pid="10" name="MSIP_Label_40881dc9-f7f2-41de-a334-ceff3dc15b31_SetDate">
    <vt:lpwstr>2019-12-16T18:22:59.4184330Z</vt:lpwstr>
  </property>
  <property fmtid="{D5CDD505-2E9C-101B-9397-08002B2CF9AE}" pid="11" name="MSIP_Label_40881dc9-f7f2-41de-a334-ceff3dc15b31_Name">
    <vt:lpwstr>#Interna</vt:lpwstr>
  </property>
  <property fmtid="{D5CDD505-2E9C-101B-9397-08002B2CF9AE}" pid="12" name="MSIP_Label_40881dc9-f7f2-41de-a334-ceff3dc15b31_Application">
    <vt:lpwstr>Microsoft Azure Information Protection</vt:lpwstr>
  </property>
  <property fmtid="{D5CDD505-2E9C-101B-9397-08002B2CF9AE}" pid="13" name="MSIP_Label_40881dc9-f7f2-41de-a334-ceff3dc15b31_ActionId">
    <vt:lpwstr>e248312b-a1eb-4c74-95ed-95e6c68e8321</vt:lpwstr>
  </property>
  <property fmtid="{D5CDD505-2E9C-101B-9397-08002B2CF9AE}" pid="14" name="MSIP_Label_40881dc9-f7f2-41de-a334-ceff3dc15b31_Extended_MSFT_Method">
    <vt:lpwstr>Automatic</vt:lpwstr>
  </property>
  <property fmtid="{D5CDD505-2E9C-101B-9397-08002B2CF9AE}" pid="15" name="Sensitivity">
    <vt:lpwstr>#Interna</vt:lpwstr>
  </property>
</Properties>
</file>