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5BE94" w14:textId="77777777" w:rsidR="001302E1" w:rsidRDefault="00DF5FEA">
      <w:pPr>
        <w:pStyle w:val="BodyTextContinued"/>
        <w:pBdr>
          <w:bottom w:val="double" w:sz="6" w:space="4" w:color="auto"/>
        </w:pBdr>
        <w:spacing w:after="0" w:line="300" w:lineRule="exact"/>
        <w:jc w:val="righ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3872" behindDoc="0" locked="0" layoutInCell="1" allowOverlap="1" wp14:anchorId="3A09EBE0" wp14:editId="29AAB144">
            <wp:simplePos x="0" y="0"/>
            <wp:positionH relativeFrom="column">
              <wp:posOffset>39628</wp:posOffset>
            </wp:positionH>
            <wp:positionV relativeFrom="paragraph">
              <wp:posOffset>-566</wp:posOffset>
            </wp:positionV>
            <wp:extent cx="980991" cy="567760"/>
            <wp:effectExtent l="0" t="0" r="0" b="3810"/>
            <wp:wrapTopAndBottom/>
            <wp:docPr id="4" name="Imagem 4"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80991" cy="567760"/>
                    </a:xfrm>
                    <a:prstGeom prst="rect">
                      <a:avLst/>
                    </a:prstGeom>
                    <a:noFill/>
                    <a:ln>
                      <a:noFill/>
                    </a:ln>
                  </pic:spPr>
                </pic:pic>
              </a:graphicData>
            </a:graphic>
          </wp:anchor>
        </w:drawing>
      </w:r>
    </w:p>
    <w:p w14:paraId="1A1D05BE" w14:textId="77777777" w:rsidR="001302E1" w:rsidRDefault="00DF5FEA">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proofErr w:type="spellStart"/>
      <w:r>
        <w:rPr>
          <w:rFonts w:ascii="Arial" w:hAnsi="Arial" w:cs="Arial"/>
          <w:b/>
          <w:caps/>
          <w:sz w:val="22"/>
          <w:szCs w:val="22"/>
        </w:rPr>
        <w:t>Vidroporto</w:t>
      </w:r>
      <w:proofErr w:type="spellEnd"/>
      <w:r>
        <w:rPr>
          <w:rFonts w:ascii="Arial" w:hAnsi="Arial" w:cs="Arial"/>
          <w:b/>
          <w:caps/>
          <w:sz w:val="22"/>
          <w:szCs w:val="22"/>
        </w:rPr>
        <w:t xml:space="preserve"> S.A.</w:t>
      </w:r>
    </w:p>
    <w:p w14:paraId="66720990" w14:textId="77777777" w:rsidR="001302E1" w:rsidRDefault="001302E1">
      <w:pPr>
        <w:spacing w:line="300" w:lineRule="exact"/>
        <w:jc w:val="both"/>
        <w:rPr>
          <w:rFonts w:ascii="Arial" w:hAnsi="Arial" w:cs="Arial"/>
          <w:b/>
          <w:sz w:val="22"/>
          <w:szCs w:val="22"/>
        </w:rPr>
      </w:pPr>
    </w:p>
    <w:p w14:paraId="3FE5B45A" w14:textId="3379BCA9" w:rsidR="001302E1" w:rsidRDefault="00DF5FEA">
      <w:pPr>
        <w:spacing w:line="300" w:lineRule="exact"/>
        <w:jc w:val="both"/>
        <w:rPr>
          <w:rFonts w:ascii="Arial" w:hAnsi="Arial" w:cs="Arial"/>
          <w:bCs/>
          <w:i/>
          <w:sz w:val="22"/>
          <w:szCs w:val="22"/>
        </w:rPr>
      </w:pPr>
      <w:r>
        <w:rPr>
          <w:rFonts w:ascii="Arial" w:hAnsi="Arial" w:cs="Arial"/>
          <w:bCs/>
          <w:i/>
          <w:sz w:val="22"/>
          <w:szCs w:val="22"/>
        </w:rPr>
        <w:t>[</w:t>
      </w:r>
      <w:r>
        <w:rPr>
          <w:rFonts w:ascii="Arial" w:hAnsi="Arial" w:cs="Arial"/>
          <w:bCs/>
          <w:i/>
          <w:sz w:val="22"/>
          <w:szCs w:val="22"/>
          <w:highlight w:val="yellow"/>
        </w:rPr>
        <w:t xml:space="preserve">Nota </w:t>
      </w:r>
      <w:proofErr w:type="spellStart"/>
      <w:r>
        <w:rPr>
          <w:rFonts w:ascii="Arial" w:hAnsi="Arial" w:cs="Arial"/>
          <w:bCs/>
          <w:i/>
          <w:sz w:val="22"/>
          <w:szCs w:val="22"/>
          <w:highlight w:val="yellow"/>
        </w:rPr>
        <w:t>PNA</w:t>
      </w:r>
      <w:proofErr w:type="spellEnd"/>
      <w:r>
        <w:rPr>
          <w:rFonts w:ascii="Arial" w:hAnsi="Arial" w:cs="Arial"/>
          <w:bCs/>
          <w:i/>
          <w:sz w:val="22"/>
          <w:szCs w:val="22"/>
          <w:highlight w:val="yellow"/>
        </w:rPr>
        <w:t xml:space="preserve">: Tendo em vista o prazo para registro no </w:t>
      </w:r>
      <w:proofErr w:type="spellStart"/>
      <w:r>
        <w:rPr>
          <w:rFonts w:ascii="Arial" w:hAnsi="Arial" w:cs="Arial"/>
          <w:bCs/>
          <w:i/>
          <w:sz w:val="22"/>
          <w:szCs w:val="22"/>
          <w:highlight w:val="yellow"/>
        </w:rPr>
        <w:t>RTD</w:t>
      </w:r>
      <w:proofErr w:type="spellEnd"/>
      <w:r>
        <w:rPr>
          <w:rFonts w:ascii="Arial" w:hAnsi="Arial" w:cs="Arial"/>
          <w:bCs/>
          <w:i/>
          <w:sz w:val="22"/>
          <w:szCs w:val="22"/>
          <w:highlight w:val="yellow"/>
        </w:rPr>
        <w:t>, considerar realizar a emissão das debêntures em espécie quirografária a ser convolada em da espécie com garantia real</w:t>
      </w:r>
      <w:r>
        <w:rPr>
          <w:rFonts w:ascii="Arial" w:hAnsi="Arial" w:cs="Arial"/>
          <w:bCs/>
          <w:i/>
          <w:sz w:val="22"/>
          <w:szCs w:val="22"/>
        </w:rPr>
        <w:t>.]</w:t>
      </w:r>
      <w:ins w:id="0" w:author="Matheus Gomes Faria" w:date="2019-12-19T14:38:00Z">
        <w:r w:rsidR="001E0441">
          <w:rPr>
            <w:rFonts w:ascii="Arial" w:hAnsi="Arial" w:cs="Arial"/>
            <w:bCs/>
            <w:i/>
            <w:sz w:val="22"/>
            <w:szCs w:val="22"/>
          </w:rPr>
          <w:t xml:space="preserve"> </w:t>
        </w:r>
        <w:r w:rsidR="001E0441" w:rsidRPr="001E0441">
          <w:rPr>
            <w:rFonts w:ascii="Arial" w:hAnsi="Arial" w:cs="Arial"/>
            <w:bCs/>
            <w:i/>
            <w:sz w:val="22"/>
            <w:szCs w:val="22"/>
            <w:highlight w:val="cyan"/>
            <w:rPrChange w:id="1" w:author="Matheus Gomes Faria" w:date="2019-12-19T14:39:00Z">
              <w:rPr>
                <w:rFonts w:ascii="Arial" w:hAnsi="Arial" w:cs="Arial"/>
                <w:bCs/>
                <w:i/>
                <w:sz w:val="22"/>
                <w:szCs w:val="22"/>
              </w:rPr>
            </w:rPrChange>
          </w:rPr>
          <w:t>Nota Pavarini: Pavarini concorda com este entendimento.</w:t>
        </w:r>
        <w:r w:rsidR="001E0441">
          <w:rPr>
            <w:rFonts w:ascii="Arial" w:hAnsi="Arial" w:cs="Arial"/>
            <w:bCs/>
            <w:i/>
            <w:sz w:val="22"/>
            <w:szCs w:val="22"/>
          </w:rPr>
          <w:t>]</w:t>
        </w:r>
      </w:ins>
    </w:p>
    <w:p w14:paraId="6A44AEC5" w14:textId="77777777" w:rsidR="001302E1" w:rsidRDefault="001302E1">
      <w:pPr>
        <w:spacing w:line="300" w:lineRule="exact"/>
        <w:jc w:val="center"/>
        <w:rPr>
          <w:rFonts w:ascii="Arial" w:hAnsi="Arial" w:cs="Arial"/>
          <w:b/>
          <w:sz w:val="22"/>
          <w:szCs w:val="22"/>
        </w:rPr>
      </w:pPr>
    </w:p>
    <w:p w14:paraId="67F19FBE" w14:textId="77777777" w:rsidR="001302E1" w:rsidRDefault="001302E1">
      <w:pPr>
        <w:spacing w:line="300" w:lineRule="exact"/>
        <w:jc w:val="center"/>
        <w:rPr>
          <w:rFonts w:ascii="Arial" w:hAnsi="Arial" w:cs="Arial"/>
          <w:b/>
          <w:sz w:val="22"/>
          <w:szCs w:val="22"/>
        </w:rPr>
      </w:pPr>
    </w:p>
    <w:p w14:paraId="3B8A369B" w14:textId="77777777" w:rsidR="001302E1" w:rsidRDefault="00DF5FEA">
      <w:pPr>
        <w:spacing w:line="300" w:lineRule="exact"/>
        <w:jc w:val="center"/>
        <w:rPr>
          <w:rFonts w:ascii="Arial" w:hAnsi="Arial" w:cs="Arial"/>
          <w:sz w:val="22"/>
          <w:szCs w:val="22"/>
        </w:rPr>
      </w:pPr>
      <w:r>
        <w:rPr>
          <w:rFonts w:ascii="Arial" w:hAnsi="Arial" w:cs="Arial"/>
          <w:sz w:val="22"/>
          <w:szCs w:val="22"/>
        </w:rPr>
        <w:t>entre</w:t>
      </w:r>
    </w:p>
    <w:p w14:paraId="405DB871" w14:textId="77777777" w:rsidR="001302E1" w:rsidRDefault="001302E1">
      <w:pPr>
        <w:spacing w:line="300" w:lineRule="exact"/>
        <w:jc w:val="center"/>
        <w:rPr>
          <w:rFonts w:ascii="Arial" w:hAnsi="Arial" w:cs="Arial"/>
          <w:b/>
          <w:sz w:val="22"/>
          <w:szCs w:val="22"/>
        </w:rPr>
      </w:pPr>
    </w:p>
    <w:p w14:paraId="6679A29C" w14:textId="77777777" w:rsidR="001302E1" w:rsidRDefault="00DF5FEA">
      <w:pPr>
        <w:spacing w:line="300" w:lineRule="exact"/>
        <w:jc w:val="center"/>
        <w:rPr>
          <w:rFonts w:ascii="Arial" w:hAnsi="Arial" w:cs="Arial"/>
          <w:b/>
          <w:smallCaps/>
          <w:sz w:val="22"/>
          <w:szCs w:val="22"/>
        </w:rPr>
      </w:pPr>
      <w:proofErr w:type="spellStart"/>
      <w:r>
        <w:rPr>
          <w:rFonts w:ascii="Arial" w:hAnsi="Arial" w:cs="Arial"/>
          <w:b/>
          <w:caps/>
          <w:sz w:val="22"/>
          <w:szCs w:val="22"/>
        </w:rPr>
        <w:t>Vidroporto</w:t>
      </w:r>
      <w:proofErr w:type="spellEnd"/>
      <w:r>
        <w:rPr>
          <w:rFonts w:ascii="Arial" w:hAnsi="Arial" w:cs="Arial"/>
          <w:b/>
          <w:caps/>
          <w:sz w:val="22"/>
          <w:szCs w:val="22"/>
        </w:rPr>
        <w:t xml:space="preserve"> S.A.</w:t>
      </w:r>
    </w:p>
    <w:p w14:paraId="63603986" w14:textId="77777777" w:rsidR="001302E1" w:rsidRDefault="00DF5FEA">
      <w:pPr>
        <w:spacing w:line="300" w:lineRule="exact"/>
        <w:jc w:val="center"/>
        <w:rPr>
          <w:rFonts w:ascii="Arial" w:hAnsi="Arial" w:cs="Arial"/>
          <w:bCs/>
          <w:i/>
          <w:sz w:val="22"/>
          <w:szCs w:val="22"/>
        </w:rPr>
      </w:pPr>
      <w:r>
        <w:rPr>
          <w:rFonts w:ascii="Arial" w:hAnsi="Arial" w:cs="Arial"/>
          <w:bCs/>
          <w:i/>
          <w:sz w:val="22"/>
          <w:szCs w:val="22"/>
        </w:rPr>
        <w:t>como Emissora,</w:t>
      </w:r>
    </w:p>
    <w:p w14:paraId="7D8BB75F" w14:textId="77777777" w:rsidR="001302E1" w:rsidRDefault="001302E1">
      <w:pPr>
        <w:spacing w:line="300" w:lineRule="exact"/>
        <w:jc w:val="center"/>
        <w:rPr>
          <w:rFonts w:ascii="Arial" w:hAnsi="Arial" w:cs="Arial"/>
          <w:b/>
          <w:bCs/>
          <w:sz w:val="22"/>
          <w:szCs w:val="22"/>
        </w:rPr>
      </w:pPr>
    </w:p>
    <w:p w14:paraId="7406B4B7" w14:textId="77777777" w:rsidR="001302E1" w:rsidRDefault="001302E1">
      <w:pPr>
        <w:tabs>
          <w:tab w:val="left" w:pos="6930"/>
        </w:tabs>
        <w:spacing w:line="300" w:lineRule="exact"/>
        <w:jc w:val="center"/>
        <w:rPr>
          <w:rFonts w:ascii="Arial" w:hAnsi="Arial" w:cs="Arial"/>
          <w:b/>
          <w:bCs/>
          <w:sz w:val="22"/>
          <w:szCs w:val="22"/>
        </w:rPr>
      </w:pPr>
    </w:p>
    <w:p w14:paraId="404FBE67" w14:textId="77777777" w:rsidR="001302E1" w:rsidRDefault="00DF5FEA">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4E483AE0" w14:textId="77777777" w:rsidR="001302E1" w:rsidRDefault="00DF5FEA">
      <w:pPr>
        <w:spacing w:line="300" w:lineRule="exact"/>
        <w:jc w:val="center"/>
        <w:rPr>
          <w:rFonts w:ascii="Arial" w:hAnsi="Arial" w:cs="Arial"/>
          <w:b/>
          <w:sz w:val="22"/>
          <w:szCs w:val="22"/>
        </w:rPr>
      </w:pPr>
      <w:r>
        <w:rPr>
          <w:rFonts w:ascii="Arial" w:hAnsi="Arial" w:cs="Arial"/>
          <w:i/>
          <w:sz w:val="22"/>
          <w:szCs w:val="22"/>
        </w:rPr>
        <w:t>como Agente Fiduciário</w:t>
      </w:r>
    </w:p>
    <w:p w14:paraId="44078BD3" w14:textId="77777777" w:rsidR="001302E1" w:rsidRDefault="001302E1">
      <w:pPr>
        <w:spacing w:line="300" w:lineRule="exact"/>
        <w:jc w:val="center"/>
        <w:rPr>
          <w:rFonts w:ascii="Arial" w:hAnsi="Arial" w:cs="Arial"/>
          <w:b/>
          <w:sz w:val="22"/>
          <w:szCs w:val="22"/>
        </w:rPr>
      </w:pPr>
    </w:p>
    <w:p w14:paraId="708BFF6E" w14:textId="77777777" w:rsidR="001302E1" w:rsidRDefault="00DF5FEA">
      <w:pPr>
        <w:spacing w:line="300" w:lineRule="exact"/>
        <w:jc w:val="center"/>
        <w:rPr>
          <w:rFonts w:ascii="Arial" w:hAnsi="Arial" w:cs="Arial"/>
          <w:b/>
          <w:sz w:val="22"/>
          <w:szCs w:val="22"/>
        </w:rPr>
      </w:pPr>
      <w:r>
        <w:rPr>
          <w:rFonts w:ascii="Arial" w:hAnsi="Arial" w:cs="Arial"/>
          <w:b/>
          <w:sz w:val="22"/>
          <w:szCs w:val="22"/>
        </w:rPr>
        <w:t>e</w:t>
      </w:r>
    </w:p>
    <w:p w14:paraId="45D320BD" w14:textId="77777777" w:rsidR="001302E1" w:rsidRDefault="001302E1">
      <w:pPr>
        <w:spacing w:line="300" w:lineRule="exact"/>
        <w:jc w:val="center"/>
        <w:rPr>
          <w:rFonts w:ascii="Arial" w:hAnsi="Arial" w:cs="Arial"/>
          <w:b/>
          <w:sz w:val="22"/>
          <w:szCs w:val="22"/>
        </w:rPr>
      </w:pPr>
    </w:p>
    <w:p w14:paraId="4F9BBD37" w14:textId="77777777" w:rsidR="001302E1" w:rsidRDefault="00DF5FEA">
      <w:pPr>
        <w:spacing w:line="300" w:lineRule="exact"/>
        <w:jc w:val="center"/>
        <w:rPr>
          <w:rFonts w:ascii="Arial" w:hAnsi="Arial" w:cs="Arial"/>
          <w:b/>
          <w:bCs/>
          <w:sz w:val="22"/>
          <w:szCs w:val="22"/>
        </w:rPr>
      </w:pPr>
      <w:proofErr w:type="spellStart"/>
      <w:r>
        <w:rPr>
          <w:rFonts w:ascii="Arial" w:hAnsi="Arial" w:cs="Arial"/>
          <w:b/>
          <w:bCs/>
          <w:sz w:val="22"/>
          <w:szCs w:val="22"/>
        </w:rPr>
        <w:t>QUATROEFE</w:t>
      </w:r>
      <w:proofErr w:type="spellEnd"/>
      <w:r>
        <w:rPr>
          <w:rFonts w:ascii="Arial" w:hAnsi="Arial" w:cs="Arial"/>
          <w:b/>
          <w:bCs/>
          <w:sz w:val="22"/>
          <w:szCs w:val="22"/>
        </w:rPr>
        <w:t xml:space="preserve"> ADMINISTRAÇÃO E PARTICIPAÇÕES LTDA.</w:t>
      </w:r>
    </w:p>
    <w:p w14:paraId="24B6B68E" w14:textId="77777777" w:rsidR="001302E1" w:rsidRDefault="00DF5FEA">
      <w:pPr>
        <w:spacing w:line="300" w:lineRule="exact"/>
        <w:jc w:val="center"/>
        <w:rPr>
          <w:rFonts w:ascii="Arial" w:hAnsi="Arial" w:cs="Arial"/>
          <w:bCs/>
          <w:i/>
          <w:sz w:val="22"/>
          <w:szCs w:val="22"/>
        </w:rPr>
      </w:pPr>
      <w:commentRangeStart w:id="2"/>
      <w:r>
        <w:rPr>
          <w:rFonts w:ascii="Arial" w:hAnsi="Arial" w:cs="Arial"/>
          <w:bCs/>
          <w:i/>
          <w:sz w:val="22"/>
          <w:szCs w:val="22"/>
        </w:rPr>
        <w:t>Como Fiador</w:t>
      </w:r>
      <w:commentRangeEnd w:id="2"/>
      <w:r w:rsidR="001E0441">
        <w:rPr>
          <w:rStyle w:val="Refdecomentrio"/>
        </w:rPr>
        <w:commentReference w:id="2"/>
      </w:r>
      <w:r>
        <w:rPr>
          <w:rFonts w:ascii="Arial" w:hAnsi="Arial" w:cs="Arial"/>
          <w:bCs/>
          <w:i/>
          <w:sz w:val="22"/>
          <w:szCs w:val="22"/>
        </w:rPr>
        <w:t>,</w:t>
      </w:r>
    </w:p>
    <w:p w14:paraId="10863BAF" w14:textId="77777777" w:rsidR="001302E1" w:rsidRDefault="001302E1">
      <w:pPr>
        <w:spacing w:line="300" w:lineRule="exact"/>
        <w:jc w:val="center"/>
        <w:rPr>
          <w:rFonts w:ascii="Arial" w:hAnsi="Arial" w:cs="Arial"/>
          <w:b/>
          <w:sz w:val="22"/>
          <w:szCs w:val="22"/>
        </w:rPr>
      </w:pPr>
    </w:p>
    <w:p w14:paraId="08AC50BD" w14:textId="77777777" w:rsidR="001302E1" w:rsidRDefault="001302E1">
      <w:pPr>
        <w:spacing w:line="300" w:lineRule="exact"/>
        <w:jc w:val="center"/>
        <w:rPr>
          <w:rFonts w:ascii="Arial" w:hAnsi="Arial" w:cs="Arial"/>
          <w:b/>
          <w:sz w:val="22"/>
          <w:szCs w:val="22"/>
        </w:rPr>
      </w:pPr>
    </w:p>
    <w:p w14:paraId="55A223EC" w14:textId="77777777" w:rsidR="001302E1" w:rsidRDefault="001302E1">
      <w:pPr>
        <w:spacing w:line="300" w:lineRule="exact"/>
        <w:jc w:val="center"/>
        <w:rPr>
          <w:rFonts w:ascii="Arial" w:hAnsi="Arial" w:cs="Arial"/>
          <w:b/>
          <w:sz w:val="22"/>
          <w:szCs w:val="22"/>
        </w:rPr>
      </w:pPr>
    </w:p>
    <w:p w14:paraId="4848F697" w14:textId="77777777" w:rsidR="001302E1" w:rsidRDefault="001302E1">
      <w:pPr>
        <w:spacing w:line="300" w:lineRule="exact"/>
        <w:jc w:val="center"/>
        <w:rPr>
          <w:rFonts w:ascii="Arial" w:hAnsi="Arial" w:cs="Arial"/>
          <w:b/>
          <w:sz w:val="22"/>
          <w:szCs w:val="22"/>
        </w:rPr>
      </w:pPr>
    </w:p>
    <w:p w14:paraId="3228E13D" w14:textId="77777777" w:rsidR="001302E1" w:rsidRDefault="001302E1">
      <w:pPr>
        <w:spacing w:line="300" w:lineRule="exact"/>
        <w:jc w:val="center"/>
        <w:rPr>
          <w:rFonts w:ascii="Arial" w:hAnsi="Arial" w:cs="Arial"/>
          <w:b/>
          <w:sz w:val="22"/>
          <w:szCs w:val="22"/>
        </w:rPr>
      </w:pPr>
    </w:p>
    <w:p w14:paraId="6555A797" w14:textId="77777777" w:rsidR="001302E1" w:rsidRDefault="001302E1">
      <w:pPr>
        <w:spacing w:line="300" w:lineRule="exact"/>
        <w:jc w:val="center"/>
        <w:rPr>
          <w:rFonts w:ascii="Arial" w:hAnsi="Arial" w:cs="Arial"/>
          <w:b/>
          <w:sz w:val="22"/>
          <w:szCs w:val="22"/>
        </w:rPr>
      </w:pPr>
    </w:p>
    <w:p w14:paraId="220B422B" w14:textId="77777777" w:rsidR="001302E1" w:rsidRDefault="001302E1">
      <w:pPr>
        <w:spacing w:line="300" w:lineRule="exact"/>
        <w:jc w:val="center"/>
        <w:rPr>
          <w:rFonts w:ascii="Arial" w:hAnsi="Arial" w:cs="Arial"/>
          <w:b/>
          <w:sz w:val="22"/>
          <w:szCs w:val="22"/>
        </w:rPr>
      </w:pPr>
    </w:p>
    <w:p w14:paraId="24F63E32" w14:textId="77777777" w:rsidR="001302E1" w:rsidRDefault="00DF5FEA">
      <w:pPr>
        <w:spacing w:line="30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dezembro de 2019</w:t>
      </w:r>
    </w:p>
    <w:p w14:paraId="15BCBE16" w14:textId="77777777" w:rsidR="001302E1" w:rsidRDefault="001302E1">
      <w:pPr>
        <w:spacing w:line="300" w:lineRule="exact"/>
        <w:jc w:val="center"/>
        <w:rPr>
          <w:rFonts w:ascii="Arial" w:hAnsi="Arial" w:cs="Arial"/>
          <w:b/>
          <w:sz w:val="22"/>
          <w:szCs w:val="22"/>
        </w:rPr>
      </w:pPr>
    </w:p>
    <w:p w14:paraId="04D51522" w14:textId="77777777" w:rsidR="001302E1" w:rsidRDefault="001302E1">
      <w:pPr>
        <w:pStyle w:val="BodyTextContinued"/>
        <w:pBdr>
          <w:bottom w:val="double" w:sz="6" w:space="4" w:color="auto"/>
        </w:pBdr>
        <w:spacing w:after="0" w:line="300" w:lineRule="exact"/>
        <w:jc w:val="center"/>
        <w:rPr>
          <w:rFonts w:ascii="Arial" w:hAnsi="Arial" w:cs="Arial"/>
          <w:smallCaps/>
          <w:sz w:val="22"/>
          <w:szCs w:val="22"/>
          <w:lang w:val="pt-BR" w:eastAsia="pt-BR"/>
        </w:rPr>
      </w:pPr>
    </w:p>
    <w:p w14:paraId="7D98633C" w14:textId="77777777" w:rsidR="001302E1" w:rsidRDefault="00DF5FEA">
      <w:pPr>
        <w:spacing w:line="300" w:lineRule="exact"/>
        <w:jc w:val="both"/>
        <w:rPr>
          <w:rFonts w:ascii="Arial" w:hAnsi="Arial" w:cs="Arial"/>
          <w:b/>
          <w:sz w:val="22"/>
          <w:szCs w:val="22"/>
        </w:rPr>
      </w:pPr>
      <w:r>
        <w:rPr>
          <w:rFonts w:ascii="Arial" w:hAnsi="Arial" w:cs="Arial"/>
          <w:b/>
          <w:caps/>
          <w:sz w:val="22"/>
          <w:szCs w:val="22"/>
        </w:rPr>
        <w:br w:type="page"/>
      </w:r>
    </w:p>
    <w:p w14:paraId="5A23E33D" w14:textId="77777777" w:rsidR="001302E1" w:rsidRDefault="00DF5FEA">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proofErr w:type="spellStart"/>
      <w:r>
        <w:rPr>
          <w:rFonts w:ascii="Arial" w:hAnsi="Arial" w:cs="Arial"/>
          <w:b/>
          <w:caps/>
          <w:sz w:val="22"/>
          <w:szCs w:val="22"/>
        </w:rPr>
        <w:t>Vidroporto</w:t>
      </w:r>
      <w:proofErr w:type="spellEnd"/>
      <w:r>
        <w:rPr>
          <w:rFonts w:ascii="Arial" w:hAnsi="Arial" w:cs="Arial"/>
          <w:b/>
          <w:caps/>
          <w:sz w:val="22"/>
          <w:szCs w:val="22"/>
        </w:rPr>
        <w:t xml:space="preserve"> S.A.</w:t>
      </w:r>
    </w:p>
    <w:p w14:paraId="2DD19179" w14:textId="77777777" w:rsidR="001302E1" w:rsidRDefault="001302E1">
      <w:pPr>
        <w:spacing w:line="300" w:lineRule="exact"/>
        <w:jc w:val="both"/>
        <w:rPr>
          <w:rFonts w:ascii="Arial" w:hAnsi="Arial" w:cs="Arial"/>
          <w:b/>
          <w:sz w:val="22"/>
          <w:szCs w:val="22"/>
        </w:rPr>
      </w:pPr>
    </w:p>
    <w:p w14:paraId="5BC6A187"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14:paraId="6E2F9853" w14:textId="77777777" w:rsidR="001302E1" w:rsidRDefault="001302E1">
      <w:pPr>
        <w:spacing w:line="300" w:lineRule="exact"/>
        <w:jc w:val="both"/>
        <w:rPr>
          <w:rFonts w:ascii="Arial" w:hAnsi="Arial" w:cs="Arial"/>
          <w:sz w:val="22"/>
          <w:szCs w:val="22"/>
        </w:rPr>
      </w:pPr>
    </w:p>
    <w:p w14:paraId="32F391A7" w14:textId="77777777" w:rsidR="001302E1" w:rsidRDefault="00DF5FEA">
      <w:pPr>
        <w:spacing w:line="300" w:lineRule="exact"/>
        <w:jc w:val="both"/>
        <w:rPr>
          <w:rFonts w:ascii="Arial" w:hAnsi="Arial" w:cs="Arial"/>
          <w:sz w:val="22"/>
          <w:szCs w:val="22"/>
        </w:rPr>
      </w:pPr>
      <w:proofErr w:type="spellStart"/>
      <w:r>
        <w:rPr>
          <w:rFonts w:ascii="Arial" w:hAnsi="Arial" w:cs="Arial"/>
          <w:b/>
          <w:caps/>
          <w:sz w:val="22"/>
          <w:szCs w:val="22"/>
        </w:rPr>
        <w:t>Vidroporto</w:t>
      </w:r>
      <w:proofErr w:type="spellEnd"/>
      <w:r>
        <w:rPr>
          <w:rFonts w:ascii="Arial" w:hAnsi="Arial" w:cs="Arial"/>
          <w:b/>
          <w:caps/>
          <w:sz w:val="22"/>
          <w:szCs w:val="22"/>
        </w:rPr>
        <w:t xml:space="preserve">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14:paraId="452783EB" w14:textId="77777777" w:rsidR="001302E1" w:rsidRDefault="001302E1">
      <w:pPr>
        <w:spacing w:line="300" w:lineRule="exact"/>
        <w:jc w:val="both"/>
        <w:rPr>
          <w:rFonts w:ascii="Arial" w:hAnsi="Arial" w:cs="Arial"/>
          <w:bCs/>
          <w:sz w:val="22"/>
          <w:szCs w:val="22"/>
        </w:rPr>
      </w:pPr>
    </w:p>
    <w:p w14:paraId="17FC9674" w14:textId="77777777" w:rsidR="001302E1" w:rsidRDefault="00DF5FEA">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neste ato representada na forma de seu </w:t>
      </w:r>
      <w:del w:id="3" w:author="Natália Xavier Alencar" w:date="2019-12-18T16:08:00Z">
        <w:r w:rsidDel="002851F1">
          <w:rPr>
            <w:rFonts w:ascii="Arial" w:hAnsi="Arial" w:cs="Arial"/>
            <w:bCs/>
            <w:color w:val="000000"/>
            <w:sz w:val="22"/>
            <w:szCs w:val="22"/>
          </w:rPr>
          <w:delText xml:space="preserve">estatuto </w:delText>
        </w:r>
      </w:del>
      <w:ins w:id="4" w:author="Natália Xavier Alencar" w:date="2019-12-18T16:08:00Z">
        <w:r w:rsidR="002851F1">
          <w:rPr>
            <w:rFonts w:ascii="Arial" w:hAnsi="Arial" w:cs="Arial"/>
            <w:bCs/>
            <w:color w:val="000000"/>
            <w:sz w:val="22"/>
            <w:szCs w:val="22"/>
          </w:rPr>
          <w:t xml:space="preserve">contrato </w:t>
        </w:r>
      </w:ins>
      <w:r>
        <w:rPr>
          <w:rFonts w:ascii="Arial" w:hAnsi="Arial" w:cs="Arial"/>
          <w:bCs/>
          <w:color w:val="000000"/>
          <w:sz w:val="22"/>
          <w:szCs w:val="22"/>
        </w:rPr>
        <w:t>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14:paraId="5024AFF0" w14:textId="77777777" w:rsidR="001302E1" w:rsidRDefault="001302E1">
      <w:pPr>
        <w:spacing w:line="300" w:lineRule="exact"/>
        <w:jc w:val="both"/>
        <w:rPr>
          <w:rFonts w:ascii="Arial" w:hAnsi="Arial" w:cs="Arial"/>
          <w:bCs/>
          <w:sz w:val="22"/>
          <w:szCs w:val="22"/>
        </w:rPr>
      </w:pPr>
    </w:p>
    <w:p w14:paraId="2A7E7530" w14:textId="77777777" w:rsidR="001302E1" w:rsidRDefault="00DF5FEA">
      <w:pPr>
        <w:spacing w:line="300" w:lineRule="exact"/>
        <w:jc w:val="both"/>
        <w:rPr>
          <w:rFonts w:ascii="Arial" w:hAnsi="Arial" w:cs="Arial"/>
          <w:b/>
          <w:smallCaps/>
          <w:sz w:val="22"/>
          <w:szCs w:val="22"/>
        </w:rPr>
      </w:pPr>
      <w:proofErr w:type="spellStart"/>
      <w:r>
        <w:rPr>
          <w:rFonts w:ascii="Arial" w:hAnsi="Arial" w:cs="Arial"/>
          <w:b/>
          <w:caps/>
          <w:sz w:val="22"/>
          <w:szCs w:val="22"/>
        </w:rPr>
        <w:t>Quatroefe</w:t>
      </w:r>
      <w:proofErr w:type="spellEnd"/>
      <w:r>
        <w:rPr>
          <w:rFonts w:ascii="Arial" w:hAnsi="Arial" w:cs="Arial"/>
          <w:b/>
          <w:caps/>
          <w:sz w:val="22"/>
          <w:szCs w:val="22"/>
        </w:rPr>
        <w:t xml:space="preserv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proofErr w:type="spellStart"/>
      <w:r>
        <w:rPr>
          <w:rFonts w:ascii="Arial" w:hAnsi="Arial" w:cs="Arial"/>
          <w:bCs/>
          <w:sz w:val="22"/>
          <w:szCs w:val="22"/>
          <w:u w:val="single"/>
        </w:rPr>
        <w:t>JUCESP</w:t>
      </w:r>
      <w:proofErr w:type="spellEnd"/>
      <w:r>
        <w:rPr>
          <w:rFonts w:ascii="Arial" w:hAnsi="Arial" w:cs="Arial"/>
          <w:bCs/>
          <w:sz w:val="22"/>
          <w:szCs w:val="22"/>
        </w:rPr>
        <w:t xml:space="preserve">”) sob </w:t>
      </w:r>
      <w:proofErr w:type="spellStart"/>
      <w:r>
        <w:rPr>
          <w:rFonts w:ascii="Arial" w:hAnsi="Arial" w:cs="Arial"/>
          <w:bCs/>
          <w:sz w:val="22"/>
          <w:szCs w:val="22"/>
        </w:rPr>
        <w:t>NIRE</w:t>
      </w:r>
      <w:proofErr w:type="spellEnd"/>
      <w:r>
        <w:rPr>
          <w:rFonts w:ascii="Arial" w:hAnsi="Arial" w:cs="Arial"/>
          <w:bCs/>
          <w:sz w:val="22"/>
          <w:szCs w:val="22"/>
        </w:rPr>
        <w:t xml:space="preserv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14:paraId="50627499" w14:textId="77777777" w:rsidR="001302E1" w:rsidRDefault="001302E1">
      <w:pPr>
        <w:pStyle w:val="Corpodetexto"/>
        <w:spacing w:after="0" w:line="300" w:lineRule="exact"/>
        <w:jc w:val="both"/>
        <w:rPr>
          <w:rFonts w:ascii="Arial" w:hAnsi="Arial" w:cs="Arial"/>
          <w:b/>
          <w:smallCaps/>
          <w:sz w:val="22"/>
          <w:szCs w:val="22"/>
        </w:rPr>
      </w:pPr>
    </w:p>
    <w:p w14:paraId="6C1FFA54" w14:textId="77777777" w:rsidR="001302E1" w:rsidRDefault="00DF5FEA">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14:paraId="21D3662C" w14:textId="77777777" w:rsidR="001302E1" w:rsidRDefault="001302E1">
      <w:pPr>
        <w:spacing w:line="300" w:lineRule="exact"/>
        <w:jc w:val="both"/>
        <w:rPr>
          <w:rFonts w:ascii="Arial" w:hAnsi="Arial" w:cs="Arial"/>
          <w:sz w:val="22"/>
          <w:szCs w:val="22"/>
        </w:rPr>
      </w:pPr>
    </w:p>
    <w:p w14:paraId="460370FD"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14:paraId="0D126CEF" w14:textId="77777777" w:rsidR="001302E1" w:rsidRDefault="001302E1">
      <w:pPr>
        <w:spacing w:line="300" w:lineRule="exact"/>
        <w:jc w:val="both"/>
        <w:rPr>
          <w:rFonts w:ascii="Arial" w:hAnsi="Arial" w:cs="Arial"/>
          <w:sz w:val="22"/>
          <w:szCs w:val="22"/>
        </w:rPr>
      </w:pPr>
    </w:p>
    <w:p w14:paraId="16E9CA31" w14:textId="77777777" w:rsidR="001302E1" w:rsidRDefault="00DF5FEA">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14:paraId="21FE8A93" w14:textId="77777777" w:rsidR="001302E1" w:rsidRDefault="001302E1">
      <w:pPr>
        <w:spacing w:line="300" w:lineRule="exact"/>
        <w:ind w:left="360"/>
        <w:jc w:val="both"/>
        <w:rPr>
          <w:rFonts w:ascii="Arial" w:hAnsi="Arial" w:cs="Arial"/>
          <w:b/>
          <w:sz w:val="22"/>
          <w:szCs w:val="22"/>
        </w:rPr>
      </w:pPr>
    </w:p>
    <w:p w14:paraId="3D16FBE6" w14:textId="77777777" w:rsidR="001302E1" w:rsidRDefault="00DF5FEA">
      <w:pPr>
        <w:numPr>
          <w:ilvl w:val="1"/>
          <w:numId w:val="3"/>
        </w:numPr>
        <w:spacing w:line="300" w:lineRule="exact"/>
        <w:ind w:left="0" w:firstLine="0"/>
        <w:jc w:val="both"/>
        <w:rPr>
          <w:rFonts w:ascii="Arial" w:hAnsi="Arial" w:cs="Arial"/>
          <w:b/>
          <w:sz w:val="22"/>
          <w:szCs w:val="22"/>
        </w:rPr>
      </w:pPr>
      <w:bookmarkStart w:id="5" w:name="_Ref264218835"/>
      <w:r>
        <w:rPr>
          <w:rFonts w:ascii="Arial" w:hAnsi="Arial" w:cs="Arial"/>
          <w:sz w:val="22"/>
          <w:szCs w:val="22"/>
        </w:rPr>
        <w:t xml:space="preserve">Esta Escritura de Emissão é celebrada com base nas deliberações da Assembleia Geral Extraordinária da Emissora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AGE</w:t>
      </w:r>
      <w:r>
        <w:rPr>
          <w:rFonts w:ascii="Arial" w:hAnsi="Arial" w:cs="Arial"/>
          <w:sz w:val="22"/>
          <w:szCs w:val="22"/>
        </w:rPr>
        <w:t>”), na qual foram deliberadas e aprovadas (i) as condições da Emissão (conforme abaixo definido), nos termos do artigo 59 da Lei das Sociedades por Ações e do estatuto social da Emissora; (</w:t>
      </w:r>
      <w:proofErr w:type="spellStart"/>
      <w:r>
        <w:rPr>
          <w:rFonts w:ascii="Arial" w:hAnsi="Arial" w:cs="Arial"/>
          <w:sz w:val="22"/>
          <w:szCs w:val="22"/>
        </w:rPr>
        <w:t>ii</w:t>
      </w:r>
      <w:proofErr w:type="spellEnd"/>
      <w:r>
        <w:rPr>
          <w:rFonts w:ascii="Arial" w:hAnsi="Arial" w:cs="Arial"/>
          <w:sz w:val="22"/>
          <w:szCs w:val="22"/>
        </w:rPr>
        <w:t>) a realização da oferta pública de distribuição com esforços restritos de distribuição das Debêntures, nos termos da Lei nº 6.385, de 7 de dezembro de 1976, conforme alterada (“</w:t>
      </w:r>
      <w:r>
        <w:rPr>
          <w:rFonts w:ascii="Arial" w:hAnsi="Arial" w:cs="Arial"/>
          <w:sz w:val="22"/>
          <w:szCs w:val="22"/>
          <w:u w:val="single"/>
        </w:rPr>
        <w:t>Lei do Mercado de Valores Mobiliários</w:t>
      </w:r>
      <w:r>
        <w:rPr>
          <w:rFonts w:ascii="Arial" w:hAnsi="Arial" w:cs="Arial"/>
          <w:sz w:val="22"/>
          <w:szCs w:val="22"/>
        </w:rPr>
        <w:t>”), e da Instrução da CVM nº 476, de 16 de janeiro de 2009, conforme alterada (“</w:t>
      </w:r>
      <w:r>
        <w:rPr>
          <w:rFonts w:ascii="Arial" w:hAnsi="Arial" w:cs="Arial"/>
          <w:sz w:val="22"/>
          <w:szCs w:val="22"/>
          <w:u w:val="single"/>
        </w:rPr>
        <w:t>Instrução CVM 476</w:t>
      </w:r>
      <w:r>
        <w:rPr>
          <w:rFonts w:ascii="Arial" w:hAnsi="Arial" w:cs="Arial"/>
          <w:sz w:val="22"/>
          <w:szCs w:val="22"/>
        </w:rPr>
        <w:t>”); (</w:t>
      </w:r>
      <w:proofErr w:type="spellStart"/>
      <w:r>
        <w:rPr>
          <w:rFonts w:ascii="Arial" w:hAnsi="Arial" w:cs="Arial"/>
          <w:sz w:val="22"/>
          <w:szCs w:val="22"/>
        </w:rPr>
        <w:t>iii</w:t>
      </w:r>
      <w:proofErr w:type="spellEnd"/>
      <w:r>
        <w:rPr>
          <w:rFonts w:ascii="Arial" w:hAnsi="Arial" w:cs="Arial"/>
          <w:sz w:val="22"/>
          <w:szCs w:val="22"/>
        </w:rPr>
        <w:t>) a outorga da Garantia Real em favor dos Debenturistas, conforme Cláusula 4.9 abaixo; (</w:t>
      </w:r>
      <w:proofErr w:type="spellStart"/>
      <w:r>
        <w:rPr>
          <w:rFonts w:ascii="Arial" w:hAnsi="Arial" w:cs="Arial"/>
          <w:sz w:val="22"/>
          <w:szCs w:val="22"/>
        </w:rPr>
        <w:t>iv</w:t>
      </w:r>
      <w:proofErr w:type="spellEnd"/>
      <w:r>
        <w:rPr>
          <w:rFonts w:ascii="Arial" w:hAnsi="Arial" w:cs="Arial"/>
          <w:sz w:val="22"/>
          <w:szCs w:val="22"/>
        </w:rPr>
        <w:t xml:space="preserve">) a celebração desta Escritura de Emissão e de todos os demais Documentos da Oferta (conforme abaixo definido), incluindo, mas não se limitando a, o Instrumento de Garantia (conforme abaixo definido), inclusive eventuais aditamentos a este documento e demais Documentos da Oferta; e (v) </w:t>
      </w:r>
      <w:r>
        <w:rPr>
          <w:rFonts w:ascii="Arial" w:hAnsi="Arial" w:cs="Arial"/>
          <w:color w:val="000000"/>
          <w:sz w:val="22"/>
          <w:szCs w:val="22"/>
        </w:rPr>
        <w:t xml:space="preserve">a autorização à Diretoria da Emissora para adotar todas e quaisquer medidas e celebrar todos os documentos necessários à realização da Emissão, podendo, inclusive, celebrar aditamentos a esta Escritura de Emissão, tudo em conformidade com o disposto no artigo 59 da </w:t>
      </w:r>
      <w:r>
        <w:rPr>
          <w:rFonts w:ascii="Arial" w:hAnsi="Arial" w:cs="Arial"/>
          <w:sz w:val="22"/>
          <w:szCs w:val="22"/>
        </w:rPr>
        <w:t>Lei das Sociedades por Ações</w:t>
      </w:r>
      <w:r>
        <w:rPr>
          <w:rFonts w:ascii="Arial" w:hAnsi="Arial" w:cs="Arial"/>
          <w:color w:val="000000"/>
          <w:sz w:val="22"/>
          <w:szCs w:val="22"/>
        </w:rPr>
        <w:t>, e ratificar todos os demais atos já praticados pela Diretoria da Emissora com relação aos itens acima.</w:t>
      </w:r>
    </w:p>
    <w:bookmarkEnd w:id="5"/>
    <w:p w14:paraId="35CA7FDF" w14:textId="77777777" w:rsidR="001302E1" w:rsidRDefault="001302E1">
      <w:pPr>
        <w:spacing w:line="300" w:lineRule="exact"/>
        <w:jc w:val="both"/>
        <w:rPr>
          <w:rFonts w:ascii="Arial" w:hAnsi="Arial" w:cs="Arial"/>
          <w:b/>
          <w:sz w:val="22"/>
          <w:szCs w:val="22"/>
        </w:rPr>
      </w:pPr>
    </w:p>
    <w:p w14:paraId="34985545" w14:textId="77777777" w:rsidR="001302E1" w:rsidRDefault="00DF5FEA">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 xml:space="preserve">A outorga da Fiança (conforme abaixo definida) foi aprovada com base nas deliberações da Reunião de Sócios da </w:t>
      </w:r>
      <w:proofErr w:type="spellStart"/>
      <w:r>
        <w:rPr>
          <w:rFonts w:ascii="Arial" w:hAnsi="Arial" w:cs="Arial"/>
          <w:sz w:val="22"/>
          <w:szCs w:val="22"/>
        </w:rPr>
        <w:t>Quatroefe</w:t>
      </w:r>
      <w:proofErr w:type="spellEnd"/>
      <w:r>
        <w:rPr>
          <w:rFonts w:ascii="Arial" w:hAnsi="Arial" w:cs="Arial"/>
          <w:sz w:val="22"/>
          <w:szCs w:val="22"/>
        </w:rPr>
        <w:t xml:space="preserve"> Administração e Participações Ltda.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 xml:space="preserve">Reunião de Sócios </w:t>
      </w:r>
      <w:proofErr w:type="spellStart"/>
      <w:r>
        <w:rPr>
          <w:rFonts w:ascii="Arial" w:hAnsi="Arial" w:cs="Arial"/>
          <w:sz w:val="22"/>
          <w:szCs w:val="22"/>
          <w:u w:val="single"/>
        </w:rPr>
        <w:t>Quatroefe</w:t>
      </w:r>
      <w:proofErr w:type="spellEnd"/>
      <w:r>
        <w:rPr>
          <w:rFonts w:ascii="Arial" w:hAnsi="Arial" w:cs="Arial"/>
          <w:sz w:val="22"/>
          <w:szCs w:val="22"/>
        </w:rPr>
        <w:t>”).</w:t>
      </w:r>
    </w:p>
    <w:p w14:paraId="530C07F0" w14:textId="77777777" w:rsidR="001302E1" w:rsidRDefault="001302E1">
      <w:pPr>
        <w:pStyle w:val="PargrafodaLista"/>
        <w:rPr>
          <w:rFonts w:ascii="Arial" w:hAnsi="Arial" w:cs="Arial"/>
        </w:rPr>
      </w:pPr>
    </w:p>
    <w:p w14:paraId="0F997428" w14:textId="77777777" w:rsidR="001302E1" w:rsidRDefault="00DF5FEA">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proofErr w:type="spellStart"/>
      <w:r>
        <w:rPr>
          <w:rFonts w:ascii="Arial" w:hAnsi="Arial" w:cs="Arial"/>
          <w:sz w:val="22"/>
          <w:szCs w:val="22"/>
          <w:u w:val="single"/>
        </w:rPr>
        <w:t>IVN</w:t>
      </w:r>
      <w:proofErr w:type="spellEnd"/>
      <w:r>
        <w:rPr>
          <w:rFonts w:ascii="Arial" w:hAnsi="Arial" w:cs="Arial"/>
          <w:sz w:val="22"/>
          <w:szCs w:val="22"/>
        </w:rPr>
        <w:t xml:space="preserve">”)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 xml:space="preserve">Reunião de Sócios </w:t>
      </w:r>
      <w:proofErr w:type="spellStart"/>
      <w:r>
        <w:rPr>
          <w:rFonts w:ascii="Arial" w:hAnsi="Arial" w:cs="Arial"/>
          <w:sz w:val="22"/>
          <w:szCs w:val="22"/>
          <w:u w:val="single"/>
        </w:rPr>
        <w:t>IVN</w:t>
      </w:r>
      <w:proofErr w:type="spellEnd"/>
      <w:r>
        <w:rPr>
          <w:rFonts w:ascii="Arial" w:hAnsi="Arial" w:cs="Arial"/>
          <w:sz w:val="22"/>
          <w:szCs w:val="22"/>
        </w:rPr>
        <w:t>”).</w:t>
      </w:r>
    </w:p>
    <w:p w14:paraId="0D09E093" w14:textId="77777777" w:rsidR="001302E1" w:rsidRDefault="001302E1">
      <w:pPr>
        <w:spacing w:line="300" w:lineRule="exact"/>
        <w:jc w:val="both"/>
        <w:rPr>
          <w:rFonts w:ascii="Arial" w:hAnsi="Arial" w:cs="Arial"/>
          <w:b/>
          <w:sz w:val="22"/>
          <w:szCs w:val="22"/>
        </w:rPr>
      </w:pPr>
    </w:p>
    <w:p w14:paraId="4EF92A2A" w14:textId="77777777" w:rsidR="001302E1" w:rsidRDefault="00DF5FEA">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14:paraId="47D36107" w14:textId="77777777" w:rsidR="001302E1" w:rsidRDefault="001302E1">
      <w:pPr>
        <w:spacing w:line="300" w:lineRule="exact"/>
        <w:ind w:left="360"/>
        <w:jc w:val="both"/>
        <w:rPr>
          <w:rFonts w:ascii="Arial" w:hAnsi="Arial" w:cs="Arial"/>
          <w:b/>
          <w:sz w:val="22"/>
          <w:szCs w:val="22"/>
        </w:rPr>
      </w:pPr>
    </w:p>
    <w:p w14:paraId="133E263B" w14:textId="77777777" w:rsidR="001302E1" w:rsidRDefault="00DF5FEA">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6" w:name="_DV_M17"/>
      <w:bookmarkStart w:id="7" w:name="_DV_M18"/>
      <w:bookmarkStart w:id="8" w:name="_DV_M19"/>
      <w:bookmarkStart w:id="9" w:name="_DV_M20"/>
      <w:bookmarkStart w:id="10" w:name="_DV_M21"/>
      <w:bookmarkEnd w:id="6"/>
      <w:bookmarkEnd w:id="7"/>
      <w:bookmarkEnd w:id="8"/>
      <w:bookmarkEnd w:id="9"/>
      <w:bookmarkEnd w:id="10"/>
      <w:r>
        <w:rPr>
          <w:rFonts w:ascii="Arial" w:hAnsi="Arial" w:cs="Arial"/>
          <w:sz w:val="22"/>
          <w:szCs w:val="22"/>
        </w:rPr>
        <w:t>:</w:t>
      </w:r>
    </w:p>
    <w:p w14:paraId="524D735C" w14:textId="77777777" w:rsidR="001302E1" w:rsidRDefault="001302E1">
      <w:pPr>
        <w:spacing w:line="300" w:lineRule="exact"/>
        <w:jc w:val="both"/>
        <w:rPr>
          <w:rFonts w:ascii="Arial" w:hAnsi="Arial" w:cs="Arial"/>
          <w:b/>
          <w:sz w:val="22"/>
          <w:szCs w:val="22"/>
        </w:rPr>
      </w:pPr>
    </w:p>
    <w:p w14:paraId="004F66AB" w14:textId="77777777" w:rsidR="001302E1" w:rsidRDefault="00DF5FEA">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14:paraId="01226439" w14:textId="77777777" w:rsidR="001302E1" w:rsidRDefault="001302E1">
      <w:pPr>
        <w:keepNext/>
        <w:spacing w:line="300" w:lineRule="exact"/>
        <w:jc w:val="both"/>
        <w:rPr>
          <w:rFonts w:ascii="Arial" w:hAnsi="Arial" w:cs="Arial"/>
          <w:b/>
          <w:sz w:val="22"/>
          <w:szCs w:val="22"/>
        </w:rPr>
      </w:pPr>
    </w:p>
    <w:p w14:paraId="1F6B97BB" w14:textId="77777777" w:rsidR="001302E1" w:rsidRDefault="00DF5FEA">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AGE de que trata a Cláusula 1.1 acima deverá ser protocolada na Junta Comercial do Estado de São Paulo (“</w:t>
      </w:r>
      <w:proofErr w:type="spellStart"/>
      <w:r>
        <w:rPr>
          <w:rFonts w:ascii="Arial" w:hAnsi="Arial" w:cs="Arial"/>
          <w:sz w:val="22"/>
          <w:szCs w:val="22"/>
          <w:u w:val="single"/>
        </w:rPr>
        <w:t>JUCESP</w:t>
      </w:r>
      <w:proofErr w:type="spellEnd"/>
      <w:r>
        <w:rPr>
          <w:rFonts w:ascii="Arial" w:hAnsi="Arial" w:cs="Arial"/>
          <w:sz w:val="22"/>
          <w:szCs w:val="22"/>
        </w:rPr>
        <w:t xml:space="preserve">”) em até 5 (cinco) Dias Úteis contados da assinatura desta Escritura de Emissão e publicada na página da Emissora na rede mundial de computadores (www.vidroporto.com.br) e na Central de Balanços do Sistema </w:t>
      </w:r>
      <w:r>
        <w:rPr>
          <w:rFonts w:ascii="Arial" w:hAnsi="Arial" w:cs="Arial"/>
          <w:sz w:val="22"/>
          <w:szCs w:val="22"/>
        </w:rPr>
        <w:lastRenderedPageBreak/>
        <w:t>Público de Escrituração Digital (</w:t>
      </w:r>
      <w:proofErr w:type="spellStart"/>
      <w:r>
        <w:rPr>
          <w:rFonts w:ascii="Arial" w:hAnsi="Arial" w:cs="Arial"/>
          <w:sz w:val="22"/>
          <w:szCs w:val="22"/>
        </w:rPr>
        <w:t>SPED</w:t>
      </w:r>
      <w:proofErr w:type="spellEnd"/>
      <w:r>
        <w:rPr>
          <w:rFonts w:ascii="Arial" w:hAnsi="Arial" w:cs="Arial"/>
          <w:sz w:val="22"/>
          <w:szCs w:val="22"/>
        </w:rPr>
        <w:t>), bem como deverá ser publicada no Diário Oficial do Estado de São Paulo (“</w:t>
      </w:r>
      <w:proofErr w:type="spellStart"/>
      <w:r>
        <w:rPr>
          <w:rFonts w:ascii="Arial" w:hAnsi="Arial" w:cs="Arial"/>
          <w:sz w:val="22"/>
          <w:szCs w:val="22"/>
          <w:u w:val="single"/>
        </w:rPr>
        <w:t>DOESP</w:t>
      </w:r>
      <w:proofErr w:type="spellEnd"/>
      <w:r>
        <w:rPr>
          <w:rFonts w:ascii="Arial" w:hAnsi="Arial" w:cs="Arial"/>
          <w:sz w:val="22"/>
          <w:szCs w:val="22"/>
        </w:rPr>
        <w:t xml:space="preserve">”) e no jornal “Folha de São Paulo” (em conjunto com </w:t>
      </w:r>
      <w:proofErr w:type="spellStart"/>
      <w:r>
        <w:rPr>
          <w:rFonts w:ascii="Arial" w:hAnsi="Arial" w:cs="Arial"/>
          <w:sz w:val="22"/>
          <w:szCs w:val="22"/>
        </w:rPr>
        <w:t>DOESP</w:t>
      </w:r>
      <w:proofErr w:type="spellEnd"/>
      <w:r>
        <w:rPr>
          <w:rFonts w:ascii="Arial" w:hAnsi="Arial" w:cs="Arial"/>
          <w:sz w:val="22"/>
          <w:szCs w:val="22"/>
        </w:rPr>
        <w:t xml:space="preserve"> “</w:t>
      </w:r>
      <w:r>
        <w:rPr>
          <w:rFonts w:ascii="Arial" w:hAnsi="Arial" w:cs="Arial"/>
          <w:sz w:val="22"/>
          <w:szCs w:val="22"/>
          <w:u w:val="single"/>
        </w:rPr>
        <w:t>Jornais da Emissora</w:t>
      </w:r>
      <w:r>
        <w:rPr>
          <w:rFonts w:ascii="Arial" w:hAnsi="Arial" w:cs="Arial"/>
          <w:sz w:val="22"/>
          <w:szCs w:val="22"/>
        </w:rPr>
        <w:t xml:space="preserve">”), nos termos do artigo 62, inciso I, e artigo 289, parágrafo 1º, da Lei das Sociedades por Ações. A Emissora compromete-se a enviar ao Agente Fiduciário 1 (uma) via original da AGE, devidamente registrada na </w:t>
      </w:r>
      <w:proofErr w:type="spellStart"/>
      <w:r>
        <w:rPr>
          <w:rFonts w:ascii="Arial" w:hAnsi="Arial" w:cs="Arial"/>
          <w:sz w:val="22"/>
          <w:szCs w:val="22"/>
        </w:rPr>
        <w:t>JUCESP</w:t>
      </w:r>
      <w:proofErr w:type="spellEnd"/>
      <w:r>
        <w:rPr>
          <w:rFonts w:ascii="Arial" w:hAnsi="Arial" w:cs="Arial"/>
          <w:sz w:val="22"/>
          <w:szCs w:val="22"/>
        </w:rPr>
        <w:t xml:space="preserve">, em até 5 (cinco) dias contados da data de obtenção do referido registro. </w:t>
      </w:r>
    </w:p>
    <w:p w14:paraId="7DA8AB8C" w14:textId="77777777" w:rsidR="001302E1" w:rsidRDefault="001302E1">
      <w:pPr>
        <w:spacing w:line="300" w:lineRule="exact"/>
        <w:jc w:val="both"/>
        <w:rPr>
          <w:rFonts w:ascii="Arial" w:hAnsi="Arial" w:cs="Arial"/>
          <w:b/>
          <w:sz w:val="22"/>
          <w:szCs w:val="22"/>
        </w:rPr>
      </w:pPr>
    </w:p>
    <w:p w14:paraId="4ACA0B60"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Reunião de Sócios </w:t>
      </w:r>
      <w:proofErr w:type="spellStart"/>
      <w:r>
        <w:rPr>
          <w:rFonts w:ascii="Arial" w:hAnsi="Arial" w:cs="Arial"/>
          <w:sz w:val="22"/>
          <w:szCs w:val="22"/>
        </w:rPr>
        <w:t>Quatroefe</w:t>
      </w:r>
      <w:proofErr w:type="spellEnd"/>
      <w:r>
        <w:rPr>
          <w:rFonts w:ascii="Arial" w:hAnsi="Arial" w:cs="Arial"/>
          <w:sz w:val="22"/>
          <w:szCs w:val="22"/>
        </w:rPr>
        <w:t xml:space="preserve"> deverá ser protocolada na </w:t>
      </w:r>
      <w:proofErr w:type="spellStart"/>
      <w:r>
        <w:rPr>
          <w:rFonts w:ascii="Arial" w:hAnsi="Arial" w:cs="Arial"/>
          <w:sz w:val="22"/>
          <w:szCs w:val="22"/>
        </w:rPr>
        <w:t>JUCESP</w:t>
      </w:r>
      <w:proofErr w:type="spellEnd"/>
      <w:r>
        <w:rPr>
          <w:rFonts w:ascii="Arial" w:hAnsi="Arial" w:cs="Arial"/>
          <w:sz w:val="22"/>
          <w:szCs w:val="22"/>
        </w:rPr>
        <w:t xml:space="preserve"> em até 5 (cinco) Dias Úteis contados da assinatura desta Escritura de Emissão. A </w:t>
      </w:r>
      <w:proofErr w:type="spellStart"/>
      <w:r>
        <w:rPr>
          <w:rFonts w:ascii="Arial" w:hAnsi="Arial" w:cs="Arial"/>
          <w:sz w:val="22"/>
          <w:szCs w:val="22"/>
        </w:rPr>
        <w:t>Quatroefe</w:t>
      </w:r>
      <w:proofErr w:type="spellEnd"/>
      <w:r>
        <w:rPr>
          <w:rFonts w:ascii="Arial" w:hAnsi="Arial" w:cs="Arial"/>
          <w:sz w:val="22"/>
          <w:szCs w:val="22"/>
        </w:rPr>
        <w:t xml:space="preserve"> compromete-se a enviar ao Agente Fiduciário 1 (uma) via original da ata da Reunião de Sócios </w:t>
      </w:r>
      <w:proofErr w:type="spellStart"/>
      <w:r>
        <w:rPr>
          <w:rFonts w:ascii="Arial" w:hAnsi="Arial" w:cs="Arial"/>
          <w:sz w:val="22"/>
          <w:szCs w:val="22"/>
        </w:rPr>
        <w:t>Quatroefe</w:t>
      </w:r>
      <w:proofErr w:type="spellEnd"/>
      <w:r>
        <w:rPr>
          <w:rFonts w:ascii="Arial" w:hAnsi="Arial" w:cs="Arial"/>
          <w:sz w:val="22"/>
          <w:szCs w:val="22"/>
        </w:rPr>
        <w:t xml:space="preserve"> devidamente registrada na </w:t>
      </w:r>
      <w:proofErr w:type="spellStart"/>
      <w:r>
        <w:rPr>
          <w:rFonts w:ascii="Arial" w:hAnsi="Arial" w:cs="Arial"/>
          <w:sz w:val="22"/>
          <w:szCs w:val="22"/>
        </w:rPr>
        <w:t>JUCESP</w:t>
      </w:r>
      <w:proofErr w:type="spellEnd"/>
      <w:r>
        <w:rPr>
          <w:rFonts w:ascii="Arial" w:hAnsi="Arial" w:cs="Arial"/>
          <w:sz w:val="22"/>
          <w:szCs w:val="22"/>
        </w:rPr>
        <w:t>, em até 5 (cinco) dias contados da data de obtenção do referido registro.</w:t>
      </w:r>
    </w:p>
    <w:p w14:paraId="442342E8" w14:textId="77777777" w:rsidR="001302E1" w:rsidRDefault="001302E1">
      <w:pPr>
        <w:pStyle w:val="PargrafodaLista"/>
        <w:rPr>
          <w:rFonts w:ascii="Arial" w:hAnsi="Arial" w:cs="Arial"/>
          <w:b/>
        </w:rPr>
      </w:pPr>
    </w:p>
    <w:p w14:paraId="17CAA0BD"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Reunião de Sócios </w:t>
      </w:r>
      <w:proofErr w:type="spellStart"/>
      <w:r>
        <w:rPr>
          <w:rFonts w:ascii="Arial" w:hAnsi="Arial" w:cs="Arial"/>
          <w:sz w:val="22"/>
          <w:szCs w:val="22"/>
        </w:rPr>
        <w:t>IVN</w:t>
      </w:r>
      <w:proofErr w:type="spellEnd"/>
      <w:r>
        <w:rPr>
          <w:rFonts w:ascii="Arial" w:hAnsi="Arial" w:cs="Arial"/>
          <w:sz w:val="22"/>
          <w:szCs w:val="22"/>
        </w:rPr>
        <w:t xml:space="preserve"> deverá ser protocolada na Junta Comercial do Estado de Sergipe (“</w:t>
      </w:r>
      <w:proofErr w:type="spellStart"/>
      <w:r>
        <w:rPr>
          <w:rFonts w:ascii="Arial" w:hAnsi="Arial" w:cs="Arial"/>
          <w:sz w:val="22"/>
          <w:szCs w:val="22"/>
          <w:u w:val="single"/>
        </w:rPr>
        <w:t>JUCESE</w:t>
      </w:r>
      <w:proofErr w:type="spellEnd"/>
      <w:r>
        <w:rPr>
          <w:rFonts w:ascii="Arial" w:hAnsi="Arial" w:cs="Arial"/>
          <w:sz w:val="22"/>
          <w:szCs w:val="22"/>
        </w:rPr>
        <w:t xml:space="preserve">”) em até 5 (cinco) Dias Úteis contados da assinatura desta Escritura de Emissão. A </w:t>
      </w:r>
      <w:proofErr w:type="spellStart"/>
      <w:r>
        <w:rPr>
          <w:rFonts w:ascii="Arial" w:hAnsi="Arial" w:cs="Arial"/>
          <w:sz w:val="22"/>
          <w:szCs w:val="22"/>
        </w:rPr>
        <w:t>IVN</w:t>
      </w:r>
      <w:proofErr w:type="spellEnd"/>
      <w:r>
        <w:rPr>
          <w:rFonts w:ascii="Arial" w:hAnsi="Arial" w:cs="Arial"/>
          <w:sz w:val="22"/>
          <w:szCs w:val="22"/>
        </w:rPr>
        <w:t xml:space="preserve"> compromete-se a enviar ao Agente Fiduciário 1 (uma) via original da ata da Reunião de Sócios </w:t>
      </w:r>
      <w:proofErr w:type="spellStart"/>
      <w:r>
        <w:rPr>
          <w:rFonts w:ascii="Arial" w:hAnsi="Arial" w:cs="Arial"/>
          <w:sz w:val="22"/>
          <w:szCs w:val="22"/>
        </w:rPr>
        <w:t>IVN</w:t>
      </w:r>
      <w:proofErr w:type="spellEnd"/>
      <w:r>
        <w:rPr>
          <w:rFonts w:ascii="Arial" w:hAnsi="Arial" w:cs="Arial"/>
          <w:sz w:val="22"/>
          <w:szCs w:val="22"/>
        </w:rPr>
        <w:t xml:space="preserve"> devidamente registrada na </w:t>
      </w:r>
      <w:proofErr w:type="spellStart"/>
      <w:r>
        <w:rPr>
          <w:rFonts w:ascii="Arial" w:hAnsi="Arial" w:cs="Arial"/>
          <w:sz w:val="22"/>
          <w:szCs w:val="22"/>
        </w:rPr>
        <w:t>JUCESE</w:t>
      </w:r>
      <w:proofErr w:type="spellEnd"/>
      <w:r>
        <w:rPr>
          <w:rFonts w:ascii="Arial" w:hAnsi="Arial" w:cs="Arial"/>
          <w:sz w:val="22"/>
          <w:szCs w:val="22"/>
        </w:rPr>
        <w:t>, em até 5 (cinco) dias contados da data de obtenção do referido registro.</w:t>
      </w:r>
    </w:p>
    <w:p w14:paraId="5385400F" w14:textId="77777777" w:rsidR="001302E1" w:rsidRDefault="001302E1">
      <w:pPr>
        <w:widowControl w:val="0"/>
        <w:spacing w:line="300" w:lineRule="exact"/>
        <w:jc w:val="both"/>
        <w:rPr>
          <w:rFonts w:ascii="Arial" w:hAnsi="Arial" w:cs="Arial"/>
          <w:b/>
          <w:sz w:val="22"/>
          <w:szCs w:val="22"/>
        </w:rPr>
      </w:pPr>
    </w:p>
    <w:p w14:paraId="39F771A4"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14:paraId="64CF7386" w14:textId="77777777" w:rsidR="001302E1" w:rsidRDefault="001302E1">
      <w:pPr>
        <w:spacing w:line="300" w:lineRule="exact"/>
        <w:jc w:val="both"/>
        <w:rPr>
          <w:rFonts w:ascii="Arial" w:hAnsi="Arial" w:cs="Arial"/>
          <w:b/>
          <w:sz w:val="22"/>
          <w:szCs w:val="22"/>
        </w:rPr>
      </w:pPr>
    </w:p>
    <w:p w14:paraId="058FB872"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14:paraId="75A39BF1" w14:textId="77777777" w:rsidR="001302E1" w:rsidRDefault="001302E1">
      <w:pPr>
        <w:spacing w:line="300" w:lineRule="exact"/>
        <w:jc w:val="both"/>
        <w:rPr>
          <w:rFonts w:ascii="Arial" w:hAnsi="Arial" w:cs="Arial"/>
          <w:b/>
          <w:sz w:val="22"/>
          <w:szCs w:val="22"/>
        </w:rPr>
      </w:pPr>
    </w:p>
    <w:p w14:paraId="20A2650A"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Esta Escritura de Emissão será protocolada para inscrição na </w:t>
      </w:r>
      <w:proofErr w:type="spellStart"/>
      <w:r>
        <w:rPr>
          <w:rFonts w:ascii="Arial" w:hAnsi="Arial" w:cs="Arial"/>
          <w:sz w:val="22"/>
          <w:szCs w:val="22"/>
        </w:rPr>
        <w:t>JUCESP</w:t>
      </w:r>
      <w:proofErr w:type="spellEnd"/>
      <w:r>
        <w:rPr>
          <w:rFonts w:ascii="Arial" w:hAnsi="Arial" w:cs="Arial"/>
          <w:sz w:val="22"/>
          <w:szCs w:val="22"/>
        </w:rPr>
        <w:t xml:space="preserve"> em até 5 (cinco) Dias Úteis data de assinatura, e seus eventuais aditamentos deverão ser protocolados para inscrição na </w:t>
      </w:r>
      <w:proofErr w:type="spellStart"/>
      <w:r>
        <w:rPr>
          <w:rFonts w:ascii="Arial" w:hAnsi="Arial" w:cs="Arial"/>
          <w:sz w:val="22"/>
          <w:szCs w:val="22"/>
        </w:rPr>
        <w:t>JUCESP</w:t>
      </w:r>
      <w:proofErr w:type="spellEnd"/>
      <w:r>
        <w:rPr>
          <w:rFonts w:ascii="Arial" w:hAnsi="Arial" w:cs="Arial"/>
          <w:sz w:val="22"/>
          <w:szCs w:val="22"/>
        </w:rPr>
        <w:t xml:space="preserve"> em até 2 (dois)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w:t>
      </w:r>
      <w:proofErr w:type="spellStart"/>
      <w:r>
        <w:rPr>
          <w:rFonts w:ascii="Arial" w:hAnsi="Arial" w:cs="Arial"/>
          <w:sz w:val="22"/>
          <w:szCs w:val="22"/>
        </w:rPr>
        <w:t>JUCESP</w:t>
      </w:r>
      <w:proofErr w:type="spellEnd"/>
      <w:r>
        <w:rPr>
          <w:rFonts w:ascii="Arial" w:hAnsi="Arial" w:cs="Arial"/>
          <w:sz w:val="22"/>
          <w:szCs w:val="22"/>
        </w:rPr>
        <w:t>, em até 5 (cinco) dias contados da data de obtenção dos referidos registros.</w:t>
      </w:r>
    </w:p>
    <w:p w14:paraId="110AE71C" w14:textId="77777777" w:rsidR="001302E1" w:rsidRDefault="001302E1">
      <w:pPr>
        <w:spacing w:line="300" w:lineRule="exact"/>
        <w:jc w:val="both"/>
        <w:rPr>
          <w:rFonts w:ascii="Arial" w:hAnsi="Arial" w:cs="Arial"/>
          <w:sz w:val="22"/>
          <w:szCs w:val="22"/>
        </w:rPr>
      </w:pPr>
    </w:p>
    <w:p w14:paraId="6A50D2AB"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da Cidade de Porto Ferreira, Estado de São Paulo (“</w:t>
      </w:r>
      <w:proofErr w:type="spellStart"/>
      <w:r>
        <w:rPr>
          <w:rFonts w:ascii="Arial" w:hAnsi="Arial" w:cs="Arial"/>
          <w:sz w:val="22"/>
          <w:szCs w:val="22"/>
          <w:u w:val="single"/>
        </w:rPr>
        <w:t>RTDs</w:t>
      </w:r>
      <w:proofErr w:type="spellEnd"/>
      <w:r>
        <w:rPr>
          <w:rFonts w:ascii="Arial" w:hAnsi="Arial" w:cs="Arial"/>
          <w:sz w:val="22"/>
          <w:szCs w:val="22"/>
        </w:rPr>
        <w:t xml:space="preserve">”), bem como seus eventuais aditamentos, deverão ser protocolados para registro nos </w:t>
      </w:r>
      <w:proofErr w:type="spellStart"/>
      <w:r>
        <w:rPr>
          <w:rFonts w:ascii="Arial" w:hAnsi="Arial" w:cs="Arial"/>
          <w:sz w:val="22"/>
          <w:szCs w:val="22"/>
        </w:rPr>
        <w:t>RTDs</w:t>
      </w:r>
      <w:proofErr w:type="spellEnd"/>
      <w:r>
        <w:rPr>
          <w:rFonts w:ascii="Arial" w:hAnsi="Arial" w:cs="Arial"/>
          <w:sz w:val="22"/>
          <w:szCs w:val="22"/>
        </w:rPr>
        <w:t xml:space="preserve"> no prazo de 2 (dois) Dias Úteis contatos da respectiva assinatura. A Emissora compromete-se a enviar ao </w:t>
      </w:r>
      <w:r>
        <w:rPr>
          <w:rFonts w:ascii="Arial" w:hAnsi="Arial" w:cs="Arial"/>
          <w:sz w:val="22"/>
          <w:szCs w:val="22"/>
        </w:rPr>
        <w:lastRenderedPageBreak/>
        <w:t xml:space="preserve">Agente Fiduciário 1 (uma) via original desta Escritura de Emissão e dos seus eventuais aditamentos, devidamente registrados em tais cartórios, em até 5 (cinco) dias, contados da data de obtenção dos referidos registros. </w:t>
      </w:r>
    </w:p>
    <w:p w14:paraId="39AEDE7C" w14:textId="77777777" w:rsidR="001302E1" w:rsidRDefault="001302E1">
      <w:pPr>
        <w:spacing w:line="300" w:lineRule="exact"/>
        <w:jc w:val="both"/>
        <w:rPr>
          <w:rFonts w:ascii="Arial" w:hAnsi="Arial" w:cs="Arial"/>
          <w:b/>
          <w:sz w:val="22"/>
          <w:szCs w:val="22"/>
        </w:rPr>
      </w:pPr>
    </w:p>
    <w:p w14:paraId="049A1843"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14:paraId="26A17452" w14:textId="77777777" w:rsidR="001302E1" w:rsidRDefault="001302E1">
      <w:pPr>
        <w:spacing w:line="300" w:lineRule="exact"/>
        <w:jc w:val="both"/>
        <w:rPr>
          <w:rFonts w:ascii="Arial" w:hAnsi="Arial" w:cs="Arial"/>
          <w:b/>
          <w:sz w:val="22"/>
          <w:szCs w:val="22"/>
        </w:rPr>
      </w:pPr>
    </w:p>
    <w:p w14:paraId="1AF82730"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14:paraId="3D041529" w14:textId="77777777" w:rsidR="001302E1" w:rsidRDefault="001302E1">
      <w:pPr>
        <w:spacing w:line="300" w:lineRule="exact"/>
        <w:jc w:val="both"/>
        <w:rPr>
          <w:rFonts w:ascii="Arial" w:hAnsi="Arial" w:cs="Arial"/>
          <w:b/>
          <w:sz w:val="22"/>
          <w:szCs w:val="22"/>
        </w:rPr>
      </w:pPr>
    </w:p>
    <w:p w14:paraId="60AC8CA0"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14:paraId="569BC1F2" w14:textId="77777777" w:rsidR="001302E1" w:rsidRDefault="001302E1">
      <w:pPr>
        <w:spacing w:line="300" w:lineRule="exact"/>
        <w:jc w:val="both"/>
        <w:rPr>
          <w:rFonts w:ascii="Arial" w:hAnsi="Arial" w:cs="Arial"/>
          <w:color w:val="000000"/>
          <w:sz w:val="22"/>
          <w:szCs w:val="22"/>
        </w:rPr>
      </w:pPr>
    </w:p>
    <w:p w14:paraId="306C495E" w14:textId="77777777" w:rsidR="001302E1" w:rsidRDefault="00DF5FEA">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esta Oferta está sujeita ao registro na ANBIMA, no prazo de até 15 (quinze) dias contados do envio da comunicação de encerramento da Oferta à CVM. </w:t>
      </w:r>
    </w:p>
    <w:p w14:paraId="45475691" w14:textId="77777777" w:rsidR="001302E1" w:rsidRDefault="001302E1">
      <w:pPr>
        <w:spacing w:line="300" w:lineRule="exact"/>
        <w:ind w:left="792"/>
        <w:jc w:val="both"/>
        <w:rPr>
          <w:rFonts w:ascii="Arial" w:hAnsi="Arial" w:cs="Arial"/>
          <w:color w:val="000000"/>
          <w:sz w:val="22"/>
          <w:szCs w:val="22"/>
        </w:rPr>
      </w:pPr>
    </w:p>
    <w:p w14:paraId="5CD0D416" w14:textId="77777777" w:rsidR="001302E1" w:rsidRDefault="00DF5FEA">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14:paraId="526540E9" w14:textId="77777777" w:rsidR="001302E1" w:rsidRDefault="001302E1">
      <w:pPr>
        <w:spacing w:line="300" w:lineRule="exact"/>
        <w:jc w:val="both"/>
        <w:rPr>
          <w:rFonts w:ascii="Arial" w:hAnsi="Arial" w:cs="Arial"/>
          <w:b/>
          <w:sz w:val="22"/>
          <w:szCs w:val="22"/>
        </w:rPr>
      </w:pPr>
    </w:p>
    <w:p w14:paraId="1177FA39"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depositadas para (a) distribuição pública no mercado primário por meio do </w:t>
      </w:r>
      <w:proofErr w:type="spellStart"/>
      <w:r>
        <w:rPr>
          <w:rFonts w:ascii="Arial" w:hAnsi="Arial" w:cs="Arial"/>
          <w:sz w:val="22"/>
          <w:szCs w:val="22"/>
        </w:rPr>
        <w:t>MDA</w:t>
      </w:r>
      <w:proofErr w:type="spellEnd"/>
      <w:r>
        <w:rPr>
          <w:rFonts w:ascii="Arial" w:hAnsi="Arial" w:cs="Arial"/>
          <w:sz w:val="22"/>
          <w:szCs w:val="22"/>
        </w:rPr>
        <w:t xml:space="preserve"> – Módulo de Distribuição de Ativos (“</w:t>
      </w:r>
      <w:proofErr w:type="spellStart"/>
      <w:r>
        <w:rPr>
          <w:rFonts w:ascii="Arial" w:hAnsi="Arial" w:cs="Arial"/>
          <w:sz w:val="22"/>
          <w:szCs w:val="22"/>
          <w:u w:val="single"/>
        </w:rPr>
        <w:t>MDA</w:t>
      </w:r>
      <w:proofErr w:type="spellEnd"/>
      <w:r>
        <w:rPr>
          <w:rFonts w:ascii="Arial" w:hAnsi="Arial" w:cs="Arial"/>
          <w:sz w:val="22"/>
          <w:szCs w:val="22"/>
        </w:rPr>
        <w:t xml:space="preserve">”), administrado e operacionalizado pela B3 S.A. – Brasil, Bolsa, Balcão – Segmento </w:t>
      </w:r>
      <w:proofErr w:type="spellStart"/>
      <w:r>
        <w:rPr>
          <w:rFonts w:ascii="Arial" w:hAnsi="Arial" w:cs="Arial"/>
          <w:sz w:val="22"/>
          <w:szCs w:val="22"/>
        </w:rPr>
        <w:t>CETIP</w:t>
      </w:r>
      <w:proofErr w:type="spellEnd"/>
      <w:r>
        <w:rPr>
          <w:rFonts w:ascii="Arial" w:hAnsi="Arial" w:cs="Arial"/>
          <w:sz w:val="22"/>
          <w:szCs w:val="22"/>
        </w:rPr>
        <w:t xml:space="preserve"> </w:t>
      </w:r>
      <w:proofErr w:type="spellStart"/>
      <w:r>
        <w:rPr>
          <w:rFonts w:ascii="Arial" w:hAnsi="Arial" w:cs="Arial"/>
          <w:sz w:val="22"/>
          <w:szCs w:val="22"/>
        </w:rPr>
        <w:t>UTVM</w:t>
      </w:r>
      <w:proofErr w:type="spellEnd"/>
      <w:r>
        <w:rPr>
          <w:rFonts w:ascii="Arial" w:hAnsi="Arial" w:cs="Arial"/>
          <w:sz w:val="22"/>
          <w:szCs w:val="22"/>
        </w:rPr>
        <w:t xml:space="preserve">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14:paraId="42C70C70" w14:textId="77777777" w:rsidR="001302E1" w:rsidRDefault="001302E1">
      <w:pPr>
        <w:widowControl w:val="0"/>
        <w:spacing w:line="300" w:lineRule="exact"/>
        <w:jc w:val="both"/>
        <w:rPr>
          <w:rFonts w:ascii="Arial" w:hAnsi="Arial" w:cs="Arial"/>
          <w:b/>
          <w:sz w:val="22"/>
          <w:szCs w:val="22"/>
        </w:rPr>
      </w:pPr>
    </w:p>
    <w:p w14:paraId="6934F336"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w:t>
      </w:r>
      <w:r>
        <w:rPr>
          <w:rFonts w:ascii="Arial" w:hAnsi="Arial" w:cs="Arial"/>
          <w:sz w:val="22"/>
          <w:szCs w:val="22"/>
        </w:rPr>
        <w:lastRenderedPageBreak/>
        <w:t xml:space="preserve">regulamentares aplicáveis. </w:t>
      </w:r>
    </w:p>
    <w:p w14:paraId="2F63463F" w14:textId="77777777" w:rsidR="001302E1" w:rsidRDefault="001302E1">
      <w:pPr>
        <w:widowControl w:val="0"/>
        <w:spacing w:line="300" w:lineRule="exact"/>
        <w:jc w:val="both"/>
        <w:rPr>
          <w:rFonts w:ascii="Arial" w:hAnsi="Arial" w:cs="Arial"/>
          <w:b/>
          <w:sz w:val="22"/>
          <w:szCs w:val="22"/>
        </w:rPr>
      </w:pPr>
    </w:p>
    <w:p w14:paraId="0E8A9A62"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14:paraId="76515D9E" w14:textId="77777777" w:rsidR="001302E1" w:rsidRDefault="001302E1">
      <w:pPr>
        <w:spacing w:line="300" w:lineRule="exact"/>
        <w:ind w:left="792"/>
        <w:jc w:val="both"/>
        <w:rPr>
          <w:rFonts w:ascii="Arial" w:hAnsi="Arial" w:cs="Arial"/>
          <w:color w:val="000000"/>
          <w:sz w:val="22"/>
          <w:szCs w:val="22"/>
        </w:rPr>
      </w:pPr>
    </w:p>
    <w:p w14:paraId="2A816332" w14:textId="77777777" w:rsidR="001302E1" w:rsidRDefault="00DF5FEA">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14:paraId="40C7451D" w14:textId="77777777" w:rsidR="001302E1" w:rsidRDefault="001302E1">
      <w:pPr>
        <w:spacing w:line="300" w:lineRule="exact"/>
        <w:jc w:val="both"/>
        <w:rPr>
          <w:rFonts w:ascii="Arial" w:hAnsi="Arial" w:cs="Arial"/>
          <w:b/>
          <w:sz w:val="22"/>
          <w:szCs w:val="22"/>
        </w:rPr>
      </w:pPr>
    </w:p>
    <w:p w14:paraId="37B33C1B"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w:t>
      </w:r>
      <w:proofErr w:type="spellStart"/>
      <w:r>
        <w:rPr>
          <w:rFonts w:ascii="Arial" w:hAnsi="Arial" w:cs="Arial"/>
          <w:sz w:val="22"/>
          <w:szCs w:val="22"/>
        </w:rPr>
        <w:t>RTDs</w:t>
      </w:r>
      <w:proofErr w:type="spellEnd"/>
      <w:r>
        <w:rPr>
          <w:rFonts w:ascii="Arial" w:hAnsi="Arial" w:cs="Arial"/>
          <w:sz w:val="22"/>
          <w:szCs w:val="22"/>
        </w:rPr>
        <w:t xml:space="preserve"> e no </w:t>
      </w:r>
      <w:r w:rsidRPr="0010460F">
        <w:rPr>
          <w:rFonts w:ascii="Arial" w:hAnsi="Arial" w:cs="Arial"/>
          <w:sz w:val="22"/>
          <w:szCs w:val="22"/>
        </w:rPr>
        <w:t xml:space="preserve">Cartório de Registro de Títulos e Documentos </w:t>
      </w:r>
      <w:r w:rsidRPr="0010460F">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w:t>
      </w:r>
    </w:p>
    <w:p w14:paraId="7215B817" w14:textId="77777777" w:rsidR="001302E1" w:rsidRDefault="001302E1">
      <w:pPr>
        <w:spacing w:line="300" w:lineRule="exact"/>
        <w:ind w:left="792"/>
        <w:jc w:val="both"/>
        <w:rPr>
          <w:rFonts w:ascii="Arial" w:hAnsi="Arial" w:cs="Arial"/>
          <w:color w:val="000000"/>
          <w:sz w:val="22"/>
          <w:szCs w:val="22"/>
        </w:rPr>
      </w:pPr>
    </w:p>
    <w:p w14:paraId="464433DB" w14:textId="77777777" w:rsidR="001302E1" w:rsidRDefault="00DF5FEA">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14:paraId="418628CF" w14:textId="77777777" w:rsidR="001302E1" w:rsidRDefault="001302E1">
      <w:pPr>
        <w:spacing w:line="300" w:lineRule="exact"/>
        <w:jc w:val="both"/>
        <w:rPr>
          <w:rFonts w:ascii="Arial" w:hAnsi="Arial" w:cs="Arial"/>
          <w:b/>
          <w:sz w:val="22"/>
          <w:szCs w:val="22"/>
        </w:rPr>
      </w:pPr>
    </w:p>
    <w:p w14:paraId="52D85548"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14:paraId="504C7AF4" w14:textId="77777777" w:rsidR="001302E1" w:rsidRDefault="001302E1">
      <w:pPr>
        <w:spacing w:line="300" w:lineRule="exact"/>
        <w:jc w:val="both"/>
        <w:rPr>
          <w:rFonts w:ascii="Arial" w:hAnsi="Arial" w:cs="Arial"/>
          <w:b/>
          <w:sz w:val="22"/>
          <w:szCs w:val="22"/>
        </w:rPr>
      </w:pPr>
    </w:p>
    <w:p w14:paraId="2115CDA4"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w:t>
      </w:r>
      <w:proofErr w:type="spellStart"/>
      <w:r>
        <w:rPr>
          <w:rFonts w:ascii="Arial" w:hAnsi="Arial" w:cs="Arial"/>
          <w:sz w:val="22"/>
          <w:szCs w:val="22"/>
        </w:rPr>
        <w:t>enlonamento</w:t>
      </w:r>
      <w:proofErr w:type="spellEnd"/>
      <w:r>
        <w:rPr>
          <w:rFonts w:ascii="Arial" w:hAnsi="Arial" w:cs="Arial"/>
          <w:sz w:val="22"/>
          <w:szCs w:val="22"/>
        </w:rPr>
        <w:t xml:space="preserve">, </w:t>
      </w:r>
      <w:proofErr w:type="spellStart"/>
      <w:r>
        <w:rPr>
          <w:rFonts w:ascii="Arial" w:hAnsi="Arial" w:cs="Arial"/>
          <w:sz w:val="22"/>
          <w:szCs w:val="22"/>
        </w:rPr>
        <w:t>peação</w:t>
      </w:r>
      <w:proofErr w:type="spellEnd"/>
      <w:r>
        <w:rPr>
          <w:rFonts w:ascii="Arial" w:hAnsi="Arial" w:cs="Arial"/>
          <w:sz w:val="22"/>
          <w:szCs w:val="22"/>
        </w:rPr>
        <w:t xml:space="preserve">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14:paraId="5C7ECEBD" w14:textId="77777777" w:rsidR="001302E1" w:rsidRDefault="001302E1">
      <w:pPr>
        <w:spacing w:line="300" w:lineRule="exact"/>
        <w:jc w:val="both"/>
        <w:rPr>
          <w:rFonts w:ascii="Arial" w:hAnsi="Arial" w:cs="Arial"/>
          <w:b/>
          <w:sz w:val="22"/>
          <w:szCs w:val="22"/>
        </w:rPr>
      </w:pPr>
    </w:p>
    <w:p w14:paraId="07CE116A"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14:paraId="077EC071" w14:textId="77777777" w:rsidR="001302E1" w:rsidRDefault="001302E1">
      <w:pPr>
        <w:spacing w:line="300" w:lineRule="exact"/>
        <w:jc w:val="both"/>
        <w:rPr>
          <w:rFonts w:ascii="Arial" w:hAnsi="Arial" w:cs="Arial"/>
          <w:b/>
          <w:sz w:val="22"/>
          <w:szCs w:val="22"/>
        </w:rPr>
      </w:pPr>
    </w:p>
    <w:p w14:paraId="24A9539E"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14:paraId="0EF9A074" w14:textId="77777777" w:rsidR="001302E1" w:rsidRDefault="001302E1">
      <w:pPr>
        <w:spacing w:line="300" w:lineRule="exact"/>
        <w:jc w:val="both"/>
        <w:rPr>
          <w:rFonts w:ascii="Arial" w:hAnsi="Arial" w:cs="Arial"/>
          <w:b/>
          <w:sz w:val="22"/>
          <w:szCs w:val="22"/>
        </w:rPr>
      </w:pPr>
    </w:p>
    <w:p w14:paraId="198D43A1" w14:textId="77777777" w:rsidR="001302E1" w:rsidRDefault="00DF5FEA">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Montante da Emissão</w:t>
      </w:r>
    </w:p>
    <w:p w14:paraId="5B6847E3" w14:textId="77777777" w:rsidR="001302E1" w:rsidRDefault="001302E1">
      <w:pPr>
        <w:keepNext/>
        <w:spacing w:line="300" w:lineRule="exact"/>
        <w:jc w:val="both"/>
        <w:rPr>
          <w:rFonts w:ascii="Arial" w:hAnsi="Arial" w:cs="Arial"/>
          <w:b/>
          <w:sz w:val="22"/>
          <w:szCs w:val="22"/>
        </w:rPr>
      </w:pPr>
    </w:p>
    <w:p w14:paraId="4A9AA57B" w14:textId="77777777" w:rsidR="001302E1" w:rsidRDefault="00DF5FEA">
      <w:pPr>
        <w:keepNext/>
        <w:numPr>
          <w:ilvl w:val="2"/>
          <w:numId w:val="3"/>
        </w:numPr>
        <w:spacing w:line="300" w:lineRule="exact"/>
        <w:ind w:left="0" w:firstLine="0"/>
        <w:jc w:val="both"/>
        <w:rPr>
          <w:rFonts w:ascii="Arial" w:hAnsi="Arial" w:cs="Arial"/>
          <w:b/>
          <w:sz w:val="22"/>
          <w:szCs w:val="22"/>
        </w:rPr>
      </w:pPr>
      <w:bookmarkStart w:id="11" w:name="_Ref265608573"/>
      <w:r>
        <w:rPr>
          <w:rFonts w:ascii="Arial" w:hAnsi="Arial" w:cs="Arial"/>
          <w:sz w:val="22"/>
          <w:szCs w:val="22"/>
        </w:rPr>
        <w:t>O montante total da Emissão será de R$100.000.000,00 (cem milhões de reais), na Data de Emissão (conforme definida abaixo)</w:t>
      </w:r>
      <w:bookmarkEnd w:id="11"/>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14:paraId="29CB4D9B" w14:textId="77777777" w:rsidR="001302E1" w:rsidRDefault="001302E1">
      <w:pPr>
        <w:spacing w:line="300" w:lineRule="exact"/>
        <w:jc w:val="both"/>
        <w:rPr>
          <w:rFonts w:ascii="Arial" w:hAnsi="Arial" w:cs="Arial"/>
          <w:b/>
          <w:sz w:val="22"/>
          <w:szCs w:val="22"/>
          <w:highlight w:val="yellow"/>
        </w:rPr>
      </w:pPr>
    </w:p>
    <w:p w14:paraId="776CF8B0"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14:paraId="2A8D7FC9" w14:textId="77777777" w:rsidR="001302E1" w:rsidRDefault="001302E1">
      <w:pPr>
        <w:spacing w:line="300" w:lineRule="exact"/>
        <w:jc w:val="both"/>
        <w:rPr>
          <w:rFonts w:ascii="Arial" w:hAnsi="Arial" w:cs="Arial"/>
          <w:b/>
          <w:sz w:val="22"/>
          <w:szCs w:val="22"/>
        </w:rPr>
      </w:pPr>
    </w:p>
    <w:p w14:paraId="116C01A3"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O [Itaú Unibanco S.A., instituição financeira com sede na Cidade de São Paulo, Estado de São Paulo, na Praça Alfredo Egydio de Souza Aranha nº 100, Torre Olavo </w:t>
      </w:r>
      <w:proofErr w:type="spellStart"/>
      <w:r>
        <w:rPr>
          <w:rFonts w:ascii="Arial" w:hAnsi="Arial" w:cs="Arial"/>
          <w:sz w:val="22"/>
          <w:szCs w:val="22"/>
        </w:rPr>
        <w:t>Setubal</w:t>
      </w:r>
      <w:proofErr w:type="spellEnd"/>
      <w:r>
        <w:rPr>
          <w:rFonts w:ascii="Arial" w:hAnsi="Arial" w:cs="Arial"/>
          <w:sz w:val="22"/>
          <w:szCs w:val="22"/>
        </w:rPr>
        <w:t>,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r>
        <w:rPr>
          <w:rFonts w:ascii="Arial" w:hAnsi="Arial" w:cs="Arial"/>
          <w:b/>
          <w:sz w:val="22"/>
          <w:szCs w:val="22"/>
          <w:highlight w:val="yellow"/>
        </w:rPr>
        <w:t>[</w:t>
      </w:r>
      <w:r>
        <w:rPr>
          <w:rFonts w:ascii="Arial" w:hAnsi="Arial" w:cs="Arial"/>
          <w:i/>
          <w:sz w:val="22"/>
          <w:szCs w:val="22"/>
          <w:highlight w:val="yellow"/>
        </w:rPr>
        <w:t xml:space="preserve">Nota </w:t>
      </w:r>
      <w:proofErr w:type="spellStart"/>
      <w:r>
        <w:rPr>
          <w:rFonts w:ascii="Arial" w:hAnsi="Arial" w:cs="Arial"/>
          <w:i/>
          <w:sz w:val="22"/>
          <w:szCs w:val="22"/>
          <w:highlight w:val="yellow"/>
        </w:rPr>
        <w:t>PNA</w:t>
      </w:r>
      <w:proofErr w:type="spellEnd"/>
      <w:r>
        <w:rPr>
          <w:rFonts w:ascii="Arial" w:hAnsi="Arial" w:cs="Arial"/>
          <w:i/>
          <w:sz w:val="22"/>
          <w:szCs w:val="22"/>
          <w:highlight w:val="yellow"/>
        </w:rPr>
        <w:t>: Favor confirmar se o Itaú será o Banco Liquidante e o Escriturador para esta Emissão</w:t>
      </w:r>
      <w:r>
        <w:rPr>
          <w:rFonts w:ascii="Arial" w:hAnsi="Arial" w:cs="Arial"/>
          <w:b/>
          <w:sz w:val="22"/>
          <w:szCs w:val="22"/>
          <w:highlight w:val="yellow"/>
        </w:rPr>
        <w:t>]</w:t>
      </w:r>
      <w:r>
        <w:rPr>
          <w:rFonts w:ascii="Arial" w:hAnsi="Arial" w:cs="Arial"/>
          <w:sz w:val="22"/>
          <w:szCs w:val="22"/>
        </w:rPr>
        <w:t xml:space="preserve"> </w:t>
      </w:r>
    </w:p>
    <w:p w14:paraId="778785DB" w14:textId="77777777" w:rsidR="001302E1" w:rsidRDefault="001302E1">
      <w:pPr>
        <w:spacing w:line="300" w:lineRule="exact"/>
        <w:jc w:val="both"/>
        <w:rPr>
          <w:rFonts w:ascii="Arial" w:hAnsi="Arial" w:cs="Arial"/>
          <w:b/>
          <w:sz w:val="22"/>
          <w:szCs w:val="22"/>
        </w:rPr>
      </w:pPr>
    </w:p>
    <w:p w14:paraId="252712E1"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14:paraId="670C0000" w14:textId="77777777" w:rsidR="001302E1" w:rsidRDefault="001302E1">
      <w:pPr>
        <w:spacing w:line="300" w:lineRule="exact"/>
        <w:jc w:val="both"/>
        <w:rPr>
          <w:rFonts w:ascii="Arial" w:hAnsi="Arial" w:cs="Arial"/>
          <w:b/>
          <w:sz w:val="22"/>
          <w:szCs w:val="22"/>
        </w:rPr>
      </w:pPr>
    </w:p>
    <w:p w14:paraId="5268FE07" w14:textId="59C60C54" w:rsidR="001302E1" w:rsidRDefault="00DF5FEA">
      <w:pPr>
        <w:numPr>
          <w:ilvl w:val="2"/>
          <w:numId w:val="3"/>
        </w:numPr>
        <w:spacing w:line="300" w:lineRule="exact"/>
        <w:ind w:left="0" w:firstLine="0"/>
        <w:jc w:val="both"/>
        <w:rPr>
          <w:rFonts w:ascii="Arial" w:eastAsia="Arial Unicode MS" w:hAnsi="Arial" w:cs="Arial"/>
          <w:sz w:val="22"/>
          <w:szCs w:val="22"/>
        </w:rPr>
      </w:pPr>
      <w:bookmarkStart w:id="12" w:name="_Ref264237462"/>
      <w:r>
        <w:rPr>
          <w:rFonts w:ascii="Arial" w:eastAsia="Arial Unicode MS" w:hAnsi="Arial" w:cs="Arial"/>
          <w:sz w:val="22"/>
          <w:szCs w:val="22"/>
        </w:rPr>
        <w:t>Os recursos oriundos da captação por meio da Emissão de Debêntures serão utilizados para realização de investimentos e reforço do capital de giro da Emissora</w:t>
      </w:r>
      <w:r>
        <w:rPr>
          <w:rFonts w:ascii="Arial" w:eastAsia="Arial Unicode MS" w:hAnsi="Arial" w:cs="Arial"/>
          <w:i/>
          <w:sz w:val="22"/>
          <w:szCs w:val="22"/>
        </w:rPr>
        <w:t>.</w:t>
      </w:r>
      <w:ins w:id="13" w:author="Matheus Gomes Faria" w:date="2019-12-19T14:47:00Z">
        <w:r w:rsidR="001E0441">
          <w:rPr>
            <w:rFonts w:ascii="Arial" w:eastAsia="Arial Unicode MS" w:hAnsi="Arial" w:cs="Arial"/>
            <w:i/>
            <w:sz w:val="22"/>
            <w:szCs w:val="22"/>
          </w:rPr>
          <w:t xml:space="preserve"> </w:t>
        </w:r>
        <w:r w:rsidR="001E0441" w:rsidRPr="001E0441">
          <w:rPr>
            <w:rFonts w:ascii="Arial" w:eastAsia="Arial Unicode MS" w:hAnsi="Arial" w:cs="Arial"/>
            <w:i/>
            <w:sz w:val="22"/>
            <w:szCs w:val="22"/>
            <w:highlight w:val="cyan"/>
            <w:rPrChange w:id="14" w:author="Matheus Gomes Faria" w:date="2019-12-19T14:48:00Z">
              <w:rPr>
                <w:rFonts w:ascii="Arial" w:eastAsia="Arial Unicode MS" w:hAnsi="Arial" w:cs="Arial"/>
                <w:i/>
                <w:sz w:val="22"/>
                <w:szCs w:val="22"/>
              </w:rPr>
            </w:rPrChange>
          </w:rPr>
          <w:t>N</w:t>
        </w:r>
      </w:ins>
      <w:ins w:id="15" w:author="Matheus Gomes Faria" w:date="2019-12-19T14:48:00Z">
        <w:r w:rsidR="001E0441" w:rsidRPr="001E0441">
          <w:rPr>
            <w:rFonts w:ascii="Arial" w:eastAsia="Arial Unicode MS" w:hAnsi="Arial" w:cs="Arial"/>
            <w:i/>
            <w:sz w:val="22"/>
            <w:szCs w:val="22"/>
            <w:highlight w:val="cyan"/>
            <w:rPrChange w:id="16" w:author="Matheus Gomes Faria" w:date="2019-12-19T14:48:00Z">
              <w:rPr>
                <w:rFonts w:ascii="Arial" w:eastAsia="Arial Unicode MS" w:hAnsi="Arial" w:cs="Arial"/>
                <w:i/>
                <w:sz w:val="22"/>
                <w:szCs w:val="22"/>
              </w:rPr>
            </w:rPrChange>
          </w:rPr>
          <w:t>ota Pavarini: Favor especificar quais serão os investimentos realizados com a capitação.</w:t>
        </w:r>
      </w:ins>
    </w:p>
    <w:bookmarkEnd w:id="12"/>
    <w:p w14:paraId="20E64051" w14:textId="77777777" w:rsidR="001302E1" w:rsidRDefault="001302E1">
      <w:pPr>
        <w:spacing w:line="300" w:lineRule="exact"/>
        <w:jc w:val="both"/>
        <w:rPr>
          <w:rFonts w:ascii="Arial" w:hAnsi="Arial" w:cs="Arial"/>
          <w:b/>
          <w:sz w:val="22"/>
          <w:szCs w:val="22"/>
        </w:rPr>
      </w:pPr>
    </w:p>
    <w:p w14:paraId="3C3E1AE0"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14:paraId="3599C6BD" w14:textId="77777777" w:rsidR="001302E1" w:rsidRDefault="001302E1">
      <w:pPr>
        <w:spacing w:line="300" w:lineRule="exact"/>
        <w:jc w:val="both"/>
        <w:rPr>
          <w:rFonts w:ascii="Arial" w:hAnsi="Arial" w:cs="Arial"/>
          <w:b/>
          <w:sz w:val="22"/>
          <w:szCs w:val="22"/>
        </w:rPr>
      </w:pPr>
    </w:p>
    <w:p w14:paraId="6769FF73" w14:textId="77777777" w:rsidR="001302E1" w:rsidRDefault="00DF5FEA">
      <w:pPr>
        <w:numPr>
          <w:ilvl w:val="2"/>
          <w:numId w:val="3"/>
        </w:numPr>
        <w:suppressAutoHyphens/>
        <w:spacing w:line="300" w:lineRule="exact"/>
        <w:ind w:left="0" w:firstLine="0"/>
        <w:jc w:val="both"/>
        <w:rPr>
          <w:rFonts w:ascii="Arial" w:hAnsi="Arial" w:cs="Arial"/>
          <w:sz w:val="22"/>
          <w:szCs w:val="22"/>
        </w:rPr>
      </w:pPr>
      <w:bookmarkStart w:id="17" w:name="OLE_LINK5"/>
      <w:bookmarkStart w:id="18"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9" w:name="_DV_X82"/>
      <w:bookmarkStart w:id="20" w:name="_DV_C78"/>
      <w:r>
        <w:rPr>
          <w:rFonts w:ascii="Arial" w:hAnsi="Arial" w:cs="Arial"/>
          <w:sz w:val="22"/>
          <w:szCs w:val="22"/>
        </w:rPr>
        <w:t xml:space="preserve"> termos e condições do </w:t>
      </w:r>
      <w:bookmarkEnd w:id="19"/>
      <w:bookmarkEnd w:id="20"/>
      <w:r>
        <w:rPr>
          <w:rFonts w:ascii="Arial" w:hAnsi="Arial" w:cs="Arial"/>
          <w:sz w:val="22"/>
          <w:szCs w:val="22"/>
        </w:rPr>
        <w:t>“</w:t>
      </w:r>
      <w:bookmarkStart w:id="21" w:name="OLE_LINK7"/>
      <w:r>
        <w:rPr>
          <w:rFonts w:ascii="Arial" w:hAnsi="Arial" w:cs="Arial"/>
          <w:i/>
          <w:sz w:val="22"/>
          <w:szCs w:val="22"/>
        </w:rPr>
        <w:t xml:space="preserve">Instrumento Particular de Contrato de Coordenação, Colocação e Distribuição Pública com Esforços Restritos </w:t>
      </w:r>
      <w:bookmarkEnd w:id="21"/>
      <w:r>
        <w:rPr>
          <w:rFonts w:ascii="Arial" w:hAnsi="Arial" w:cs="Arial"/>
          <w:i/>
          <w:sz w:val="22"/>
          <w:szCs w:val="22"/>
        </w:rPr>
        <w:t xml:space="preserve">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14:paraId="6879C0DB" w14:textId="77777777" w:rsidR="001302E1" w:rsidRDefault="001302E1">
      <w:pPr>
        <w:spacing w:line="300" w:lineRule="exact"/>
        <w:jc w:val="both"/>
        <w:rPr>
          <w:rFonts w:ascii="Arial" w:hAnsi="Arial" w:cs="Arial"/>
          <w:sz w:val="22"/>
          <w:szCs w:val="22"/>
        </w:rPr>
      </w:pPr>
    </w:p>
    <w:p w14:paraId="21E888D9" w14:textId="77777777" w:rsidR="001302E1" w:rsidRDefault="00DF5FEA">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xml:space="preserve">”),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w:t>
      </w:r>
      <w:r>
        <w:rPr>
          <w:rFonts w:ascii="Arial" w:hAnsi="Arial" w:cs="Arial"/>
          <w:sz w:val="22"/>
          <w:szCs w:val="22"/>
        </w:rPr>
        <w:lastRenderedPageBreak/>
        <w:t>serão considerados como um único investidor para os fins dos limites previstos acima, conforme o parágrafo primeiro do artigo 3º da Instrução CVM 476.</w:t>
      </w:r>
    </w:p>
    <w:p w14:paraId="70D6A6E6" w14:textId="77777777" w:rsidR="001302E1" w:rsidRDefault="001302E1">
      <w:pPr>
        <w:tabs>
          <w:tab w:val="left" w:pos="0"/>
        </w:tabs>
        <w:spacing w:line="300" w:lineRule="exact"/>
        <w:jc w:val="both"/>
        <w:rPr>
          <w:rFonts w:ascii="Arial" w:hAnsi="Arial" w:cs="Arial"/>
          <w:b/>
          <w:sz w:val="22"/>
          <w:szCs w:val="22"/>
        </w:rPr>
      </w:pPr>
    </w:p>
    <w:p w14:paraId="75CDBCFD"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só será registrada perante a ANBIMA, caso sejam exigidas as diretrizes para o envio das informações para a Base de Dados até o comunicado de encerramento da Oferta; (</w:t>
      </w:r>
      <w:proofErr w:type="spellStart"/>
      <w:r>
        <w:rPr>
          <w:rFonts w:ascii="Arial" w:hAnsi="Arial" w:cs="Arial"/>
          <w:sz w:val="22"/>
          <w:szCs w:val="22"/>
        </w:rPr>
        <w:t>ii</w:t>
      </w:r>
      <w:proofErr w:type="spellEnd"/>
      <w:r>
        <w:rPr>
          <w:rFonts w:ascii="Arial" w:hAnsi="Arial" w:cs="Arial"/>
          <w:sz w:val="22"/>
          <w:szCs w:val="22"/>
        </w:rPr>
        <w:t>) as Debêntures estão sujeitas às restrições de negociação previstas na Instrução CVM 476 e nesta Escritura de Emissão; e (</w:t>
      </w:r>
      <w:proofErr w:type="spellStart"/>
      <w:r>
        <w:rPr>
          <w:rFonts w:ascii="Arial" w:hAnsi="Arial" w:cs="Arial"/>
          <w:sz w:val="22"/>
          <w:szCs w:val="22"/>
        </w:rPr>
        <w:t>iii</w:t>
      </w:r>
      <w:proofErr w:type="spellEnd"/>
      <w:r>
        <w:rPr>
          <w:rFonts w:ascii="Arial" w:hAnsi="Arial" w:cs="Arial"/>
          <w:sz w:val="22"/>
          <w:szCs w:val="22"/>
        </w:rPr>
        <w:t>) efetuaram sua própria análise com relação à capacidade de pagamento da Emissora e sobre a constituição, suficiência e exequibilidade da Garantia Real (conforme abaixo definido).</w:t>
      </w:r>
    </w:p>
    <w:p w14:paraId="70D8246D" w14:textId="77777777" w:rsidR="001302E1" w:rsidRDefault="001302E1">
      <w:pPr>
        <w:spacing w:line="300" w:lineRule="exact"/>
        <w:jc w:val="both"/>
        <w:rPr>
          <w:rFonts w:ascii="Arial" w:hAnsi="Arial" w:cs="Arial"/>
          <w:sz w:val="22"/>
          <w:szCs w:val="22"/>
        </w:rPr>
      </w:pPr>
    </w:p>
    <w:p w14:paraId="2EFA66CE"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14:paraId="5746B464" w14:textId="77777777" w:rsidR="001302E1" w:rsidRDefault="001302E1">
      <w:pPr>
        <w:pStyle w:val="PargrafodaLista"/>
        <w:spacing w:line="300" w:lineRule="exact"/>
        <w:rPr>
          <w:rFonts w:ascii="Arial" w:hAnsi="Arial" w:cs="Arial"/>
        </w:rPr>
      </w:pPr>
    </w:p>
    <w:p w14:paraId="4E834C13"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14:paraId="1E0A5663" w14:textId="77777777" w:rsidR="001302E1" w:rsidRDefault="001302E1">
      <w:pPr>
        <w:spacing w:line="300" w:lineRule="exact"/>
        <w:jc w:val="both"/>
        <w:rPr>
          <w:rFonts w:ascii="Arial" w:hAnsi="Arial" w:cs="Arial"/>
          <w:b/>
          <w:sz w:val="22"/>
          <w:szCs w:val="22"/>
        </w:rPr>
      </w:pPr>
    </w:p>
    <w:p w14:paraId="0DA0D382"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14:paraId="6DDED6E6" w14:textId="77777777" w:rsidR="001302E1" w:rsidRDefault="001302E1">
      <w:pPr>
        <w:pStyle w:val="PargrafodaLista"/>
        <w:spacing w:line="300" w:lineRule="exact"/>
        <w:rPr>
          <w:rFonts w:ascii="Arial" w:hAnsi="Arial" w:cs="Arial"/>
          <w:b/>
        </w:rPr>
      </w:pPr>
    </w:p>
    <w:p w14:paraId="18E729FF" w14:textId="77777777" w:rsidR="001302E1" w:rsidRDefault="00DF5FEA">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14:paraId="7742D999" w14:textId="77777777" w:rsidR="001302E1" w:rsidRDefault="001302E1">
      <w:pPr>
        <w:spacing w:line="300" w:lineRule="exact"/>
        <w:jc w:val="both"/>
        <w:rPr>
          <w:rFonts w:ascii="Arial" w:hAnsi="Arial" w:cs="Arial"/>
          <w:b/>
          <w:sz w:val="22"/>
          <w:szCs w:val="22"/>
        </w:rPr>
      </w:pPr>
    </w:p>
    <w:p w14:paraId="5AA2CB1A"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14:paraId="32567C7D" w14:textId="77777777" w:rsidR="001302E1" w:rsidRDefault="001302E1">
      <w:pPr>
        <w:spacing w:line="300" w:lineRule="exact"/>
        <w:jc w:val="both"/>
        <w:rPr>
          <w:rFonts w:ascii="Arial" w:hAnsi="Arial" w:cs="Arial"/>
          <w:b/>
          <w:sz w:val="22"/>
          <w:szCs w:val="22"/>
        </w:rPr>
      </w:pPr>
    </w:p>
    <w:p w14:paraId="3AF28B4C"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14:paraId="05D6ABD1" w14:textId="77777777" w:rsidR="001302E1" w:rsidRDefault="001302E1">
      <w:pPr>
        <w:spacing w:line="300" w:lineRule="exact"/>
        <w:jc w:val="both"/>
        <w:rPr>
          <w:rFonts w:ascii="Arial" w:hAnsi="Arial" w:cs="Arial"/>
          <w:b/>
          <w:sz w:val="22"/>
          <w:szCs w:val="22"/>
        </w:rPr>
      </w:pPr>
    </w:p>
    <w:p w14:paraId="178A362A" w14:textId="77777777" w:rsidR="001302E1" w:rsidRDefault="00DF5FEA">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14:paraId="2C4C9671" w14:textId="77777777" w:rsidR="001302E1" w:rsidRDefault="001302E1">
      <w:pPr>
        <w:spacing w:line="300" w:lineRule="exact"/>
        <w:jc w:val="both"/>
        <w:rPr>
          <w:rFonts w:ascii="Arial" w:hAnsi="Arial" w:cs="Arial"/>
          <w:b/>
          <w:sz w:val="22"/>
          <w:szCs w:val="22"/>
        </w:rPr>
      </w:pPr>
    </w:p>
    <w:p w14:paraId="113434D6"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14:paraId="1ADBA9AC" w14:textId="77777777" w:rsidR="001302E1" w:rsidRDefault="001302E1">
      <w:pPr>
        <w:spacing w:line="300" w:lineRule="exact"/>
        <w:jc w:val="both"/>
        <w:rPr>
          <w:rFonts w:ascii="Arial" w:hAnsi="Arial" w:cs="Arial"/>
          <w:b/>
          <w:sz w:val="22"/>
          <w:szCs w:val="22"/>
        </w:rPr>
      </w:pPr>
    </w:p>
    <w:p w14:paraId="7808DA3D" w14:textId="77777777" w:rsidR="001302E1" w:rsidRDefault="00DF5FEA">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14:paraId="06A93D31" w14:textId="77777777" w:rsidR="001302E1" w:rsidRDefault="001302E1">
      <w:pPr>
        <w:spacing w:line="300" w:lineRule="exact"/>
        <w:jc w:val="both"/>
        <w:rPr>
          <w:rFonts w:ascii="Arial" w:hAnsi="Arial" w:cs="Arial"/>
          <w:b/>
          <w:sz w:val="22"/>
          <w:szCs w:val="22"/>
        </w:rPr>
      </w:pPr>
    </w:p>
    <w:p w14:paraId="259D2AFD" w14:textId="77777777" w:rsidR="001302E1" w:rsidRDefault="00DF5FEA">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14:paraId="1986E981" w14:textId="77777777" w:rsidR="001302E1" w:rsidRDefault="001302E1">
      <w:pPr>
        <w:keepNext/>
        <w:keepLines/>
        <w:spacing w:line="300" w:lineRule="exact"/>
        <w:jc w:val="both"/>
        <w:rPr>
          <w:rFonts w:ascii="Arial" w:hAnsi="Arial" w:cs="Arial"/>
          <w:b/>
          <w:sz w:val="22"/>
          <w:szCs w:val="22"/>
        </w:rPr>
      </w:pPr>
    </w:p>
    <w:p w14:paraId="67B8B92D" w14:textId="77777777" w:rsidR="001302E1" w:rsidRDefault="00DF5FEA">
      <w:pPr>
        <w:keepNext/>
        <w:keepLines/>
        <w:numPr>
          <w:ilvl w:val="3"/>
          <w:numId w:val="3"/>
        </w:numPr>
        <w:spacing w:line="300" w:lineRule="exact"/>
        <w:ind w:left="0" w:firstLine="0"/>
        <w:jc w:val="both"/>
        <w:rPr>
          <w:rFonts w:ascii="Arial" w:hAnsi="Arial" w:cs="Arial"/>
          <w:sz w:val="22"/>
          <w:szCs w:val="22"/>
        </w:rPr>
      </w:pPr>
      <w:bookmarkStart w:id="22" w:name="_Ref264238542"/>
      <w:r>
        <w:rPr>
          <w:rFonts w:ascii="Arial" w:hAnsi="Arial" w:cs="Arial"/>
          <w:sz w:val="22"/>
          <w:szCs w:val="22"/>
        </w:rPr>
        <w:t>A Emissão será realizada em série única</w:t>
      </w:r>
      <w:bookmarkEnd w:id="22"/>
      <w:r>
        <w:rPr>
          <w:rFonts w:ascii="Arial" w:hAnsi="Arial" w:cs="Arial"/>
          <w:sz w:val="22"/>
          <w:szCs w:val="22"/>
        </w:rPr>
        <w:t>.</w:t>
      </w:r>
    </w:p>
    <w:p w14:paraId="34A4DFD8" w14:textId="77777777" w:rsidR="001302E1" w:rsidRDefault="001302E1">
      <w:pPr>
        <w:spacing w:line="300" w:lineRule="exact"/>
        <w:jc w:val="both"/>
        <w:rPr>
          <w:rFonts w:ascii="Arial" w:hAnsi="Arial" w:cs="Arial"/>
          <w:b/>
          <w:sz w:val="22"/>
          <w:szCs w:val="22"/>
        </w:rPr>
      </w:pPr>
    </w:p>
    <w:p w14:paraId="342C3BE9" w14:textId="77777777" w:rsidR="001302E1" w:rsidRDefault="00DF5FEA">
      <w:pPr>
        <w:keepNext/>
        <w:numPr>
          <w:ilvl w:val="2"/>
          <w:numId w:val="3"/>
        </w:numPr>
        <w:spacing w:line="300" w:lineRule="exact"/>
        <w:ind w:left="0" w:firstLine="0"/>
        <w:jc w:val="both"/>
        <w:rPr>
          <w:rFonts w:ascii="Arial" w:hAnsi="Arial" w:cs="Arial"/>
          <w:b/>
          <w:sz w:val="22"/>
          <w:szCs w:val="22"/>
        </w:rPr>
      </w:pPr>
      <w:bookmarkStart w:id="23" w:name="_Ref268856667"/>
      <w:r>
        <w:rPr>
          <w:rFonts w:ascii="Arial" w:hAnsi="Arial" w:cs="Arial"/>
          <w:i/>
          <w:sz w:val="22"/>
          <w:szCs w:val="22"/>
        </w:rPr>
        <w:lastRenderedPageBreak/>
        <w:t>Data de Emissão</w:t>
      </w:r>
      <w:bookmarkEnd w:id="23"/>
    </w:p>
    <w:p w14:paraId="20031657" w14:textId="77777777" w:rsidR="001302E1" w:rsidRDefault="001302E1">
      <w:pPr>
        <w:keepNext/>
        <w:spacing w:line="300" w:lineRule="exact"/>
        <w:jc w:val="both"/>
        <w:rPr>
          <w:rFonts w:ascii="Arial" w:hAnsi="Arial" w:cs="Arial"/>
          <w:b/>
          <w:sz w:val="22"/>
          <w:szCs w:val="22"/>
        </w:rPr>
      </w:pPr>
    </w:p>
    <w:p w14:paraId="317CC007" w14:textId="77777777" w:rsidR="001302E1" w:rsidRDefault="00DF5FEA">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e efeitos legais, a data de emissão das Debêntures será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Data de Emissão</w:t>
      </w:r>
      <w:r>
        <w:rPr>
          <w:rFonts w:ascii="Arial" w:hAnsi="Arial" w:cs="Arial"/>
          <w:sz w:val="22"/>
          <w:szCs w:val="22"/>
        </w:rPr>
        <w:t>”). [</w:t>
      </w:r>
      <w:r>
        <w:rPr>
          <w:rFonts w:ascii="Arial" w:hAnsi="Arial" w:cs="Arial"/>
          <w:i/>
          <w:sz w:val="22"/>
          <w:szCs w:val="22"/>
          <w:highlight w:val="yellow"/>
        </w:rPr>
        <w:t xml:space="preserve">Nota </w:t>
      </w:r>
      <w:proofErr w:type="spellStart"/>
      <w:r>
        <w:rPr>
          <w:rFonts w:ascii="Arial" w:hAnsi="Arial" w:cs="Arial"/>
          <w:i/>
          <w:sz w:val="22"/>
          <w:szCs w:val="22"/>
          <w:highlight w:val="yellow"/>
        </w:rPr>
        <w:t>PNA</w:t>
      </w:r>
      <w:proofErr w:type="spellEnd"/>
      <w:r>
        <w:rPr>
          <w:rFonts w:ascii="Arial" w:hAnsi="Arial" w:cs="Arial"/>
          <w:i/>
          <w:sz w:val="22"/>
          <w:szCs w:val="22"/>
          <w:highlight w:val="yellow"/>
        </w:rPr>
        <w:t>: Favor informar</w:t>
      </w:r>
      <w:r>
        <w:rPr>
          <w:rFonts w:ascii="Arial" w:hAnsi="Arial" w:cs="Arial"/>
          <w:sz w:val="22"/>
          <w:szCs w:val="22"/>
        </w:rPr>
        <w:t>.]</w:t>
      </w:r>
    </w:p>
    <w:p w14:paraId="19DF9DC5" w14:textId="77777777" w:rsidR="001302E1" w:rsidRDefault="001302E1">
      <w:pPr>
        <w:spacing w:line="300" w:lineRule="exact"/>
        <w:jc w:val="both"/>
        <w:rPr>
          <w:rFonts w:ascii="Arial" w:hAnsi="Arial" w:cs="Arial"/>
          <w:b/>
          <w:sz w:val="22"/>
          <w:szCs w:val="22"/>
        </w:rPr>
      </w:pPr>
    </w:p>
    <w:p w14:paraId="32B43E26"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14:paraId="47C0F865" w14:textId="77777777" w:rsidR="001302E1" w:rsidRDefault="001302E1">
      <w:pPr>
        <w:spacing w:line="300" w:lineRule="exact"/>
        <w:jc w:val="both"/>
        <w:rPr>
          <w:rFonts w:ascii="Arial" w:hAnsi="Arial" w:cs="Arial"/>
          <w:b/>
          <w:sz w:val="22"/>
          <w:szCs w:val="22"/>
        </w:rPr>
      </w:pPr>
    </w:p>
    <w:p w14:paraId="51060432"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nesta Escritura de Emissão, o prazo de vencimento das Debêntures será de 66 (sessenta e seis) meses contados da Data de Emissão, vencendo-se, portanto, em [</w:t>
      </w:r>
      <w:r>
        <w:rPr>
          <w:rFonts w:ascii="Arial" w:hAnsi="Arial" w:cs="Arial"/>
          <w:sz w:val="22"/>
          <w:szCs w:val="22"/>
        </w:rPr>
        <w:sym w:font="Symbol" w:char="F0B7"/>
      </w:r>
      <w:r>
        <w:rPr>
          <w:rFonts w:ascii="Arial" w:hAnsi="Arial" w:cs="Arial"/>
          <w:sz w:val="22"/>
          <w:szCs w:val="22"/>
        </w:rPr>
        <w:t>] de junho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14:paraId="6EDBD345" w14:textId="77777777" w:rsidR="001302E1" w:rsidRDefault="001302E1">
      <w:pPr>
        <w:spacing w:line="300" w:lineRule="exact"/>
        <w:jc w:val="both"/>
        <w:rPr>
          <w:rFonts w:ascii="Arial" w:hAnsi="Arial" w:cs="Arial"/>
          <w:b/>
          <w:sz w:val="22"/>
          <w:szCs w:val="22"/>
        </w:rPr>
      </w:pPr>
    </w:p>
    <w:p w14:paraId="0244E77F"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14:paraId="28719621" w14:textId="77777777" w:rsidR="001302E1" w:rsidRDefault="001302E1">
      <w:pPr>
        <w:spacing w:line="300" w:lineRule="exact"/>
        <w:jc w:val="both"/>
        <w:rPr>
          <w:rFonts w:ascii="Arial" w:hAnsi="Arial" w:cs="Arial"/>
          <w:b/>
          <w:sz w:val="22"/>
          <w:szCs w:val="22"/>
        </w:rPr>
      </w:pPr>
    </w:p>
    <w:p w14:paraId="2899432A" w14:textId="77777777" w:rsidR="001302E1" w:rsidRDefault="00DF5FEA">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14:paraId="1AB25E34" w14:textId="77777777" w:rsidR="001302E1" w:rsidRDefault="001302E1">
      <w:pPr>
        <w:spacing w:line="300" w:lineRule="exact"/>
        <w:jc w:val="both"/>
        <w:rPr>
          <w:rFonts w:ascii="Arial" w:hAnsi="Arial" w:cs="Arial"/>
          <w:b/>
          <w:sz w:val="22"/>
          <w:szCs w:val="22"/>
        </w:rPr>
      </w:pPr>
    </w:p>
    <w:p w14:paraId="47D4B05B"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14:paraId="457E6721" w14:textId="77777777" w:rsidR="001302E1" w:rsidRDefault="001302E1">
      <w:pPr>
        <w:spacing w:line="300" w:lineRule="exact"/>
        <w:jc w:val="both"/>
        <w:rPr>
          <w:rFonts w:ascii="Arial" w:hAnsi="Arial" w:cs="Arial"/>
          <w:b/>
          <w:sz w:val="22"/>
          <w:szCs w:val="22"/>
        </w:rPr>
      </w:pPr>
    </w:p>
    <w:p w14:paraId="1D472F30" w14:textId="77777777" w:rsidR="001302E1" w:rsidRDefault="00DF5FEA">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14:paraId="4EEA01E1" w14:textId="77777777" w:rsidR="001302E1" w:rsidRDefault="001302E1">
      <w:pPr>
        <w:spacing w:line="300" w:lineRule="exact"/>
        <w:jc w:val="both"/>
        <w:rPr>
          <w:rFonts w:ascii="Arial" w:hAnsi="Arial" w:cs="Arial"/>
          <w:b/>
          <w:sz w:val="22"/>
          <w:szCs w:val="22"/>
        </w:rPr>
      </w:pPr>
    </w:p>
    <w:p w14:paraId="0256EC7C" w14:textId="77777777" w:rsidR="001302E1" w:rsidRDefault="00DF5FEA">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14:paraId="5BBAF90F" w14:textId="77777777" w:rsidR="001302E1" w:rsidRDefault="001302E1">
      <w:pPr>
        <w:spacing w:line="300" w:lineRule="exact"/>
        <w:jc w:val="both"/>
        <w:rPr>
          <w:rFonts w:ascii="Arial" w:hAnsi="Arial" w:cs="Arial"/>
          <w:b/>
          <w:sz w:val="22"/>
          <w:szCs w:val="22"/>
        </w:rPr>
      </w:pPr>
    </w:p>
    <w:p w14:paraId="2EF18E24"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14:paraId="03E6D5D2" w14:textId="77777777" w:rsidR="001302E1" w:rsidRDefault="001302E1">
      <w:pPr>
        <w:spacing w:line="300" w:lineRule="exact"/>
        <w:jc w:val="both"/>
        <w:rPr>
          <w:rFonts w:ascii="Arial" w:hAnsi="Arial" w:cs="Arial"/>
          <w:b/>
          <w:sz w:val="22"/>
          <w:szCs w:val="22"/>
        </w:rPr>
      </w:pPr>
    </w:p>
    <w:p w14:paraId="49A58B7E" w14:textId="77777777" w:rsidR="001302E1" w:rsidRDefault="00DF5FEA">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14:paraId="6EE52F12" w14:textId="77777777" w:rsidR="001302E1" w:rsidRDefault="001302E1">
      <w:pPr>
        <w:spacing w:line="300" w:lineRule="exact"/>
        <w:jc w:val="both"/>
        <w:rPr>
          <w:rFonts w:ascii="Arial" w:hAnsi="Arial" w:cs="Arial"/>
          <w:b/>
          <w:sz w:val="22"/>
          <w:szCs w:val="22"/>
        </w:rPr>
      </w:pPr>
    </w:p>
    <w:bookmarkEnd w:id="17"/>
    <w:bookmarkEnd w:id="18"/>
    <w:p w14:paraId="694BBE9F"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no momento em que for constituída a Garantia Real prevista na cláusula 4.9.1 abaixo, nos termos do Instrumento de Garantia (conforme definido abaixo).</w:t>
      </w:r>
    </w:p>
    <w:p w14:paraId="19DCC7FC" w14:textId="77777777" w:rsidR="001302E1" w:rsidRDefault="00DF5FEA">
      <w:pPr>
        <w:spacing w:line="300" w:lineRule="exact"/>
        <w:jc w:val="both"/>
        <w:rPr>
          <w:rFonts w:ascii="Arial" w:hAnsi="Arial" w:cs="Arial"/>
          <w:sz w:val="22"/>
          <w:szCs w:val="22"/>
        </w:rPr>
      </w:pPr>
      <w:r>
        <w:rPr>
          <w:rFonts w:ascii="Arial" w:hAnsi="Arial" w:cs="Arial"/>
          <w:sz w:val="22"/>
          <w:szCs w:val="22"/>
        </w:rPr>
        <w:t xml:space="preserve"> </w:t>
      </w:r>
    </w:p>
    <w:p w14:paraId="45F0C971" w14:textId="77777777" w:rsidR="001302E1" w:rsidRDefault="00DF5FEA">
      <w:pPr>
        <w:numPr>
          <w:ilvl w:val="3"/>
          <w:numId w:val="3"/>
        </w:numPr>
        <w:spacing w:line="300" w:lineRule="exact"/>
        <w:ind w:left="0" w:firstLine="0"/>
        <w:jc w:val="both"/>
        <w:rPr>
          <w:rFonts w:ascii="Arial" w:hAnsi="Arial" w:cs="Arial"/>
          <w:sz w:val="22"/>
          <w:szCs w:val="22"/>
        </w:rPr>
      </w:pPr>
      <w:proofErr w:type="gramStart"/>
      <w:r>
        <w:rPr>
          <w:rFonts w:ascii="Arial" w:hAnsi="Arial" w:cs="Arial"/>
          <w:sz w:val="22"/>
          <w:szCs w:val="22"/>
        </w:rPr>
        <w:t>A Emissora e o Agente Fiduciário</w:t>
      </w:r>
      <w:proofErr w:type="gramEnd"/>
      <w:r>
        <w:rPr>
          <w:rFonts w:ascii="Arial" w:hAnsi="Arial" w:cs="Arial"/>
          <w:sz w:val="22"/>
          <w:szCs w:val="22"/>
        </w:rPr>
        <w:t xml:space="preserve">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14:paraId="416CC50C" w14:textId="77777777" w:rsidR="001302E1" w:rsidRDefault="001302E1">
      <w:pPr>
        <w:spacing w:line="300" w:lineRule="exact"/>
        <w:jc w:val="both"/>
        <w:rPr>
          <w:rFonts w:ascii="Arial" w:hAnsi="Arial" w:cs="Arial"/>
          <w:b/>
          <w:sz w:val="22"/>
          <w:szCs w:val="22"/>
        </w:rPr>
      </w:pPr>
    </w:p>
    <w:p w14:paraId="04D044C4" w14:textId="77777777" w:rsidR="001302E1" w:rsidRDefault="00DF5FEA">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14:paraId="44EAB9CB" w14:textId="77777777" w:rsidR="001302E1" w:rsidRDefault="001302E1">
      <w:pPr>
        <w:spacing w:line="300" w:lineRule="exact"/>
        <w:jc w:val="both"/>
        <w:rPr>
          <w:rFonts w:ascii="Arial" w:hAnsi="Arial" w:cs="Arial"/>
          <w:sz w:val="22"/>
          <w:szCs w:val="22"/>
        </w:rPr>
      </w:pPr>
    </w:p>
    <w:p w14:paraId="7BE66920" w14:textId="77777777" w:rsidR="001302E1" w:rsidRDefault="00DF5FEA">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 xml:space="preserve">pro rata </w:t>
      </w:r>
      <w:proofErr w:type="spellStart"/>
      <w:r>
        <w:rPr>
          <w:rFonts w:ascii="Arial" w:hAnsi="Arial" w:cs="Arial"/>
          <w:i/>
          <w:w w:val="0"/>
        </w:rPr>
        <w:t>temporis</w:t>
      </w:r>
      <w:proofErr w:type="spellEnd"/>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14:paraId="515BDC4C" w14:textId="77777777" w:rsidR="001302E1" w:rsidRDefault="001302E1">
      <w:pPr>
        <w:pStyle w:val="PargrafodaLista"/>
        <w:keepNext/>
        <w:keepLines/>
        <w:tabs>
          <w:tab w:val="left" w:pos="0"/>
        </w:tabs>
        <w:spacing w:line="300" w:lineRule="exact"/>
        <w:ind w:left="0"/>
        <w:jc w:val="both"/>
        <w:rPr>
          <w:rFonts w:ascii="Arial" w:hAnsi="Arial" w:cs="Arial"/>
        </w:rPr>
      </w:pPr>
    </w:p>
    <w:p w14:paraId="4C1F2A33" w14:textId="77777777" w:rsidR="001302E1" w:rsidRDefault="00DF5FEA">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14:paraId="62A2B127" w14:textId="77777777" w:rsidR="001302E1" w:rsidRDefault="001302E1">
      <w:pPr>
        <w:tabs>
          <w:tab w:val="left" w:pos="0"/>
        </w:tabs>
        <w:spacing w:line="300" w:lineRule="exact"/>
        <w:jc w:val="both"/>
        <w:rPr>
          <w:rFonts w:ascii="Arial" w:hAnsi="Arial" w:cs="Arial"/>
          <w:sz w:val="22"/>
          <w:szCs w:val="22"/>
        </w:rPr>
      </w:pPr>
    </w:p>
    <w:p w14:paraId="16732214" w14:textId="77777777" w:rsidR="001302E1" w:rsidRDefault="00DF5FEA">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14:paraId="59EF04DF" w14:textId="77777777" w:rsidR="001302E1" w:rsidRDefault="001302E1">
      <w:pPr>
        <w:tabs>
          <w:tab w:val="left" w:pos="0"/>
        </w:tabs>
        <w:spacing w:line="300" w:lineRule="exact"/>
        <w:ind w:left="90"/>
        <w:jc w:val="both"/>
        <w:rPr>
          <w:rFonts w:ascii="Arial" w:hAnsi="Arial" w:cs="Arial"/>
          <w:b/>
          <w:sz w:val="22"/>
          <w:szCs w:val="22"/>
        </w:rPr>
      </w:pPr>
    </w:p>
    <w:p w14:paraId="419AD446" w14:textId="77777777" w:rsidR="001302E1" w:rsidRDefault="00DF5FEA">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24" w:name="_Ref264223392"/>
      <w:r>
        <w:rPr>
          <w:rFonts w:ascii="Arial" w:hAnsi="Arial" w:cs="Arial"/>
          <w:sz w:val="22"/>
          <w:szCs w:val="22"/>
        </w:rPr>
        <w:t>.</w:t>
      </w:r>
    </w:p>
    <w:p w14:paraId="6BCE6588" w14:textId="77777777" w:rsidR="001302E1" w:rsidRDefault="001302E1">
      <w:pPr>
        <w:tabs>
          <w:tab w:val="left" w:pos="0"/>
        </w:tabs>
        <w:spacing w:line="300" w:lineRule="exact"/>
        <w:jc w:val="both"/>
        <w:rPr>
          <w:rFonts w:ascii="Arial" w:hAnsi="Arial" w:cs="Arial"/>
          <w:b/>
          <w:sz w:val="22"/>
          <w:szCs w:val="22"/>
        </w:rPr>
      </w:pPr>
    </w:p>
    <w:p w14:paraId="681A0605" w14:textId="77777777" w:rsidR="001302E1" w:rsidRDefault="00DF5FEA">
      <w:pPr>
        <w:numPr>
          <w:ilvl w:val="1"/>
          <w:numId w:val="3"/>
        </w:numPr>
        <w:tabs>
          <w:tab w:val="left" w:pos="0"/>
        </w:tabs>
        <w:spacing w:line="300" w:lineRule="exact"/>
        <w:ind w:left="0" w:firstLine="0"/>
        <w:jc w:val="both"/>
        <w:rPr>
          <w:rFonts w:ascii="Arial" w:hAnsi="Arial" w:cs="Arial"/>
          <w:b/>
          <w:sz w:val="22"/>
          <w:szCs w:val="22"/>
        </w:rPr>
      </w:pPr>
      <w:bookmarkStart w:id="25" w:name="_Ref264374209"/>
      <w:bookmarkEnd w:id="24"/>
      <w:r>
        <w:rPr>
          <w:rFonts w:ascii="Arial" w:hAnsi="Arial" w:cs="Arial"/>
          <w:b/>
          <w:sz w:val="22"/>
          <w:szCs w:val="22"/>
        </w:rPr>
        <w:t>Remuneração</w:t>
      </w:r>
    </w:p>
    <w:p w14:paraId="4965D225" w14:textId="77777777" w:rsidR="001302E1" w:rsidRDefault="001302E1">
      <w:pPr>
        <w:tabs>
          <w:tab w:val="left" w:pos="0"/>
        </w:tabs>
        <w:spacing w:line="300" w:lineRule="exact"/>
        <w:jc w:val="both"/>
        <w:rPr>
          <w:rFonts w:ascii="Arial" w:hAnsi="Arial" w:cs="Arial"/>
          <w:b/>
          <w:sz w:val="22"/>
          <w:szCs w:val="22"/>
        </w:rPr>
      </w:pPr>
    </w:p>
    <w:bookmarkEnd w:id="25"/>
    <w:p w14:paraId="623BB799" w14:textId="77777777" w:rsidR="001302E1" w:rsidRDefault="00DF5FEA">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14:paraId="27FF407A" w14:textId="77777777" w:rsidR="001302E1" w:rsidRDefault="001302E1">
      <w:pPr>
        <w:tabs>
          <w:tab w:val="left" w:pos="0"/>
        </w:tabs>
        <w:spacing w:line="300" w:lineRule="exact"/>
        <w:jc w:val="both"/>
        <w:rPr>
          <w:rFonts w:ascii="Arial" w:hAnsi="Arial" w:cs="Arial"/>
          <w:b/>
          <w:i/>
          <w:sz w:val="22"/>
          <w:szCs w:val="22"/>
        </w:rPr>
      </w:pPr>
    </w:p>
    <w:p w14:paraId="06593E46" w14:textId="77777777" w:rsidR="001302E1" w:rsidRDefault="00DF5FEA">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14:paraId="28B6AE84" w14:textId="77777777" w:rsidR="001302E1" w:rsidRDefault="001302E1">
      <w:pPr>
        <w:widowControl w:val="0"/>
        <w:suppressAutoHyphens/>
        <w:spacing w:line="300" w:lineRule="exact"/>
        <w:jc w:val="both"/>
        <w:rPr>
          <w:rFonts w:ascii="Arial" w:hAnsi="Arial" w:cs="Arial"/>
          <w:sz w:val="22"/>
          <w:szCs w:val="22"/>
        </w:rPr>
      </w:pPr>
    </w:p>
    <w:p w14:paraId="0351C271" w14:textId="77777777" w:rsidR="001302E1" w:rsidRDefault="00DF5FEA">
      <w:pPr>
        <w:widowControl w:val="0"/>
        <w:suppressAutoHyphens/>
        <w:spacing w:line="300" w:lineRule="exact"/>
        <w:jc w:val="center"/>
        <w:outlineLvl w:val="0"/>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 Juros - 1)</w:t>
      </w:r>
    </w:p>
    <w:p w14:paraId="729D1D46" w14:textId="77777777" w:rsidR="001302E1" w:rsidRDefault="001302E1">
      <w:pPr>
        <w:widowControl w:val="0"/>
        <w:suppressAutoHyphens/>
        <w:spacing w:line="300" w:lineRule="exact"/>
        <w:ind w:left="851"/>
        <w:jc w:val="both"/>
        <w:rPr>
          <w:rFonts w:ascii="Arial" w:hAnsi="Arial" w:cs="Arial"/>
          <w:sz w:val="22"/>
          <w:szCs w:val="22"/>
        </w:rPr>
      </w:pPr>
    </w:p>
    <w:p w14:paraId="1078F76D" w14:textId="77777777" w:rsidR="001302E1" w:rsidRDefault="00DF5FEA">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14:paraId="0BB8D7DC" w14:textId="77777777" w:rsidR="001302E1" w:rsidRDefault="001302E1">
      <w:pPr>
        <w:widowControl w:val="0"/>
        <w:suppressAutoHyphens/>
        <w:spacing w:line="300" w:lineRule="exact"/>
        <w:ind w:left="851"/>
        <w:jc w:val="both"/>
        <w:rPr>
          <w:rFonts w:ascii="Arial" w:hAnsi="Arial" w:cs="Arial"/>
          <w:sz w:val="22"/>
          <w:szCs w:val="22"/>
        </w:rPr>
      </w:pPr>
    </w:p>
    <w:p w14:paraId="4D3DBC6F" w14:textId="77777777" w:rsidR="001302E1" w:rsidRDefault="00DF5FEA">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14:paraId="5472B9ED" w14:textId="77777777" w:rsidR="001302E1" w:rsidRDefault="001302E1">
      <w:pPr>
        <w:widowControl w:val="0"/>
        <w:suppressAutoHyphens/>
        <w:spacing w:line="300" w:lineRule="exact"/>
        <w:ind w:left="851"/>
        <w:jc w:val="both"/>
        <w:rPr>
          <w:rFonts w:ascii="Arial" w:hAnsi="Arial" w:cs="Arial"/>
          <w:sz w:val="22"/>
          <w:szCs w:val="22"/>
        </w:rPr>
      </w:pPr>
    </w:p>
    <w:p w14:paraId="50539D80" w14:textId="77777777" w:rsidR="001302E1" w:rsidRDefault="00DF5FEA">
      <w:pPr>
        <w:widowControl w:val="0"/>
        <w:suppressAutoHyphens/>
        <w:spacing w:line="300" w:lineRule="exact"/>
        <w:ind w:left="851"/>
        <w:jc w:val="both"/>
        <w:rPr>
          <w:rFonts w:ascii="Arial" w:hAnsi="Arial" w:cs="Arial"/>
          <w:sz w:val="22"/>
          <w:szCs w:val="22"/>
        </w:rPr>
      </w:pPr>
      <w:proofErr w:type="spellStart"/>
      <w:r>
        <w:rPr>
          <w:rFonts w:ascii="Arial" w:hAnsi="Arial" w:cs="Arial"/>
          <w:sz w:val="22"/>
          <w:szCs w:val="22"/>
        </w:rPr>
        <w:lastRenderedPageBreak/>
        <w:t>VNe</w:t>
      </w:r>
      <w:proofErr w:type="spellEnd"/>
      <w:r>
        <w:rPr>
          <w:rFonts w:ascii="Arial" w:hAnsi="Arial" w:cs="Arial"/>
          <w:sz w:val="22"/>
          <w:szCs w:val="22"/>
        </w:rPr>
        <w:t xml:space="preserve"> </w:t>
      </w:r>
      <w:r>
        <w:rPr>
          <w:rFonts w:ascii="Arial" w:hAnsi="Arial" w:cs="Arial"/>
          <w:sz w:val="22"/>
          <w:szCs w:val="22"/>
        </w:rPr>
        <w:tab/>
        <w:t>= Valor Nominal Unitário ou saldo do Valor Nominal Unitário, informado/calculado com 8 (oito) casas decimais, sem arredondamento;</w:t>
      </w:r>
    </w:p>
    <w:p w14:paraId="32CE20A0" w14:textId="77777777" w:rsidR="001302E1" w:rsidRDefault="001302E1">
      <w:pPr>
        <w:widowControl w:val="0"/>
        <w:suppressAutoHyphens/>
        <w:spacing w:line="300" w:lineRule="exact"/>
        <w:ind w:left="851"/>
        <w:jc w:val="both"/>
        <w:rPr>
          <w:rFonts w:ascii="Arial" w:hAnsi="Arial" w:cs="Arial"/>
          <w:sz w:val="22"/>
          <w:szCs w:val="22"/>
        </w:rPr>
      </w:pPr>
    </w:p>
    <w:p w14:paraId="28C66DE6" w14:textId="77777777" w:rsidR="001302E1" w:rsidRDefault="00DF5FEA">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14:paraId="5F72C6E0" w14:textId="77777777" w:rsidR="001302E1" w:rsidRDefault="001302E1">
      <w:pPr>
        <w:widowControl w:val="0"/>
        <w:suppressAutoHyphens/>
        <w:spacing w:line="300" w:lineRule="exact"/>
        <w:ind w:left="851"/>
        <w:jc w:val="both"/>
        <w:rPr>
          <w:rFonts w:ascii="Arial" w:hAnsi="Arial" w:cs="Arial"/>
          <w:sz w:val="22"/>
          <w:szCs w:val="22"/>
        </w:rPr>
      </w:pPr>
    </w:p>
    <w:p w14:paraId="514473AA" w14:textId="77777777" w:rsidR="001302E1" w:rsidRDefault="00DF5FEA">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14:paraId="4A161700" w14:textId="77777777" w:rsidR="001302E1" w:rsidRDefault="001302E1">
      <w:pPr>
        <w:widowControl w:val="0"/>
        <w:suppressAutoHyphens/>
        <w:spacing w:line="300" w:lineRule="exact"/>
        <w:ind w:left="851"/>
        <w:jc w:val="both"/>
        <w:rPr>
          <w:rFonts w:ascii="Arial" w:hAnsi="Arial" w:cs="Arial"/>
          <w:sz w:val="22"/>
          <w:szCs w:val="22"/>
        </w:rPr>
      </w:pPr>
    </w:p>
    <w:p w14:paraId="4C7D3776" w14:textId="77777777" w:rsidR="001302E1" w:rsidRDefault="00DF5FEA">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FatorDI</w:t>
      </w:r>
      <w:proofErr w:type="spellEnd"/>
      <w:r>
        <w:rPr>
          <w:rFonts w:ascii="Arial" w:hAnsi="Arial" w:cs="Arial"/>
          <w:color w:val="000000"/>
          <w:sz w:val="22"/>
          <w:szCs w:val="22"/>
        </w:rPr>
        <w:t xml:space="preserve"> =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14:paraId="7AC5893F" w14:textId="77777777" w:rsidR="001302E1" w:rsidRDefault="001E0441">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w14:anchorId="145F3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7.1pt;margin-top:9.35pt;width:157pt;height:41.6pt;z-index:251656704" fillcolor="window">
            <v:fill color2="fill lighten(137)" angle="-135" method="linear sigma" focus="50%" type="gradient"/>
            <v:imagedata r:id="rId14" o:title=""/>
          </v:shape>
          <o:OLEObject Type="Embed" ProgID="Equation.3" ShapeID="_x0000_s1031" DrawAspect="Content" ObjectID="_1638275625" r:id="rId15"/>
        </w:object>
      </w:r>
    </w:p>
    <w:p w14:paraId="072F3EDC"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3A8B32E6"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092C6525"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14:paraId="0730E9C7"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14:paraId="7A8526A5"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14:paraId="61288059" w14:textId="77777777" w:rsidR="001302E1" w:rsidRDefault="00DF5FEA">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14:paraId="69D0D2A3"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0B2D9E2B"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7019A120" w14:textId="77777777" w:rsidR="001302E1" w:rsidRDefault="001E0441">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w14:anchorId="24A92F78">
          <v:shape id="_x0000_s1030" type="#_x0000_t75" style="position:absolute;left:0;text-align:left;margin-left:168.55pt;margin-top:-20.85pt;width:125.35pt;height:45.25pt;z-index:251657728" fillcolor="window">
            <v:imagedata r:id="rId16" o:title=""/>
          </v:shape>
          <o:OLEObject Type="Embed" ProgID="Equation.3" ShapeID="_x0000_s1030" DrawAspect="Content" ObjectID="_1638275626" r:id="rId17"/>
        </w:object>
      </w:r>
    </w:p>
    <w:p w14:paraId="224729BC"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1F18D45C"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14:paraId="169796B4" w14:textId="77777777" w:rsidR="001302E1" w:rsidRDefault="00DF5FEA">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DI</w:t>
      </w:r>
      <w:r>
        <w:rPr>
          <w:rFonts w:ascii="Arial" w:hAnsi="Arial" w:cs="Arial"/>
          <w:color w:val="000000"/>
          <w:sz w:val="22"/>
          <w:szCs w:val="22"/>
          <w:vertAlign w:val="subscript"/>
        </w:rPr>
        <w:t>k</w:t>
      </w:r>
      <w:proofErr w:type="spell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14:paraId="507D4398" w14:textId="77777777" w:rsidR="001302E1" w:rsidRDefault="00DF5FEA">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FatorSpread</w:t>
      </w:r>
      <w:proofErr w:type="spellEnd"/>
      <w:r>
        <w:rPr>
          <w:rFonts w:ascii="Arial" w:hAnsi="Arial" w:cs="Arial"/>
          <w:color w:val="000000"/>
          <w:sz w:val="22"/>
          <w:szCs w:val="22"/>
        </w:rPr>
        <w:t xml:space="preserve"> = Sobretaxa, calculada com 9 (nove) casas decimais, com arredondamento, apurado da seguinte forma: </w:t>
      </w:r>
    </w:p>
    <w:p w14:paraId="7096EDA4"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69279B18"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2F75E4ED" w14:textId="77777777" w:rsidR="001302E1" w:rsidRDefault="001E0441">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w14:anchorId="098ED328">
          <v:shape id="_x0000_s1032" type="#_x0000_t75" style="position:absolute;left:0;text-align:left;margin-left:108.65pt;margin-top:-13.25pt;width:198.1pt;height:55.35pt;z-index:251658752" fillcolor="window">
            <v:imagedata r:id="rId18" o:title=""/>
          </v:shape>
          <o:OLEObject Type="Embed" ProgID="Equation.3" ShapeID="_x0000_s1032" DrawAspect="Content" ObjectID="_1638275627" r:id="rId19"/>
        </w:object>
      </w:r>
    </w:p>
    <w:p w14:paraId="58DC1F94"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0FB4558C"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14429B1A"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14:paraId="5A44F39C"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2242863C" w14:textId="77777777" w:rsidR="001302E1" w:rsidRDefault="00DF5FEA">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14:paraId="6D24681D" w14:textId="77777777" w:rsidR="001302E1" w:rsidRDefault="001302E1">
      <w:pPr>
        <w:tabs>
          <w:tab w:val="left" w:pos="709"/>
        </w:tabs>
        <w:suppressAutoHyphens/>
        <w:spacing w:line="300" w:lineRule="exact"/>
        <w:ind w:left="851"/>
        <w:jc w:val="both"/>
        <w:rPr>
          <w:rFonts w:ascii="Arial" w:hAnsi="Arial" w:cs="Arial"/>
          <w:sz w:val="22"/>
          <w:szCs w:val="22"/>
        </w:rPr>
      </w:pPr>
    </w:p>
    <w:p w14:paraId="28BB02D8" w14:textId="2E28A69F"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lastRenderedPageBreak/>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w:t>
      </w:r>
      <w:del w:id="26" w:author="Matheus Gomes Faria" w:date="2019-12-19T14:55:00Z">
        <w:r w:rsidDel="00E24CB1">
          <w:rPr>
            <w:rFonts w:ascii="Arial" w:hAnsi="Arial" w:cs="Arial"/>
            <w:color w:val="000000"/>
            <w:sz w:val="22"/>
            <w:szCs w:val="22"/>
          </w:rPr>
          <w:delText>inclusive,</w:delText>
        </w:r>
      </w:del>
      <w:r>
        <w:rPr>
          <w:rFonts w:ascii="Arial" w:hAnsi="Arial" w:cs="Arial"/>
          <w:color w:val="000000"/>
          <w:sz w:val="22"/>
          <w:szCs w:val="22"/>
        </w:rPr>
        <w:t xml:space="preserve"> e a data de cálculo, </w:t>
      </w:r>
      <w:del w:id="27" w:author="Matheus Gomes Faria" w:date="2019-12-19T14:55:00Z">
        <w:r w:rsidDel="00E24CB1">
          <w:rPr>
            <w:rFonts w:ascii="Arial" w:hAnsi="Arial" w:cs="Arial"/>
            <w:color w:val="000000"/>
            <w:sz w:val="22"/>
            <w:szCs w:val="22"/>
          </w:rPr>
          <w:delText>exclusive,</w:delText>
        </w:r>
      </w:del>
      <w:r>
        <w:rPr>
          <w:rFonts w:ascii="Arial" w:hAnsi="Arial" w:cs="Arial"/>
          <w:color w:val="000000"/>
          <w:sz w:val="22"/>
          <w:szCs w:val="22"/>
        </w:rPr>
        <w:t xml:space="preserve"> sendo “n” um número inteiro. </w:t>
      </w:r>
    </w:p>
    <w:p w14:paraId="2968D7EF"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3630BFE5"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14:paraId="073E8664" w14:textId="77777777" w:rsidR="001302E1" w:rsidRDefault="001302E1">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rsidR="001302E1" w14:paraId="169E6DAD" w14:textId="77777777">
        <w:tc>
          <w:tcPr>
            <w:tcW w:w="8222" w:type="dxa"/>
          </w:tcPr>
          <w:p w14:paraId="04B667C6"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1) O fator resultante da expressão (1+ </w:t>
            </w: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rPr>
              <w:t>) será considerado com 16 (dezesseis) casas decimais, sem arredondamento.</w:t>
            </w:r>
          </w:p>
          <w:p w14:paraId="64B7C84E"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798C4D12"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2) Efetua-se o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dos fatores (1 + </w:t>
            </w: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14:paraId="1675AB98"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3B44AA08"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14:paraId="543BB724"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11EDCFCD"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4) O fator resultante da expressão (Fator DI x </w:t>
            </w:r>
            <w:proofErr w:type="spellStart"/>
            <w:r>
              <w:rPr>
                <w:rFonts w:ascii="Arial" w:hAnsi="Arial" w:cs="Arial"/>
                <w:color w:val="000000"/>
                <w:sz w:val="22"/>
                <w:szCs w:val="22"/>
              </w:rPr>
              <w:t>FatorSpread</w:t>
            </w:r>
            <w:proofErr w:type="spellEnd"/>
            <w:r>
              <w:rPr>
                <w:rFonts w:ascii="Arial" w:hAnsi="Arial" w:cs="Arial"/>
                <w:color w:val="000000"/>
                <w:sz w:val="22"/>
                <w:szCs w:val="22"/>
              </w:rPr>
              <w:t>) deve ser considerado com 9 (nove) casas decimais, com arredondamento.</w:t>
            </w:r>
          </w:p>
          <w:p w14:paraId="6B499847"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0163CD77"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14:paraId="6CCDF078"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338F2C2C"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6) Para efeito de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das taxas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no período de capitalização, a definição de “inclusive” e “exclusive” considera, respectivamente, a taxa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do dia de início de capitalização e a taxa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do dia útil anterior à data de cálculo. Desta forma, o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do primeiro dia do período de capitalização será apresentado no dia útil subsequente ao início de cada período de capitalização (“data do cálculo”) e assim sucessivamente até o seu encerramento.</w:t>
            </w:r>
          </w:p>
        </w:tc>
      </w:tr>
    </w:tbl>
    <w:p w14:paraId="56E24995" w14:textId="77777777" w:rsidR="001302E1" w:rsidRDefault="001302E1">
      <w:pPr>
        <w:widowControl w:val="0"/>
        <w:suppressAutoHyphens/>
        <w:spacing w:line="300" w:lineRule="exact"/>
        <w:ind w:left="720"/>
        <w:jc w:val="both"/>
        <w:rPr>
          <w:rFonts w:ascii="Arial" w:hAnsi="Arial" w:cs="Arial"/>
          <w:sz w:val="22"/>
          <w:szCs w:val="22"/>
        </w:rPr>
      </w:pPr>
    </w:p>
    <w:p w14:paraId="422DBAC3"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xml:space="preserve">. Se, na data do cálculo de quaisquer obrigações pecuniárias da Emissora, não houver divulgação da Taxa DI pela B3, será aplicada na apuração de </w:t>
      </w: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14:paraId="6F629850" w14:textId="77777777" w:rsidR="001302E1" w:rsidRDefault="001302E1">
      <w:pPr>
        <w:pStyle w:val="Recuodecorpodetexto"/>
        <w:spacing w:after="0" w:line="300" w:lineRule="exact"/>
        <w:ind w:left="0" w:right="-516"/>
        <w:jc w:val="both"/>
        <w:rPr>
          <w:rFonts w:ascii="Arial" w:hAnsi="Arial" w:cs="Arial"/>
          <w:sz w:val="22"/>
          <w:szCs w:val="22"/>
        </w:rPr>
      </w:pPr>
    </w:p>
    <w:p w14:paraId="347A2E39"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xml:space="preserve">”), o Agente Fiduciário deverá, no prazo máximo de 2 (dois) Dias Úteis contados do Evento de Ausência da Taxa DI, convocar a Assembleia Geral de Debenturistas (conforme definido </w:t>
      </w:r>
      <w:r>
        <w:rPr>
          <w:rFonts w:ascii="Arial" w:hAnsi="Arial" w:cs="Arial"/>
          <w:sz w:val="22"/>
          <w:szCs w:val="22"/>
        </w:rPr>
        <w:lastRenderedPageBreak/>
        <w:t>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14:paraId="4E4C0F9B" w14:textId="77777777" w:rsidR="001302E1" w:rsidRDefault="001302E1">
      <w:pPr>
        <w:pStyle w:val="Corpodetexto2"/>
        <w:spacing w:line="300" w:lineRule="exact"/>
        <w:ind w:right="-516"/>
        <w:rPr>
          <w:rFonts w:ascii="Arial" w:hAnsi="Arial" w:cs="Arial"/>
          <w:color w:val="auto"/>
          <w:sz w:val="22"/>
          <w:szCs w:val="22"/>
        </w:rPr>
      </w:pPr>
    </w:p>
    <w:p w14:paraId="56FF9169"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w:t>
      </w:r>
      <w:proofErr w:type="spellStart"/>
      <w:r>
        <w:rPr>
          <w:rFonts w:ascii="Arial" w:hAnsi="Arial" w:cs="Arial"/>
          <w:sz w:val="22"/>
          <w:szCs w:val="22"/>
        </w:rPr>
        <w:t>TDIk</w:t>
      </w:r>
      <w:proofErr w:type="spellEnd"/>
      <w:r>
        <w:rPr>
          <w:rFonts w:ascii="Arial" w:hAnsi="Arial" w:cs="Arial"/>
          <w:sz w:val="22"/>
          <w:szCs w:val="22"/>
        </w:rPr>
        <w:t xml:space="preserve">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Juros Remuneratórios; ou (</w:t>
      </w:r>
      <w:proofErr w:type="spellStart"/>
      <w:r>
        <w:rPr>
          <w:rFonts w:ascii="Arial" w:hAnsi="Arial" w:cs="Arial"/>
          <w:sz w:val="22"/>
          <w:szCs w:val="22"/>
        </w:rPr>
        <w:t>ii</w:t>
      </w:r>
      <w:proofErr w:type="spellEnd"/>
      <w:r>
        <w:rPr>
          <w:rFonts w:ascii="Arial" w:hAnsi="Arial" w:cs="Arial"/>
          <w:sz w:val="22"/>
          <w:szCs w:val="22"/>
        </w:rPr>
        <w:t xml:space="preserve">)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w:t>
      </w:r>
      <w:proofErr w:type="spellStart"/>
      <w:r>
        <w:rPr>
          <w:rFonts w:ascii="Arial" w:hAnsi="Arial" w:cs="Arial"/>
          <w:sz w:val="22"/>
          <w:szCs w:val="22"/>
        </w:rPr>
        <w:t>ii</w:t>
      </w:r>
      <w:proofErr w:type="spellEnd"/>
      <w:r>
        <w:rPr>
          <w:rFonts w:ascii="Arial" w:hAnsi="Arial" w:cs="Arial"/>
          <w:sz w:val="22"/>
          <w:szCs w:val="22"/>
        </w:rPr>
        <w:t>), aplicar-se-ão os procedimentos previstos no item (i) acima.</w:t>
      </w:r>
    </w:p>
    <w:p w14:paraId="257A5CC3" w14:textId="77777777" w:rsidR="001302E1" w:rsidRDefault="001302E1">
      <w:pPr>
        <w:pStyle w:val="Corpodetexto2"/>
        <w:spacing w:line="300" w:lineRule="exact"/>
        <w:ind w:right="-516"/>
        <w:rPr>
          <w:rFonts w:ascii="Arial" w:hAnsi="Arial" w:cs="Arial"/>
          <w:color w:val="auto"/>
          <w:sz w:val="22"/>
          <w:szCs w:val="22"/>
        </w:rPr>
      </w:pPr>
    </w:p>
    <w:p w14:paraId="624562BB"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w:t>
      </w:r>
      <w:r>
        <w:rPr>
          <w:rFonts w:ascii="Arial" w:hAnsi="Arial" w:cs="Arial"/>
          <w:sz w:val="22"/>
          <w:szCs w:val="22"/>
        </w:rPr>
        <w:lastRenderedPageBreak/>
        <w:t xml:space="preserve">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14:paraId="1AE97B20" w14:textId="77777777" w:rsidR="001302E1" w:rsidRDefault="001302E1">
      <w:pPr>
        <w:spacing w:line="300" w:lineRule="exact"/>
        <w:jc w:val="both"/>
        <w:rPr>
          <w:rFonts w:ascii="Arial" w:hAnsi="Arial" w:cs="Arial"/>
          <w:sz w:val="22"/>
          <w:szCs w:val="22"/>
        </w:rPr>
      </w:pPr>
    </w:p>
    <w:p w14:paraId="0A253047"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w:t>
      </w:r>
      <w:proofErr w:type="spellStart"/>
      <w:r>
        <w:rPr>
          <w:rFonts w:ascii="Arial" w:hAnsi="Arial" w:cs="Arial"/>
          <w:sz w:val="22"/>
          <w:szCs w:val="22"/>
        </w:rPr>
        <w:t>ii</w:t>
      </w:r>
      <w:proofErr w:type="spellEnd"/>
      <w:r>
        <w:rPr>
          <w:rFonts w:ascii="Arial" w:hAnsi="Arial" w:cs="Arial"/>
          <w:sz w:val="22"/>
          <w:szCs w:val="22"/>
        </w:rPr>
        <w:t>)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14:paraId="4FB9C95E" w14:textId="77777777" w:rsidR="001302E1" w:rsidRDefault="001302E1">
      <w:pPr>
        <w:pStyle w:val="Recuodecorpodetexto"/>
        <w:tabs>
          <w:tab w:val="left" w:pos="0"/>
        </w:tabs>
        <w:spacing w:after="0" w:line="300" w:lineRule="exact"/>
        <w:ind w:left="0"/>
        <w:jc w:val="both"/>
        <w:rPr>
          <w:rFonts w:ascii="Arial" w:hAnsi="Arial" w:cs="Arial"/>
          <w:sz w:val="22"/>
          <w:szCs w:val="22"/>
        </w:rPr>
      </w:pPr>
      <w:bookmarkStart w:id="28" w:name="_DV_C91"/>
    </w:p>
    <w:p w14:paraId="256EF01E" w14:textId="77777777" w:rsidR="001302E1" w:rsidRDefault="00DF5FEA">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14:paraId="2BFE87FD" w14:textId="77777777" w:rsidR="001302E1" w:rsidRDefault="001302E1">
      <w:pPr>
        <w:spacing w:line="300" w:lineRule="exact"/>
        <w:jc w:val="both"/>
        <w:rPr>
          <w:rFonts w:ascii="Arial" w:eastAsia="Arial Unicode MS" w:hAnsi="Arial" w:cs="Arial"/>
          <w:b/>
          <w:sz w:val="22"/>
          <w:szCs w:val="22"/>
        </w:rPr>
      </w:pPr>
    </w:p>
    <w:p w14:paraId="5EB3CDA0" w14:textId="77777777" w:rsidR="001302E1" w:rsidRDefault="00DF5FEA">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14:paraId="32E44F5D" w14:textId="77777777" w:rsidR="001302E1" w:rsidRDefault="001302E1">
      <w:pPr>
        <w:spacing w:line="300" w:lineRule="exact"/>
        <w:jc w:val="both"/>
        <w:rPr>
          <w:rFonts w:ascii="Arial" w:eastAsia="Arial Unicode MS" w:hAnsi="Arial" w:cs="Arial"/>
          <w:b/>
          <w:sz w:val="22"/>
          <w:szCs w:val="22"/>
        </w:rPr>
      </w:pPr>
    </w:p>
    <w:p w14:paraId="7BC56D43" w14:textId="77777777" w:rsidR="001302E1" w:rsidRDefault="00DF5FEA">
      <w:pPr>
        <w:numPr>
          <w:ilvl w:val="1"/>
          <w:numId w:val="3"/>
        </w:numPr>
        <w:spacing w:line="300" w:lineRule="exact"/>
        <w:ind w:left="0" w:firstLine="0"/>
        <w:jc w:val="both"/>
        <w:rPr>
          <w:rFonts w:ascii="Arial" w:eastAsia="Arial Unicode MS" w:hAnsi="Arial" w:cs="Arial"/>
          <w:b/>
          <w:sz w:val="22"/>
          <w:szCs w:val="22"/>
        </w:rPr>
      </w:pPr>
      <w:bookmarkStart w:id="29" w:name="_DV_M112"/>
      <w:bookmarkStart w:id="30" w:name="_DV_M126"/>
      <w:bookmarkStart w:id="31" w:name="_DV_M132"/>
      <w:bookmarkStart w:id="32" w:name="_DV_M138"/>
      <w:bookmarkEnd w:id="29"/>
      <w:bookmarkEnd w:id="30"/>
      <w:bookmarkEnd w:id="31"/>
      <w:bookmarkEnd w:id="32"/>
      <w:r>
        <w:rPr>
          <w:rFonts w:ascii="Arial" w:hAnsi="Arial" w:cs="Arial"/>
          <w:b/>
          <w:sz w:val="22"/>
          <w:szCs w:val="22"/>
        </w:rPr>
        <w:t>Amortização</w:t>
      </w:r>
    </w:p>
    <w:p w14:paraId="5FFD924F" w14:textId="77777777" w:rsidR="001302E1" w:rsidRDefault="001302E1">
      <w:pPr>
        <w:spacing w:line="300" w:lineRule="exact"/>
        <w:jc w:val="both"/>
        <w:rPr>
          <w:rFonts w:ascii="Arial" w:eastAsia="Arial Unicode MS" w:hAnsi="Arial" w:cs="Arial"/>
          <w:b/>
          <w:sz w:val="22"/>
          <w:szCs w:val="22"/>
        </w:rPr>
      </w:pPr>
    </w:p>
    <w:p w14:paraId="1DE2BAFD" w14:textId="77777777" w:rsidR="001302E1" w:rsidRDefault="00DF5FEA">
      <w:pPr>
        <w:numPr>
          <w:ilvl w:val="2"/>
          <w:numId w:val="3"/>
        </w:numPr>
        <w:spacing w:line="300" w:lineRule="exact"/>
        <w:ind w:left="0" w:firstLine="0"/>
        <w:jc w:val="both"/>
        <w:rPr>
          <w:rFonts w:ascii="Arial" w:eastAsia="Arial Unicode MS" w:hAnsi="Arial" w:cs="Arial"/>
          <w:b/>
          <w:sz w:val="22"/>
          <w:szCs w:val="22"/>
        </w:rPr>
      </w:pPr>
      <w:bookmarkStart w:id="33" w:name="_Ref264227032"/>
      <w:r>
        <w:rPr>
          <w:rFonts w:ascii="Arial" w:hAnsi="Arial" w:cs="Arial"/>
          <w:sz w:val="22"/>
          <w:szCs w:val="22"/>
        </w:rPr>
        <w:t xml:space="preserve">O Valor Nominal Unitário das Debêntures será amortizado mensalmente, em </w:t>
      </w:r>
      <w:bookmarkEnd w:id="33"/>
      <w:r>
        <w:rPr>
          <w:rFonts w:ascii="Arial" w:hAnsi="Arial" w:cs="Arial"/>
          <w:sz w:val="22"/>
          <w:szCs w:val="22"/>
        </w:rPr>
        <w:t xml:space="preserve">48 </w:t>
      </w:r>
      <w:r>
        <w:rPr>
          <w:rFonts w:ascii="Arial" w:hAnsi="Arial" w:cs="Arial"/>
          <w:bCs/>
          <w:sz w:val="22"/>
          <w:szCs w:val="22"/>
        </w:rPr>
        <w:t>(quarenta e oito) parcelas, a partir do 19º (décimo nono) mês (inclusive) a contar da Data de Emissão, sendo a primeira em [</w:t>
      </w:r>
      <w:r>
        <w:rPr>
          <w:rFonts w:ascii="Arial" w:hAnsi="Arial" w:cs="Arial"/>
          <w:bCs/>
          <w:sz w:val="22"/>
          <w:szCs w:val="22"/>
        </w:rPr>
        <w:sym w:font="Symbol" w:char="F0B7"/>
      </w:r>
      <w:r>
        <w:rPr>
          <w:rFonts w:ascii="Arial" w:hAnsi="Arial" w:cs="Arial"/>
          <w:bCs/>
          <w:sz w:val="22"/>
          <w:szCs w:val="22"/>
        </w:rPr>
        <w:t xml:space="preserve">] de julho 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14:paraId="1E2C5108" w14:textId="77777777" w:rsidR="001302E1" w:rsidRDefault="001302E1">
      <w:pPr>
        <w:spacing w:line="300" w:lineRule="exact"/>
        <w:jc w:val="both"/>
        <w:rPr>
          <w:rFonts w:ascii="Arial" w:eastAsia="Arial Unicode MS" w:hAnsi="Arial" w:cs="Arial"/>
          <w:b/>
          <w:sz w:val="22"/>
          <w:szCs w:val="22"/>
        </w:rPr>
      </w:pPr>
    </w:p>
    <w:tbl>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70"/>
        <w:gridCol w:w="4096"/>
      </w:tblGrid>
      <w:tr w:rsidR="001302E1" w14:paraId="0F719034" w14:textId="77777777">
        <w:trPr>
          <w:trHeight w:val="292"/>
        </w:trPr>
        <w:tc>
          <w:tcPr>
            <w:tcW w:w="1555" w:type="dxa"/>
            <w:vAlign w:val="center"/>
          </w:tcPr>
          <w:p w14:paraId="252D6092" w14:textId="77777777" w:rsidR="001302E1" w:rsidRDefault="00DF5FEA">
            <w:pPr>
              <w:spacing w:line="300" w:lineRule="exact"/>
              <w:jc w:val="center"/>
              <w:rPr>
                <w:rFonts w:ascii="Arial" w:hAnsi="Arial" w:cs="Arial"/>
                <w:b/>
                <w:sz w:val="22"/>
                <w:szCs w:val="22"/>
              </w:rPr>
            </w:pPr>
            <w:r>
              <w:rPr>
                <w:rFonts w:ascii="Arial" w:hAnsi="Arial" w:cs="Arial"/>
                <w:b/>
                <w:sz w:val="22"/>
                <w:szCs w:val="22"/>
              </w:rPr>
              <w:t>Mês</w:t>
            </w:r>
          </w:p>
        </w:tc>
        <w:tc>
          <w:tcPr>
            <w:tcW w:w="3270" w:type="dxa"/>
            <w:shd w:val="clear" w:color="auto" w:fill="auto"/>
            <w:noWrap/>
            <w:vAlign w:val="center"/>
            <w:hideMark/>
          </w:tcPr>
          <w:p w14:paraId="58DE9183" w14:textId="77777777" w:rsidR="001302E1" w:rsidRDefault="00DF5FEA">
            <w:pPr>
              <w:spacing w:line="300" w:lineRule="exact"/>
              <w:jc w:val="center"/>
              <w:rPr>
                <w:rFonts w:ascii="Arial" w:hAnsi="Arial" w:cs="Arial"/>
                <w:b/>
                <w:sz w:val="22"/>
                <w:szCs w:val="22"/>
              </w:rPr>
            </w:pPr>
            <w:r>
              <w:rPr>
                <w:rFonts w:ascii="Arial" w:hAnsi="Arial" w:cs="Arial"/>
                <w:b/>
                <w:sz w:val="22"/>
                <w:szCs w:val="22"/>
              </w:rPr>
              <w:t>Data de Amortização</w:t>
            </w:r>
          </w:p>
        </w:tc>
        <w:tc>
          <w:tcPr>
            <w:tcW w:w="4096" w:type="dxa"/>
            <w:shd w:val="clear" w:color="auto" w:fill="auto"/>
            <w:noWrap/>
            <w:vAlign w:val="bottom"/>
            <w:hideMark/>
          </w:tcPr>
          <w:p w14:paraId="6D812B93" w14:textId="77777777" w:rsidR="001302E1" w:rsidRDefault="00DF5FEA">
            <w:pPr>
              <w:spacing w:line="300" w:lineRule="exact"/>
              <w:jc w:val="center"/>
              <w:rPr>
                <w:rFonts w:ascii="Arial" w:hAnsi="Arial" w:cs="Arial"/>
                <w:b/>
                <w:sz w:val="22"/>
                <w:szCs w:val="22"/>
              </w:rPr>
            </w:pPr>
            <w:r>
              <w:rPr>
                <w:rFonts w:ascii="Arial" w:hAnsi="Arial" w:cs="Arial"/>
                <w:b/>
                <w:sz w:val="22"/>
                <w:szCs w:val="22"/>
              </w:rPr>
              <w:t>Valor da Parcela Amortizada</w:t>
            </w:r>
          </w:p>
        </w:tc>
      </w:tr>
      <w:tr w:rsidR="001302E1" w14:paraId="612A24E9" w14:textId="77777777">
        <w:trPr>
          <w:trHeight w:val="292"/>
        </w:trPr>
        <w:tc>
          <w:tcPr>
            <w:tcW w:w="1555" w:type="dxa"/>
            <w:vAlign w:val="center"/>
          </w:tcPr>
          <w:p w14:paraId="12B5E0A7"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19º</w:t>
            </w:r>
          </w:p>
        </w:tc>
        <w:tc>
          <w:tcPr>
            <w:tcW w:w="3270" w:type="dxa"/>
            <w:shd w:val="clear" w:color="auto" w:fill="auto"/>
            <w:noWrap/>
            <w:vAlign w:val="center"/>
          </w:tcPr>
          <w:p w14:paraId="66781E43"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2021</w:t>
            </w:r>
          </w:p>
        </w:tc>
        <w:tc>
          <w:tcPr>
            <w:tcW w:w="4096" w:type="dxa"/>
            <w:shd w:val="clear" w:color="auto" w:fill="auto"/>
            <w:noWrap/>
            <w:vAlign w:val="center"/>
          </w:tcPr>
          <w:p w14:paraId="292DE801" w14:textId="77777777" w:rsidR="001302E1" w:rsidRDefault="00DF5FEA">
            <w:pPr>
              <w:spacing w:line="300" w:lineRule="exact"/>
              <w:jc w:val="center"/>
              <w:rPr>
                <w:rFonts w:ascii="Arial" w:hAnsi="Arial" w:cs="Arial"/>
                <w:sz w:val="22"/>
                <w:szCs w:val="22"/>
              </w:rPr>
            </w:pPr>
            <w:r>
              <w:rPr>
                <w:rFonts w:ascii="Arial" w:hAnsi="Arial" w:cs="Arial"/>
                <w:sz w:val="22"/>
                <w:szCs w:val="22"/>
              </w:rPr>
              <w:t>R$ 750.000,00</w:t>
            </w:r>
          </w:p>
        </w:tc>
      </w:tr>
      <w:tr w:rsidR="001302E1" w14:paraId="4579EE5B" w14:textId="77777777">
        <w:trPr>
          <w:trHeight w:val="292"/>
        </w:trPr>
        <w:tc>
          <w:tcPr>
            <w:tcW w:w="1555" w:type="dxa"/>
            <w:vAlign w:val="center"/>
          </w:tcPr>
          <w:p w14:paraId="28D6E17A"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20º</w:t>
            </w:r>
          </w:p>
        </w:tc>
        <w:tc>
          <w:tcPr>
            <w:tcW w:w="3270" w:type="dxa"/>
            <w:shd w:val="clear" w:color="auto" w:fill="auto"/>
            <w:noWrap/>
            <w:vAlign w:val="center"/>
          </w:tcPr>
          <w:p w14:paraId="5694CF33"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2021</w:t>
            </w:r>
          </w:p>
        </w:tc>
        <w:tc>
          <w:tcPr>
            <w:tcW w:w="4096" w:type="dxa"/>
            <w:shd w:val="clear" w:color="auto" w:fill="auto"/>
            <w:noWrap/>
            <w:vAlign w:val="center"/>
          </w:tcPr>
          <w:p w14:paraId="25DDB51D"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49BD0217" w14:textId="77777777">
        <w:trPr>
          <w:trHeight w:val="292"/>
        </w:trPr>
        <w:tc>
          <w:tcPr>
            <w:tcW w:w="1555" w:type="dxa"/>
            <w:vAlign w:val="center"/>
          </w:tcPr>
          <w:p w14:paraId="71B9E435"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21º</w:t>
            </w:r>
          </w:p>
        </w:tc>
        <w:tc>
          <w:tcPr>
            <w:tcW w:w="3270" w:type="dxa"/>
            <w:shd w:val="clear" w:color="auto" w:fill="auto"/>
            <w:noWrap/>
            <w:vAlign w:val="center"/>
          </w:tcPr>
          <w:p w14:paraId="0374CC94"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2021</w:t>
            </w:r>
          </w:p>
        </w:tc>
        <w:tc>
          <w:tcPr>
            <w:tcW w:w="4096" w:type="dxa"/>
            <w:shd w:val="clear" w:color="auto" w:fill="auto"/>
            <w:noWrap/>
            <w:vAlign w:val="center"/>
          </w:tcPr>
          <w:p w14:paraId="32D8FF0A"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71F23528" w14:textId="77777777">
        <w:trPr>
          <w:trHeight w:val="292"/>
        </w:trPr>
        <w:tc>
          <w:tcPr>
            <w:tcW w:w="1555" w:type="dxa"/>
            <w:vAlign w:val="center"/>
          </w:tcPr>
          <w:p w14:paraId="730615ED"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22º</w:t>
            </w:r>
          </w:p>
        </w:tc>
        <w:tc>
          <w:tcPr>
            <w:tcW w:w="3270" w:type="dxa"/>
            <w:shd w:val="clear" w:color="auto" w:fill="auto"/>
            <w:noWrap/>
            <w:vAlign w:val="center"/>
          </w:tcPr>
          <w:p w14:paraId="4B8422AD"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2021</w:t>
            </w:r>
          </w:p>
        </w:tc>
        <w:tc>
          <w:tcPr>
            <w:tcW w:w="4096" w:type="dxa"/>
            <w:shd w:val="clear" w:color="auto" w:fill="auto"/>
            <w:noWrap/>
            <w:vAlign w:val="center"/>
          </w:tcPr>
          <w:p w14:paraId="2733312C"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417D411F" w14:textId="77777777">
        <w:trPr>
          <w:trHeight w:val="292"/>
        </w:trPr>
        <w:tc>
          <w:tcPr>
            <w:tcW w:w="1555" w:type="dxa"/>
            <w:vAlign w:val="center"/>
          </w:tcPr>
          <w:p w14:paraId="73EE2701"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23º</w:t>
            </w:r>
          </w:p>
        </w:tc>
        <w:tc>
          <w:tcPr>
            <w:tcW w:w="3270" w:type="dxa"/>
            <w:shd w:val="clear" w:color="auto" w:fill="auto"/>
            <w:noWrap/>
            <w:vAlign w:val="center"/>
          </w:tcPr>
          <w:p w14:paraId="125B4BB9"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2021</w:t>
            </w:r>
          </w:p>
        </w:tc>
        <w:tc>
          <w:tcPr>
            <w:tcW w:w="4096" w:type="dxa"/>
            <w:shd w:val="clear" w:color="auto" w:fill="auto"/>
            <w:noWrap/>
            <w:vAlign w:val="center"/>
          </w:tcPr>
          <w:p w14:paraId="5374C382"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5D724614" w14:textId="77777777">
        <w:trPr>
          <w:trHeight w:val="292"/>
        </w:trPr>
        <w:tc>
          <w:tcPr>
            <w:tcW w:w="1555" w:type="dxa"/>
            <w:vAlign w:val="center"/>
          </w:tcPr>
          <w:p w14:paraId="7D381581"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24º</w:t>
            </w:r>
          </w:p>
        </w:tc>
        <w:tc>
          <w:tcPr>
            <w:tcW w:w="3270" w:type="dxa"/>
            <w:shd w:val="clear" w:color="auto" w:fill="auto"/>
            <w:noWrap/>
            <w:vAlign w:val="center"/>
          </w:tcPr>
          <w:p w14:paraId="6B9DEE7F"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2021</w:t>
            </w:r>
          </w:p>
        </w:tc>
        <w:tc>
          <w:tcPr>
            <w:tcW w:w="4096" w:type="dxa"/>
            <w:shd w:val="clear" w:color="auto" w:fill="auto"/>
            <w:noWrap/>
            <w:vAlign w:val="center"/>
          </w:tcPr>
          <w:p w14:paraId="24D36910"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71406D7C" w14:textId="77777777">
        <w:trPr>
          <w:trHeight w:val="292"/>
        </w:trPr>
        <w:tc>
          <w:tcPr>
            <w:tcW w:w="1555" w:type="dxa"/>
            <w:vAlign w:val="center"/>
          </w:tcPr>
          <w:p w14:paraId="03F7611C"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25º</w:t>
            </w:r>
          </w:p>
        </w:tc>
        <w:tc>
          <w:tcPr>
            <w:tcW w:w="3270" w:type="dxa"/>
            <w:shd w:val="clear" w:color="auto" w:fill="auto"/>
            <w:noWrap/>
            <w:vAlign w:val="center"/>
          </w:tcPr>
          <w:p w14:paraId="44551B9B"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2022</w:t>
            </w:r>
          </w:p>
        </w:tc>
        <w:tc>
          <w:tcPr>
            <w:tcW w:w="4096" w:type="dxa"/>
            <w:shd w:val="clear" w:color="auto" w:fill="auto"/>
            <w:noWrap/>
            <w:vAlign w:val="center"/>
          </w:tcPr>
          <w:p w14:paraId="1010D823"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77768FDE" w14:textId="77777777">
        <w:trPr>
          <w:trHeight w:val="292"/>
        </w:trPr>
        <w:tc>
          <w:tcPr>
            <w:tcW w:w="1555" w:type="dxa"/>
            <w:vAlign w:val="center"/>
          </w:tcPr>
          <w:p w14:paraId="4FB525C8"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26º</w:t>
            </w:r>
          </w:p>
        </w:tc>
        <w:tc>
          <w:tcPr>
            <w:tcW w:w="3270" w:type="dxa"/>
            <w:shd w:val="clear" w:color="auto" w:fill="auto"/>
            <w:noWrap/>
            <w:vAlign w:val="center"/>
          </w:tcPr>
          <w:p w14:paraId="73774DAF"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2022</w:t>
            </w:r>
          </w:p>
        </w:tc>
        <w:tc>
          <w:tcPr>
            <w:tcW w:w="4096" w:type="dxa"/>
            <w:shd w:val="clear" w:color="auto" w:fill="auto"/>
            <w:noWrap/>
            <w:vAlign w:val="center"/>
          </w:tcPr>
          <w:p w14:paraId="42EC1F38"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6B1F672C" w14:textId="77777777">
        <w:trPr>
          <w:trHeight w:val="292"/>
        </w:trPr>
        <w:tc>
          <w:tcPr>
            <w:tcW w:w="1555" w:type="dxa"/>
            <w:vAlign w:val="center"/>
          </w:tcPr>
          <w:p w14:paraId="1A7A2067"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27º</w:t>
            </w:r>
          </w:p>
        </w:tc>
        <w:tc>
          <w:tcPr>
            <w:tcW w:w="3270" w:type="dxa"/>
            <w:shd w:val="clear" w:color="auto" w:fill="auto"/>
            <w:noWrap/>
            <w:vAlign w:val="center"/>
          </w:tcPr>
          <w:p w14:paraId="5A39C07F"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2022</w:t>
            </w:r>
          </w:p>
        </w:tc>
        <w:tc>
          <w:tcPr>
            <w:tcW w:w="4096" w:type="dxa"/>
            <w:shd w:val="clear" w:color="auto" w:fill="auto"/>
            <w:noWrap/>
            <w:vAlign w:val="center"/>
          </w:tcPr>
          <w:p w14:paraId="749AA100"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35C4D5C3" w14:textId="77777777">
        <w:trPr>
          <w:trHeight w:val="292"/>
        </w:trPr>
        <w:tc>
          <w:tcPr>
            <w:tcW w:w="1555" w:type="dxa"/>
            <w:vAlign w:val="center"/>
          </w:tcPr>
          <w:p w14:paraId="2EC5EBA9"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28º</w:t>
            </w:r>
          </w:p>
        </w:tc>
        <w:tc>
          <w:tcPr>
            <w:tcW w:w="3270" w:type="dxa"/>
            <w:shd w:val="clear" w:color="auto" w:fill="auto"/>
            <w:noWrap/>
            <w:vAlign w:val="center"/>
          </w:tcPr>
          <w:p w14:paraId="79EE82CA"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2022</w:t>
            </w:r>
          </w:p>
        </w:tc>
        <w:tc>
          <w:tcPr>
            <w:tcW w:w="4096" w:type="dxa"/>
            <w:shd w:val="clear" w:color="auto" w:fill="auto"/>
            <w:noWrap/>
            <w:vAlign w:val="center"/>
          </w:tcPr>
          <w:p w14:paraId="4E1C7BC3"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7D04E6A4" w14:textId="77777777">
        <w:trPr>
          <w:trHeight w:val="292"/>
        </w:trPr>
        <w:tc>
          <w:tcPr>
            <w:tcW w:w="1555" w:type="dxa"/>
            <w:vAlign w:val="center"/>
          </w:tcPr>
          <w:p w14:paraId="5B495F39"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29º</w:t>
            </w:r>
          </w:p>
        </w:tc>
        <w:tc>
          <w:tcPr>
            <w:tcW w:w="3270" w:type="dxa"/>
            <w:shd w:val="clear" w:color="auto" w:fill="auto"/>
            <w:noWrap/>
            <w:vAlign w:val="center"/>
          </w:tcPr>
          <w:p w14:paraId="28D6EF3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2022</w:t>
            </w:r>
          </w:p>
        </w:tc>
        <w:tc>
          <w:tcPr>
            <w:tcW w:w="4096" w:type="dxa"/>
            <w:shd w:val="clear" w:color="auto" w:fill="auto"/>
            <w:noWrap/>
            <w:vAlign w:val="center"/>
          </w:tcPr>
          <w:p w14:paraId="58A2EA57"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077EC875" w14:textId="77777777">
        <w:trPr>
          <w:trHeight w:val="292"/>
        </w:trPr>
        <w:tc>
          <w:tcPr>
            <w:tcW w:w="1555" w:type="dxa"/>
            <w:vAlign w:val="center"/>
          </w:tcPr>
          <w:p w14:paraId="40111604"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30º</w:t>
            </w:r>
          </w:p>
        </w:tc>
        <w:tc>
          <w:tcPr>
            <w:tcW w:w="3270" w:type="dxa"/>
            <w:shd w:val="clear" w:color="auto" w:fill="auto"/>
            <w:noWrap/>
            <w:vAlign w:val="center"/>
          </w:tcPr>
          <w:p w14:paraId="6A867BC8"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2022</w:t>
            </w:r>
          </w:p>
        </w:tc>
        <w:tc>
          <w:tcPr>
            <w:tcW w:w="4096" w:type="dxa"/>
            <w:shd w:val="clear" w:color="auto" w:fill="auto"/>
            <w:noWrap/>
            <w:vAlign w:val="center"/>
          </w:tcPr>
          <w:p w14:paraId="444789D0"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3E511E32" w14:textId="77777777">
        <w:trPr>
          <w:trHeight w:val="292"/>
        </w:trPr>
        <w:tc>
          <w:tcPr>
            <w:tcW w:w="1555" w:type="dxa"/>
            <w:vAlign w:val="center"/>
          </w:tcPr>
          <w:p w14:paraId="25DCE674"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31º</w:t>
            </w:r>
          </w:p>
        </w:tc>
        <w:tc>
          <w:tcPr>
            <w:tcW w:w="3270" w:type="dxa"/>
            <w:shd w:val="clear" w:color="auto" w:fill="auto"/>
            <w:noWrap/>
            <w:vAlign w:val="center"/>
          </w:tcPr>
          <w:p w14:paraId="2681C197"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2022</w:t>
            </w:r>
          </w:p>
        </w:tc>
        <w:tc>
          <w:tcPr>
            <w:tcW w:w="4096" w:type="dxa"/>
            <w:shd w:val="clear" w:color="auto" w:fill="auto"/>
            <w:noWrap/>
            <w:vAlign w:val="center"/>
          </w:tcPr>
          <w:p w14:paraId="5AEC8257"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7CEEA074" w14:textId="77777777">
        <w:trPr>
          <w:trHeight w:val="292"/>
        </w:trPr>
        <w:tc>
          <w:tcPr>
            <w:tcW w:w="1555" w:type="dxa"/>
            <w:vAlign w:val="center"/>
          </w:tcPr>
          <w:p w14:paraId="49002ECB"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32º</w:t>
            </w:r>
          </w:p>
        </w:tc>
        <w:tc>
          <w:tcPr>
            <w:tcW w:w="3270" w:type="dxa"/>
            <w:shd w:val="clear" w:color="auto" w:fill="auto"/>
            <w:noWrap/>
            <w:vAlign w:val="center"/>
          </w:tcPr>
          <w:p w14:paraId="270FF84A"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2022</w:t>
            </w:r>
          </w:p>
        </w:tc>
        <w:tc>
          <w:tcPr>
            <w:tcW w:w="4096" w:type="dxa"/>
            <w:shd w:val="clear" w:color="auto" w:fill="auto"/>
            <w:noWrap/>
            <w:vAlign w:val="center"/>
          </w:tcPr>
          <w:p w14:paraId="2AB500DB"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0E29731A" w14:textId="77777777">
        <w:trPr>
          <w:trHeight w:val="292"/>
        </w:trPr>
        <w:tc>
          <w:tcPr>
            <w:tcW w:w="1555" w:type="dxa"/>
            <w:vAlign w:val="center"/>
          </w:tcPr>
          <w:p w14:paraId="698E8C9B"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33º</w:t>
            </w:r>
          </w:p>
        </w:tc>
        <w:tc>
          <w:tcPr>
            <w:tcW w:w="3270" w:type="dxa"/>
            <w:shd w:val="clear" w:color="auto" w:fill="auto"/>
            <w:noWrap/>
            <w:vAlign w:val="center"/>
          </w:tcPr>
          <w:p w14:paraId="1CB509ED"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2022</w:t>
            </w:r>
          </w:p>
        </w:tc>
        <w:tc>
          <w:tcPr>
            <w:tcW w:w="4096" w:type="dxa"/>
            <w:shd w:val="clear" w:color="auto" w:fill="auto"/>
            <w:noWrap/>
            <w:vAlign w:val="center"/>
          </w:tcPr>
          <w:p w14:paraId="684A86FC"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6C3D913D" w14:textId="77777777">
        <w:trPr>
          <w:trHeight w:val="292"/>
        </w:trPr>
        <w:tc>
          <w:tcPr>
            <w:tcW w:w="1555" w:type="dxa"/>
            <w:vAlign w:val="center"/>
          </w:tcPr>
          <w:p w14:paraId="67316218"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34º</w:t>
            </w:r>
          </w:p>
        </w:tc>
        <w:tc>
          <w:tcPr>
            <w:tcW w:w="3270" w:type="dxa"/>
            <w:shd w:val="clear" w:color="auto" w:fill="auto"/>
            <w:noWrap/>
            <w:vAlign w:val="center"/>
          </w:tcPr>
          <w:p w14:paraId="6C8D0EA7"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2022</w:t>
            </w:r>
          </w:p>
        </w:tc>
        <w:tc>
          <w:tcPr>
            <w:tcW w:w="4096" w:type="dxa"/>
            <w:shd w:val="clear" w:color="auto" w:fill="auto"/>
            <w:noWrap/>
            <w:vAlign w:val="center"/>
          </w:tcPr>
          <w:p w14:paraId="7A7817FF"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4F31DF5E" w14:textId="77777777">
        <w:trPr>
          <w:trHeight w:val="292"/>
        </w:trPr>
        <w:tc>
          <w:tcPr>
            <w:tcW w:w="1555" w:type="dxa"/>
            <w:vAlign w:val="center"/>
          </w:tcPr>
          <w:p w14:paraId="10F9B7E4"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lastRenderedPageBreak/>
              <w:t>35º</w:t>
            </w:r>
          </w:p>
        </w:tc>
        <w:tc>
          <w:tcPr>
            <w:tcW w:w="3270" w:type="dxa"/>
            <w:shd w:val="clear" w:color="auto" w:fill="auto"/>
            <w:noWrap/>
            <w:vAlign w:val="center"/>
          </w:tcPr>
          <w:p w14:paraId="57105A80"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2022</w:t>
            </w:r>
          </w:p>
        </w:tc>
        <w:tc>
          <w:tcPr>
            <w:tcW w:w="4096" w:type="dxa"/>
            <w:shd w:val="clear" w:color="auto" w:fill="auto"/>
            <w:noWrap/>
            <w:vAlign w:val="center"/>
          </w:tcPr>
          <w:p w14:paraId="296CD4F1"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33CD2356" w14:textId="77777777">
        <w:trPr>
          <w:trHeight w:val="292"/>
        </w:trPr>
        <w:tc>
          <w:tcPr>
            <w:tcW w:w="1555" w:type="dxa"/>
            <w:vAlign w:val="center"/>
          </w:tcPr>
          <w:p w14:paraId="4752ED5E"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36º</w:t>
            </w:r>
          </w:p>
        </w:tc>
        <w:tc>
          <w:tcPr>
            <w:tcW w:w="3270" w:type="dxa"/>
            <w:shd w:val="clear" w:color="auto" w:fill="auto"/>
            <w:noWrap/>
            <w:vAlign w:val="center"/>
          </w:tcPr>
          <w:p w14:paraId="53690F48"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2022</w:t>
            </w:r>
          </w:p>
        </w:tc>
        <w:tc>
          <w:tcPr>
            <w:tcW w:w="4096" w:type="dxa"/>
            <w:shd w:val="clear" w:color="auto" w:fill="auto"/>
            <w:noWrap/>
            <w:vAlign w:val="center"/>
          </w:tcPr>
          <w:p w14:paraId="007C18B9"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71DC743A" w14:textId="77777777">
        <w:trPr>
          <w:trHeight w:val="292"/>
        </w:trPr>
        <w:tc>
          <w:tcPr>
            <w:tcW w:w="1555" w:type="dxa"/>
            <w:vAlign w:val="center"/>
          </w:tcPr>
          <w:p w14:paraId="5FD16193"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37º</w:t>
            </w:r>
          </w:p>
        </w:tc>
        <w:tc>
          <w:tcPr>
            <w:tcW w:w="3270" w:type="dxa"/>
            <w:shd w:val="clear" w:color="auto" w:fill="auto"/>
            <w:noWrap/>
            <w:vAlign w:val="center"/>
          </w:tcPr>
          <w:p w14:paraId="7E9926BE"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2023</w:t>
            </w:r>
          </w:p>
        </w:tc>
        <w:tc>
          <w:tcPr>
            <w:tcW w:w="4096" w:type="dxa"/>
            <w:shd w:val="clear" w:color="auto" w:fill="auto"/>
            <w:noWrap/>
            <w:vAlign w:val="center"/>
          </w:tcPr>
          <w:p w14:paraId="5470438E" w14:textId="77777777" w:rsidR="001302E1" w:rsidRDefault="00DF5FEA">
            <w:pPr>
              <w:spacing w:line="300" w:lineRule="exact"/>
              <w:jc w:val="center"/>
              <w:rPr>
                <w:rFonts w:ascii="Arial" w:hAnsi="Arial" w:cs="Arial"/>
                <w:sz w:val="22"/>
                <w:szCs w:val="22"/>
              </w:rPr>
            </w:pPr>
            <w:r>
              <w:rPr>
                <w:rFonts w:ascii="Arial" w:hAnsi="Arial" w:cs="Arial"/>
                <w:sz w:val="22"/>
                <w:szCs w:val="22"/>
              </w:rPr>
              <w:t>R$ 1.500.000,00</w:t>
            </w:r>
          </w:p>
        </w:tc>
      </w:tr>
      <w:tr w:rsidR="001302E1" w14:paraId="2F4431CE" w14:textId="77777777">
        <w:trPr>
          <w:trHeight w:val="292"/>
        </w:trPr>
        <w:tc>
          <w:tcPr>
            <w:tcW w:w="1555" w:type="dxa"/>
            <w:vAlign w:val="center"/>
          </w:tcPr>
          <w:p w14:paraId="3163C683"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38º</w:t>
            </w:r>
          </w:p>
        </w:tc>
        <w:tc>
          <w:tcPr>
            <w:tcW w:w="3270" w:type="dxa"/>
            <w:shd w:val="clear" w:color="auto" w:fill="auto"/>
            <w:noWrap/>
            <w:vAlign w:val="center"/>
          </w:tcPr>
          <w:p w14:paraId="5BC369BA"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2023</w:t>
            </w:r>
          </w:p>
        </w:tc>
        <w:tc>
          <w:tcPr>
            <w:tcW w:w="4096" w:type="dxa"/>
            <w:shd w:val="clear" w:color="auto" w:fill="auto"/>
            <w:noWrap/>
            <w:vAlign w:val="center"/>
          </w:tcPr>
          <w:p w14:paraId="72BBF21D"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455704E2" w14:textId="77777777">
        <w:trPr>
          <w:trHeight w:val="292"/>
        </w:trPr>
        <w:tc>
          <w:tcPr>
            <w:tcW w:w="1555" w:type="dxa"/>
            <w:vAlign w:val="center"/>
          </w:tcPr>
          <w:p w14:paraId="66377BA2"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39º</w:t>
            </w:r>
          </w:p>
        </w:tc>
        <w:tc>
          <w:tcPr>
            <w:tcW w:w="3270" w:type="dxa"/>
            <w:shd w:val="clear" w:color="auto" w:fill="auto"/>
            <w:noWrap/>
            <w:vAlign w:val="center"/>
          </w:tcPr>
          <w:p w14:paraId="798EE0D9"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2023</w:t>
            </w:r>
          </w:p>
        </w:tc>
        <w:tc>
          <w:tcPr>
            <w:tcW w:w="4096" w:type="dxa"/>
            <w:shd w:val="clear" w:color="auto" w:fill="auto"/>
            <w:noWrap/>
            <w:vAlign w:val="center"/>
          </w:tcPr>
          <w:p w14:paraId="7954CD5B"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29F72B7A" w14:textId="77777777">
        <w:trPr>
          <w:trHeight w:val="292"/>
        </w:trPr>
        <w:tc>
          <w:tcPr>
            <w:tcW w:w="1555" w:type="dxa"/>
            <w:vAlign w:val="center"/>
          </w:tcPr>
          <w:p w14:paraId="3663307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40º</w:t>
            </w:r>
          </w:p>
        </w:tc>
        <w:tc>
          <w:tcPr>
            <w:tcW w:w="3270" w:type="dxa"/>
            <w:shd w:val="clear" w:color="auto" w:fill="auto"/>
            <w:noWrap/>
            <w:vAlign w:val="center"/>
          </w:tcPr>
          <w:p w14:paraId="16460677"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2023</w:t>
            </w:r>
          </w:p>
        </w:tc>
        <w:tc>
          <w:tcPr>
            <w:tcW w:w="4096" w:type="dxa"/>
            <w:shd w:val="clear" w:color="auto" w:fill="auto"/>
            <w:noWrap/>
            <w:vAlign w:val="center"/>
          </w:tcPr>
          <w:p w14:paraId="1772CB8A"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13CEAE91" w14:textId="77777777">
        <w:trPr>
          <w:trHeight w:val="292"/>
        </w:trPr>
        <w:tc>
          <w:tcPr>
            <w:tcW w:w="1555" w:type="dxa"/>
            <w:vAlign w:val="center"/>
          </w:tcPr>
          <w:p w14:paraId="0A4B9F98"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41º</w:t>
            </w:r>
          </w:p>
        </w:tc>
        <w:tc>
          <w:tcPr>
            <w:tcW w:w="3270" w:type="dxa"/>
            <w:shd w:val="clear" w:color="auto" w:fill="auto"/>
            <w:noWrap/>
            <w:vAlign w:val="center"/>
          </w:tcPr>
          <w:p w14:paraId="12364D82"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2023</w:t>
            </w:r>
          </w:p>
        </w:tc>
        <w:tc>
          <w:tcPr>
            <w:tcW w:w="4096" w:type="dxa"/>
            <w:shd w:val="clear" w:color="auto" w:fill="auto"/>
            <w:noWrap/>
            <w:vAlign w:val="center"/>
          </w:tcPr>
          <w:p w14:paraId="48482C0C"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5CD9CEF5" w14:textId="77777777">
        <w:trPr>
          <w:trHeight w:val="292"/>
        </w:trPr>
        <w:tc>
          <w:tcPr>
            <w:tcW w:w="1555" w:type="dxa"/>
            <w:vAlign w:val="center"/>
          </w:tcPr>
          <w:p w14:paraId="7B0B9ADB"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42º</w:t>
            </w:r>
          </w:p>
        </w:tc>
        <w:tc>
          <w:tcPr>
            <w:tcW w:w="3270" w:type="dxa"/>
            <w:shd w:val="clear" w:color="auto" w:fill="auto"/>
            <w:noWrap/>
            <w:vAlign w:val="center"/>
          </w:tcPr>
          <w:p w14:paraId="0740CDE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2023</w:t>
            </w:r>
          </w:p>
        </w:tc>
        <w:tc>
          <w:tcPr>
            <w:tcW w:w="4096" w:type="dxa"/>
            <w:shd w:val="clear" w:color="auto" w:fill="auto"/>
            <w:noWrap/>
            <w:vAlign w:val="center"/>
          </w:tcPr>
          <w:p w14:paraId="5C26F033"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114170F5" w14:textId="77777777">
        <w:trPr>
          <w:trHeight w:val="292"/>
        </w:trPr>
        <w:tc>
          <w:tcPr>
            <w:tcW w:w="1555" w:type="dxa"/>
            <w:vAlign w:val="center"/>
          </w:tcPr>
          <w:p w14:paraId="2AE58591"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43º</w:t>
            </w:r>
          </w:p>
        </w:tc>
        <w:tc>
          <w:tcPr>
            <w:tcW w:w="3270" w:type="dxa"/>
            <w:shd w:val="clear" w:color="auto" w:fill="auto"/>
            <w:noWrap/>
            <w:vAlign w:val="center"/>
          </w:tcPr>
          <w:p w14:paraId="4241C91E"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2023</w:t>
            </w:r>
          </w:p>
        </w:tc>
        <w:tc>
          <w:tcPr>
            <w:tcW w:w="4096" w:type="dxa"/>
            <w:shd w:val="clear" w:color="auto" w:fill="auto"/>
            <w:noWrap/>
            <w:vAlign w:val="center"/>
          </w:tcPr>
          <w:p w14:paraId="70CD5BA3"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6B31D800" w14:textId="77777777">
        <w:trPr>
          <w:trHeight w:val="292"/>
        </w:trPr>
        <w:tc>
          <w:tcPr>
            <w:tcW w:w="1555" w:type="dxa"/>
            <w:vAlign w:val="center"/>
          </w:tcPr>
          <w:p w14:paraId="16971A7C"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44º</w:t>
            </w:r>
          </w:p>
        </w:tc>
        <w:tc>
          <w:tcPr>
            <w:tcW w:w="3270" w:type="dxa"/>
            <w:shd w:val="clear" w:color="auto" w:fill="auto"/>
            <w:noWrap/>
            <w:vAlign w:val="center"/>
          </w:tcPr>
          <w:p w14:paraId="3DDFB25B"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2023</w:t>
            </w:r>
          </w:p>
        </w:tc>
        <w:tc>
          <w:tcPr>
            <w:tcW w:w="4096" w:type="dxa"/>
            <w:shd w:val="clear" w:color="auto" w:fill="auto"/>
            <w:noWrap/>
            <w:vAlign w:val="center"/>
          </w:tcPr>
          <w:p w14:paraId="49CA2673"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344A9855" w14:textId="77777777">
        <w:trPr>
          <w:trHeight w:val="292"/>
        </w:trPr>
        <w:tc>
          <w:tcPr>
            <w:tcW w:w="1555" w:type="dxa"/>
            <w:vAlign w:val="center"/>
          </w:tcPr>
          <w:p w14:paraId="72386A1D"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45º</w:t>
            </w:r>
          </w:p>
        </w:tc>
        <w:tc>
          <w:tcPr>
            <w:tcW w:w="3270" w:type="dxa"/>
            <w:shd w:val="clear" w:color="auto" w:fill="auto"/>
            <w:noWrap/>
            <w:vAlign w:val="center"/>
          </w:tcPr>
          <w:p w14:paraId="794BCCF3"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2023</w:t>
            </w:r>
          </w:p>
        </w:tc>
        <w:tc>
          <w:tcPr>
            <w:tcW w:w="4096" w:type="dxa"/>
            <w:shd w:val="clear" w:color="auto" w:fill="auto"/>
            <w:noWrap/>
            <w:vAlign w:val="center"/>
          </w:tcPr>
          <w:p w14:paraId="6C026E33"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418F42C3" w14:textId="77777777">
        <w:trPr>
          <w:trHeight w:val="292"/>
        </w:trPr>
        <w:tc>
          <w:tcPr>
            <w:tcW w:w="1555" w:type="dxa"/>
            <w:vAlign w:val="center"/>
          </w:tcPr>
          <w:p w14:paraId="2CC2CDD2"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46º</w:t>
            </w:r>
          </w:p>
        </w:tc>
        <w:tc>
          <w:tcPr>
            <w:tcW w:w="3270" w:type="dxa"/>
            <w:shd w:val="clear" w:color="auto" w:fill="auto"/>
            <w:noWrap/>
            <w:vAlign w:val="center"/>
          </w:tcPr>
          <w:p w14:paraId="485EBC1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2023</w:t>
            </w:r>
          </w:p>
        </w:tc>
        <w:tc>
          <w:tcPr>
            <w:tcW w:w="4096" w:type="dxa"/>
            <w:shd w:val="clear" w:color="auto" w:fill="auto"/>
            <w:noWrap/>
            <w:vAlign w:val="center"/>
          </w:tcPr>
          <w:p w14:paraId="7561BCA7"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72F9CF6B" w14:textId="77777777">
        <w:trPr>
          <w:trHeight w:val="292"/>
        </w:trPr>
        <w:tc>
          <w:tcPr>
            <w:tcW w:w="1555" w:type="dxa"/>
            <w:vAlign w:val="center"/>
          </w:tcPr>
          <w:p w14:paraId="3001027D"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47º</w:t>
            </w:r>
          </w:p>
        </w:tc>
        <w:tc>
          <w:tcPr>
            <w:tcW w:w="3270" w:type="dxa"/>
            <w:shd w:val="clear" w:color="auto" w:fill="auto"/>
            <w:noWrap/>
            <w:vAlign w:val="center"/>
          </w:tcPr>
          <w:p w14:paraId="31C95279"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2023</w:t>
            </w:r>
          </w:p>
        </w:tc>
        <w:tc>
          <w:tcPr>
            <w:tcW w:w="4096" w:type="dxa"/>
            <w:shd w:val="clear" w:color="auto" w:fill="auto"/>
            <w:noWrap/>
            <w:vAlign w:val="center"/>
          </w:tcPr>
          <w:p w14:paraId="136DB65D"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5FE555E6" w14:textId="77777777">
        <w:trPr>
          <w:trHeight w:val="292"/>
        </w:trPr>
        <w:tc>
          <w:tcPr>
            <w:tcW w:w="1555" w:type="dxa"/>
            <w:vAlign w:val="center"/>
          </w:tcPr>
          <w:p w14:paraId="74974091"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48º</w:t>
            </w:r>
          </w:p>
        </w:tc>
        <w:tc>
          <w:tcPr>
            <w:tcW w:w="3270" w:type="dxa"/>
            <w:shd w:val="clear" w:color="auto" w:fill="auto"/>
            <w:noWrap/>
            <w:vAlign w:val="center"/>
          </w:tcPr>
          <w:p w14:paraId="6994EEE3"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2023</w:t>
            </w:r>
          </w:p>
        </w:tc>
        <w:tc>
          <w:tcPr>
            <w:tcW w:w="4096" w:type="dxa"/>
            <w:shd w:val="clear" w:color="auto" w:fill="auto"/>
            <w:noWrap/>
            <w:vAlign w:val="center"/>
          </w:tcPr>
          <w:p w14:paraId="119D702E"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0589826A" w14:textId="77777777">
        <w:trPr>
          <w:trHeight w:val="292"/>
        </w:trPr>
        <w:tc>
          <w:tcPr>
            <w:tcW w:w="1555" w:type="dxa"/>
            <w:vAlign w:val="center"/>
          </w:tcPr>
          <w:p w14:paraId="7C1D337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49º</w:t>
            </w:r>
          </w:p>
        </w:tc>
        <w:tc>
          <w:tcPr>
            <w:tcW w:w="3270" w:type="dxa"/>
            <w:shd w:val="clear" w:color="auto" w:fill="auto"/>
            <w:noWrap/>
            <w:vAlign w:val="center"/>
          </w:tcPr>
          <w:p w14:paraId="074B5C8E"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2024</w:t>
            </w:r>
          </w:p>
        </w:tc>
        <w:tc>
          <w:tcPr>
            <w:tcW w:w="4096" w:type="dxa"/>
            <w:shd w:val="clear" w:color="auto" w:fill="auto"/>
            <w:noWrap/>
            <w:vAlign w:val="center"/>
          </w:tcPr>
          <w:p w14:paraId="712A79A4" w14:textId="77777777" w:rsidR="001302E1" w:rsidRDefault="00DF5FEA">
            <w:pPr>
              <w:spacing w:line="300" w:lineRule="exact"/>
              <w:jc w:val="center"/>
              <w:rPr>
                <w:rFonts w:ascii="Arial" w:hAnsi="Arial" w:cs="Arial"/>
                <w:sz w:val="22"/>
                <w:szCs w:val="22"/>
              </w:rPr>
            </w:pPr>
            <w:r>
              <w:rPr>
                <w:rFonts w:ascii="Arial" w:hAnsi="Arial" w:cs="Arial"/>
                <w:sz w:val="22"/>
                <w:szCs w:val="22"/>
              </w:rPr>
              <w:t>R$ 3.583.333,33</w:t>
            </w:r>
          </w:p>
        </w:tc>
      </w:tr>
      <w:tr w:rsidR="001302E1" w14:paraId="0BD69006" w14:textId="77777777">
        <w:trPr>
          <w:trHeight w:val="292"/>
        </w:trPr>
        <w:tc>
          <w:tcPr>
            <w:tcW w:w="1555" w:type="dxa"/>
            <w:vAlign w:val="center"/>
          </w:tcPr>
          <w:p w14:paraId="075CDD79"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50º</w:t>
            </w:r>
          </w:p>
        </w:tc>
        <w:tc>
          <w:tcPr>
            <w:tcW w:w="3270" w:type="dxa"/>
            <w:shd w:val="clear" w:color="auto" w:fill="auto"/>
            <w:noWrap/>
            <w:vAlign w:val="center"/>
          </w:tcPr>
          <w:p w14:paraId="10A930F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2024</w:t>
            </w:r>
          </w:p>
        </w:tc>
        <w:tc>
          <w:tcPr>
            <w:tcW w:w="4096" w:type="dxa"/>
            <w:shd w:val="clear" w:color="auto" w:fill="auto"/>
            <w:noWrap/>
            <w:vAlign w:val="center"/>
          </w:tcPr>
          <w:p w14:paraId="45C75A0D"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39C1973D" w14:textId="77777777">
        <w:trPr>
          <w:trHeight w:val="292"/>
        </w:trPr>
        <w:tc>
          <w:tcPr>
            <w:tcW w:w="1555" w:type="dxa"/>
            <w:vAlign w:val="center"/>
          </w:tcPr>
          <w:p w14:paraId="415FEDDA"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51º</w:t>
            </w:r>
          </w:p>
        </w:tc>
        <w:tc>
          <w:tcPr>
            <w:tcW w:w="3270" w:type="dxa"/>
            <w:shd w:val="clear" w:color="auto" w:fill="auto"/>
            <w:noWrap/>
            <w:vAlign w:val="center"/>
          </w:tcPr>
          <w:p w14:paraId="18349C77"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2024</w:t>
            </w:r>
          </w:p>
        </w:tc>
        <w:tc>
          <w:tcPr>
            <w:tcW w:w="4096" w:type="dxa"/>
            <w:shd w:val="clear" w:color="auto" w:fill="auto"/>
            <w:noWrap/>
            <w:vAlign w:val="center"/>
          </w:tcPr>
          <w:p w14:paraId="356333A8"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775703E1" w14:textId="77777777">
        <w:trPr>
          <w:trHeight w:val="292"/>
        </w:trPr>
        <w:tc>
          <w:tcPr>
            <w:tcW w:w="1555" w:type="dxa"/>
            <w:vAlign w:val="center"/>
          </w:tcPr>
          <w:p w14:paraId="52D3C584"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52º</w:t>
            </w:r>
          </w:p>
        </w:tc>
        <w:tc>
          <w:tcPr>
            <w:tcW w:w="3270" w:type="dxa"/>
            <w:shd w:val="clear" w:color="auto" w:fill="auto"/>
            <w:noWrap/>
            <w:vAlign w:val="center"/>
          </w:tcPr>
          <w:p w14:paraId="214D484C"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2024</w:t>
            </w:r>
          </w:p>
        </w:tc>
        <w:tc>
          <w:tcPr>
            <w:tcW w:w="4096" w:type="dxa"/>
            <w:shd w:val="clear" w:color="auto" w:fill="auto"/>
            <w:noWrap/>
            <w:vAlign w:val="center"/>
          </w:tcPr>
          <w:p w14:paraId="2CDB624E"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37A2C44A" w14:textId="77777777">
        <w:trPr>
          <w:trHeight w:val="292"/>
        </w:trPr>
        <w:tc>
          <w:tcPr>
            <w:tcW w:w="1555" w:type="dxa"/>
            <w:vAlign w:val="center"/>
          </w:tcPr>
          <w:p w14:paraId="603CBBC2"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53º</w:t>
            </w:r>
          </w:p>
        </w:tc>
        <w:tc>
          <w:tcPr>
            <w:tcW w:w="3270" w:type="dxa"/>
            <w:shd w:val="clear" w:color="auto" w:fill="auto"/>
            <w:noWrap/>
            <w:vAlign w:val="center"/>
          </w:tcPr>
          <w:p w14:paraId="14FBE668"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2024</w:t>
            </w:r>
          </w:p>
        </w:tc>
        <w:tc>
          <w:tcPr>
            <w:tcW w:w="4096" w:type="dxa"/>
            <w:shd w:val="clear" w:color="auto" w:fill="auto"/>
            <w:noWrap/>
            <w:vAlign w:val="center"/>
          </w:tcPr>
          <w:p w14:paraId="1EC2F0F6"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7FB439E2" w14:textId="77777777">
        <w:trPr>
          <w:trHeight w:val="292"/>
        </w:trPr>
        <w:tc>
          <w:tcPr>
            <w:tcW w:w="1555" w:type="dxa"/>
            <w:vAlign w:val="center"/>
          </w:tcPr>
          <w:p w14:paraId="7A512A3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54º</w:t>
            </w:r>
          </w:p>
        </w:tc>
        <w:tc>
          <w:tcPr>
            <w:tcW w:w="3270" w:type="dxa"/>
            <w:shd w:val="clear" w:color="auto" w:fill="auto"/>
            <w:noWrap/>
            <w:vAlign w:val="center"/>
          </w:tcPr>
          <w:p w14:paraId="16CC757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2024</w:t>
            </w:r>
          </w:p>
        </w:tc>
        <w:tc>
          <w:tcPr>
            <w:tcW w:w="4096" w:type="dxa"/>
            <w:shd w:val="clear" w:color="auto" w:fill="auto"/>
            <w:noWrap/>
            <w:vAlign w:val="center"/>
          </w:tcPr>
          <w:p w14:paraId="3CC22939"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089243C5" w14:textId="77777777">
        <w:trPr>
          <w:trHeight w:val="292"/>
        </w:trPr>
        <w:tc>
          <w:tcPr>
            <w:tcW w:w="1555" w:type="dxa"/>
            <w:vAlign w:val="center"/>
          </w:tcPr>
          <w:p w14:paraId="401D8C9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55º</w:t>
            </w:r>
          </w:p>
        </w:tc>
        <w:tc>
          <w:tcPr>
            <w:tcW w:w="3270" w:type="dxa"/>
            <w:shd w:val="clear" w:color="auto" w:fill="auto"/>
            <w:noWrap/>
            <w:vAlign w:val="center"/>
          </w:tcPr>
          <w:p w14:paraId="48A634B9"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2024</w:t>
            </w:r>
          </w:p>
        </w:tc>
        <w:tc>
          <w:tcPr>
            <w:tcW w:w="4096" w:type="dxa"/>
            <w:shd w:val="clear" w:color="auto" w:fill="auto"/>
            <w:noWrap/>
            <w:vAlign w:val="center"/>
          </w:tcPr>
          <w:p w14:paraId="2B4170D4"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796729D2" w14:textId="77777777">
        <w:trPr>
          <w:trHeight w:val="292"/>
        </w:trPr>
        <w:tc>
          <w:tcPr>
            <w:tcW w:w="1555" w:type="dxa"/>
            <w:vAlign w:val="center"/>
          </w:tcPr>
          <w:p w14:paraId="6E3E8C5E"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56º</w:t>
            </w:r>
          </w:p>
        </w:tc>
        <w:tc>
          <w:tcPr>
            <w:tcW w:w="3270" w:type="dxa"/>
            <w:shd w:val="clear" w:color="auto" w:fill="auto"/>
            <w:noWrap/>
            <w:vAlign w:val="center"/>
          </w:tcPr>
          <w:p w14:paraId="709BEE0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2024</w:t>
            </w:r>
          </w:p>
        </w:tc>
        <w:tc>
          <w:tcPr>
            <w:tcW w:w="4096" w:type="dxa"/>
            <w:shd w:val="clear" w:color="auto" w:fill="auto"/>
            <w:noWrap/>
            <w:vAlign w:val="center"/>
          </w:tcPr>
          <w:p w14:paraId="29067FF2"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6D0C6459" w14:textId="77777777">
        <w:trPr>
          <w:trHeight w:val="292"/>
        </w:trPr>
        <w:tc>
          <w:tcPr>
            <w:tcW w:w="1555" w:type="dxa"/>
            <w:vAlign w:val="center"/>
          </w:tcPr>
          <w:p w14:paraId="05BC655D"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57º</w:t>
            </w:r>
          </w:p>
        </w:tc>
        <w:tc>
          <w:tcPr>
            <w:tcW w:w="3270" w:type="dxa"/>
            <w:shd w:val="clear" w:color="auto" w:fill="auto"/>
            <w:noWrap/>
            <w:vAlign w:val="center"/>
          </w:tcPr>
          <w:p w14:paraId="27894EDE"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2024</w:t>
            </w:r>
          </w:p>
        </w:tc>
        <w:tc>
          <w:tcPr>
            <w:tcW w:w="4096" w:type="dxa"/>
            <w:shd w:val="clear" w:color="auto" w:fill="auto"/>
            <w:noWrap/>
            <w:vAlign w:val="center"/>
          </w:tcPr>
          <w:p w14:paraId="59A36952"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29ABA7AB" w14:textId="77777777">
        <w:trPr>
          <w:trHeight w:val="292"/>
        </w:trPr>
        <w:tc>
          <w:tcPr>
            <w:tcW w:w="1555" w:type="dxa"/>
            <w:vAlign w:val="center"/>
          </w:tcPr>
          <w:p w14:paraId="0F72AA5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58º</w:t>
            </w:r>
          </w:p>
        </w:tc>
        <w:tc>
          <w:tcPr>
            <w:tcW w:w="3270" w:type="dxa"/>
            <w:shd w:val="clear" w:color="auto" w:fill="auto"/>
            <w:noWrap/>
            <w:vAlign w:val="center"/>
          </w:tcPr>
          <w:p w14:paraId="3CFC7BD4"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2024</w:t>
            </w:r>
          </w:p>
        </w:tc>
        <w:tc>
          <w:tcPr>
            <w:tcW w:w="4096" w:type="dxa"/>
            <w:shd w:val="clear" w:color="auto" w:fill="auto"/>
            <w:noWrap/>
            <w:vAlign w:val="center"/>
          </w:tcPr>
          <w:p w14:paraId="3D2759C5"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55496AE0" w14:textId="77777777">
        <w:trPr>
          <w:trHeight w:val="292"/>
        </w:trPr>
        <w:tc>
          <w:tcPr>
            <w:tcW w:w="1555" w:type="dxa"/>
            <w:vAlign w:val="center"/>
          </w:tcPr>
          <w:p w14:paraId="394C217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59º</w:t>
            </w:r>
          </w:p>
        </w:tc>
        <w:tc>
          <w:tcPr>
            <w:tcW w:w="3270" w:type="dxa"/>
            <w:shd w:val="clear" w:color="auto" w:fill="auto"/>
            <w:noWrap/>
            <w:vAlign w:val="center"/>
          </w:tcPr>
          <w:p w14:paraId="38ABA91E"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2024</w:t>
            </w:r>
          </w:p>
        </w:tc>
        <w:tc>
          <w:tcPr>
            <w:tcW w:w="4096" w:type="dxa"/>
            <w:shd w:val="clear" w:color="auto" w:fill="auto"/>
            <w:noWrap/>
            <w:vAlign w:val="center"/>
          </w:tcPr>
          <w:p w14:paraId="2C83BF2A"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25B94013" w14:textId="77777777">
        <w:trPr>
          <w:trHeight w:val="292"/>
        </w:trPr>
        <w:tc>
          <w:tcPr>
            <w:tcW w:w="1555" w:type="dxa"/>
            <w:vAlign w:val="center"/>
          </w:tcPr>
          <w:p w14:paraId="7C95EB3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60º</w:t>
            </w:r>
          </w:p>
        </w:tc>
        <w:tc>
          <w:tcPr>
            <w:tcW w:w="3270" w:type="dxa"/>
            <w:shd w:val="clear" w:color="auto" w:fill="auto"/>
            <w:noWrap/>
            <w:vAlign w:val="center"/>
          </w:tcPr>
          <w:p w14:paraId="1E6C8C26"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2024</w:t>
            </w:r>
          </w:p>
        </w:tc>
        <w:tc>
          <w:tcPr>
            <w:tcW w:w="4096" w:type="dxa"/>
            <w:shd w:val="clear" w:color="auto" w:fill="auto"/>
            <w:noWrap/>
            <w:vAlign w:val="center"/>
          </w:tcPr>
          <w:p w14:paraId="45493D16"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1EAFA1E7" w14:textId="77777777">
        <w:trPr>
          <w:trHeight w:val="292"/>
        </w:trPr>
        <w:tc>
          <w:tcPr>
            <w:tcW w:w="1555" w:type="dxa"/>
            <w:vAlign w:val="center"/>
          </w:tcPr>
          <w:p w14:paraId="4EDBCC87"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61º</w:t>
            </w:r>
          </w:p>
        </w:tc>
        <w:tc>
          <w:tcPr>
            <w:tcW w:w="3270" w:type="dxa"/>
            <w:shd w:val="clear" w:color="auto" w:fill="auto"/>
            <w:noWrap/>
            <w:vAlign w:val="center"/>
          </w:tcPr>
          <w:p w14:paraId="614236A6"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2025</w:t>
            </w:r>
          </w:p>
        </w:tc>
        <w:tc>
          <w:tcPr>
            <w:tcW w:w="4096" w:type="dxa"/>
            <w:shd w:val="clear" w:color="auto" w:fill="auto"/>
            <w:noWrap/>
            <w:vAlign w:val="center"/>
          </w:tcPr>
          <w:p w14:paraId="443775D1" w14:textId="77777777" w:rsidR="001302E1" w:rsidRDefault="00DF5FEA">
            <w:pPr>
              <w:spacing w:line="300" w:lineRule="exact"/>
              <w:jc w:val="center"/>
              <w:rPr>
                <w:rFonts w:ascii="Arial" w:hAnsi="Arial" w:cs="Arial"/>
                <w:sz w:val="22"/>
                <w:szCs w:val="22"/>
              </w:rPr>
            </w:pPr>
            <w:r>
              <w:rPr>
                <w:rFonts w:ascii="Arial" w:hAnsi="Arial" w:cs="Arial"/>
                <w:sz w:val="22"/>
                <w:szCs w:val="22"/>
              </w:rPr>
              <w:t>R$ 4.250.000,00</w:t>
            </w:r>
          </w:p>
        </w:tc>
      </w:tr>
      <w:tr w:rsidR="001302E1" w14:paraId="75A93A35" w14:textId="77777777">
        <w:trPr>
          <w:trHeight w:val="292"/>
        </w:trPr>
        <w:tc>
          <w:tcPr>
            <w:tcW w:w="1555" w:type="dxa"/>
            <w:vAlign w:val="center"/>
          </w:tcPr>
          <w:p w14:paraId="52E2DFA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62º</w:t>
            </w:r>
          </w:p>
        </w:tc>
        <w:tc>
          <w:tcPr>
            <w:tcW w:w="3270" w:type="dxa"/>
            <w:shd w:val="clear" w:color="auto" w:fill="auto"/>
            <w:noWrap/>
            <w:vAlign w:val="center"/>
          </w:tcPr>
          <w:p w14:paraId="64A9EC9E"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2025</w:t>
            </w:r>
          </w:p>
        </w:tc>
        <w:tc>
          <w:tcPr>
            <w:tcW w:w="4096" w:type="dxa"/>
            <w:shd w:val="clear" w:color="auto" w:fill="auto"/>
            <w:noWrap/>
            <w:vAlign w:val="center"/>
          </w:tcPr>
          <w:p w14:paraId="65E74E06"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R$ 4.250.000,00</w:t>
            </w:r>
          </w:p>
        </w:tc>
      </w:tr>
      <w:tr w:rsidR="001302E1" w14:paraId="621AECC4" w14:textId="77777777">
        <w:trPr>
          <w:trHeight w:val="292"/>
        </w:trPr>
        <w:tc>
          <w:tcPr>
            <w:tcW w:w="1555" w:type="dxa"/>
            <w:vAlign w:val="center"/>
          </w:tcPr>
          <w:p w14:paraId="782AF105"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63º</w:t>
            </w:r>
          </w:p>
        </w:tc>
        <w:tc>
          <w:tcPr>
            <w:tcW w:w="3270" w:type="dxa"/>
            <w:shd w:val="clear" w:color="auto" w:fill="auto"/>
            <w:noWrap/>
            <w:vAlign w:val="center"/>
          </w:tcPr>
          <w:p w14:paraId="226D511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2025</w:t>
            </w:r>
          </w:p>
        </w:tc>
        <w:tc>
          <w:tcPr>
            <w:tcW w:w="4096" w:type="dxa"/>
            <w:shd w:val="clear" w:color="auto" w:fill="auto"/>
            <w:noWrap/>
            <w:vAlign w:val="center"/>
          </w:tcPr>
          <w:p w14:paraId="56CBC394"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R$ 4.250.000,00</w:t>
            </w:r>
          </w:p>
        </w:tc>
      </w:tr>
      <w:tr w:rsidR="001302E1" w14:paraId="157368FC" w14:textId="77777777">
        <w:trPr>
          <w:trHeight w:val="292"/>
        </w:trPr>
        <w:tc>
          <w:tcPr>
            <w:tcW w:w="1555" w:type="dxa"/>
            <w:vAlign w:val="center"/>
          </w:tcPr>
          <w:p w14:paraId="3DF9F98A" w14:textId="77777777" w:rsidR="001302E1" w:rsidRDefault="00DF5FEA">
            <w:pPr>
              <w:tabs>
                <w:tab w:val="left" w:pos="0"/>
              </w:tabs>
              <w:spacing w:line="300" w:lineRule="exact"/>
              <w:jc w:val="center"/>
              <w:rPr>
                <w:rFonts w:ascii="Arial" w:hAnsi="Arial" w:cs="Arial"/>
                <w:sz w:val="22"/>
                <w:szCs w:val="22"/>
              </w:rPr>
            </w:pPr>
            <w:r>
              <w:rPr>
                <w:rFonts w:ascii="Arial" w:hAnsi="Arial" w:cs="Arial"/>
                <w:color w:val="000000"/>
                <w:sz w:val="22"/>
                <w:szCs w:val="22"/>
              </w:rPr>
              <w:t>64º</w:t>
            </w:r>
          </w:p>
        </w:tc>
        <w:tc>
          <w:tcPr>
            <w:tcW w:w="3270" w:type="dxa"/>
            <w:shd w:val="clear" w:color="auto" w:fill="auto"/>
            <w:noWrap/>
            <w:vAlign w:val="center"/>
          </w:tcPr>
          <w:p w14:paraId="39E6F0E9"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2025</w:t>
            </w:r>
          </w:p>
        </w:tc>
        <w:tc>
          <w:tcPr>
            <w:tcW w:w="4096" w:type="dxa"/>
            <w:shd w:val="clear" w:color="auto" w:fill="auto"/>
            <w:noWrap/>
            <w:vAlign w:val="center"/>
          </w:tcPr>
          <w:p w14:paraId="6BB4E2F3" w14:textId="77777777" w:rsidR="001302E1" w:rsidRDefault="00DF5FEA">
            <w:pPr>
              <w:spacing w:line="300" w:lineRule="exact"/>
              <w:jc w:val="center"/>
              <w:rPr>
                <w:rFonts w:ascii="Arial" w:hAnsi="Arial" w:cs="Arial"/>
                <w:sz w:val="22"/>
                <w:szCs w:val="22"/>
              </w:rPr>
            </w:pPr>
            <w:r>
              <w:rPr>
                <w:rFonts w:ascii="Arial" w:hAnsi="Arial" w:cs="Arial"/>
                <w:sz w:val="22"/>
                <w:szCs w:val="22"/>
              </w:rPr>
              <w:t>R$ 4.250.000,00</w:t>
            </w:r>
          </w:p>
        </w:tc>
      </w:tr>
      <w:tr w:rsidR="001302E1" w14:paraId="723C33B1" w14:textId="77777777">
        <w:trPr>
          <w:trHeight w:val="292"/>
        </w:trPr>
        <w:tc>
          <w:tcPr>
            <w:tcW w:w="1555" w:type="dxa"/>
            <w:vAlign w:val="center"/>
          </w:tcPr>
          <w:p w14:paraId="078F43D2" w14:textId="77777777" w:rsidR="001302E1" w:rsidRDefault="00DF5FEA">
            <w:pPr>
              <w:tabs>
                <w:tab w:val="left" w:pos="0"/>
              </w:tabs>
              <w:spacing w:line="300" w:lineRule="exact"/>
              <w:jc w:val="center"/>
              <w:rPr>
                <w:rFonts w:ascii="Arial" w:hAnsi="Arial" w:cs="Arial"/>
                <w:sz w:val="22"/>
                <w:szCs w:val="22"/>
              </w:rPr>
            </w:pPr>
            <w:r>
              <w:rPr>
                <w:rFonts w:ascii="Arial" w:hAnsi="Arial" w:cs="Arial"/>
                <w:color w:val="000000"/>
                <w:sz w:val="22"/>
                <w:szCs w:val="22"/>
              </w:rPr>
              <w:t>65º</w:t>
            </w:r>
          </w:p>
        </w:tc>
        <w:tc>
          <w:tcPr>
            <w:tcW w:w="3270" w:type="dxa"/>
            <w:shd w:val="clear" w:color="auto" w:fill="auto"/>
            <w:noWrap/>
            <w:vAlign w:val="center"/>
          </w:tcPr>
          <w:p w14:paraId="1E299294"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2025</w:t>
            </w:r>
          </w:p>
        </w:tc>
        <w:tc>
          <w:tcPr>
            <w:tcW w:w="4096" w:type="dxa"/>
            <w:shd w:val="clear" w:color="auto" w:fill="auto"/>
            <w:noWrap/>
            <w:vAlign w:val="center"/>
          </w:tcPr>
          <w:p w14:paraId="3BE8EF96" w14:textId="77777777" w:rsidR="001302E1" w:rsidRDefault="00DF5FEA">
            <w:pPr>
              <w:spacing w:line="300" w:lineRule="exact"/>
              <w:jc w:val="center"/>
              <w:rPr>
                <w:rFonts w:ascii="Arial" w:hAnsi="Arial" w:cs="Arial"/>
                <w:sz w:val="22"/>
                <w:szCs w:val="22"/>
              </w:rPr>
            </w:pPr>
            <w:r>
              <w:rPr>
                <w:rFonts w:ascii="Arial" w:hAnsi="Arial" w:cs="Arial"/>
                <w:sz w:val="22"/>
                <w:szCs w:val="22"/>
              </w:rPr>
              <w:t>R$ 4.250.000,00</w:t>
            </w:r>
          </w:p>
        </w:tc>
      </w:tr>
      <w:tr w:rsidR="001302E1" w14:paraId="5854D7DE" w14:textId="77777777">
        <w:trPr>
          <w:trHeight w:val="292"/>
        </w:trPr>
        <w:tc>
          <w:tcPr>
            <w:tcW w:w="1555" w:type="dxa"/>
            <w:vAlign w:val="center"/>
          </w:tcPr>
          <w:p w14:paraId="0A980437"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66º</w:t>
            </w:r>
          </w:p>
        </w:tc>
        <w:tc>
          <w:tcPr>
            <w:tcW w:w="3270" w:type="dxa"/>
            <w:shd w:val="clear" w:color="auto" w:fill="auto"/>
            <w:noWrap/>
            <w:vAlign w:val="center"/>
            <w:hideMark/>
          </w:tcPr>
          <w:p w14:paraId="04E66FA6" w14:textId="77777777" w:rsidR="001302E1" w:rsidRDefault="00DF5FEA">
            <w:pPr>
              <w:spacing w:line="300" w:lineRule="exact"/>
              <w:ind w:left="142"/>
              <w:jc w:val="center"/>
              <w:rPr>
                <w:rFonts w:ascii="Arial" w:hAnsi="Arial" w:cs="Arial"/>
                <w:sz w:val="22"/>
                <w:szCs w:val="22"/>
              </w:rPr>
            </w:pPr>
            <w:r>
              <w:rPr>
                <w:rFonts w:ascii="Arial" w:hAnsi="Arial" w:cs="Arial"/>
                <w:sz w:val="22"/>
                <w:szCs w:val="22"/>
              </w:rPr>
              <w:t>Data de Vencimento</w:t>
            </w:r>
          </w:p>
        </w:tc>
        <w:tc>
          <w:tcPr>
            <w:tcW w:w="4096" w:type="dxa"/>
            <w:shd w:val="clear" w:color="auto" w:fill="auto"/>
            <w:noWrap/>
            <w:vAlign w:val="center"/>
          </w:tcPr>
          <w:p w14:paraId="1755F997"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R$ 4.250.000,00</w:t>
            </w:r>
          </w:p>
        </w:tc>
      </w:tr>
    </w:tbl>
    <w:p w14:paraId="49EA3A76" w14:textId="77777777" w:rsidR="001302E1" w:rsidRDefault="001302E1">
      <w:pPr>
        <w:spacing w:line="300" w:lineRule="exact"/>
        <w:jc w:val="both"/>
        <w:rPr>
          <w:rFonts w:ascii="Arial" w:eastAsia="Arial Unicode MS" w:hAnsi="Arial" w:cs="Arial"/>
          <w:b/>
          <w:sz w:val="22"/>
          <w:szCs w:val="22"/>
        </w:rPr>
      </w:pPr>
    </w:p>
    <w:p w14:paraId="39D1A067" w14:textId="77777777" w:rsidR="001302E1" w:rsidRDefault="00DF5FEA">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14:paraId="3A035999" w14:textId="77777777" w:rsidR="001302E1" w:rsidRDefault="001302E1">
      <w:pPr>
        <w:spacing w:line="300" w:lineRule="exact"/>
        <w:jc w:val="both"/>
        <w:rPr>
          <w:rFonts w:ascii="Arial" w:hAnsi="Arial" w:cs="Arial"/>
          <w:bCs/>
          <w:sz w:val="22"/>
          <w:szCs w:val="22"/>
        </w:rPr>
      </w:pPr>
    </w:p>
    <w:p w14:paraId="2D9115AE" w14:textId="01E396DF" w:rsidR="001302E1" w:rsidRDefault="00DF5FEA">
      <w:pPr>
        <w:pStyle w:val="PargrafodaLista"/>
        <w:numPr>
          <w:ilvl w:val="2"/>
          <w:numId w:val="3"/>
        </w:numPr>
        <w:spacing w:line="300" w:lineRule="exact"/>
        <w:ind w:left="0" w:firstLine="0"/>
        <w:jc w:val="both"/>
        <w:rPr>
          <w:rFonts w:ascii="Arial" w:hAnsi="Arial" w:cs="Arial"/>
          <w:b/>
        </w:rPr>
      </w:pPr>
      <w:r>
        <w:rPr>
          <w:rFonts w:ascii="Arial" w:hAnsi="Arial" w:cs="Arial"/>
          <w:bCs/>
        </w:rPr>
        <w:t>Os Juros Remuneratórios das Debêntures serão pagos mensalmente, a partir da Data de Emissão, sendo os pagamentos devidos no dia [</w:t>
      </w:r>
      <w:r>
        <w:rPr>
          <w:rFonts w:ascii="Arial" w:hAnsi="Arial" w:cs="Arial"/>
          <w:bCs/>
        </w:rPr>
        <w:sym w:font="Symbol" w:char="F0B7"/>
      </w:r>
      <w:r>
        <w:rPr>
          <w:rFonts w:ascii="Arial" w:hAnsi="Arial" w:cs="Arial"/>
          <w:bCs/>
        </w:rPr>
        <w:t>]º ([</w:t>
      </w:r>
      <w:r>
        <w:rPr>
          <w:rFonts w:ascii="Arial" w:hAnsi="Arial" w:cs="Arial"/>
          <w:bCs/>
        </w:rPr>
        <w:sym w:font="Symbol" w:char="F0B7"/>
      </w:r>
      <w:r>
        <w:rPr>
          <w:rFonts w:ascii="Arial" w:hAnsi="Arial" w:cs="Arial"/>
          <w:bCs/>
        </w:rPr>
        <w:t>]) de cada mês até a Data de Vencimento</w:t>
      </w:r>
      <w:ins w:id="34" w:author="Matheus Gomes Faria" w:date="2019-12-19T15:17:00Z">
        <w:r w:rsidR="00C55A50" w:rsidRPr="00C55A50">
          <w:rPr>
            <w:rFonts w:ascii="Arial" w:hAnsi="Arial" w:cs="Arial"/>
          </w:rPr>
          <w:t xml:space="preserve"> </w:t>
        </w:r>
        <w:r w:rsidR="00C55A50">
          <w:rPr>
            <w:rFonts w:ascii="Arial" w:hAnsi="Arial" w:cs="Arial"/>
          </w:rPr>
          <w:t>ou na data de eventual resgate antecipado facultativo, aquisição facultativa ou vencimento antecipado</w:t>
        </w:r>
      </w:ins>
      <w:r>
        <w:rPr>
          <w:rFonts w:ascii="Arial" w:hAnsi="Arial" w:cs="Arial"/>
          <w:bCs/>
        </w:rPr>
        <w:t>, sendo o primeiro pagamento em [</w:t>
      </w:r>
      <w:r>
        <w:rPr>
          <w:rFonts w:ascii="Arial" w:hAnsi="Arial" w:cs="Arial"/>
          <w:bCs/>
        </w:rPr>
        <w:sym w:font="Symbol" w:char="F0B7"/>
      </w:r>
      <w:r>
        <w:rPr>
          <w:rFonts w:ascii="Arial" w:hAnsi="Arial" w:cs="Arial"/>
          <w:bCs/>
        </w:rPr>
        <w:t>] de janeiro 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14:paraId="31F9788C" w14:textId="77777777" w:rsidR="001302E1" w:rsidRDefault="001302E1">
      <w:pPr>
        <w:pStyle w:val="PargrafodaLista"/>
        <w:spacing w:line="300" w:lineRule="exact"/>
        <w:ind w:left="774"/>
        <w:jc w:val="both"/>
        <w:rPr>
          <w:rFonts w:ascii="Arial" w:hAnsi="Arial" w:cs="Arial"/>
          <w:b/>
        </w:rPr>
      </w:pPr>
    </w:p>
    <w:p w14:paraId="4A925F83" w14:textId="77777777" w:rsidR="001302E1" w:rsidRDefault="00DF5FEA">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lastRenderedPageBreak/>
        <w:t>Condições de Pagamento</w:t>
      </w:r>
      <w:bookmarkStart w:id="35" w:name="_DV_M139"/>
      <w:bookmarkEnd w:id="35"/>
    </w:p>
    <w:p w14:paraId="6C66F775" w14:textId="77777777" w:rsidR="001302E1" w:rsidRDefault="001302E1">
      <w:pPr>
        <w:keepNext/>
        <w:keepLines/>
        <w:spacing w:line="300" w:lineRule="exact"/>
        <w:jc w:val="both"/>
        <w:rPr>
          <w:rFonts w:ascii="Arial" w:hAnsi="Arial" w:cs="Arial"/>
          <w:b/>
          <w:sz w:val="22"/>
          <w:szCs w:val="22"/>
        </w:rPr>
      </w:pPr>
    </w:p>
    <w:p w14:paraId="45303FA9" w14:textId="77777777" w:rsidR="001302E1" w:rsidRDefault="00DF5FEA">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36" w:name="_DV_M140"/>
      <w:bookmarkEnd w:id="36"/>
    </w:p>
    <w:p w14:paraId="67070F7B" w14:textId="77777777" w:rsidR="001302E1" w:rsidRDefault="001302E1">
      <w:pPr>
        <w:keepNext/>
        <w:keepLines/>
        <w:spacing w:line="300" w:lineRule="exact"/>
        <w:jc w:val="both"/>
        <w:rPr>
          <w:rFonts w:ascii="Arial" w:hAnsi="Arial" w:cs="Arial"/>
          <w:b/>
          <w:sz w:val="22"/>
          <w:szCs w:val="22"/>
        </w:rPr>
      </w:pPr>
    </w:p>
    <w:p w14:paraId="14E9E0C4"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14:paraId="6B607513" w14:textId="77777777" w:rsidR="001302E1" w:rsidRDefault="001302E1">
      <w:pPr>
        <w:spacing w:line="300" w:lineRule="exact"/>
        <w:jc w:val="both"/>
        <w:rPr>
          <w:rFonts w:ascii="Arial" w:hAnsi="Arial" w:cs="Arial"/>
          <w:b/>
          <w:sz w:val="22"/>
          <w:szCs w:val="22"/>
        </w:rPr>
      </w:pPr>
    </w:p>
    <w:p w14:paraId="6E784ABE" w14:textId="77777777" w:rsidR="001302E1" w:rsidRDefault="00DF5FEA">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7" w:name="_DV_M143"/>
      <w:bookmarkEnd w:id="37"/>
    </w:p>
    <w:p w14:paraId="17D84A25" w14:textId="77777777" w:rsidR="001302E1" w:rsidRDefault="001302E1">
      <w:pPr>
        <w:spacing w:line="300" w:lineRule="exact"/>
        <w:jc w:val="both"/>
        <w:rPr>
          <w:rFonts w:ascii="Arial" w:eastAsia="Arial Unicode MS" w:hAnsi="Arial" w:cs="Arial"/>
          <w:w w:val="0"/>
          <w:sz w:val="22"/>
          <w:szCs w:val="22"/>
        </w:rPr>
      </w:pPr>
    </w:p>
    <w:p w14:paraId="5FA12F4D" w14:textId="77777777" w:rsidR="001302E1" w:rsidRDefault="00DF5FEA">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45A09036" w14:textId="77777777" w:rsidR="001302E1" w:rsidRDefault="001302E1">
      <w:pPr>
        <w:spacing w:line="300" w:lineRule="exact"/>
        <w:jc w:val="both"/>
        <w:rPr>
          <w:rFonts w:ascii="Arial" w:eastAsia="Arial Unicode MS" w:hAnsi="Arial" w:cs="Arial"/>
          <w:w w:val="0"/>
          <w:sz w:val="22"/>
          <w:szCs w:val="22"/>
        </w:rPr>
      </w:pPr>
    </w:p>
    <w:p w14:paraId="3BC94F65" w14:textId="77777777" w:rsidR="001302E1" w:rsidRDefault="00DF5FEA">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14:paraId="34F79F1F" w14:textId="77777777" w:rsidR="001302E1" w:rsidRDefault="001302E1">
      <w:pPr>
        <w:spacing w:line="300" w:lineRule="exact"/>
        <w:jc w:val="both"/>
        <w:rPr>
          <w:rFonts w:ascii="Arial" w:eastAsia="Arial Unicode MS" w:hAnsi="Arial" w:cs="Arial"/>
          <w:w w:val="0"/>
          <w:sz w:val="22"/>
          <w:szCs w:val="22"/>
        </w:rPr>
      </w:pPr>
    </w:p>
    <w:p w14:paraId="1AA04267"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38" w:name="_DV_M144"/>
      <w:bookmarkEnd w:id="38"/>
    </w:p>
    <w:p w14:paraId="1120309A" w14:textId="77777777" w:rsidR="001302E1" w:rsidRDefault="001302E1">
      <w:pPr>
        <w:spacing w:line="300" w:lineRule="exact"/>
        <w:jc w:val="both"/>
        <w:rPr>
          <w:rFonts w:ascii="Arial" w:hAnsi="Arial" w:cs="Arial"/>
          <w:b/>
          <w:sz w:val="22"/>
          <w:szCs w:val="22"/>
        </w:rPr>
      </w:pPr>
    </w:p>
    <w:p w14:paraId="1AF54CDA"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 xml:space="preserve">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w:t>
      </w:r>
      <w:r>
        <w:rPr>
          <w:rFonts w:ascii="Arial" w:hAnsi="Arial" w:cs="Arial"/>
          <w:sz w:val="22"/>
          <w:szCs w:val="22"/>
        </w:rPr>
        <w:lastRenderedPageBreak/>
        <w:t>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14:paraId="4F9216EB" w14:textId="77777777" w:rsidR="001302E1" w:rsidRDefault="001302E1">
      <w:pPr>
        <w:spacing w:line="300" w:lineRule="exact"/>
        <w:jc w:val="both"/>
        <w:rPr>
          <w:rFonts w:ascii="Arial" w:hAnsi="Arial" w:cs="Arial"/>
          <w:b/>
          <w:sz w:val="22"/>
          <w:szCs w:val="22"/>
        </w:rPr>
      </w:pPr>
    </w:p>
    <w:p w14:paraId="32861967" w14:textId="77777777" w:rsidR="001302E1" w:rsidRDefault="00DF5FEA">
      <w:pPr>
        <w:numPr>
          <w:ilvl w:val="2"/>
          <w:numId w:val="3"/>
        </w:numPr>
        <w:spacing w:line="300" w:lineRule="exact"/>
        <w:ind w:left="0" w:firstLine="0"/>
        <w:jc w:val="both"/>
        <w:rPr>
          <w:rFonts w:ascii="Arial" w:hAnsi="Arial" w:cs="Arial"/>
          <w:b/>
          <w:sz w:val="22"/>
          <w:szCs w:val="22"/>
        </w:rPr>
      </w:pPr>
      <w:bookmarkStart w:id="39" w:name="_Ref264230319"/>
      <w:r>
        <w:rPr>
          <w:rFonts w:ascii="Arial" w:hAnsi="Arial" w:cs="Arial"/>
          <w:i/>
          <w:w w:val="0"/>
          <w:sz w:val="22"/>
          <w:szCs w:val="22"/>
        </w:rPr>
        <w:t>Encargos Moratórios</w:t>
      </w:r>
      <w:bookmarkStart w:id="40" w:name="_DV_M150"/>
      <w:bookmarkEnd w:id="39"/>
      <w:bookmarkEnd w:id="40"/>
    </w:p>
    <w:p w14:paraId="5D894AB3" w14:textId="77777777" w:rsidR="001302E1" w:rsidRDefault="001302E1">
      <w:pPr>
        <w:spacing w:line="300" w:lineRule="exact"/>
        <w:jc w:val="both"/>
        <w:rPr>
          <w:rFonts w:ascii="Arial" w:hAnsi="Arial" w:cs="Arial"/>
          <w:b/>
          <w:sz w:val="22"/>
          <w:szCs w:val="22"/>
        </w:rPr>
      </w:pPr>
    </w:p>
    <w:p w14:paraId="77039D66" w14:textId="77777777" w:rsidR="001302E1" w:rsidRDefault="00DF5FEA">
      <w:pPr>
        <w:numPr>
          <w:ilvl w:val="3"/>
          <w:numId w:val="3"/>
        </w:numPr>
        <w:spacing w:line="300" w:lineRule="exact"/>
        <w:ind w:left="0" w:firstLine="0"/>
        <w:jc w:val="both"/>
        <w:rPr>
          <w:rFonts w:ascii="Arial" w:hAnsi="Arial" w:cs="Arial"/>
          <w:b/>
          <w:sz w:val="22"/>
          <w:szCs w:val="22"/>
        </w:rPr>
      </w:pPr>
      <w:bookmarkStart w:id="41"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41"/>
    </w:p>
    <w:p w14:paraId="60BA533B" w14:textId="77777777" w:rsidR="001302E1" w:rsidRDefault="001302E1">
      <w:pPr>
        <w:spacing w:line="300" w:lineRule="exact"/>
        <w:jc w:val="both"/>
        <w:rPr>
          <w:rFonts w:ascii="Arial" w:hAnsi="Arial" w:cs="Arial"/>
          <w:b/>
          <w:sz w:val="22"/>
          <w:szCs w:val="22"/>
        </w:rPr>
      </w:pPr>
    </w:p>
    <w:p w14:paraId="6717DDF7"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42" w:name="_DV_M154"/>
      <w:bookmarkStart w:id="43" w:name="_DV_M155"/>
      <w:bookmarkEnd w:id="42"/>
      <w:bookmarkEnd w:id="43"/>
    </w:p>
    <w:p w14:paraId="19AB3D47" w14:textId="77777777" w:rsidR="001302E1" w:rsidRDefault="001302E1">
      <w:pPr>
        <w:spacing w:line="300" w:lineRule="exact"/>
        <w:jc w:val="both"/>
        <w:rPr>
          <w:rFonts w:ascii="Arial" w:hAnsi="Arial" w:cs="Arial"/>
          <w:b/>
          <w:sz w:val="22"/>
          <w:szCs w:val="22"/>
        </w:rPr>
      </w:pPr>
    </w:p>
    <w:p w14:paraId="595A7986" w14:textId="77777777" w:rsidR="001302E1" w:rsidRDefault="00DF5FEA">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44" w:name="_DV_M156"/>
      <w:bookmarkEnd w:id="44"/>
      <w:r>
        <w:rPr>
          <w:rFonts w:ascii="Arial" w:eastAsia="Arial Unicode MS" w:hAnsi="Arial" w:cs="Arial"/>
          <w:w w:val="0"/>
          <w:sz w:val="22"/>
          <w:szCs w:val="22"/>
        </w:rPr>
        <w:t xml:space="preserve"> correspondente a quaisquer das obrigações pecuniárias da Emissora</w:t>
      </w:r>
      <w:bookmarkStart w:id="45" w:name="_DV_M157"/>
      <w:bookmarkEnd w:id="45"/>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46" w:name="_DV_M158"/>
      <w:bookmarkEnd w:id="46"/>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47" w:name="_DV_M159"/>
      <w:bookmarkEnd w:id="28"/>
      <w:bookmarkEnd w:id="47"/>
    </w:p>
    <w:p w14:paraId="7EF4F460" w14:textId="77777777" w:rsidR="001302E1" w:rsidRDefault="001302E1">
      <w:pPr>
        <w:spacing w:line="300" w:lineRule="exact"/>
        <w:jc w:val="both"/>
        <w:rPr>
          <w:rFonts w:ascii="Arial" w:hAnsi="Arial" w:cs="Arial"/>
          <w:b/>
          <w:sz w:val="22"/>
          <w:szCs w:val="22"/>
        </w:rPr>
      </w:pPr>
    </w:p>
    <w:p w14:paraId="164FF9E5"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48" w:name="_DV_M161"/>
      <w:bookmarkEnd w:id="48"/>
    </w:p>
    <w:p w14:paraId="153272C7" w14:textId="77777777" w:rsidR="001302E1" w:rsidRDefault="001302E1">
      <w:pPr>
        <w:spacing w:line="300" w:lineRule="exact"/>
        <w:jc w:val="both"/>
        <w:rPr>
          <w:rFonts w:ascii="Arial" w:hAnsi="Arial" w:cs="Arial"/>
          <w:b/>
          <w:sz w:val="22"/>
          <w:szCs w:val="22"/>
        </w:rPr>
      </w:pPr>
    </w:p>
    <w:p w14:paraId="4B69F2B1" w14:textId="77777777" w:rsidR="001302E1" w:rsidRDefault="00DF5FEA">
      <w:pPr>
        <w:numPr>
          <w:ilvl w:val="2"/>
          <w:numId w:val="3"/>
        </w:numPr>
        <w:spacing w:line="300" w:lineRule="exact"/>
        <w:ind w:left="0" w:firstLine="0"/>
        <w:jc w:val="both"/>
        <w:rPr>
          <w:rFonts w:ascii="Arial" w:hAnsi="Arial" w:cs="Arial"/>
          <w:b/>
          <w:sz w:val="22"/>
          <w:szCs w:val="22"/>
        </w:rPr>
      </w:pPr>
      <w:bookmarkStart w:id="49"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bem como na Central de Balanços do Sistema Público de Escrituração Digital (</w:t>
      </w:r>
      <w:proofErr w:type="spellStart"/>
      <w:r>
        <w:rPr>
          <w:rFonts w:ascii="Arial" w:eastAsia="Arial Unicode MS" w:hAnsi="Arial" w:cs="Arial"/>
          <w:w w:val="0"/>
          <w:sz w:val="22"/>
          <w:szCs w:val="22"/>
        </w:rPr>
        <w:t>SPED</w:t>
      </w:r>
      <w:proofErr w:type="spellEnd"/>
      <w:r>
        <w:rPr>
          <w:rFonts w:ascii="Arial" w:eastAsia="Arial Unicode MS" w:hAnsi="Arial" w:cs="Arial"/>
          <w:w w:val="0"/>
          <w:sz w:val="22"/>
          <w:szCs w:val="22"/>
        </w:rPr>
        <w:t>) ou, se assim exigido pela legislação e/ou regulamentação aplicável,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50" w:name="_DV_M164"/>
      <w:bookmarkStart w:id="51" w:name="_DV_M184"/>
      <w:bookmarkStart w:id="52" w:name="_DV_M115"/>
      <w:bookmarkStart w:id="53" w:name="_DV_M186"/>
      <w:bookmarkStart w:id="54" w:name="_DV_M187"/>
      <w:bookmarkEnd w:id="49"/>
      <w:bookmarkEnd w:id="50"/>
      <w:bookmarkEnd w:id="51"/>
      <w:bookmarkEnd w:id="52"/>
      <w:bookmarkEnd w:id="53"/>
      <w:bookmarkEnd w:id="54"/>
    </w:p>
    <w:p w14:paraId="3A904532" w14:textId="77777777" w:rsidR="001302E1" w:rsidRDefault="001302E1">
      <w:pPr>
        <w:spacing w:line="300" w:lineRule="exact"/>
        <w:jc w:val="both"/>
        <w:rPr>
          <w:rFonts w:ascii="Arial" w:hAnsi="Arial" w:cs="Arial"/>
          <w:b/>
          <w:sz w:val="22"/>
          <w:szCs w:val="22"/>
        </w:rPr>
      </w:pPr>
    </w:p>
    <w:p w14:paraId="4BBB6149" w14:textId="77777777" w:rsidR="001302E1" w:rsidRDefault="00DF5FEA">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14:paraId="6E900A5A" w14:textId="77777777" w:rsidR="001302E1" w:rsidRDefault="001302E1">
      <w:pPr>
        <w:spacing w:line="300" w:lineRule="exact"/>
        <w:jc w:val="both"/>
        <w:rPr>
          <w:rFonts w:ascii="Arial" w:hAnsi="Arial" w:cs="Arial"/>
          <w:b/>
          <w:sz w:val="22"/>
          <w:szCs w:val="22"/>
        </w:rPr>
      </w:pPr>
    </w:p>
    <w:p w14:paraId="26EA20EC"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xml:space="preserve">.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w:t>
      </w:r>
      <w:r>
        <w:rPr>
          <w:rFonts w:ascii="Arial" w:hAnsi="Arial" w:cs="Arial"/>
          <w:sz w:val="22"/>
          <w:szCs w:val="22"/>
        </w:rPr>
        <w:lastRenderedPageBreak/>
        <w:t>do Instrumento de Garantia (conforme abaixo definido),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seguintes bens e direitos de titularidade da </w:t>
      </w:r>
      <w:proofErr w:type="spellStart"/>
      <w:r>
        <w:rPr>
          <w:rFonts w:ascii="Arial" w:hAnsi="Arial" w:cs="Arial"/>
          <w:bCs/>
          <w:sz w:val="22"/>
          <w:szCs w:val="22"/>
        </w:rPr>
        <w:t>IVN</w:t>
      </w:r>
      <w:proofErr w:type="spellEnd"/>
      <w:r>
        <w:rPr>
          <w:rFonts w:ascii="Arial" w:hAnsi="Arial" w:cs="Arial"/>
          <w:bCs/>
          <w:sz w:val="22"/>
          <w:szCs w:val="22"/>
        </w:rPr>
        <w:t>:</w:t>
      </w:r>
    </w:p>
    <w:p w14:paraId="7EFDCBE2" w14:textId="77777777" w:rsidR="001302E1" w:rsidRDefault="001302E1">
      <w:pPr>
        <w:spacing w:line="300" w:lineRule="exact"/>
        <w:ind w:left="851" w:hanging="142"/>
        <w:jc w:val="both"/>
        <w:rPr>
          <w:rFonts w:ascii="Arial" w:hAnsi="Arial" w:cs="Arial"/>
          <w:b/>
          <w:bCs/>
          <w:sz w:val="22"/>
          <w:szCs w:val="22"/>
        </w:rPr>
      </w:pPr>
    </w:p>
    <w:p w14:paraId="6983883F" w14:textId="4359A80C" w:rsidR="001302E1" w:rsidRDefault="00DF5FEA" w:rsidP="009A290C">
      <w:pPr>
        <w:pStyle w:val="PargrafodaLista"/>
        <w:numPr>
          <w:ilvl w:val="0"/>
          <w:numId w:val="50"/>
        </w:numPr>
        <w:tabs>
          <w:tab w:val="left" w:pos="709"/>
        </w:tabs>
        <w:spacing w:line="300" w:lineRule="exact"/>
        <w:jc w:val="both"/>
        <w:rPr>
          <w:ins w:id="55" w:author="Matheus Gomes Faria" w:date="2019-12-19T15:22:00Z"/>
          <w:rFonts w:ascii="Arial" w:hAnsi="Arial" w:cs="Arial"/>
          <w:bCs/>
          <w:lang w:val="pt-PT" w:eastAsia="ar-SA"/>
        </w:rPr>
      </w:pPr>
      <w:del w:id="56" w:author="Matheus Gomes Faria" w:date="2019-12-19T15:20:00Z">
        <w:r w:rsidRPr="009A290C" w:rsidDel="009A290C">
          <w:rPr>
            <w:rFonts w:ascii="Arial" w:hAnsi="Arial" w:cs="Arial"/>
            <w:bCs/>
            <w:rPrChange w:id="57" w:author="Matheus Gomes Faria" w:date="2019-12-19T15:20:00Z">
              <w:rPr/>
            </w:rPrChange>
          </w:rPr>
          <w:delText xml:space="preserve">(a) </w:delText>
        </w:r>
        <w:r w:rsidRPr="009A290C" w:rsidDel="009A290C">
          <w:rPr>
            <w:rFonts w:ascii="Arial" w:hAnsi="Arial" w:cs="Arial"/>
            <w:bCs/>
            <w:rPrChange w:id="58" w:author="Matheus Gomes Faria" w:date="2019-12-19T15:20:00Z">
              <w:rPr/>
            </w:rPrChange>
          </w:rPr>
          <w:tab/>
        </w:r>
      </w:del>
      <w:r w:rsidRPr="009A290C">
        <w:rPr>
          <w:rFonts w:ascii="Arial" w:hAnsi="Arial" w:cs="Arial"/>
          <w:bCs/>
          <w:lang w:val="pt-PT" w:eastAsia="ar-SA"/>
          <w:rPrChange w:id="59" w:author="Matheus Gomes Faria" w:date="2019-12-19T15:20:00Z">
            <w:rPr>
              <w:lang w:val="pt-PT" w:eastAsia="ar-SA"/>
            </w:rPr>
          </w:rPrChange>
        </w:rPr>
        <w:t xml:space="preserve">a totalidade dos direitos creditórios, presentes e futuros, oriundos do </w:t>
      </w:r>
      <w:r w:rsidRPr="009A290C">
        <w:rPr>
          <w:rFonts w:ascii="Arial" w:hAnsi="Arial" w:cs="Arial"/>
          <w:bCs/>
          <w:highlight w:val="yellow"/>
          <w:lang w:val="pt-PT" w:eastAsia="ar-SA"/>
          <w:rPrChange w:id="60" w:author="Matheus Gomes Faria" w:date="2019-12-19T15:20:00Z">
            <w:rPr>
              <w:highlight w:val="yellow"/>
              <w:lang w:val="pt-PT" w:eastAsia="ar-SA"/>
            </w:rPr>
          </w:rPrChange>
        </w:rPr>
        <w:t>[“Contrato de Fornecimento e Outras Avenças”]</w:t>
      </w:r>
      <w:r w:rsidRPr="009A290C">
        <w:rPr>
          <w:rFonts w:ascii="Arial" w:hAnsi="Arial" w:cs="Arial"/>
          <w:bCs/>
          <w:lang w:val="pt-PT" w:eastAsia="ar-SA"/>
          <w:rPrChange w:id="61" w:author="Matheus Gomes Faria" w:date="2019-12-19T15:20:00Z">
            <w:rPr>
              <w:lang w:val="pt-PT" w:eastAsia="ar-SA"/>
            </w:rPr>
          </w:rPrChange>
        </w:rPr>
        <w:t xml:space="preserve"> celebrado entre a IVN e a HNK BR Indústria de Bebidas Ltda.</w:t>
      </w:r>
      <w:r w:rsidRPr="009A290C">
        <w:rPr>
          <w:rFonts w:ascii="Arial" w:hAnsi="Arial" w:cs="Arial"/>
          <w:bCs/>
          <w:highlight w:val="yellow"/>
          <w:lang w:val="pt-PT" w:eastAsia="ar-SA"/>
          <w:rPrChange w:id="62" w:author="Matheus Gomes Faria" w:date="2019-12-19T15:20:00Z">
            <w:rPr>
              <w:highlight w:val="yellow"/>
              <w:lang w:val="pt-PT" w:eastAsia="ar-SA"/>
            </w:rPr>
          </w:rPrChange>
        </w:rPr>
        <w:t>[, HNK BR Bebidas Ltda., Cervejarias Kaiser Brasil S.A.; Cervejaria Baden Baden Ltda., Indústria de Bebidas Igarassu Ltda. e Cervejaria Sudbrack Ltda.]</w:t>
      </w:r>
      <w:r w:rsidRPr="009A290C">
        <w:rPr>
          <w:rFonts w:ascii="Arial" w:hAnsi="Arial" w:cs="Arial"/>
          <w:bCs/>
          <w:lang w:val="pt-PT" w:eastAsia="ar-SA"/>
          <w:rPrChange w:id="63" w:author="Matheus Gomes Faria" w:date="2019-12-19T15:20:00Z">
            <w:rPr>
              <w:lang w:val="pt-PT" w:eastAsia="ar-SA"/>
            </w:rPr>
          </w:rPrChange>
        </w:rPr>
        <w:t xml:space="preserve"> (quando em conjunto “</w:t>
      </w:r>
      <w:r w:rsidRPr="009A290C">
        <w:rPr>
          <w:rFonts w:ascii="Arial" w:hAnsi="Arial" w:cs="Arial"/>
          <w:bCs/>
          <w:u w:val="single"/>
          <w:lang w:val="pt-PT" w:eastAsia="ar-SA"/>
          <w:rPrChange w:id="64" w:author="Matheus Gomes Faria" w:date="2019-12-19T15:20:00Z">
            <w:rPr>
              <w:u w:val="single"/>
              <w:lang w:val="pt-PT" w:eastAsia="ar-SA"/>
            </w:rPr>
          </w:rPrChange>
        </w:rPr>
        <w:t>Grupo Heineken</w:t>
      </w:r>
      <w:r w:rsidRPr="009A290C">
        <w:rPr>
          <w:rFonts w:ascii="Arial" w:hAnsi="Arial" w:cs="Arial"/>
          <w:bCs/>
          <w:lang w:val="pt-PT" w:eastAsia="ar-SA"/>
          <w:rPrChange w:id="65" w:author="Matheus Gomes Faria" w:date="2019-12-19T15:20:00Z">
            <w:rPr>
              <w:lang w:val="pt-PT" w:eastAsia="ar-SA"/>
            </w:rPr>
          </w:rPrChange>
        </w:rPr>
        <w:t xml:space="preserve">”), em </w:t>
      </w:r>
      <w:r w:rsidRPr="009A290C">
        <w:rPr>
          <w:rFonts w:ascii="Arial" w:hAnsi="Arial" w:cs="Arial"/>
          <w:bCs/>
          <w:highlight w:val="yellow"/>
          <w:lang w:val="pt-PT" w:eastAsia="ar-SA"/>
          <w:rPrChange w:id="66" w:author="Matheus Gomes Faria" w:date="2019-12-19T15:20:00Z">
            <w:rPr>
              <w:highlight w:val="yellow"/>
              <w:lang w:val="pt-PT" w:eastAsia="ar-SA"/>
            </w:rPr>
          </w:rPrChange>
        </w:rPr>
        <w:t>[</w:t>
      </w:r>
      <w:r>
        <w:rPr>
          <w:highlight w:val="yellow"/>
          <w:lang w:val="pt-PT" w:eastAsia="ar-SA"/>
        </w:rPr>
        <w:sym w:font="Symbol" w:char="F0B7"/>
      </w:r>
      <w:r w:rsidRPr="009A290C">
        <w:rPr>
          <w:rFonts w:ascii="Arial" w:hAnsi="Arial" w:cs="Arial"/>
          <w:bCs/>
          <w:highlight w:val="yellow"/>
          <w:lang w:val="pt-PT" w:eastAsia="ar-SA"/>
          <w:rPrChange w:id="67" w:author="Matheus Gomes Faria" w:date="2019-12-19T15:20:00Z">
            <w:rPr>
              <w:highlight w:val="yellow"/>
              <w:lang w:val="pt-PT" w:eastAsia="ar-SA"/>
            </w:rPr>
          </w:rPrChange>
        </w:rPr>
        <w:t>]</w:t>
      </w:r>
      <w:r w:rsidRPr="009A290C">
        <w:rPr>
          <w:rFonts w:ascii="Arial" w:hAnsi="Arial" w:cs="Arial"/>
          <w:bCs/>
          <w:lang w:val="pt-PT" w:eastAsia="ar-SA"/>
          <w:rPrChange w:id="68" w:author="Matheus Gomes Faria" w:date="2019-12-19T15:20:00Z">
            <w:rPr>
              <w:lang w:val="pt-PT" w:eastAsia="ar-SA"/>
            </w:rPr>
          </w:rPrChange>
        </w:rPr>
        <w:t xml:space="preserve"> de </w:t>
      </w:r>
      <w:r w:rsidRPr="009A290C">
        <w:rPr>
          <w:rFonts w:ascii="Arial" w:hAnsi="Arial" w:cs="Arial"/>
          <w:bCs/>
          <w:highlight w:val="yellow"/>
          <w:lang w:val="pt-PT" w:eastAsia="ar-SA"/>
          <w:rPrChange w:id="69" w:author="Matheus Gomes Faria" w:date="2019-12-19T15:20:00Z">
            <w:rPr>
              <w:highlight w:val="yellow"/>
              <w:lang w:val="pt-PT" w:eastAsia="ar-SA"/>
            </w:rPr>
          </w:rPrChange>
        </w:rPr>
        <w:t>[</w:t>
      </w:r>
      <w:r>
        <w:rPr>
          <w:highlight w:val="yellow"/>
          <w:lang w:val="pt-PT" w:eastAsia="ar-SA"/>
        </w:rPr>
        <w:sym w:font="Symbol" w:char="F0B7"/>
      </w:r>
      <w:r w:rsidRPr="009A290C">
        <w:rPr>
          <w:rFonts w:ascii="Arial" w:hAnsi="Arial" w:cs="Arial"/>
          <w:bCs/>
          <w:highlight w:val="yellow"/>
          <w:lang w:val="pt-PT" w:eastAsia="ar-SA"/>
          <w:rPrChange w:id="70" w:author="Matheus Gomes Faria" w:date="2019-12-19T15:20:00Z">
            <w:rPr>
              <w:highlight w:val="yellow"/>
              <w:lang w:val="pt-PT" w:eastAsia="ar-SA"/>
            </w:rPr>
          </w:rPrChange>
        </w:rPr>
        <w:t>]</w:t>
      </w:r>
      <w:r w:rsidRPr="009A290C">
        <w:rPr>
          <w:rFonts w:ascii="Arial" w:hAnsi="Arial" w:cs="Arial"/>
          <w:bCs/>
          <w:lang w:val="pt-PT" w:eastAsia="ar-SA"/>
          <w:rPrChange w:id="71" w:author="Matheus Gomes Faria" w:date="2019-12-19T15:20:00Z">
            <w:rPr>
              <w:lang w:val="pt-PT" w:eastAsia="ar-SA"/>
            </w:rPr>
          </w:rPrChange>
        </w:rPr>
        <w:t xml:space="preserve"> de 20</w:t>
      </w:r>
      <w:r w:rsidRPr="009A290C">
        <w:rPr>
          <w:rFonts w:ascii="Arial" w:hAnsi="Arial" w:cs="Arial"/>
          <w:bCs/>
          <w:highlight w:val="yellow"/>
          <w:lang w:val="pt-PT" w:eastAsia="ar-SA"/>
          <w:rPrChange w:id="72" w:author="Matheus Gomes Faria" w:date="2019-12-19T15:20:00Z">
            <w:rPr>
              <w:highlight w:val="yellow"/>
              <w:lang w:val="pt-PT" w:eastAsia="ar-SA"/>
            </w:rPr>
          </w:rPrChange>
        </w:rPr>
        <w:t>[</w:t>
      </w:r>
      <w:r>
        <w:rPr>
          <w:highlight w:val="yellow"/>
          <w:lang w:val="pt-PT" w:eastAsia="ar-SA"/>
        </w:rPr>
        <w:sym w:font="Symbol" w:char="F0B7"/>
      </w:r>
      <w:r w:rsidRPr="009A290C">
        <w:rPr>
          <w:rFonts w:ascii="Arial" w:hAnsi="Arial" w:cs="Arial"/>
          <w:bCs/>
          <w:highlight w:val="yellow"/>
          <w:lang w:val="pt-PT" w:eastAsia="ar-SA"/>
          <w:rPrChange w:id="73" w:author="Matheus Gomes Faria" w:date="2019-12-19T15:20:00Z">
            <w:rPr>
              <w:highlight w:val="yellow"/>
              <w:lang w:val="pt-PT" w:eastAsia="ar-SA"/>
            </w:rPr>
          </w:rPrChange>
        </w:rPr>
        <w:t>]</w:t>
      </w:r>
      <w:r w:rsidRPr="009A290C">
        <w:rPr>
          <w:rFonts w:ascii="Arial" w:hAnsi="Arial" w:cs="Arial"/>
          <w:bCs/>
          <w:lang w:val="pt-PT" w:eastAsia="ar-SA"/>
          <w:rPrChange w:id="74" w:author="Matheus Gomes Faria" w:date="2019-12-19T15:20:00Z">
            <w:rPr>
              <w:lang w:val="pt-PT" w:eastAsia="ar-SA"/>
            </w:rPr>
          </w:rPrChange>
        </w:rPr>
        <w:t>, conforme Anexo II (“</w:t>
      </w:r>
      <w:r w:rsidRPr="009A290C">
        <w:rPr>
          <w:rFonts w:ascii="Arial" w:hAnsi="Arial" w:cs="Arial"/>
          <w:bCs/>
          <w:u w:val="single"/>
          <w:lang w:val="pt-PT" w:eastAsia="ar-SA"/>
          <w:rPrChange w:id="75" w:author="Matheus Gomes Faria" w:date="2019-12-19T15:20:00Z">
            <w:rPr>
              <w:u w:val="single"/>
              <w:lang w:val="pt-PT" w:eastAsia="ar-SA"/>
            </w:rPr>
          </w:rPrChange>
        </w:rPr>
        <w:t>Contrato Fornecimento IVN</w:t>
      </w:r>
      <w:r w:rsidRPr="009A290C">
        <w:rPr>
          <w:rFonts w:ascii="Arial" w:hAnsi="Arial" w:cs="Arial"/>
          <w:bCs/>
          <w:lang w:val="pt-PT" w:eastAsia="ar-SA"/>
          <w:rPrChange w:id="76" w:author="Matheus Gomes Faria" w:date="2019-12-19T15:20:00Z">
            <w:rPr>
              <w:lang w:val="pt-PT" w:eastAsia="ar-SA"/>
            </w:rPr>
          </w:rPrChange>
        </w:rPr>
        <w:t>” e “</w:t>
      </w:r>
      <w:r w:rsidRPr="009A290C">
        <w:rPr>
          <w:rFonts w:ascii="Arial" w:hAnsi="Arial" w:cs="Arial"/>
          <w:bCs/>
          <w:u w:val="single"/>
          <w:lang w:val="pt-PT" w:eastAsia="ar-SA"/>
          <w:rPrChange w:id="77" w:author="Matheus Gomes Faria" w:date="2019-12-19T15:20:00Z">
            <w:rPr>
              <w:u w:val="single"/>
              <w:lang w:val="pt-PT" w:eastAsia="ar-SA"/>
            </w:rPr>
          </w:rPrChange>
        </w:rPr>
        <w:t>Direitos Creditórios</w:t>
      </w:r>
      <w:r w:rsidRPr="009A290C">
        <w:rPr>
          <w:rFonts w:ascii="Arial" w:hAnsi="Arial" w:cs="Arial"/>
          <w:bCs/>
          <w:lang w:val="pt-PT" w:eastAsia="ar-SA"/>
          <w:rPrChange w:id="78" w:author="Matheus Gomes Faria" w:date="2019-12-19T15:20:00Z">
            <w:rPr>
              <w:lang w:val="pt-PT" w:eastAsia="ar-SA"/>
            </w:rPr>
          </w:rPrChange>
        </w:rPr>
        <w:t xml:space="preserve">”) </w:t>
      </w:r>
      <w:r w:rsidRPr="009A290C">
        <w:rPr>
          <w:rFonts w:ascii="Arial" w:hAnsi="Arial" w:cs="Arial"/>
          <w:b/>
          <w:bCs/>
          <w:highlight w:val="yellow"/>
          <w:lang w:val="pt-PT" w:eastAsia="ar-SA"/>
          <w:rPrChange w:id="79" w:author="Matheus Gomes Faria" w:date="2019-12-19T15:20:00Z">
            <w:rPr>
              <w:b/>
              <w:highlight w:val="yellow"/>
              <w:lang w:val="pt-PT" w:eastAsia="ar-SA"/>
            </w:rPr>
          </w:rPrChange>
        </w:rPr>
        <w:t>[Nota PNA: Companhia, favor confirmar as informações do Contrato de Fornecimento]</w:t>
      </w:r>
      <w:r w:rsidRPr="009A290C">
        <w:rPr>
          <w:rFonts w:ascii="Arial" w:hAnsi="Arial" w:cs="Arial"/>
          <w:bCs/>
          <w:lang w:val="pt-PT" w:eastAsia="ar-SA"/>
          <w:rPrChange w:id="80" w:author="Matheus Gomes Faria" w:date="2019-12-19T15:20:00Z">
            <w:rPr>
              <w:lang w:val="pt-PT" w:eastAsia="ar-SA"/>
            </w:rPr>
          </w:rPrChange>
        </w:rPr>
        <w:t xml:space="preserve">; </w:t>
      </w:r>
      <w:ins w:id="81" w:author="Matheus Gomes Faria" w:date="2019-12-19T15:18:00Z">
        <w:r w:rsidR="009A290C" w:rsidRPr="009A290C">
          <w:rPr>
            <w:rFonts w:ascii="Arial" w:hAnsi="Arial" w:cs="Arial"/>
            <w:bCs/>
            <w:lang w:val="pt-PT" w:eastAsia="ar-SA"/>
            <w:rPrChange w:id="82" w:author="Matheus Gomes Faria" w:date="2019-12-19T15:20:00Z">
              <w:rPr>
                <w:lang w:val="pt-PT" w:eastAsia="ar-SA"/>
              </w:rPr>
            </w:rPrChange>
          </w:rPr>
          <w:t>[</w:t>
        </w:r>
        <w:r w:rsidR="009A290C" w:rsidRPr="009A290C">
          <w:rPr>
            <w:rFonts w:ascii="Arial" w:hAnsi="Arial" w:cs="Arial"/>
            <w:bCs/>
            <w:highlight w:val="cyan"/>
            <w:lang w:val="pt-PT" w:eastAsia="ar-SA"/>
            <w:rPrChange w:id="83" w:author="Matheus Gomes Faria" w:date="2019-12-19T15:20:00Z">
              <w:rPr>
                <w:rFonts w:ascii="Arial" w:hAnsi="Arial" w:cs="Arial"/>
                <w:bCs/>
                <w:lang w:val="pt-PT" w:eastAsia="ar-SA"/>
              </w:rPr>
            </w:rPrChange>
          </w:rPr>
          <w:t>Nota Pavarini: Favor encaminhar o contrato acima para nossa análise;</w:t>
        </w:r>
        <w:r w:rsidR="009A290C" w:rsidRPr="009A290C">
          <w:rPr>
            <w:rFonts w:ascii="Arial" w:hAnsi="Arial" w:cs="Arial"/>
            <w:bCs/>
            <w:lang w:val="pt-PT" w:eastAsia="ar-SA"/>
            <w:rPrChange w:id="84" w:author="Matheus Gomes Faria" w:date="2019-12-19T15:20:00Z">
              <w:rPr>
                <w:lang w:val="pt-PT" w:eastAsia="ar-SA"/>
              </w:rPr>
            </w:rPrChange>
          </w:rPr>
          <w:t>]</w:t>
        </w:r>
      </w:ins>
    </w:p>
    <w:p w14:paraId="6190B624" w14:textId="77777777" w:rsidR="009A290C" w:rsidRPr="009A290C" w:rsidRDefault="009A290C" w:rsidP="009A290C">
      <w:pPr>
        <w:pStyle w:val="PargrafodaLista"/>
        <w:tabs>
          <w:tab w:val="left" w:pos="709"/>
        </w:tabs>
        <w:spacing w:line="300" w:lineRule="exact"/>
        <w:ind w:left="704"/>
        <w:jc w:val="both"/>
        <w:rPr>
          <w:ins w:id="85" w:author="Matheus Gomes Faria" w:date="2019-12-19T15:20:00Z"/>
          <w:rFonts w:ascii="Arial" w:hAnsi="Arial" w:cs="Arial"/>
          <w:bCs/>
          <w:lang w:val="pt-PT" w:eastAsia="ar-SA"/>
          <w:rPrChange w:id="86" w:author="Matheus Gomes Faria" w:date="2019-12-19T15:20:00Z">
            <w:rPr>
              <w:ins w:id="87" w:author="Matheus Gomes Faria" w:date="2019-12-19T15:20:00Z"/>
              <w:lang w:val="pt-PT" w:eastAsia="ar-SA"/>
            </w:rPr>
          </w:rPrChange>
        </w:rPr>
        <w:pPrChange w:id="88" w:author="Matheus Gomes Faria" w:date="2019-12-19T15:22:00Z">
          <w:pPr>
            <w:tabs>
              <w:tab w:val="left" w:pos="709"/>
            </w:tabs>
            <w:spacing w:line="300" w:lineRule="exact"/>
            <w:ind w:left="709" w:hanging="425"/>
            <w:jc w:val="both"/>
          </w:pPr>
        </w:pPrChange>
      </w:pPr>
    </w:p>
    <w:p w14:paraId="33CF4066" w14:textId="2F4C0E3A" w:rsidR="009A290C" w:rsidRPr="009A290C" w:rsidRDefault="009A290C" w:rsidP="009A290C">
      <w:pPr>
        <w:pStyle w:val="PargrafodaLista"/>
        <w:numPr>
          <w:ilvl w:val="2"/>
          <w:numId w:val="50"/>
        </w:numPr>
        <w:tabs>
          <w:tab w:val="left" w:pos="709"/>
        </w:tabs>
        <w:spacing w:line="300" w:lineRule="exact"/>
        <w:jc w:val="both"/>
        <w:rPr>
          <w:ins w:id="89" w:author="Matheus Gomes Faria" w:date="2019-12-19T15:19:00Z"/>
          <w:rFonts w:ascii="Arial" w:hAnsi="Arial" w:cs="Arial"/>
          <w:bCs/>
          <w:lang w:val="pt-PT" w:eastAsia="ar-SA"/>
          <w:rPrChange w:id="90" w:author="Matheus Gomes Faria" w:date="2019-12-19T15:20:00Z">
            <w:rPr>
              <w:ins w:id="91" w:author="Matheus Gomes Faria" w:date="2019-12-19T15:19:00Z"/>
              <w:lang w:val="pt-PT" w:eastAsia="ar-SA"/>
            </w:rPr>
          </w:rPrChange>
        </w:rPr>
        <w:pPrChange w:id="92" w:author="Matheus Gomes Faria" w:date="2019-12-19T15:20:00Z">
          <w:pPr>
            <w:tabs>
              <w:tab w:val="left" w:pos="709"/>
            </w:tabs>
            <w:spacing w:line="300" w:lineRule="exact"/>
            <w:ind w:left="709" w:hanging="425"/>
            <w:jc w:val="both"/>
          </w:pPr>
        </w:pPrChange>
      </w:pPr>
      <w:ins w:id="93" w:author="Matheus Gomes Faria" w:date="2019-12-19T15:20:00Z">
        <w:r>
          <w:rPr>
            <w:rFonts w:ascii="Arial" w:hAnsi="Arial" w:cs="Arial"/>
            <w:bCs/>
            <w:lang w:val="pt-PT" w:eastAsia="ar-SA"/>
          </w:rPr>
          <w:t xml:space="preserve">Na Data de Emissão o </w:t>
        </w:r>
        <w:r w:rsidRPr="009270CB">
          <w:rPr>
            <w:rFonts w:ascii="Arial" w:hAnsi="Arial" w:cs="Arial"/>
            <w:bCs/>
            <w:u w:val="single"/>
            <w:lang w:val="pt-PT" w:eastAsia="ar-SA"/>
          </w:rPr>
          <w:t>Contrato Fornecimento IVN</w:t>
        </w:r>
        <w:r>
          <w:rPr>
            <w:rFonts w:ascii="Arial" w:hAnsi="Arial" w:cs="Arial"/>
            <w:bCs/>
            <w:lang w:val="pt-PT" w:eastAsia="ar-SA"/>
          </w:rPr>
          <w:t xml:space="preserve"> possui um fluxo futuro de </w:t>
        </w:r>
      </w:ins>
      <w:ins w:id="94" w:author="Matheus Gomes Faria" w:date="2019-12-19T15:23:00Z">
        <w:r>
          <w:rPr>
            <w:rFonts w:ascii="Arial" w:hAnsi="Arial" w:cs="Arial"/>
            <w:bCs/>
            <w:lang w:val="pt-PT" w:eastAsia="ar-SA"/>
          </w:rPr>
          <w:t xml:space="preserve">R$ </w:t>
        </w:r>
      </w:ins>
      <w:ins w:id="95" w:author="Matheus Gomes Faria" w:date="2019-12-19T15:20:00Z">
        <w:r>
          <w:rPr>
            <w:rFonts w:ascii="Arial" w:hAnsi="Arial" w:cs="Arial"/>
            <w:bCs/>
            <w:lang w:val="pt-PT" w:eastAsia="ar-SA"/>
          </w:rPr>
          <w:t>[</w:t>
        </w:r>
        <w:r w:rsidRPr="009A290C">
          <w:rPr>
            <w:rFonts w:ascii="Arial" w:hAnsi="Arial" w:cs="Arial"/>
            <w:bCs/>
            <w:highlight w:val="yellow"/>
            <w:lang w:val="pt-PT" w:eastAsia="ar-SA"/>
            <w:rPrChange w:id="96" w:author="Matheus Gomes Faria" w:date="2019-12-19T15:23:00Z">
              <w:rPr>
                <w:rFonts w:ascii="Arial" w:hAnsi="Arial" w:cs="Arial"/>
                <w:bCs/>
                <w:lang w:val="pt-PT" w:eastAsia="ar-SA"/>
              </w:rPr>
            </w:rPrChange>
          </w:rPr>
          <w:t>.</w:t>
        </w:r>
      </w:ins>
      <w:ins w:id="97" w:author="Matheus Gomes Faria" w:date="2019-12-19T15:21:00Z">
        <w:r>
          <w:rPr>
            <w:rFonts w:ascii="Arial" w:hAnsi="Arial" w:cs="Arial"/>
            <w:bCs/>
            <w:lang w:val="pt-PT" w:eastAsia="ar-SA"/>
          </w:rPr>
          <w:t>] equivalente a [</w:t>
        </w:r>
        <w:r w:rsidRPr="009A290C">
          <w:rPr>
            <w:rFonts w:ascii="Arial" w:hAnsi="Arial" w:cs="Arial"/>
            <w:bCs/>
            <w:highlight w:val="yellow"/>
            <w:lang w:val="pt-PT" w:eastAsia="ar-SA"/>
            <w:rPrChange w:id="98" w:author="Matheus Gomes Faria" w:date="2019-12-19T15:23:00Z">
              <w:rPr>
                <w:rFonts w:ascii="Arial" w:hAnsi="Arial" w:cs="Arial"/>
                <w:bCs/>
                <w:lang w:val="pt-PT" w:eastAsia="ar-SA"/>
              </w:rPr>
            </w:rPrChange>
          </w:rPr>
          <w:t>.</w:t>
        </w:r>
        <w:r>
          <w:rPr>
            <w:rFonts w:ascii="Arial" w:hAnsi="Arial" w:cs="Arial"/>
            <w:bCs/>
            <w:lang w:val="pt-PT" w:eastAsia="ar-SA"/>
          </w:rPr>
          <w:t xml:space="preserve">] % do Volume da Emissão. </w:t>
        </w:r>
      </w:ins>
      <w:ins w:id="99" w:author="Matheus Gomes Faria" w:date="2019-12-19T15:22:00Z">
        <w:r>
          <w:rPr>
            <w:rFonts w:ascii="Arial" w:hAnsi="Arial" w:cs="Arial"/>
            <w:bCs/>
            <w:lang w:val="pt-PT" w:eastAsia="ar-SA"/>
          </w:rPr>
          <w:t>[</w:t>
        </w:r>
      </w:ins>
      <w:ins w:id="100" w:author="Matheus Gomes Faria" w:date="2019-12-19T15:21:00Z">
        <w:r w:rsidRPr="009A290C">
          <w:rPr>
            <w:rFonts w:ascii="Arial" w:hAnsi="Arial" w:cs="Arial"/>
            <w:bCs/>
            <w:highlight w:val="cyan"/>
            <w:lang w:val="pt-PT" w:eastAsia="ar-SA"/>
            <w:rPrChange w:id="101" w:author="Matheus Gomes Faria" w:date="2019-12-19T15:22:00Z">
              <w:rPr>
                <w:rFonts w:ascii="Arial" w:hAnsi="Arial" w:cs="Arial"/>
                <w:bCs/>
                <w:lang w:val="pt-PT" w:eastAsia="ar-SA"/>
              </w:rPr>
            </w:rPrChange>
          </w:rPr>
          <w:t xml:space="preserve">O fluxo já realizado do </w:t>
        </w:r>
        <w:r w:rsidRPr="009A290C">
          <w:rPr>
            <w:rFonts w:ascii="Arial" w:hAnsi="Arial" w:cs="Arial"/>
            <w:bCs/>
            <w:highlight w:val="cyan"/>
            <w:u w:val="single"/>
            <w:lang w:val="pt-PT" w:eastAsia="ar-SA"/>
            <w:rPrChange w:id="102" w:author="Matheus Gomes Faria" w:date="2019-12-19T15:22:00Z">
              <w:rPr>
                <w:rFonts w:ascii="Arial" w:hAnsi="Arial" w:cs="Arial"/>
                <w:bCs/>
                <w:sz w:val="22"/>
                <w:szCs w:val="22"/>
                <w:u w:val="single"/>
                <w:lang w:val="pt-PT" w:eastAsia="ar-SA"/>
              </w:rPr>
            </w:rPrChange>
          </w:rPr>
          <w:t>Contrato Fornecimento IVN</w:t>
        </w:r>
        <w:r w:rsidRPr="009A290C">
          <w:rPr>
            <w:rFonts w:ascii="Arial" w:hAnsi="Arial" w:cs="Arial"/>
            <w:bCs/>
            <w:highlight w:val="cyan"/>
            <w:u w:val="single"/>
            <w:lang w:val="pt-PT" w:eastAsia="ar-SA"/>
            <w:rPrChange w:id="103" w:author="Matheus Gomes Faria" w:date="2019-12-19T15:22:00Z">
              <w:rPr>
                <w:rFonts w:ascii="Arial" w:hAnsi="Arial" w:cs="Arial"/>
                <w:bCs/>
                <w:u w:val="single"/>
                <w:lang w:val="pt-PT" w:eastAsia="ar-SA"/>
              </w:rPr>
            </w:rPrChange>
          </w:rPr>
          <w:t xml:space="preserve"> entre </w:t>
        </w:r>
      </w:ins>
      <w:ins w:id="104" w:author="Matheus Gomes Faria" w:date="2019-12-19T15:22:00Z">
        <w:r w:rsidRPr="009A290C">
          <w:rPr>
            <w:rFonts w:ascii="Arial" w:hAnsi="Arial" w:cs="Arial"/>
            <w:bCs/>
            <w:highlight w:val="cyan"/>
            <w:lang w:val="pt-PT" w:eastAsia="ar-SA"/>
            <w:rPrChange w:id="105" w:author="Matheus Gomes Faria" w:date="2019-12-19T15:22:00Z">
              <w:rPr>
                <w:rFonts w:ascii="Arial" w:hAnsi="Arial" w:cs="Arial"/>
                <w:bCs/>
                <w:sz w:val="22"/>
                <w:szCs w:val="22"/>
                <w:highlight w:val="yellow"/>
                <w:lang w:val="pt-PT" w:eastAsia="ar-SA"/>
              </w:rPr>
            </w:rPrChange>
          </w:rPr>
          <w:t>[</w:t>
        </w:r>
        <w:r w:rsidRPr="009A290C">
          <w:rPr>
            <w:highlight w:val="cyan"/>
            <w:lang w:val="pt-PT" w:eastAsia="ar-SA"/>
            <w:rPrChange w:id="106" w:author="Matheus Gomes Faria" w:date="2019-12-19T15:22:00Z">
              <w:rPr>
                <w:highlight w:val="yellow"/>
                <w:lang w:val="pt-PT" w:eastAsia="ar-SA"/>
              </w:rPr>
            </w:rPrChange>
          </w:rPr>
          <w:sym w:font="Symbol" w:char="F0B7"/>
        </w:r>
        <w:r w:rsidRPr="009A290C">
          <w:rPr>
            <w:rFonts w:ascii="Arial" w:hAnsi="Arial" w:cs="Arial"/>
            <w:bCs/>
            <w:highlight w:val="cyan"/>
            <w:lang w:val="pt-PT" w:eastAsia="ar-SA"/>
            <w:rPrChange w:id="107" w:author="Matheus Gomes Faria" w:date="2019-12-19T15:22:00Z">
              <w:rPr>
                <w:rFonts w:ascii="Arial" w:hAnsi="Arial" w:cs="Arial"/>
                <w:bCs/>
                <w:sz w:val="22"/>
                <w:szCs w:val="22"/>
                <w:highlight w:val="yellow"/>
                <w:lang w:val="pt-PT" w:eastAsia="ar-SA"/>
              </w:rPr>
            </w:rPrChange>
          </w:rPr>
          <w:t>]</w:t>
        </w:r>
        <w:r w:rsidRPr="009A290C">
          <w:rPr>
            <w:rFonts w:ascii="Arial" w:hAnsi="Arial" w:cs="Arial"/>
            <w:bCs/>
            <w:highlight w:val="cyan"/>
            <w:lang w:val="pt-PT" w:eastAsia="ar-SA"/>
            <w:rPrChange w:id="108" w:author="Matheus Gomes Faria" w:date="2019-12-19T15:22:00Z">
              <w:rPr>
                <w:rFonts w:ascii="Arial" w:hAnsi="Arial" w:cs="Arial"/>
                <w:bCs/>
                <w:sz w:val="22"/>
                <w:szCs w:val="22"/>
                <w:lang w:val="pt-PT" w:eastAsia="ar-SA"/>
              </w:rPr>
            </w:rPrChange>
          </w:rPr>
          <w:t xml:space="preserve"> de </w:t>
        </w:r>
        <w:r w:rsidRPr="009A290C">
          <w:rPr>
            <w:rFonts w:ascii="Arial" w:hAnsi="Arial" w:cs="Arial"/>
            <w:bCs/>
            <w:highlight w:val="cyan"/>
            <w:lang w:val="pt-PT" w:eastAsia="ar-SA"/>
            <w:rPrChange w:id="109" w:author="Matheus Gomes Faria" w:date="2019-12-19T15:22:00Z">
              <w:rPr>
                <w:rFonts w:ascii="Arial" w:hAnsi="Arial" w:cs="Arial"/>
                <w:bCs/>
                <w:sz w:val="22"/>
                <w:szCs w:val="22"/>
                <w:highlight w:val="yellow"/>
                <w:lang w:val="pt-PT" w:eastAsia="ar-SA"/>
              </w:rPr>
            </w:rPrChange>
          </w:rPr>
          <w:t>[</w:t>
        </w:r>
        <w:r w:rsidRPr="009A290C">
          <w:rPr>
            <w:highlight w:val="cyan"/>
            <w:lang w:val="pt-PT" w:eastAsia="ar-SA"/>
            <w:rPrChange w:id="110" w:author="Matheus Gomes Faria" w:date="2019-12-19T15:22:00Z">
              <w:rPr>
                <w:highlight w:val="yellow"/>
                <w:lang w:val="pt-PT" w:eastAsia="ar-SA"/>
              </w:rPr>
            </w:rPrChange>
          </w:rPr>
          <w:sym w:font="Symbol" w:char="F0B7"/>
        </w:r>
        <w:r w:rsidRPr="009A290C">
          <w:rPr>
            <w:rFonts w:ascii="Arial" w:hAnsi="Arial" w:cs="Arial"/>
            <w:bCs/>
            <w:highlight w:val="cyan"/>
            <w:lang w:val="pt-PT" w:eastAsia="ar-SA"/>
            <w:rPrChange w:id="111" w:author="Matheus Gomes Faria" w:date="2019-12-19T15:22:00Z">
              <w:rPr>
                <w:rFonts w:ascii="Arial" w:hAnsi="Arial" w:cs="Arial"/>
                <w:bCs/>
                <w:sz w:val="22"/>
                <w:szCs w:val="22"/>
                <w:highlight w:val="yellow"/>
                <w:lang w:val="pt-PT" w:eastAsia="ar-SA"/>
              </w:rPr>
            </w:rPrChange>
          </w:rPr>
          <w:t>]</w:t>
        </w:r>
        <w:r w:rsidRPr="009A290C">
          <w:rPr>
            <w:rFonts w:ascii="Arial" w:hAnsi="Arial" w:cs="Arial"/>
            <w:bCs/>
            <w:highlight w:val="cyan"/>
            <w:lang w:val="pt-PT" w:eastAsia="ar-SA"/>
            <w:rPrChange w:id="112" w:author="Matheus Gomes Faria" w:date="2019-12-19T15:22:00Z">
              <w:rPr>
                <w:rFonts w:ascii="Arial" w:hAnsi="Arial" w:cs="Arial"/>
                <w:bCs/>
                <w:sz w:val="22"/>
                <w:szCs w:val="22"/>
                <w:lang w:val="pt-PT" w:eastAsia="ar-SA"/>
              </w:rPr>
            </w:rPrChange>
          </w:rPr>
          <w:t xml:space="preserve"> de 20</w:t>
        </w:r>
        <w:r w:rsidRPr="009A290C">
          <w:rPr>
            <w:rFonts w:ascii="Arial" w:hAnsi="Arial" w:cs="Arial"/>
            <w:bCs/>
            <w:highlight w:val="cyan"/>
            <w:lang w:val="pt-PT" w:eastAsia="ar-SA"/>
            <w:rPrChange w:id="113" w:author="Matheus Gomes Faria" w:date="2019-12-19T15:22:00Z">
              <w:rPr>
                <w:rFonts w:ascii="Arial" w:hAnsi="Arial" w:cs="Arial"/>
                <w:bCs/>
                <w:sz w:val="22"/>
                <w:szCs w:val="22"/>
                <w:highlight w:val="yellow"/>
                <w:lang w:val="pt-PT" w:eastAsia="ar-SA"/>
              </w:rPr>
            </w:rPrChange>
          </w:rPr>
          <w:t>[</w:t>
        </w:r>
        <w:r w:rsidRPr="009A290C">
          <w:rPr>
            <w:highlight w:val="cyan"/>
            <w:lang w:val="pt-PT" w:eastAsia="ar-SA"/>
            <w:rPrChange w:id="114" w:author="Matheus Gomes Faria" w:date="2019-12-19T15:22:00Z">
              <w:rPr>
                <w:highlight w:val="yellow"/>
                <w:lang w:val="pt-PT" w:eastAsia="ar-SA"/>
              </w:rPr>
            </w:rPrChange>
          </w:rPr>
          <w:sym w:font="Symbol" w:char="F0B7"/>
        </w:r>
        <w:r w:rsidRPr="009A290C">
          <w:rPr>
            <w:rFonts w:ascii="Arial" w:hAnsi="Arial" w:cs="Arial"/>
            <w:bCs/>
            <w:highlight w:val="cyan"/>
            <w:lang w:val="pt-PT" w:eastAsia="ar-SA"/>
            <w:rPrChange w:id="115" w:author="Matheus Gomes Faria" w:date="2019-12-19T15:22:00Z">
              <w:rPr>
                <w:rFonts w:ascii="Arial" w:hAnsi="Arial" w:cs="Arial"/>
                <w:bCs/>
                <w:sz w:val="22"/>
                <w:szCs w:val="22"/>
                <w:highlight w:val="yellow"/>
                <w:lang w:val="pt-PT" w:eastAsia="ar-SA"/>
              </w:rPr>
            </w:rPrChange>
          </w:rPr>
          <w:t>]</w:t>
        </w:r>
        <w:r w:rsidRPr="009A290C">
          <w:rPr>
            <w:rFonts w:ascii="Arial" w:hAnsi="Arial" w:cs="Arial"/>
            <w:bCs/>
            <w:highlight w:val="cyan"/>
            <w:lang w:val="pt-PT" w:eastAsia="ar-SA"/>
            <w:rPrChange w:id="116" w:author="Matheus Gomes Faria" w:date="2019-12-19T15:22:00Z">
              <w:rPr>
                <w:rFonts w:ascii="Arial" w:hAnsi="Arial" w:cs="Arial"/>
                <w:bCs/>
                <w:lang w:val="pt-PT" w:eastAsia="ar-SA"/>
              </w:rPr>
            </w:rPrChange>
          </w:rPr>
          <w:t xml:space="preserve"> e </w:t>
        </w:r>
        <w:r w:rsidRPr="009A290C">
          <w:rPr>
            <w:rFonts w:ascii="Arial" w:hAnsi="Arial" w:cs="Arial"/>
            <w:bCs/>
            <w:highlight w:val="cyan"/>
            <w:lang w:val="pt-PT" w:eastAsia="ar-SA"/>
            <w:rPrChange w:id="117" w:author="Matheus Gomes Faria" w:date="2019-12-19T15:22:00Z">
              <w:rPr>
                <w:rFonts w:ascii="Arial" w:hAnsi="Arial" w:cs="Arial"/>
                <w:bCs/>
                <w:sz w:val="22"/>
                <w:szCs w:val="22"/>
                <w:highlight w:val="yellow"/>
                <w:lang w:val="pt-PT" w:eastAsia="ar-SA"/>
              </w:rPr>
            </w:rPrChange>
          </w:rPr>
          <w:t>[</w:t>
        </w:r>
        <w:r w:rsidRPr="009A290C">
          <w:rPr>
            <w:highlight w:val="cyan"/>
            <w:lang w:val="pt-PT" w:eastAsia="ar-SA"/>
            <w:rPrChange w:id="118" w:author="Matheus Gomes Faria" w:date="2019-12-19T15:22:00Z">
              <w:rPr>
                <w:highlight w:val="yellow"/>
                <w:lang w:val="pt-PT" w:eastAsia="ar-SA"/>
              </w:rPr>
            </w:rPrChange>
          </w:rPr>
          <w:sym w:font="Symbol" w:char="F0B7"/>
        </w:r>
        <w:r w:rsidRPr="009A290C">
          <w:rPr>
            <w:rFonts w:ascii="Arial" w:hAnsi="Arial" w:cs="Arial"/>
            <w:bCs/>
            <w:highlight w:val="cyan"/>
            <w:lang w:val="pt-PT" w:eastAsia="ar-SA"/>
            <w:rPrChange w:id="119" w:author="Matheus Gomes Faria" w:date="2019-12-19T15:22:00Z">
              <w:rPr>
                <w:rFonts w:ascii="Arial" w:hAnsi="Arial" w:cs="Arial"/>
                <w:bCs/>
                <w:sz w:val="22"/>
                <w:szCs w:val="22"/>
                <w:highlight w:val="yellow"/>
                <w:lang w:val="pt-PT" w:eastAsia="ar-SA"/>
              </w:rPr>
            </w:rPrChange>
          </w:rPr>
          <w:t>]</w:t>
        </w:r>
        <w:r w:rsidRPr="009A290C">
          <w:rPr>
            <w:rFonts w:ascii="Arial" w:hAnsi="Arial" w:cs="Arial"/>
            <w:bCs/>
            <w:highlight w:val="cyan"/>
            <w:lang w:val="pt-PT" w:eastAsia="ar-SA"/>
            <w:rPrChange w:id="120" w:author="Matheus Gomes Faria" w:date="2019-12-19T15:22:00Z">
              <w:rPr>
                <w:rFonts w:ascii="Arial" w:hAnsi="Arial" w:cs="Arial"/>
                <w:bCs/>
                <w:sz w:val="22"/>
                <w:szCs w:val="22"/>
                <w:lang w:val="pt-PT" w:eastAsia="ar-SA"/>
              </w:rPr>
            </w:rPrChange>
          </w:rPr>
          <w:t xml:space="preserve"> de </w:t>
        </w:r>
        <w:r w:rsidRPr="009A290C">
          <w:rPr>
            <w:rFonts w:ascii="Arial" w:hAnsi="Arial" w:cs="Arial"/>
            <w:bCs/>
            <w:highlight w:val="cyan"/>
            <w:lang w:val="pt-PT" w:eastAsia="ar-SA"/>
            <w:rPrChange w:id="121" w:author="Matheus Gomes Faria" w:date="2019-12-19T15:22:00Z">
              <w:rPr>
                <w:rFonts w:ascii="Arial" w:hAnsi="Arial" w:cs="Arial"/>
                <w:bCs/>
                <w:sz w:val="22"/>
                <w:szCs w:val="22"/>
                <w:highlight w:val="yellow"/>
                <w:lang w:val="pt-PT" w:eastAsia="ar-SA"/>
              </w:rPr>
            </w:rPrChange>
          </w:rPr>
          <w:t>[</w:t>
        </w:r>
        <w:r w:rsidRPr="009A290C">
          <w:rPr>
            <w:highlight w:val="cyan"/>
            <w:lang w:val="pt-PT" w:eastAsia="ar-SA"/>
            <w:rPrChange w:id="122" w:author="Matheus Gomes Faria" w:date="2019-12-19T15:22:00Z">
              <w:rPr>
                <w:highlight w:val="yellow"/>
                <w:lang w:val="pt-PT" w:eastAsia="ar-SA"/>
              </w:rPr>
            </w:rPrChange>
          </w:rPr>
          <w:sym w:font="Symbol" w:char="F0B7"/>
        </w:r>
        <w:r w:rsidRPr="009A290C">
          <w:rPr>
            <w:rFonts w:ascii="Arial" w:hAnsi="Arial" w:cs="Arial"/>
            <w:bCs/>
            <w:highlight w:val="cyan"/>
            <w:lang w:val="pt-PT" w:eastAsia="ar-SA"/>
            <w:rPrChange w:id="123" w:author="Matheus Gomes Faria" w:date="2019-12-19T15:22:00Z">
              <w:rPr>
                <w:rFonts w:ascii="Arial" w:hAnsi="Arial" w:cs="Arial"/>
                <w:bCs/>
                <w:sz w:val="22"/>
                <w:szCs w:val="22"/>
                <w:highlight w:val="yellow"/>
                <w:lang w:val="pt-PT" w:eastAsia="ar-SA"/>
              </w:rPr>
            </w:rPrChange>
          </w:rPr>
          <w:t>]</w:t>
        </w:r>
        <w:r w:rsidRPr="009A290C">
          <w:rPr>
            <w:rFonts w:ascii="Arial" w:hAnsi="Arial" w:cs="Arial"/>
            <w:bCs/>
            <w:highlight w:val="cyan"/>
            <w:lang w:val="pt-PT" w:eastAsia="ar-SA"/>
            <w:rPrChange w:id="124" w:author="Matheus Gomes Faria" w:date="2019-12-19T15:22:00Z">
              <w:rPr>
                <w:rFonts w:ascii="Arial" w:hAnsi="Arial" w:cs="Arial"/>
                <w:bCs/>
                <w:sz w:val="22"/>
                <w:szCs w:val="22"/>
                <w:lang w:val="pt-PT" w:eastAsia="ar-SA"/>
              </w:rPr>
            </w:rPrChange>
          </w:rPr>
          <w:t xml:space="preserve"> de 20</w:t>
        </w:r>
        <w:r w:rsidRPr="009A290C">
          <w:rPr>
            <w:rFonts w:ascii="Arial" w:hAnsi="Arial" w:cs="Arial"/>
            <w:bCs/>
            <w:highlight w:val="cyan"/>
            <w:lang w:val="pt-PT" w:eastAsia="ar-SA"/>
            <w:rPrChange w:id="125" w:author="Matheus Gomes Faria" w:date="2019-12-19T15:22:00Z">
              <w:rPr>
                <w:rFonts w:ascii="Arial" w:hAnsi="Arial" w:cs="Arial"/>
                <w:bCs/>
                <w:lang w:val="pt-PT" w:eastAsia="ar-SA"/>
              </w:rPr>
            </w:rPrChange>
          </w:rPr>
          <w:t xml:space="preserve">19 </w:t>
        </w:r>
      </w:ins>
      <w:ins w:id="126" w:author="Matheus Gomes Faria" w:date="2019-12-19T15:23:00Z">
        <w:r>
          <w:rPr>
            <w:rFonts w:ascii="Arial" w:hAnsi="Arial" w:cs="Arial"/>
            <w:bCs/>
            <w:highlight w:val="cyan"/>
            <w:lang w:val="pt-PT" w:eastAsia="ar-SA"/>
          </w:rPr>
          <w:t>foi</w:t>
        </w:r>
      </w:ins>
      <w:ins w:id="127" w:author="Matheus Gomes Faria" w:date="2019-12-19T15:22:00Z">
        <w:r w:rsidRPr="009A290C">
          <w:rPr>
            <w:rFonts w:ascii="Arial" w:hAnsi="Arial" w:cs="Arial"/>
            <w:bCs/>
            <w:highlight w:val="cyan"/>
            <w:lang w:val="pt-PT" w:eastAsia="ar-SA"/>
            <w:rPrChange w:id="128" w:author="Matheus Gomes Faria" w:date="2019-12-19T15:22:00Z">
              <w:rPr>
                <w:rFonts w:ascii="Arial" w:hAnsi="Arial" w:cs="Arial"/>
                <w:bCs/>
                <w:lang w:val="pt-PT" w:eastAsia="ar-SA"/>
              </w:rPr>
            </w:rPrChange>
          </w:rPr>
          <w:t xml:space="preserve"> de R$ [.]]</w:t>
        </w:r>
        <w:r>
          <w:rPr>
            <w:rFonts w:ascii="Arial" w:hAnsi="Arial" w:cs="Arial"/>
            <w:bCs/>
            <w:lang w:val="pt-PT" w:eastAsia="ar-SA"/>
          </w:rPr>
          <w:t>.</w:t>
        </w:r>
      </w:ins>
    </w:p>
    <w:p w14:paraId="2498B2FD" w14:textId="71E48CD6" w:rsidR="009A290C" w:rsidDel="009A290C" w:rsidRDefault="009A290C">
      <w:pPr>
        <w:tabs>
          <w:tab w:val="left" w:pos="709"/>
        </w:tabs>
        <w:spacing w:line="300" w:lineRule="exact"/>
        <w:ind w:left="709" w:hanging="425"/>
        <w:jc w:val="both"/>
        <w:rPr>
          <w:del w:id="129" w:author="Matheus Gomes Faria" w:date="2019-12-19T15:23:00Z"/>
          <w:rFonts w:ascii="Arial" w:hAnsi="Arial" w:cs="Arial"/>
          <w:bCs/>
          <w:sz w:val="22"/>
          <w:szCs w:val="22"/>
          <w:lang w:val="pt-PT" w:eastAsia="ar-SA"/>
        </w:rPr>
      </w:pPr>
    </w:p>
    <w:p w14:paraId="760ECF7F" w14:textId="77777777" w:rsidR="001302E1" w:rsidRDefault="001302E1">
      <w:pPr>
        <w:tabs>
          <w:tab w:val="left" w:pos="709"/>
        </w:tabs>
        <w:spacing w:line="300" w:lineRule="exact"/>
        <w:ind w:left="709" w:hanging="425"/>
        <w:jc w:val="both"/>
        <w:rPr>
          <w:rFonts w:ascii="Arial" w:hAnsi="Arial" w:cs="Arial"/>
          <w:bCs/>
          <w:sz w:val="22"/>
          <w:szCs w:val="22"/>
          <w:lang w:val="pt-PT" w:eastAsia="ar-SA"/>
        </w:rPr>
      </w:pPr>
    </w:p>
    <w:p w14:paraId="313B2995" w14:textId="77777777" w:rsidR="001302E1" w:rsidRDefault="00DF5FEA">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todos os direitos de crédito, atuais ou futuros, detidos e a serem detidos contra o Banco Administrador</w:t>
      </w:r>
      <w:ins w:id="130" w:author="Natália Xavier Alencar" w:date="2019-12-18T17:16:00Z">
        <w:r w:rsidR="00E82765">
          <w:rPr>
            <w:rFonts w:ascii="Arial" w:hAnsi="Arial" w:cs="Arial"/>
            <w:sz w:val="22"/>
            <w:szCs w:val="22"/>
            <w:lang w:val="pt-PT" w:eastAsia="ar-SA"/>
          </w:rPr>
          <w:t xml:space="preserve"> (conforme definido no </w:t>
        </w:r>
      </w:ins>
      <w:ins w:id="131" w:author="Natália Xavier Alencar" w:date="2019-12-18T17:17:00Z">
        <w:r w:rsidR="00E82765">
          <w:rPr>
            <w:rFonts w:ascii="Arial" w:hAnsi="Arial" w:cs="Arial"/>
            <w:sz w:val="22"/>
            <w:szCs w:val="22"/>
            <w:lang w:val="pt-PT" w:eastAsia="ar-SA"/>
          </w:rPr>
          <w:t>Instrumento de Garantia)</w:t>
        </w:r>
      </w:ins>
      <w:r>
        <w:rPr>
          <w:rFonts w:ascii="Arial" w:hAnsi="Arial" w:cs="Arial"/>
          <w:sz w:val="22"/>
          <w:szCs w:val="22"/>
          <w:lang w:val="pt-PT" w:eastAsia="ar-SA"/>
        </w:rPr>
        <w:t xml:space="preserve">, decorrentes da conta corrente nº </w:t>
      </w:r>
      <w:r>
        <w:rPr>
          <w:rFonts w:ascii="Arial" w:hAnsi="Arial" w:cs="Arial"/>
          <w:sz w:val="22"/>
          <w:szCs w:val="22"/>
          <w:highlight w:val="yellow"/>
          <w:lang w:val="pt-PT" w:eastAsia="ar-SA"/>
        </w:rPr>
        <w:t>[</w:t>
      </w:r>
      <w:r>
        <w:rPr>
          <w:rFonts w:ascii="Arial" w:hAnsi="Arial" w:cs="Arial"/>
          <w:sz w:val="22"/>
          <w:szCs w:val="22"/>
          <w:highlight w:val="yellow"/>
          <w:lang w:val="pt-PT" w:eastAsia="ar-SA"/>
        </w:rPr>
        <w:sym w:font="Symbol" w:char="F0B7"/>
      </w:r>
      <w:r>
        <w:rPr>
          <w:rFonts w:ascii="Arial" w:hAnsi="Arial" w:cs="Arial"/>
          <w:sz w:val="22"/>
          <w:szCs w:val="22"/>
          <w:highlight w:val="yellow"/>
          <w:lang w:val="pt-PT" w:eastAsia="ar-SA"/>
        </w:rPr>
        <w:t>]</w:t>
      </w:r>
      <w:r>
        <w:rPr>
          <w:rFonts w:ascii="Arial" w:hAnsi="Arial" w:cs="Arial"/>
          <w:sz w:val="22"/>
          <w:szCs w:val="22"/>
          <w:lang w:val="pt-PT" w:eastAsia="ar-SA"/>
        </w:rPr>
        <w:t xml:space="preserve">, agência </w:t>
      </w:r>
      <w:r>
        <w:rPr>
          <w:rFonts w:ascii="Arial" w:hAnsi="Arial" w:cs="Arial"/>
          <w:sz w:val="22"/>
          <w:szCs w:val="22"/>
          <w:highlight w:val="yellow"/>
          <w:lang w:val="pt-PT" w:eastAsia="ar-SA"/>
        </w:rPr>
        <w:t>[</w:t>
      </w:r>
      <w:r>
        <w:rPr>
          <w:rFonts w:ascii="Arial" w:hAnsi="Arial" w:cs="Arial"/>
          <w:sz w:val="22"/>
          <w:szCs w:val="22"/>
          <w:highlight w:val="yellow"/>
          <w:lang w:val="pt-PT" w:eastAsia="ar-SA"/>
        </w:rPr>
        <w:sym w:font="Symbol" w:char="F0B7"/>
      </w:r>
      <w:r>
        <w:rPr>
          <w:rFonts w:ascii="Arial" w:hAnsi="Arial" w:cs="Arial"/>
          <w:sz w:val="22"/>
          <w:szCs w:val="22"/>
          <w:highlight w:val="yellow"/>
          <w:lang w:val="pt-PT" w:eastAsia="ar-SA"/>
        </w:rPr>
        <w:t>]</w:t>
      </w:r>
      <w:r>
        <w:rPr>
          <w:rFonts w:ascii="Arial" w:hAnsi="Arial" w:cs="Arial"/>
          <w:sz w:val="22"/>
          <w:szCs w:val="22"/>
          <w:lang w:val="pt-PT" w:eastAsia="ar-SA"/>
        </w:rPr>
        <w:t xml:space="preserve">,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w:t>
      </w:r>
      <w:r>
        <w:rPr>
          <w:rFonts w:ascii="Arial" w:hAnsi="Arial" w:cs="Arial"/>
          <w:b/>
          <w:bCs/>
          <w:sz w:val="22"/>
          <w:szCs w:val="22"/>
          <w:highlight w:val="yellow"/>
          <w:lang w:val="pt-PT" w:eastAsia="ar-SA"/>
        </w:rPr>
        <w:t>[Nota PNA: Companhia, favor confirmar as informações da Conta Vinculada]</w:t>
      </w:r>
      <w:r>
        <w:rPr>
          <w:rFonts w:ascii="Arial" w:hAnsi="Arial" w:cs="Arial"/>
          <w:sz w:val="22"/>
          <w:szCs w:val="22"/>
          <w:lang w:val="pt-PT" w:eastAsia="ar-SA"/>
        </w:rPr>
        <w:t xml:space="preserve">; e </w:t>
      </w:r>
    </w:p>
    <w:p w14:paraId="45B70914" w14:textId="77777777" w:rsidR="001302E1" w:rsidRDefault="001302E1">
      <w:pPr>
        <w:tabs>
          <w:tab w:val="left" w:pos="709"/>
        </w:tabs>
        <w:spacing w:line="300" w:lineRule="exact"/>
        <w:ind w:left="709" w:hanging="425"/>
        <w:jc w:val="both"/>
        <w:rPr>
          <w:rFonts w:ascii="Arial" w:hAnsi="Arial" w:cs="Arial"/>
          <w:sz w:val="22"/>
          <w:szCs w:val="22"/>
          <w:lang w:val="pt-PT" w:eastAsia="ar-SA"/>
        </w:rPr>
      </w:pPr>
    </w:p>
    <w:p w14:paraId="19E416D7" w14:textId="77777777" w:rsidR="001302E1" w:rsidRDefault="00DF5FEA">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xml:space="preserve">”, a ser celebrado entre a </w:t>
      </w:r>
      <w:proofErr w:type="spellStart"/>
      <w:r>
        <w:rPr>
          <w:rFonts w:ascii="Arial" w:hAnsi="Arial" w:cs="Arial"/>
          <w:bCs/>
          <w:sz w:val="22"/>
          <w:szCs w:val="22"/>
        </w:rPr>
        <w:t>IVN</w:t>
      </w:r>
      <w:proofErr w:type="spellEnd"/>
      <w:r>
        <w:rPr>
          <w:rFonts w:ascii="Arial" w:hAnsi="Arial" w:cs="Arial"/>
          <w:bCs/>
          <w:sz w:val="22"/>
          <w:szCs w:val="22"/>
        </w:rPr>
        <w:t xml:space="preserve">, o Agente Fiduciário, o </w:t>
      </w:r>
      <w:ins w:id="132" w:author="Natália Xavier Alencar" w:date="2019-12-18T17:17:00Z">
        <w:r w:rsidR="00E82765">
          <w:rPr>
            <w:rFonts w:ascii="Arial" w:hAnsi="Arial" w:cs="Arial"/>
            <w:bCs/>
            <w:sz w:val="22"/>
            <w:szCs w:val="22"/>
          </w:rPr>
          <w:t>B</w:t>
        </w:r>
      </w:ins>
      <w:del w:id="133" w:author="Natália Xavier Alencar" w:date="2019-12-18T17:17:00Z">
        <w:r w:rsidDel="00E82765">
          <w:rPr>
            <w:rFonts w:ascii="Arial" w:hAnsi="Arial" w:cs="Arial"/>
            <w:bCs/>
            <w:sz w:val="22"/>
            <w:szCs w:val="22"/>
          </w:rPr>
          <w:delText>b</w:delText>
        </w:r>
      </w:del>
      <w:r>
        <w:rPr>
          <w:rFonts w:ascii="Arial" w:hAnsi="Arial" w:cs="Arial"/>
          <w:bCs/>
          <w:sz w:val="22"/>
          <w:szCs w:val="22"/>
        </w:rPr>
        <w:t xml:space="preserve">anco </w:t>
      </w:r>
      <w:ins w:id="134" w:author="Natália Xavier Alencar" w:date="2019-12-18T17:17:00Z">
        <w:r w:rsidR="00E82765">
          <w:rPr>
            <w:rFonts w:ascii="Arial" w:hAnsi="Arial" w:cs="Arial"/>
            <w:bCs/>
            <w:sz w:val="22"/>
            <w:szCs w:val="22"/>
          </w:rPr>
          <w:t>A</w:t>
        </w:r>
      </w:ins>
      <w:del w:id="135" w:author="Natália Xavier Alencar" w:date="2019-12-18T17:17:00Z">
        <w:r w:rsidDel="00E82765">
          <w:rPr>
            <w:rFonts w:ascii="Arial" w:hAnsi="Arial" w:cs="Arial"/>
            <w:bCs/>
            <w:sz w:val="22"/>
            <w:szCs w:val="22"/>
          </w:rPr>
          <w:delText>a</w:delText>
        </w:r>
      </w:del>
      <w:r>
        <w:rPr>
          <w:rFonts w:ascii="Arial" w:hAnsi="Arial" w:cs="Arial"/>
          <w:bCs/>
          <w:sz w:val="22"/>
          <w:szCs w:val="22"/>
        </w:rPr>
        <w:t xml:space="preserve">dministrador </w:t>
      </w:r>
      <w:del w:id="136" w:author="Natália Xavier Alencar" w:date="2019-12-18T17:17:00Z">
        <w:r w:rsidDel="00E82765">
          <w:rPr>
            <w:rFonts w:ascii="Arial" w:hAnsi="Arial" w:cs="Arial"/>
            <w:bCs/>
            <w:sz w:val="22"/>
            <w:szCs w:val="22"/>
          </w:rPr>
          <w:delText>(“</w:delText>
        </w:r>
        <w:r w:rsidDel="00E82765">
          <w:rPr>
            <w:rFonts w:ascii="Arial" w:hAnsi="Arial" w:cs="Arial"/>
            <w:bCs/>
            <w:sz w:val="22"/>
            <w:szCs w:val="22"/>
            <w:u w:val="single"/>
          </w:rPr>
          <w:delText>Banco Administrador</w:delText>
        </w:r>
        <w:r w:rsidDel="00E82765">
          <w:rPr>
            <w:rFonts w:ascii="Arial" w:hAnsi="Arial" w:cs="Arial"/>
            <w:bCs/>
            <w:sz w:val="22"/>
            <w:szCs w:val="22"/>
          </w:rPr>
          <w:delText xml:space="preserve">”) </w:delText>
        </w:r>
      </w:del>
      <w:r>
        <w:rPr>
          <w:rFonts w:ascii="Arial" w:hAnsi="Arial" w:cs="Arial"/>
          <w:bCs/>
          <w:sz w:val="22"/>
          <w:szCs w:val="22"/>
        </w:rPr>
        <w:t>e a Companhia (“</w:t>
      </w:r>
      <w:r>
        <w:rPr>
          <w:rFonts w:ascii="Arial" w:hAnsi="Arial" w:cs="Arial"/>
          <w:bCs/>
          <w:sz w:val="22"/>
          <w:szCs w:val="22"/>
          <w:u w:val="single"/>
        </w:rPr>
        <w:t>Instrumento de Garantia</w:t>
      </w:r>
      <w:r>
        <w:rPr>
          <w:rFonts w:ascii="Arial" w:hAnsi="Arial" w:cs="Arial"/>
          <w:bCs/>
          <w:sz w:val="22"/>
          <w:szCs w:val="22"/>
        </w:rPr>
        <w:t>”).</w:t>
      </w:r>
    </w:p>
    <w:p w14:paraId="5E4CF006" w14:textId="77777777" w:rsidR="001302E1" w:rsidRDefault="001302E1">
      <w:pPr>
        <w:spacing w:line="300" w:lineRule="exact"/>
        <w:jc w:val="both"/>
        <w:rPr>
          <w:rFonts w:ascii="Arial" w:hAnsi="Arial" w:cs="Arial"/>
          <w:sz w:val="22"/>
          <w:szCs w:val="22"/>
        </w:rPr>
      </w:pPr>
    </w:p>
    <w:p w14:paraId="48A0FFAE" w14:textId="3D7F6DB3"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w:t>
      </w:r>
      <w:r>
        <w:rPr>
          <w:rFonts w:ascii="Arial" w:hAnsi="Arial" w:cs="Arial"/>
          <w:sz w:val="22"/>
          <w:szCs w:val="22"/>
          <w:highlight w:val="yellow"/>
        </w:rPr>
        <w:t>[futuramente]</w:t>
      </w:r>
      <w:r>
        <w:rPr>
          <w:rFonts w:ascii="Arial" w:hAnsi="Arial" w:cs="Arial"/>
          <w:sz w:val="22"/>
          <w:szCs w:val="22"/>
        </w:rPr>
        <w:t xml:space="preserve">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xml:space="preserve">”), mediante aprovação em </w:t>
      </w:r>
      <w:r>
        <w:rPr>
          <w:rFonts w:ascii="Arial" w:hAnsi="Arial" w:cs="Arial"/>
          <w:sz w:val="22"/>
          <w:szCs w:val="22"/>
        </w:rPr>
        <w:lastRenderedPageBreak/>
        <w:t>Assembleia Geral dos Debenturistas da 2ª Emissão (“</w:t>
      </w:r>
      <w:r>
        <w:rPr>
          <w:rFonts w:ascii="Arial" w:hAnsi="Arial" w:cs="Arial"/>
          <w:sz w:val="22"/>
          <w:szCs w:val="22"/>
          <w:u w:val="single"/>
        </w:rPr>
        <w:t>Aprovação dos Debenturistas da 2ª Emissão</w:t>
      </w:r>
      <w:r>
        <w:rPr>
          <w:rFonts w:ascii="Arial" w:hAnsi="Arial" w:cs="Arial"/>
          <w:sz w:val="22"/>
          <w:szCs w:val="22"/>
        </w:rPr>
        <w:t>”) e desde que respeitada a proporção de compartilhamento prevista no Instrumento de Garantia (“</w:t>
      </w:r>
      <w:r>
        <w:rPr>
          <w:rFonts w:ascii="Arial" w:hAnsi="Arial" w:cs="Arial"/>
          <w:sz w:val="22"/>
          <w:szCs w:val="22"/>
          <w:u w:val="single"/>
        </w:rPr>
        <w:t>Compartilhamento da Garantia</w:t>
      </w:r>
      <w:r>
        <w:rPr>
          <w:rFonts w:ascii="Arial" w:hAnsi="Arial" w:cs="Arial"/>
          <w:sz w:val="22"/>
          <w:szCs w:val="22"/>
        </w:rPr>
        <w:t xml:space="preserve">”). </w:t>
      </w:r>
      <w:r>
        <w:rPr>
          <w:rFonts w:ascii="Arial" w:hAnsi="Arial" w:cs="Arial"/>
          <w:sz w:val="22"/>
          <w:szCs w:val="22"/>
          <w:highlight w:val="yellow"/>
        </w:rPr>
        <w:t xml:space="preserve">[Não obstante, o Compartilhamento da Garantia será efetivado apenas caso a média mensal do montante dos Direitos Creditórios que transitar na Conta Vinculada, com base nos extratos dos últimos 6 (seis) meses, seja equivalente a, no mínimo, </w:t>
      </w:r>
      <w:r>
        <w:rPr>
          <w:rFonts w:ascii="Arial" w:hAnsi="Arial" w:cs="Arial"/>
          <w:sz w:val="22"/>
          <w:szCs w:val="22"/>
          <w:highlight w:val="yellow"/>
          <w:lang w:val="pt-PT"/>
        </w:rPr>
        <w:t xml:space="preserve">R$8.700.000,00 (oito milhões e setecentos mil reais) </w:t>
      </w:r>
      <w:r>
        <w:rPr>
          <w:rFonts w:ascii="Arial" w:hAnsi="Arial" w:cs="Arial"/>
          <w:sz w:val="22"/>
          <w:szCs w:val="22"/>
          <w:highlight w:val="yellow"/>
        </w:rPr>
        <w:t>(“</w:t>
      </w:r>
      <w:r>
        <w:rPr>
          <w:rFonts w:ascii="Arial" w:hAnsi="Arial" w:cs="Arial"/>
          <w:sz w:val="22"/>
          <w:szCs w:val="22"/>
          <w:highlight w:val="yellow"/>
          <w:u w:val="single"/>
        </w:rPr>
        <w:t>Condição para Compartilhamento da Garantia</w:t>
      </w:r>
      <w:r>
        <w:rPr>
          <w:rFonts w:ascii="Arial" w:hAnsi="Arial" w:cs="Arial"/>
          <w:sz w:val="22"/>
          <w:szCs w:val="22"/>
          <w:highlight w:val="yellow"/>
        </w:rPr>
        <w:t>”)]</w:t>
      </w:r>
      <w:r>
        <w:rPr>
          <w:rFonts w:ascii="Arial" w:hAnsi="Arial" w:cs="Arial"/>
          <w:sz w:val="22"/>
          <w:szCs w:val="22"/>
        </w:rPr>
        <w:t xml:space="preserve">. </w:t>
      </w:r>
      <w:r>
        <w:rPr>
          <w:rFonts w:ascii="Arial" w:hAnsi="Arial" w:cs="Arial"/>
          <w:b/>
          <w:sz w:val="22"/>
          <w:szCs w:val="22"/>
          <w:highlight w:val="yellow"/>
        </w:rPr>
        <w:t xml:space="preserve">[Nota </w:t>
      </w:r>
      <w:proofErr w:type="spellStart"/>
      <w:r>
        <w:rPr>
          <w:rFonts w:ascii="Arial" w:hAnsi="Arial" w:cs="Arial"/>
          <w:b/>
          <w:sz w:val="22"/>
          <w:szCs w:val="22"/>
          <w:highlight w:val="yellow"/>
        </w:rPr>
        <w:t>PNA</w:t>
      </w:r>
      <w:proofErr w:type="spellEnd"/>
      <w:r>
        <w:rPr>
          <w:rFonts w:ascii="Arial" w:hAnsi="Arial" w:cs="Arial"/>
          <w:b/>
          <w:sz w:val="22"/>
          <w:szCs w:val="22"/>
          <w:highlight w:val="yellow"/>
        </w:rPr>
        <w:t xml:space="preserve">: </w:t>
      </w:r>
      <w:proofErr w:type="spellStart"/>
      <w:r>
        <w:rPr>
          <w:rFonts w:ascii="Arial" w:hAnsi="Arial" w:cs="Arial"/>
          <w:b/>
          <w:sz w:val="22"/>
          <w:szCs w:val="22"/>
          <w:highlight w:val="yellow"/>
        </w:rPr>
        <w:t>Vidroporto</w:t>
      </w:r>
      <w:proofErr w:type="spellEnd"/>
      <w:r>
        <w:rPr>
          <w:rFonts w:ascii="Arial" w:hAnsi="Arial" w:cs="Arial"/>
          <w:b/>
          <w:sz w:val="22"/>
          <w:szCs w:val="22"/>
          <w:highlight w:val="yellow"/>
        </w:rPr>
        <w:t xml:space="preserve"> e Coordenadores favor confirmar se o compartilhamento será automático ou não, uma vez atingido o Montante Mínimo Mensal]</w:t>
      </w:r>
      <w:ins w:id="137" w:author="Matheus Gomes Faria" w:date="2019-12-19T15:26:00Z">
        <w:r w:rsidR="009A290C">
          <w:rPr>
            <w:rFonts w:ascii="Arial" w:hAnsi="Arial" w:cs="Arial"/>
            <w:b/>
            <w:sz w:val="22"/>
            <w:szCs w:val="22"/>
          </w:rPr>
          <w:t xml:space="preserve"> </w:t>
        </w:r>
        <w:r w:rsidR="009A290C" w:rsidRPr="009A290C">
          <w:rPr>
            <w:rFonts w:ascii="Arial" w:hAnsi="Arial" w:cs="Arial"/>
            <w:b/>
            <w:sz w:val="22"/>
            <w:szCs w:val="22"/>
            <w:highlight w:val="cyan"/>
            <w:rPrChange w:id="138" w:author="Matheus Gomes Faria" w:date="2019-12-19T15:27:00Z">
              <w:rPr>
                <w:rFonts w:ascii="Arial" w:hAnsi="Arial" w:cs="Arial"/>
                <w:b/>
                <w:sz w:val="22"/>
                <w:szCs w:val="22"/>
              </w:rPr>
            </w:rPrChange>
          </w:rPr>
          <w:t>Nota Pavarini: Precisamos entender melhor este ponto par</w:t>
        </w:r>
      </w:ins>
      <w:ins w:id="139" w:author="Matheus Gomes Faria" w:date="2019-12-19T15:27:00Z">
        <w:r w:rsidR="009A290C" w:rsidRPr="009A290C">
          <w:rPr>
            <w:rFonts w:ascii="Arial" w:hAnsi="Arial" w:cs="Arial"/>
            <w:b/>
            <w:sz w:val="22"/>
            <w:szCs w:val="22"/>
            <w:highlight w:val="cyan"/>
            <w:rPrChange w:id="140" w:author="Matheus Gomes Faria" w:date="2019-12-19T15:27:00Z">
              <w:rPr>
                <w:rFonts w:ascii="Arial" w:hAnsi="Arial" w:cs="Arial"/>
                <w:b/>
                <w:sz w:val="22"/>
                <w:szCs w:val="22"/>
              </w:rPr>
            </w:rPrChange>
          </w:rPr>
          <w:t>a que possamos refletir nossos comentários. Sugerimos um call entre as partes.</w:t>
        </w:r>
      </w:ins>
    </w:p>
    <w:p w14:paraId="637D8675" w14:textId="77777777" w:rsidR="001302E1" w:rsidRDefault="001302E1">
      <w:pPr>
        <w:spacing w:line="300" w:lineRule="exact"/>
        <w:jc w:val="both"/>
        <w:rPr>
          <w:rFonts w:ascii="Arial" w:hAnsi="Arial" w:cs="Arial"/>
          <w:sz w:val="22"/>
          <w:szCs w:val="22"/>
        </w:rPr>
      </w:pPr>
    </w:p>
    <w:p w14:paraId="619C24F2"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bCs/>
          <w:iCs/>
          <w:sz w:val="22"/>
          <w:szCs w:val="22"/>
          <w:highlight w:val="yellow"/>
        </w:rPr>
        <w:t>[Verificada a Condição para Compartilhamento da Garantia, o Instrumento de Garantia será aditado para refletir o Compartilhamento da Garantia, não sendo necessária qualquer aprovação por parte dos Debenturistas da 3ª, inclusive em sede de Assembleia Geral dos Debenturistas da 3ª Emissão. Será necessária, contudo, a aprovação do Compartilhamento da Garantia e da celebração do respectivo aditamento pela assembleia geral de Debenturistas da 2ª Emissão.]</w:t>
      </w:r>
      <w:r>
        <w:rPr>
          <w:rFonts w:ascii="Arial" w:hAnsi="Arial" w:cs="Arial"/>
          <w:bCs/>
          <w:iCs/>
          <w:sz w:val="22"/>
          <w:szCs w:val="22"/>
        </w:rPr>
        <w:t xml:space="preserve"> </w:t>
      </w:r>
      <w:r>
        <w:rPr>
          <w:rFonts w:ascii="Arial" w:hAnsi="Arial" w:cs="Arial"/>
          <w:b/>
          <w:bCs/>
          <w:iCs/>
          <w:sz w:val="22"/>
          <w:szCs w:val="22"/>
          <w:highlight w:val="yellow"/>
        </w:rPr>
        <w:t xml:space="preserve">[Nota </w:t>
      </w:r>
      <w:proofErr w:type="spellStart"/>
      <w:r>
        <w:rPr>
          <w:rFonts w:ascii="Arial" w:hAnsi="Arial" w:cs="Arial"/>
          <w:b/>
          <w:bCs/>
          <w:iCs/>
          <w:sz w:val="22"/>
          <w:szCs w:val="22"/>
          <w:highlight w:val="yellow"/>
        </w:rPr>
        <w:t>PNA</w:t>
      </w:r>
      <w:proofErr w:type="spellEnd"/>
      <w:r>
        <w:rPr>
          <w:rFonts w:ascii="Arial" w:hAnsi="Arial" w:cs="Arial"/>
          <w:b/>
          <w:bCs/>
          <w:iCs/>
          <w:sz w:val="22"/>
          <w:szCs w:val="22"/>
          <w:highlight w:val="yellow"/>
        </w:rPr>
        <w:t>: Vide nota acima]</w:t>
      </w:r>
    </w:p>
    <w:p w14:paraId="3E424E14" w14:textId="77777777" w:rsidR="001302E1" w:rsidRDefault="001302E1">
      <w:pPr>
        <w:spacing w:line="300" w:lineRule="exact"/>
        <w:jc w:val="both"/>
        <w:rPr>
          <w:rFonts w:ascii="Arial" w:hAnsi="Arial" w:cs="Arial"/>
          <w:sz w:val="22"/>
          <w:szCs w:val="22"/>
        </w:rPr>
      </w:pPr>
    </w:p>
    <w:p w14:paraId="10BA19E7" w14:textId="23CFC9B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xml:space="preserve">, para adequar a espécie das Debêntures, devendo a Emissora realizar sua inscrição na </w:t>
      </w:r>
      <w:proofErr w:type="spellStart"/>
      <w:r>
        <w:rPr>
          <w:rFonts w:ascii="Arial" w:hAnsi="Arial" w:cs="Arial"/>
          <w:sz w:val="22"/>
          <w:szCs w:val="22"/>
        </w:rPr>
        <w:t>JUCESP</w:t>
      </w:r>
      <w:proofErr w:type="spellEnd"/>
      <w:r>
        <w:rPr>
          <w:rFonts w:ascii="Arial" w:hAnsi="Arial" w:cs="Arial"/>
          <w:sz w:val="22"/>
          <w:szCs w:val="22"/>
        </w:rPr>
        <w:t xml:space="preserve">, ficando desde já estabelecido que não será necessária a realização de Assembleia Geral de Acionistas da Emissora  ou de Assembleia Geral de Debenturistas para aprovação do Aditamento, </w:t>
      </w:r>
      <w:r w:rsidRPr="00B40C49">
        <w:rPr>
          <w:rFonts w:ascii="Arial" w:hAnsi="Arial" w:cs="Arial"/>
          <w:sz w:val="22"/>
          <w:szCs w:val="22"/>
          <w:highlight w:val="cyan"/>
          <w:rPrChange w:id="141" w:author="Matheus Gomes Faria" w:date="2019-12-19T15:28:00Z">
            <w:rPr>
              <w:rFonts w:ascii="Arial" w:hAnsi="Arial" w:cs="Arial"/>
              <w:sz w:val="22"/>
              <w:szCs w:val="22"/>
            </w:rPr>
          </w:rPrChange>
        </w:rPr>
        <w:t xml:space="preserve">restando claro que o Aditamento tem caráter meramente formal e que uma vez verificada a Aprovação dos Debenturistas da 2ª Emissão e a constituição da Garantia Real, a convolação das Debêntures ocorrerá de forma </w:t>
      </w:r>
      <w:r w:rsidRPr="00B40C49">
        <w:rPr>
          <w:rFonts w:ascii="Arial" w:hAnsi="Arial" w:cs="Arial"/>
          <w:sz w:val="22"/>
          <w:szCs w:val="22"/>
          <w:highlight w:val="cyan"/>
          <w:rPrChange w:id="142" w:author="Matheus Gomes Faria" w:date="2019-12-19T15:30:00Z">
            <w:rPr>
              <w:rFonts w:ascii="Arial" w:hAnsi="Arial" w:cs="Arial"/>
              <w:sz w:val="22"/>
              <w:szCs w:val="22"/>
            </w:rPr>
          </w:rPrChange>
        </w:rPr>
        <w:t>automática.</w:t>
      </w:r>
      <w:ins w:id="143" w:author="Matheus Gomes Faria" w:date="2019-12-19T15:29:00Z">
        <w:r w:rsidR="00B40C49" w:rsidRPr="00B40C49">
          <w:rPr>
            <w:rFonts w:ascii="Arial" w:hAnsi="Arial" w:cs="Arial"/>
            <w:sz w:val="22"/>
            <w:szCs w:val="22"/>
            <w:highlight w:val="cyan"/>
            <w:rPrChange w:id="144" w:author="Matheus Gomes Faria" w:date="2019-12-19T15:30:00Z">
              <w:rPr>
                <w:rFonts w:ascii="Arial" w:hAnsi="Arial" w:cs="Arial"/>
                <w:sz w:val="22"/>
                <w:szCs w:val="22"/>
              </w:rPr>
            </w:rPrChange>
          </w:rPr>
          <w:t xml:space="preserve"> Nota Pavarini: A garantia da 2ª emissão está sendo compartilhada ou é a garantia da 3ª emissão que será compartilhada com a 2ª</w:t>
        </w:r>
      </w:ins>
      <w:ins w:id="145" w:author="Matheus Gomes Faria" w:date="2019-12-19T15:30:00Z">
        <w:r w:rsidR="00B40C49" w:rsidRPr="00B40C49">
          <w:rPr>
            <w:rFonts w:ascii="Arial" w:hAnsi="Arial" w:cs="Arial"/>
            <w:sz w:val="22"/>
            <w:szCs w:val="22"/>
            <w:highlight w:val="cyan"/>
            <w:rPrChange w:id="146" w:author="Matheus Gomes Faria" w:date="2019-12-19T15:30:00Z">
              <w:rPr>
                <w:rFonts w:ascii="Arial" w:hAnsi="Arial" w:cs="Arial"/>
                <w:sz w:val="22"/>
                <w:szCs w:val="22"/>
              </w:rPr>
            </w:rPrChange>
          </w:rPr>
          <w:t xml:space="preserve"> emissão?</w:t>
        </w:r>
      </w:ins>
    </w:p>
    <w:p w14:paraId="4E807514" w14:textId="77777777" w:rsidR="001302E1" w:rsidRDefault="001302E1">
      <w:pPr>
        <w:pStyle w:val="PargrafodaLista"/>
        <w:rPr>
          <w:rFonts w:ascii="Arial" w:hAnsi="Arial" w:cs="Arial"/>
        </w:rPr>
      </w:pPr>
    </w:p>
    <w:p w14:paraId="31186904" w14:textId="77777777" w:rsidR="001302E1" w:rsidRPr="00BD4366"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w:t>
      </w:r>
      <w:r w:rsidRPr="00BD4366">
        <w:rPr>
          <w:rFonts w:ascii="Arial" w:hAnsi="Arial" w:cs="Arial"/>
          <w:sz w:val="22"/>
          <w:szCs w:val="22"/>
        </w:rPr>
        <w:t xml:space="preserve">nos </w:t>
      </w:r>
      <w:proofErr w:type="spellStart"/>
      <w:r w:rsidRPr="00BD4366">
        <w:rPr>
          <w:rFonts w:ascii="Arial" w:hAnsi="Arial" w:cs="Arial"/>
          <w:sz w:val="22"/>
          <w:szCs w:val="22"/>
        </w:rPr>
        <w:t>RTDs</w:t>
      </w:r>
      <w:proofErr w:type="spellEnd"/>
      <w:r w:rsidRPr="00BD4366">
        <w:rPr>
          <w:rFonts w:ascii="Arial" w:hAnsi="Arial" w:cs="Arial"/>
          <w:sz w:val="22"/>
          <w:szCs w:val="22"/>
        </w:rPr>
        <w:t xml:space="preserve"> e no Cartório de Registro de Títulos e Documentos </w:t>
      </w:r>
      <w:r w:rsidRPr="00BD4366">
        <w:rPr>
          <w:rFonts w:ascii="Arial" w:hAnsi="Arial" w:cs="Arial"/>
          <w:sz w:val="22"/>
          <w:szCs w:val="22"/>
          <w:lang w:val="pt-PT"/>
        </w:rPr>
        <w:t>da Cidade de Estância, Estado de Sergipe.</w:t>
      </w:r>
      <w:r w:rsidRPr="00BD4366">
        <w:rPr>
          <w:rFonts w:ascii="Arial" w:hAnsi="Arial" w:cs="Arial"/>
          <w:sz w:val="22"/>
          <w:szCs w:val="22"/>
        </w:rPr>
        <w:t xml:space="preserve"> </w:t>
      </w:r>
    </w:p>
    <w:p w14:paraId="108195BF" w14:textId="77777777" w:rsidR="001302E1" w:rsidRDefault="001302E1">
      <w:pPr>
        <w:spacing w:line="300" w:lineRule="exact"/>
        <w:jc w:val="both"/>
        <w:rPr>
          <w:rFonts w:ascii="Arial" w:hAnsi="Arial" w:cs="Arial"/>
          <w:sz w:val="22"/>
          <w:szCs w:val="22"/>
        </w:rPr>
      </w:pPr>
    </w:p>
    <w:p w14:paraId="565A8B50"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significam os seguintes documentos em conjunto (i) esta Escritura de Emissão; (</w:t>
      </w:r>
      <w:proofErr w:type="spellStart"/>
      <w:r>
        <w:rPr>
          <w:rFonts w:ascii="Arial" w:hAnsi="Arial" w:cs="Arial"/>
          <w:sz w:val="22"/>
          <w:szCs w:val="22"/>
        </w:rPr>
        <w:t>ii</w:t>
      </w:r>
      <w:proofErr w:type="spellEnd"/>
      <w:r>
        <w:rPr>
          <w:rFonts w:ascii="Arial" w:hAnsi="Arial" w:cs="Arial"/>
          <w:sz w:val="22"/>
          <w:szCs w:val="22"/>
        </w:rPr>
        <w:t>) o Contrato de Distribuição, e (</w:t>
      </w:r>
      <w:proofErr w:type="spellStart"/>
      <w:r>
        <w:rPr>
          <w:rFonts w:ascii="Arial" w:hAnsi="Arial" w:cs="Arial"/>
          <w:sz w:val="22"/>
          <w:szCs w:val="22"/>
        </w:rPr>
        <w:t>iii</w:t>
      </w:r>
      <w:proofErr w:type="spellEnd"/>
      <w:r>
        <w:rPr>
          <w:rFonts w:ascii="Arial" w:hAnsi="Arial" w:cs="Arial"/>
          <w:sz w:val="22"/>
          <w:szCs w:val="22"/>
        </w:rPr>
        <w:t>) o Instrumento de Garantia; e (</w:t>
      </w:r>
      <w:proofErr w:type="spellStart"/>
      <w:r>
        <w:rPr>
          <w:rFonts w:ascii="Arial" w:hAnsi="Arial" w:cs="Arial"/>
          <w:sz w:val="22"/>
          <w:szCs w:val="22"/>
        </w:rPr>
        <w:t>iv</w:t>
      </w:r>
      <w:proofErr w:type="spellEnd"/>
      <w:r>
        <w:rPr>
          <w:rFonts w:ascii="Arial" w:hAnsi="Arial" w:cs="Arial"/>
          <w:sz w:val="22"/>
          <w:szCs w:val="22"/>
        </w:rPr>
        <w:t>) Boletim de Subscrição das Debêntures.</w:t>
      </w:r>
    </w:p>
    <w:p w14:paraId="6A9F6E7A" w14:textId="77777777" w:rsidR="001302E1" w:rsidRDefault="001302E1">
      <w:pPr>
        <w:spacing w:line="300" w:lineRule="exact"/>
        <w:jc w:val="both"/>
        <w:rPr>
          <w:rFonts w:ascii="Arial" w:hAnsi="Arial" w:cs="Arial"/>
          <w:b/>
          <w:sz w:val="22"/>
          <w:szCs w:val="22"/>
        </w:rPr>
      </w:pPr>
    </w:p>
    <w:p w14:paraId="015E262D"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xml:space="preserve">.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w:t>
      </w:r>
      <w:r>
        <w:rPr>
          <w:rFonts w:ascii="Arial" w:hAnsi="Arial" w:cs="Arial"/>
          <w:sz w:val="22"/>
          <w:szCs w:val="22"/>
        </w:rPr>
        <w:lastRenderedPageBreak/>
        <w:t>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14:paraId="13EB3663" w14:textId="77777777" w:rsidR="001302E1" w:rsidRDefault="001302E1">
      <w:pPr>
        <w:pStyle w:val="PargrafodaLista"/>
        <w:spacing w:line="300" w:lineRule="exact"/>
        <w:ind w:left="0"/>
        <w:jc w:val="both"/>
        <w:rPr>
          <w:rFonts w:ascii="Arial" w:hAnsi="Arial" w:cs="Arial"/>
        </w:rPr>
      </w:pPr>
    </w:p>
    <w:p w14:paraId="4192239F"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w:t>
      </w:r>
      <w:ins w:id="147" w:author="Natália Xavier Alencar" w:date="2019-12-18T17:28:00Z">
        <w:r w:rsidR="00B51B08">
          <w:rPr>
            <w:rFonts w:ascii="Arial" w:hAnsi="Arial" w:cs="Arial"/>
          </w:rPr>
          <w:t xml:space="preserve">inadimplemento </w:t>
        </w:r>
      </w:ins>
      <w:ins w:id="148" w:author="Natália Xavier Alencar" w:date="2019-12-18T17:29:00Z">
        <w:r w:rsidR="00B51B08">
          <w:rPr>
            <w:rFonts w:ascii="Arial" w:hAnsi="Arial" w:cs="Arial"/>
          </w:rPr>
          <w:t>total ou parcial</w:t>
        </w:r>
      </w:ins>
      <w:ins w:id="149" w:author="Natália Xavier Alencar" w:date="2019-12-18T17:31:00Z">
        <w:r w:rsidR="00B51B08">
          <w:rPr>
            <w:rFonts w:ascii="Arial" w:hAnsi="Arial" w:cs="Arial"/>
          </w:rPr>
          <w:t xml:space="preserve"> da obrigaç</w:t>
        </w:r>
      </w:ins>
      <w:ins w:id="150" w:author="Natália Xavier Alencar" w:date="2019-12-18T17:33:00Z">
        <w:r w:rsidR="00B51B08">
          <w:rPr>
            <w:rFonts w:ascii="Arial" w:hAnsi="Arial" w:cs="Arial"/>
          </w:rPr>
          <w:t xml:space="preserve">ão </w:t>
        </w:r>
      </w:ins>
      <w:del w:id="151" w:author="Natália Xavier Alencar" w:date="2019-12-18T17:33:00Z">
        <w:r w:rsidDel="00B51B08">
          <w:rPr>
            <w:rFonts w:ascii="Arial" w:hAnsi="Arial" w:cs="Arial"/>
          </w:rPr>
          <w:delText xml:space="preserve">insuficiência </w:delText>
        </w:r>
      </w:del>
      <w:r>
        <w:rPr>
          <w:rFonts w:ascii="Arial" w:hAnsi="Arial" w:cs="Arial"/>
        </w:rPr>
        <w:t xml:space="preserve">de pagamento de quaisquer valores, principais ou acessórios, devidos pela Companhia nos termos das Debêntures e/ou desta Escritura de Emissão e/ou do Instrumento de Garantia. </w:t>
      </w:r>
    </w:p>
    <w:p w14:paraId="1E6D5DD2" w14:textId="77777777" w:rsidR="001302E1" w:rsidRDefault="001302E1">
      <w:pPr>
        <w:pStyle w:val="PargrafodaLista"/>
        <w:spacing w:line="300" w:lineRule="exact"/>
        <w:ind w:left="0"/>
        <w:jc w:val="both"/>
        <w:rPr>
          <w:rFonts w:ascii="Arial" w:hAnsi="Arial" w:cs="Arial"/>
        </w:rPr>
      </w:pPr>
    </w:p>
    <w:p w14:paraId="64B5155B"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12013C9F" w14:textId="77777777" w:rsidR="001302E1" w:rsidRDefault="001302E1">
      <w:pPr>
        <w:pStyle w:val="PargrafodaLista"/>
        <w:spacing w:line="300" w:lineRule="exact"/>
        <w:jc w:val="both"/>
        <w:rPr>
          <w:rFonts w:ascii="Arial" w:hAnsi="Arial" w:cs="Arial"/>
        </w:rPr>
      </w:pPr>
    </w:p>
    <w:p w14:paraId="547F5D34"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14:paraId="35276BA2" w14:textId="77777777" w:rsidR="001302E1" w:rsidRDefault="001302E1">
      <w:pPr>
        <w:pStyle w:val="PargrafodaLista"/>
        <w:spacing w:line="300" w:lineRule="exact"/>
        <w:jc w:val="both"/>
        <w:rPr>
          <w:rFonts w:ascii="Arial" w:hAnsi="Arial" w:cs="Arial"/>
        </w:rPr>
      </w:pPr>
    </w:p>
    <w:p w14:paraId="4458F43A"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14:paraId="239E2EC3" w14:textId="77777777" w:rsidR="001302E1" w:rsidRDefault="001302E1">
      <w:pPr>
        <w:pStyle w:val="PargrafodaLista"/>
        <w:spacing w:line="300" w:lineRule="exact"/>
        <w:jc w:val="both"/>
        <w:rPr>
          <w:rFonts w:ascii="Arial" w:hAnsi="Arial" w:cs="Arial"/>
        </w:rPr>
      </w:pPr>
    </w:p>
    <w:p w14:paraId="0674B294" w14:textId="7B892F5D"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w:t>
      </w:r>
      <w:proofErr w:type="spellStart"/>
      <w:r>
        <w:rPr>
          <w:rFonts w:ascii="Arial" w:hAnsi="Arial" w:cs="Arial"/>
        </w:rPr>
        <w:t>ii</w:t>
      </w:r>
      <w:proofErr w:type="spellEnd"/>
      <w:r>
        <w:rPr>
          <w:rFonts w:ascii="Arial" w:hAnsi="Arial" w:cs="Arial"/>
        </w:rPr>
        <w:t xml:space="preserve">)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w:t>
      </w:r>
      <w:commentRangeStart w:id="152"/>
      <w:r>
        <w:rPr>
          <w:rFonts w:ascii="Arial" w:hAnsi="Arial" w:cs="Arial"/>
        </w:rPr>
        <w:t>repassar, no prazo de 1 (um) Dia Útil contado da data de seu recebimento, e informar tal valor ao Agente Fiduciário, para que es</w:t>
      </w:r>
      <w:ins w:id="153" w:author="Natália Xavier Alencar" w:date="2019-12-18T17:51:00Z">
        <w:r>
          <w:rPr>
            <w:rFonts w:ascii="Arial" w:hAnsi="Arial" w:cs="Arial"/>
          </w:rPr>
          <w:t>t</w:t>
        </w:r>
      </w:ins>
      <w:del w:id="154" w:author="Natália Xavier Alencar" w:date="2019-12-18T17:51:00Z">
        <w:r w:rsidDel="00DF5FEA">
          <w:rPr>
            <w:rFonts w:ascii="Arial" w:hAnsi="Arial" w:cs="Arial"/>
          </w:rPr>
          <w:delText>s</w:delText>
        </w:r>
      </w:del>
      <w:r>
        <w:rPr>
          <w:rFonts w:ascii="Arial" w:hAnsi="Arial" w:cs="Arial"/>
        </w:rPr>
        <w:t xml:space="preserve">e </w:t>
      </w:r>
      <w:del w:id="155" w:author="Natália Xavier Alencar" w:date="2019-12-18T17:51:00Z">
        <w:r w:rsidDel="007665ED">
          <w:rPr>
            <w:rFonts w:ascii="Arial" w:hAnsi="Arial" w:cs="Arial"/>
          </w:rPr>
          <w:delText xml:space="preserve">efetue </w:delText>
        </w:r>
      </w:del>
      <w:ins w:id="156" w:author="Natália Xavier Alencar" w:date="2019-12-18T17:51:00Z">
        <w:r w:rsidR="007665ED">
          <w:rPr>
            <w:rFonts w:ascii="Arial" w:hAnsi="Arial" w:cs="Arial"/>
          </w:rPr>
          <w:t>confirme o valor d</w:t>
        </w:r>
      </w:ins>
      <w:r>
        <w:rPr>
          <w:rFonts w:ascii="Arial" w:hAnsi="Arial" w:cs="Arial"/>
        </w:rPr>
        <w:t xml:space="preserve">o pagamento </w:t>
      </w:r>
      <w:r>
        <w:rPr>
          <w:rFonts w:ascii="Arial" w:hAnsi="Arial" w:cs="Arial"/>
          <w:i/>
        </w:rPr>
        <w:t>pro-rata</w:t>
      </w:r>
      <w:ins w:id="157" w:author="Natália Xavier Alencar" w:date="2019-12-18T18:02:00Z">
        <w:r w:rsidR="00D37CF3">
          <w:rPr>
            <w:rFonts w:ascii="Arial" w:hAnsi="Arial" w:cs="Arial"/>
          </w:rPr>
          <w:t xml:space="preserve"> </w:t>
        </w:r>
      </w:ins>
      <w:ins w:id="158" w:author="Natália Xavier Alencar" w:date="2019-12-18T17:51:00Z">
        <w:r w:rsidR="007665ED">
          <w:rPr>
            <w:rFonts w:ascii="Arial" w:hAnsi="Arial" w:cs="Arial"/>
          </w:rPr>
          <w:t xml:space="preserve">a ser realizado </w:t>
        </w:r>
      </w:ins>
      <w:r>
        <w:rPr>
          <w:rFonts w:ascii="Arial" w:hAnsi="Arial" w:cs="Arial"/>
        </w:rPr>
        <w:t>aos Debenturistas.</w:t>
      </w:r>
      <w:commentRangeEnd w:id="152"/>
      <w:r w:rsidR="000060E7">
        <w:rPr>
          <w:rStyle w:val="Refdecomentrio"/>
          <w:rFonts w:ascii="Times New Roman" w:eastAsia="Times New Roman" w:hAnsi="Times New Roman"/>
        </w:rPr>
        <w:commentReference w:id="152"/>
      </w:r>
    </w:p>
    <w:p w14:paraId="45F39309" w14:textId="77777777" w:rsidR="001302E1" w:rsidRDefault="001302E1">
      <w:pPr>
        <w:pStyle w:val="PargrafodaLista"/>
        <w:spacing w:line="300" w:lineRule="exact"/>
        <w:ind w:left="0"/>
        <w:jc w:val="both"/>
        <w:rPr>
          <w:rFonts w:ascii="Arial" w:hAnsi="Arial" w:cs="Arial"/>
        </w:rPr>
      </w:pPr>
    </w:p>
    <w:p w14:paraId="2C5C8DBF"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14:paraId="75B6AB2E" w14:textId="77777777" w:rsidR="001302E1" w:rsidRDefault="001302E1">
      <w:pPr>
        <w:spacing w:line="300" w:lineRule="exact"/>
        <w:ind w:right="-1"/>
        <w:jc w:val="both"/>
        <w:rPr>
          <w:rFonts w:ascii="Arial" w:eastAsia="Arial Unicode MS" w:hAnsi="Arial" w:cs="Arial"/>
          <w:bCs/>
          <w:w w:val="0"/>
          <w:sz w:val="22"/>
          <w:szCs w:val="22"/>
        </w:rPr>
      </w:pPr>
    </w:p>
    <w:p w14:paraId="7BD1F8E5"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 xml:space="preserve">O Fiador sub-rogar-se-á nos direitos dos Debenturistas caso venha a honrar, total ou parcialmente, a Fiança objeto desta Cláusula, observado, entretanto, que o Fiador </w:t>
      </w:r>
      <w:r>
        <w:rPr>
          <w:rFonts w:ascii="Arial" w:hAnsi="Arial" w:cs="Arial"/>
        </w:rPr>
        <w:lastRenderedPageBreak/>
        <w:t>desde já concorda e obriga-se a exigir e/ou demandar a Emissora por qualquer valor honrado pelo Fiador nos termos da Fiança somente após os Debenturistas terem recebido todos os valores a eles devidos nos termos desta Escritura.</w:t>
      </w:r>
    </w:p>
    <w:p w14:paraId="41466CB1" w14:textId="77777777" w:rsidR="001302E1" w:rsidRDefault="001302E1">
      <w:pPr>
        <w:pStyle w:val="PargrafodaLista"/>
        <w:spacing w:line="300" w:lineRule="exact"/>
        <w:ind w:left="0"/>
        <w:jc w:val="both"/>
        <w:rPr>
          <w:rFonts w:ascii="Arial" w:hAnsi="Arial" w:cs="Arial"/>
        </w:rPr>
      </w:pPr>
    </w:p>
    <w:p w14:paraId="45C493BF" w14:textId="77777777" w:rsidR="001302E1" w:rsidRDefault="00DF5FEA">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14:paraId="2164F13D" w14:textId="77777777" w:rsidR="001302E1" w:rsidRDefault="001302E1">
      <w:pPr>
        <w:pStyle w:val="PargrafodaLista"/>
        <w:spacing w:line="300" w:lineRule="exact"/>
        <w:ind w:left="0"/>
        <w:jc w:val="both"/>
        <w:rPr>
          <w:rFonts w:ascii="Arial" w:hAnsi="Arial" w:cs="Arial"/>
        </w:rPr>
      </w:pPr>
    </w:p>
    <w:p w14:paraId="38876563"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14:paraId="3D495198" w14:textId="77777777" w:rsidR="001302E1" w:rsidRDefault="001302E1">
      <w:pPr>
        <w:spacing w:line="300" w:lineRule="exact"/>
        <w:rPr>
          <w:rFonts w:ascii="Arial" w:hAnsi="Arial" w:cs="Arial"/>
          <w:sz w:val="22"/>
          <w:szCs w:val="22"/>
        </w:rPr>
      </w:pPr>
    </w:p>
    <w:p w14:paraId="40CC0AC3" w14:textId="22C6624F"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 xml:space="preserve">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w:t>
      </w:r>
      <w:commentRangeStart w:id="159"/>
      <w:r>
        <w:rPr>
          <w:rFonts w:ascii="Arial" w:hAnsi="Arial" w:cs="Arial"/>
        </w:rPr>
        <w:t>fora do âmbito da B3</w:t>
      </w:r>
      <w:commentRangeEnd w:id="159"/>
      <w:r w:rsidR="00C349B4">
        <w:rPr>
          <w:rStyle w:val="Refdecomentrio"/>
          <w:rFonts w:ascii="Times New Roman" w:eastAsia="Times New Roman" w:hAnsi="Times New Roman"/>
        </w:rPr>
        <w:commentReference w:id="159"/>
      </w:r>
      <w:r>
        <w:rPr>
          <w:rFonts w:ascii="Arial" w:hAnsi="Arial" w:cs="Arial"/>
        </w:rPr>
        <w:t>.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14:paraId="6EC5ACCF" w14:textId="77777777" w:rsidR="001302E1" w:rsidRDefault="001302E1">
      <w:pPr>
        <w:spacing w:line="300" w:lineRule="exact"/>
        <w:jc w:val="both"/>
        <w:rPr>
          <w:rFonts w:ascii="Arial" w:hAnsi="Arial" w:cs="Arial"/>
          <w:b/>
          <w:sz w:val="22"/>
          <w:szCs w:val="22"/>
        </w:rPr>
      </w:pPr>
    </w:p>
    <w:p w14:paraId="30837677" w14:textId="77777777" w:rsidR="001302E1" w:rsidRDefault="00DF5FEA">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RESGATE ANTECIPADO OBRIGATÓRIO, AMORTIZAÇÃO EXTRAORDINÁRIA, OFERTA DE RESGATE ANTECIPADO E VENCIMENTO ANTECIPADO.</w:t>
      </w:r>
    </w:p>
    <w:p w14:paraId="3E64710C" w14:textId="77777777" w:rsidR="001302E1" w:rsidRDefault="001302E1">
      <w:pPr>
        <w:keepNext/>
        <w:keepLines/>
        <w:spacing w:line="300" w:lineRule="exact"/>
        <w:jc w:val="both"/>
        <w:rPr>
          <w:rFonts w:ascii="Arial" w:hAnsi="Arial" w:cs="Arial"/>
          <w:b/>
          <w:sz w:val="22"/>
          <w:szCs w:val="22"/>
        </w:rPr>
      </w:pPr>
    </w:p>
    <w:p w14:paraId="2E51AD95" w14:textId="77777777" w:rsidR="001302E1" w:rsidRDefault="00DF5FEA">
      <w:pPr>
        <w:keepNext/>
        <w:keepLines/>
        <w:numPr>
          <w:ilvl w:val="1"/>
          <w:numId w:val="3"/>
        </w:numPr>
        <w:spacing w:line="300" w:lineRule="exact"/>
        <w:ind w:left="0" w:firstLine="0"/>
        <w:jc w:val="both"/>
        <w:rPr>
          <w:rFonts w:ascii="Arial" w:hAnsi="Arial" w:cs="Arial"/>
          <w:b/>
          <w:sz w:val="22"/>
          <w:szCs w:val="22"/>
        </w:rPr>
      </w:pPr>
      <w:bookmarkStart w:id="160"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160"/>
    </w:p>
    <w:p w14:paraId="0E7CE6E7" w14:textId="77777777" w:rsidR="001302E1" w:rsidRDefault="001302E1">
      <w:pPr>
        <w:spacing w:line="300" w:lineRule="exact"/>
        <w:jc w:val="both"/>
        <w:rPr>
          <w:rFonts w:ascii="Arial" w:hAnsi="Arial" w:cs="Arial"/>
          <w:b/>
          <w:sz w:val="22"/>
          <w:szCs w:val="22"/>
        </w:rPr>
      </w:pPr>
    </w:p>
    <w:p w14:paraId="68B2E11D" w14:textId="28F74E2A" w:rsidR="001302E1" w:rsidRDefault="00DF5FEA">
      <w:pPr>
        <w:numPr>
          <w:ilvl w:val="2"/>
          <w:numId w:val="3"/>
        </w:numPr>
        <w:spacing w:line="300" w:lineRule="exact"/>
        <w:ind w:left="0" w:firstLine="0"/>
        <w:jc w:val="both"/>
        <w:rPr>
          <w:rFonts w:ascii="Arial" w:hAnsi="Arial" w:cs="Arial"/>
          <w:b/>
          <w:sz w:val="22"/>
          <w:szCs w:val="22"/>
        </w:rPr>
      </w:pPr>
      <w:bookmarkStart w:id="161" w:name="_Ref264227752"/>
      <w:r>
        <w:rPr>
          <w:rFonts w:ascii="Arial" w:hAnsi="Arial" w:cs="Arial"/>
          <w:sz w:val="22"/>
          <w:szCs w:val="22"/>
        </w:rPr>
        <w:t>A Emissora poderá, a qualquer tempo, adquirir as Debêntures, observado o disposto no parágrafo 3º do artigo 55 da Lei das Sociedades por Ações</w:t>
      </w:r>
      <w:ins w:id="162" w:author="Matheus Gomes Faria" w:date="2019-12-19T15:32:00Z">
        <w:r w:rsidR="00B40C49">
          <w:rPr>
            <w:rFonts w:ascii="Arial" w:hAnsi="Arial" w:cs="Arial"/>
            <w:sz w:val="22"/>
            <w:szCs w:val="22"/>
          </w:rPr>
          <w:t xml:space="preserve"> e ainda</w:t>
        </w:r>
      </w:ins>
      <w:ins w:id="163" w:author="Matheus Gomes Faria" w:date="2019-12-19T15:33:00Z">
        <w:r w:rsidR="00B40C49" w:rsidRPr="00B40C49">
          <w:t xml:space="preserve"> </w:t>
        </w:r>
        <w:r w:rsidR="00B40C49" w:rsidRPr="00B40C49">
          <w:rPr>
            <w:rFonts w:ascii="Arial" w:hAnsi="Arial" w:cs="Arial"/>
            <w:sz w:val="22"/>
            <w:szCs w:val="22"/>
          </w:rPr>
          <w:t>condicionado ao aceite do respectivo Debenturista vendedor</w:t>
        </w:r>
        <w:r w:rsidR="00B40C49">
          <w:rPr>
            <w:rFonts w:ascii="Arial" w:hAnsi="Arial" w:cs="Arial"/>
            <w:sz w:val="22"/>
            <w:szCs w:val="22"/>
          </w:rPr>
          <w:t xml:space="preserve"> </w:t>
        </w:r>
        <w:r w:rsidR="00B40C49" w:rsidRPr="00B40C49">
          <w:rPr>
            <w:rFonts w:ascii="Arial" w:hAnsi="Arial" w:cs="Arial"/>
            <w:sz w:val="22"/>
            <w:szCs w:val="22"/>
          </w:rPr>
          <w:t>(a)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w:t>
        </w:r>
      </w:ins>
      <w:r>
        <w:rPr>
          <w:rFonts w:ascii="Arial" w:hAnsi="Arial" w:cs="Arial"/>
          <w:sz w:val="22"/>
          <w:szCs w:val="22"/>
        </w:rPr>
        <w:t>. As Debêntures adquiridas pela Emissora poderão ser: (i) canceladas, devendo o cancelamento ser objeto de ato deliberativo da Emissora; (</w:t>
      </w:r>
      <w:proofErr w:type="spellStart"/>
      <w:r>
        <w:rPr>
          <w:rFonts w:ascii="Arial" w:hAnsi="Arial" w:cs="Arial"/>
          <w:sz w:val="22"/>
          <w:szCs w:val="22"/>
        </w:rPr>
        <w:t>ii</w:t>
      </w:r>
      <w:proofErr w:type="spellEnd"/>
      <w:r>
        <w:rPr>
          <w:rFonts w:ascii="Arial" w:hAnsi="Arial" w:cs="Arial"/>
          <w:sz w:val="22"/>
          <w:szCs w:val="22"/>
        </w:rPr>
        <w:t>) permanecer na tesouraria da Emissora; ou (</w:t>
      </w:r>
      <w:proofErr w:type="spellStart"/>
      <w:r>
        <w:rPr>
          <w:rFonts w:ascii="Arial" w:hAnsi="Arial" w:cs="Arial"/>
          <w:sz w:val="22"/>
          <w:szCs w:val="22"/>
        </w:rPr>
        <w:t>iii</w:t>
      </w:r>
      <w:proofErr w:type="spellEnd"/>
      <w:r>
        <w:rPr>
          <w:rFonts w:ascii="Arial" w:hAnsi="Arial" w:cs="Arial"/>
          <w:sz w:val="22"/>
          <w:szCs w:val="22"/>
        </w:rPr>
        <w:t xml:space="preserve">) ser novamente colocadas no mercado, observadas as restrições impostas pela Instrução </w:t>
      </w:r>
      <w:r>
        <w:rPr>
          <w:rFonts w:ascii="Arial" w:hAnsi="Arial" w:cs="Arial"/>
          <w:sz w:val="22"/>
          <w:szCs w:val="22"/>
        </w:rPr>
        <w:lastRenderedPageBreak/>
        <w:t>CVM 476. As Debêntures adquiridas pela Emissora para permanência em tesouraria nos termos desta Cláusula, se e quando recolocadas no mercado, farão jus aos Juros Remuneratórios das demais Debêntures.</w:t>
      </w:r>
      <w:bookmarkEnd w:id="161"/>
    </w:p>
    <w:p w14:paraId="31731464" w14:textId="77777777" w:rsidR="001302E1" w:rsidRDefault="001302E1">
      <w:pPr>
        <w:spacing w:line="300" w:lineRule="exact"/>
        <w:jc w:val="both"/>
        <w:rPr>
          <w:rFonts w:ascii="Arial" w:hAnsi="Arial" w:cs="Arial"/>
          <w:b/>
          <w:sz w:val="22"/>
          <w:szCs w:val="22"/>
        </w:rPr>
      </w:pPr>
    </w:p>
    <w:p w14:paraId="26E207A9" w14:textId="77777777" w:rsidR="001302E1" w:rsidRDefault="00DF5FEA">
      <w:pPr>
        <w:numPr>
          <w:ilvl w:val="1"/>
          <w:numId w:val="3"/>
        </w:numPr>
        <w:spacing w:line="300" w:lineRule="exact"/>
        <w:ind w:left="0" w:firstLine="0"/>
        <w:jc w:val="both"/>
        <w:rPr>
          <w:rFonts w:ascii="Arial" w:hAnsi="Arial" w:cs="Arial"/>
          <w:b/>
          <w:sz w:val="22"/>
          <w:szCs w:val="22"/>
        </w:rPr>
      </w:pPr>
      <w:bookmarkStart w:id="164" w:name="_DV_C265"/>
      <w:r>
        <w:rPr>
          <w:rFonts w:ascii="Arial" w:hAnsi="Arial" w:cs="Arial"/>
          <w:b/>
          <w:sz w:val="22"/>
          <w:szCs w:val="22"/>
        </w:rPr>
        <w:t>Resgate Antecipado Facultativo, Amortização Extraordinária e Oferta de Resgate Antecipado</w:t>
      </w:r>
    </w:p>
    <w:p w14:paraId="484CB53C" w14:textId="77777777" w:rsidR="001302E1" w:rsidRDefault="001302E1">
      <w:pPr>
        <w:spacing w:line="300" w:lineRule="exact"/>
        <w:jc w:val="both"/>
        <w:rPr>
          <w:rFonts w:ascii="Arial" w:hAnsi="Arial" w:cs="Arial"/>
          <w:b/>
          <w:sz w:val="22"/>
          <w:szCs w:val="22"/>
        </w:rPr>
      </w:pPr>
    </w:p>
    <w:p w14:paraId="41D1ACA4"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14:paraId="23D8F45C" w14:textId="77777777" w:rsidR="001302E1" w:rsidRDefault="001302E1">
      <w:pPr>
        <w:spacing w:line="300" w:lineRule="exact"/>
        <w:jc w:val="both"/>
        <w:rPr>
          <w:rFonts w:ascii="Arial" w:hAnsi="Arial" w:cs="Arial"/>
          <w:sz w:val="22"/>
          <w:szCs w:val="22"/>
        </w:rPr>
      </w:pPr>
    </w:p>
    <w:p w14:paraId="55232CA9" w14:textId="50F4C8B6"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 xml:space="preserve">a partir do </w:t>
      </w:r>
      <w:ins w:id="165" w:author="Matheus Gomes Faria" w:date="2019-12-19T15:34:00Z">
        <w:r w:rsidR="00B40C49">
          <w:rPr>
            <w:rFonts w:ascii="Arial" w:eastAsia="Arial Unicode MS" w:hAnsi="Arial" w:cs="Arial"/>
            <w:sz w:val="22"/>
            <w:szCs w:val="22"/>
          </w:rPr>
          <w:t xml:space="preserve">dia </w:t>
        </w:r>
      </w:ins>
      <w:ins w:id="166" w:author="Matheus Gomes Faria" w:date="2019-12-19T15:35:00Z">
        <w:r w:rsidR="00B40C49">
          <w:rPr>
            <w:rFonts w:ascii="Arial" w:hAnsi="Arial" w:cs="Arial"/>
            <w:bCs/>
            <w:sz w:val="22"/>
            <w:szCs w:val="22"/>
          </w:rPr>
          <w:t>[</w:t>
        </w:r>
        <w:r w:rsidR="00B40C49" w:rsidRPr="00B40C49">
          <w:rPr>
            <w:rFonts w:ascii="Arial" w:hAnsi="Arial" w:cs="Arial"/>
            <w:bCs/>
            <w:sz w:val="22"/>
            <w:szCs w:val="22"/>
            <w:highlight w:val="yellow"/>
            <w:rPrChange w:id="167" w:author="Matheus Gomes Faria" w:date="2019-12-19T15:35:00Z">
              <w:rPr>
                <w:rFonts w:ascii="Arial" w:hAnsi="Arial" w:cs="Arial"/>
                <w:bCs/>
                <w:sz w:val="22"/>
                <w:szCs w:val="22"/>
              </w:rPr>
            </w:rPrChange>
          </w:rPr>
          <w:sym w:font="Symbol" w:char="F0B7"/>
        </w:r>
        <w:r w:rsidR="00B40C49">
          <w:rPr>
            <w:rFonts w:ascii="Arial" w:hAnsi="Arial" w:cs="Arial"/>
            <w:bCs/>
            <w:sz w:val="22"/>
            <w:szCs w:val="22"/>
          </w:rPr>
          <w:t>]</w:t>
        </w:r>
      </w:ins>
      <w:ins w:id="168" w:author="Matheus Gomes Faria" w:date="2019-12-19T15:34:00Z">
        <w:r w:rsidR="00B40C49">
          <w:rPr>
            <w:rFonts w:ascii="Arial" w:eastAsia="Arial Unicode MS" w:hAnsi="Arial" w:cs="Arial"/>
            <w:sz w:val="22"/>
            <w:szCs w:val="22"/>
          </w:rPr>
          <w:t xml:space="preserve"> de </w:t>
        </w:r>
      </w:ins>
      <w:ins w:id="169" w:author="Matheus Gomes Faria" w:date="2019-12-19T15:35:00Z">
        <w:r w:rsidR="00B40C49">
          <w:rPr>
            <w:rFonts w:ascii="Arial" w:eastAsia="Arial Unicode MS" w:hAnsi="Arial" w:cs="Arial"/>
            <w:sz w:val="22"/>
            <w:szCs w:val="22"/>
          </w:rPr>
          <w:t>janeiro</w:t>
        </w:r>
      </w:ins>
      <w:ins w:id="170" w:author="Matheus Gomes Faria" w:date="2019-12-19T15:34:00Z">
        <w:r w:rsidR="00B40C49">
          <w:rPr>
            <w:rFonts w:ascii="Arial" w:eastAsia="Arial Unicode MS" w:hAnsi="Arial" w:cs="Arial"/>
            <w:sz w:val="22"/>
            <w:szCs w:val="22"/>
          </w:rPr>
          <w:t xml:space="preserve"> de 20</w:t>
        </w:r>
      </w:ins>
      <w:ins w:id="171" w:author="Matheus Gomes Faria" w:date="2019-12-19T15:35:00Z">
        <w:r w:rsidR="00B40C49">
          <w:rPr>
            <w:rFonts w:ascii="Arial" w:eastAsia="Arial Unicode MS" w:hAnsi="Arial" w:cs="Arial"/>
            <w:sz w:val="22"/>
            <w:szCs w:val="22"/>
          </w:rPr>
          <w:t>22</w:t>
        </w:r>
      </w:ins>
      <w:del w:id="172" w:author="Matheus Gomes Faria" w:date="2019-12-19T15:35:00Z">
        <w:r w:rsidDel="00B40C49">
          <w:rPr>
            <w:rFonts w:ascii="Arial" w:eastAsia="Arial Unicode MS" w:hAnsi="Arial" w:cs="Arial"/>
            <w:sz w:val="22"/>
            <w:szCs w:val="22"/>
          </w:rPr>
          <w:delText>25º (vigésimo quinto) mês</w:delText>
        </w:r>
      </w:del>
      <w:r>
        <w:rPr>
          <w:rFonts w:ascii="Arial" w:eastAsia="Arial Unicode MS" w:hAnsi="Arial" w:cs="Arial"/>
          <w:sz w:val="22"/>
          <w:szCs w:val="22"/>
        </w:rPr>
        <w:t xml:space="preserve"> (inclusive) contado da Data de Emissão</w:t>
      </w:r>
      <w:r>
        <w:rPr>
          <w:rFonts w:ascii="Arial" w:hAnsi="Arial" w:cs="Arial"/>
          <w:sz w:val="22"/>
          <w:szCs w:val="22"/>
        </w:rPr>
        <w:t>,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14:paraId="417534EC" w14:textId="77777777" w:rsidR="001302E1" w:rsidRDefault="001302E1">
      <w:pPr>
        <w:spacing w:line="300" w:lineRule="exact"/>
        <w:jc w:val="both"/>
        <w:rPr>
          <w:rFonts w:ascii="Arial" w:hAnsi="Arial" w:cs="Arial"/>
          <w:sz w:val="22"/>
          <w:szCs w:val="22"/>
        </w:rPr>
      </w:pPr>
    </w:p>
    <w:p w14:paraId="487C204B"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14:paraId="5CEFBFED" w14:textId="77777777" w:rsidR="001302E1" w:rsidRDefault="001302E1">
      <w:pPr>
        <w:pStyle w:val="PargrafodaLista"/>
        <w:spacing w:line="300" w:lineRule="exact"/>
        <w:rPr>
          <w:rFonts w:ascii="Arial" w:hAnsi="Arial" w:cs="Arial"/>
        </w:rPr>
      </w:pPr>
    </w:p>
    <w:p w14:paraId="74A2C967"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proofErr w:type="spellStart"/>
      <w:r>
        <w:rPr>
          <w:rFonts w:ascii="Arial" w:hAnsi="Arial" w:cs="Arial"/>
          <w:i/>
          <w:iCs/>
          <w:color w:val="000000"/>
          <w:sz w:val="22"/>
          <w:szCs w:val="22"/>
        </w:rPr>
        <w:t>temporis</w:t>
      </w:r>
      <w:proofErr w:type="spellEnd"/>
      <w:r>
        <w:rPr>
          <w:rFonts w:ascii="Arial" w:hAnsi="Arial" w:cs="Arial"/>
          <w:sz w:val="22"/>
          <w:szCs w:val="22"/>
        </w:rPr>
        <w:t xml:space="preserve"> desde a Data da Primeira Integralização ou a Data de Pagamento de Remuneração das Debêntures imediatamente anterior, conforme o caso, até a data do efetivo resgate, e (</w:t>
      </w:r>
      <w:proofErr w:type="spellStart"/>
      <w:r>
        <w:rPr>
          <w:rFonts w:ascii="Arial" w:hAnsi="Arial" w:cs="Arial"/>
          <w:sz w:val="22"/>
          <w:szCs w:val="22"/>
        </w:rPr>
        <w:t>ii</w:t>
      </w:r>
      <w:proofErr w:type="spellEnd"/>
      <w:r>
        <w:rPr>
          <w:rFonts w:ascii="Arial" w:hAnsi="Arial" w:cs="Arial"/>
          <w:sz w:val="22"/>
          <w:szCs w:val="22"/>
        </w:rPr>
        <w:t xml:space="preserve">) eventuais encargos devidos e não pagos até a data do Resgate Antecipado </w:t>
      </w:r>
      <w:bookmarkStart w:id="173" w:name="_DV_M153"/>
      <w:bookmarkStart w:id="174" w:name="OLE_LINK8"/>
      <w:bookmarkStart w:id="175" w:name="OLE_LINK9"/>
      <w:bookmarkEnd w:id="173"/>
      <w:r>
        <w:rPr>
          <w:rFonts w:ascii="Arial" w:hAnsi="Arial" w:cs="Arial"/>
          <w:sz w:val="22"/>
          <w:szCs w:val="22"/>
        </w:rPr>
        <w:t>Facultativo, acrescidos (</w:t>
      </w:r>
      <w:proofErr w:type="spellStart"/>
      <w:r>
        <w:rPr>
          <w:rFonts w:ascii="Arial" w:hAnsi="Arial" w:cs="Arial"/>
          <w:sz w:val="22"/>
          <w:szCs w:val="22"/>
        </w:rPr>
        <w:t>iii</w:t>
      </w:r>
      <w:proofErr w:type="spellEnd"/>
      <w:r>
        <w:rPr>
          <w:rFonts w:ascii="Arial" w:hAnsi="Arial" w:cs="Arial"/>
          <w:sz w:val="22"/>
          <w:szCs w:val="22"/>
        </w:rPr>
        <w:t xml:space="preserve">) de um prêmio </w:t>
      </w:r>
      <w:r>
        <w:rPr>
          <w:rFonts w:ascii="Arial" w:hAnsi="Arial" w:cs="Arial"/>
          <w:i/>
          <w:sz w:val="22"/>
          <w:szCs w:val="22"/>
        </w:rPr>
        <w:t>flat</w:t>
      </w:r>
      <w:bookmarkEnd w:id="174"/>
      <w:bookmarkEnd w:id="175"/>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14:paraId="24155A3F" w14:textId="77777777" w:rsidR="001302E1" w:rsidRDefault="001302E1">
      <w:pPr>
        <w:spacing w:line="300" w:lineRule="exact"/>
        <w:jc w:val="both"/>
        <w:rPr>
          <w:rFonts w:ascii="Arial" w:hAnsi="Arial" w:cs="Arial"/>
          <w:sz w:val="22"/>
          <w:szCs w:val="22"/>
          <w:highlight w:val="yellow"/>
        </w:rPr>
      </w:pPr>
      <w:bookmarkStart w:id="176" w:name="_DV_M160"/>
      <w:bookmarkEnd w:id="176"/>
    </w:p>
    <w:p w14:paraId="6233F708"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14:paraId="7E98C711" w14:textId="77777777" w:rsidR="001302E1" w:rsidRDefault="001302E1">
      <w:pPr>
        <w:spacing w:line="300" w:lineRule="exact"/>
        <w:jc w:val="both"/>
        <w:rPr>
          <w:rFonts w:ascii="Arial" w:hAnsi="Arial" w:cs="Arial"/>
          <w:sz w:val="22"/>
          <w:szCs w:val="22"/>
        </w:rPr>
      </w:pPr>
    </w:p>
    <w:p w14:paraId="4619DD39"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14:paraId="6948ABE5" w14:textId="77777777" w:rsidR="001302E1" w:rsidRDefault="001302E1">
      <w:pPr>
        <w:spacing w:line="300" w:lineRule="exact"/>
        <w:jc w:val="both"/>
        <w:rPr>
          <w:rFonts w:ascii="Arial" w:hAnsi="Arial" w:cs="Arial"/>
          <w:sz w:val="22"/>
          <w:szCs w:val="22"/>
        </w:rPr>
      </w:pPr>
    </w:p>
    <w:p w14:paraId="23F76861" w14:textId="77777777" w:rsidR="001302E1" w:rsidRDefault="00DF5FEA">
      <w:pPr>
        <w:numPr>
          <w:ilvl w:val="2"/>
          <w:numId w:val="3"/>
        </w:numPr>
        <w:spacing w:line="300" w:lineRule="exact"/>
        <w:ind w:left="0" w:firstLine="0"/>
        <w:jc w:val="both"/>
        <w:rPr>
          <w:rFonts w:ascii="Arial" w:hAnsi="Arial" w:cs="Arial"/>
          <w:b/>
          <w:sz w:val="22"/>
          <w:szCs w:val="22"/>
        </w:rPr>
      </w:pPr>
      <w:bookmarkStart w:id="177" w:name="_Ref500321360"/>
      <w:r>
        <w:rPr>
          <w:rFonts w:ascii="Arial" w:hAnsi="Arial" w:cs="Arial"/>
          <w:b/>
          <w:sz w:val="22"/>
          <w:szCs w:val="22"/>
        </w:rPr>
        <w:t>Oferta de Resgate Antecipado</w:t>
      </w:r>
      <w:bookmarkEnd w:id="177"/>
    </w:p>
    <w:p w14:paraId="656C1233" w14:textId="77777777" w:rsidR="001302E1" w:rsidRDefault="001302E1">
      <w:pPr>
        <w:spacing w:line="300" w:lineRule="exact"/>
        <w:jc w:val="both"/>
        <w:rPr>
          <w:rFonts w:ascii="Arial" w:hAnsi="Arial" w:cs="Arial"/>
          <w:b/>
          <w:sz w:val="22"/>
          <w:szCs w:val="22"/>
        </w:rPr>
      </w:pPr>
    </w:p>
    <w:p w14:paraId="7E031ADF" w14:textId="77777777" w:rsidR="001302E1" w:rsidRDefault="00DF5FEA">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lang w:val="x-none"/>
        </w:rPr>
        <w:t>A Emissora poderá, a qualquer momento, realizar oferta de resgate</w:t>
      </w:r>
      <w:r>
        <w:rPr>
          <w:rFonts w:ascii="Arial" w:eastAsia="Calibri" w:hAnsi="Arial" w:cs="Arial"/>
          <w:sz w:val="22"/>
          <w:szCs w:val="22"/>
        </w:rPr>
        <w:t xml:space="preserve"> </w:t>
      </w:r>
      <w:r>
        <w:rPr>
          <w:rFonts w:ascii="Arial" w:eastAsia="Calibri" w:hAnsi="Arial" w:cs="Arial"/>
          <w:sz w:val="22"/>
          <w:szCs w:val="22"/>
          <w:lang w:val="x-none"/>
        </w:rPr>
        <w:t>antecipado total das Debêntures endereçada a todos os titulares de</w:t>
      </w:r>
      <w:r>
        <w:rPr>
          <w:rFonts w:ascii="Arial" w:eastAsia="Calibri" w:hAnsi="Arial" w:cs="Arial"/>
          <w:sz w:val="22"/>
          <w:szCs w:val="22"/>
        </w:rPr>
        <w:t xml:space="preserve"> </w:t>
      </w:r>
      <w:r>
        <w:rPr>
          <w:rFonts w:ascii="Arial" w:eastAsia="Calibri" w:hAnsi="Arial" w:cs="Arial"/>
          <w:sz w:val="22"/>
          <w:szCs w:val="22"/>
          <w:lang w:val="x-none"/>
        </w:rPr>
        <w:t>Debêntures, sem distinção, sendo assegurado a todos os titulares de</w:t>
      </w:r>
      <w:r>
        <w:rPr>
          <w:rFonts w:ascii="Arial" w:eastAsia="Calibri" w:hAnsi="Arial" w:cs="Arial"/>
          <w:sz w:val="22"/>
          <w:szCs w:val="22"/>
        </w:rPr>
        <w:t xml:space="preserve"> </w:t>
      </w:r>
      <w:r>
        <w:rPr>
          <w:rFonts w:ascii="Arial" w:eastAsia="Calibri" w:hAnsi="Arial" w:cs="Arial"/>
          <w:sz w:val="22"/>
          <w:szCs w:val="22"/>
          <w:lang w:val="x-none"/>
        </w:rPr>
        <w:t>Debêntures igualdade de condições para aceitar a oferta de resgate</w:t>
      </w:r>
      <w:r>
        <w:rPr>
          <w:rFonts w:ascii="Arial" w:eastAsia="Calibri" w:hAnsi="Arial" w:cs="Arial"/>
          <w:sz w:val="22"/>
          <w:szCs w:val="22"/>
        </w:rPr>
        <w:t xml:space="preserve"> </w:t>
      </w:r>
      <w:r>
        <w:rPr>
          <w:rFonts w:ascii="Arial" w:eastAsia="Calibri" w:hAnsi="Arial" w:cs="Arial"/>
          <w:sz w:val="22"/>
          <w:szCs w:val="22"/>
          <w:lang w:val="x-none"/>
        </w:rPr>
        <w:t>antecipado das Debêntures de sua titularidade.</w:t>
      </w:r>
      <w:r>
        <w:rPr>
          <w:rFonts w:ascii="Arial" w:eastAsia="Calibri" w:hAnsi="Arial" w:cs="Arial"/>
          <w:sz w:val="22"/>
          <w:szCs w:val="22"/>
        </w:rPr>
        <w:t xml:space="preserv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14:paraId="582ACFE0" w14:textId="77777777" w:rsidR="001302E1" w:rsidRDefault="001302E1">
      <w:pPr>
        <w:spacing w:line="300" w:lineRule="exact"/>
        <w:ind w:left="50"/>
        <w:jc w:val="both"/>
        <w:rPr>
          <w:rFonts w:ascii="Arial" w:hAnsi="Arial" w:cs="Arial"/>
          <w:sz w:val="22"/>
          <w:szCs w:val="22"/>
        </w:rPr>
      </w:pPr>
    </w:p>
    <w:p w14:paraId="7D75AFBE" w14:textId="77777777" w:rsidR="001302E1" w:rsidRDefault="00DF5FEA">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nenhum caso poderá ser negativo; (</w:t>
      </w:r>
      <w:proofErr w:type="spellStart"/>
      <w:r>
        <w:rPr>
          <w:rFonts w:ascii="Arial" w:eastAsia="Calibri" w:hAnsi="Arial" w:cs="Arial"/>
          <w:sz w:val="22"/>
          <w:szCs w:val="22"/>
        </w:rPr>
        <w:t>ii</w:t>
      </w:r>
      <w:proofErr w:type="spellEnd"/>
      <w:r>
        <w:rPr>
          <w:rFonts w:ascii="Arial" w:eastAsia="Calibri" w:hAnsi="Arial" w:cs="Arial"/>
          <w:sz w:val="22"/>
          <w:szCs w:val="22"/>
        </w:rPr>
        <w:t>) a data efetiva para o resgate e pagamento das Debêntures a serem resgatadas, observado o item (b) abaixo; (</w:t>
      </w:r>
      <w:proofErr w:type="spellStart"/>
      <w:r>
        <w:rPr>
          <w:rFonts w:ascii="Arial" w:eastAsia="Calibri" w:hAnsi="Arial" w:cs="Arial"/>
          <w:sz w:val="22"/>
          <w:szCs w:val="22"/>
        </w:rPr>
        <w:t>iii</w:t>
      </w:r>
      <w:proofErr w:type="spellEnd"/>
      <w:r>
        <w:rPr>
          <w:rFonts w:ascii="Arial" w:eastAsia="Calibri" w:hAnsi="Arial" w:cs="Arial"/>
          <w:sz w:val="22"/>
          <w:szCs w:val="22"/>
        </w:rPr>
        <w:t>) a forma e prazo de manifestação à Emissora dos Debenturistas que optarem pela adesão à Oferta de Resgate; e (</w:t>
      </w:r>
      <w:proofErr w:type="spellStart"/>
      <w:r>
        <w:rPr>
          <w:rFonts w:ascii="Arial" w:eastAsia="Calibri" w:hAnsi="Arial" w:cs="Arial"/>
          <w:sz w:val="22"/>
          <w:szCs w:val="22"/>
        </w:rPr>
        <w:t>iv</w:t>
      </w:r>
      <w:proofErr w:type="spellEnd"/>
      <w:r>
        <w:rPr>
          <w:rFonts w:ascii="Arial" w:eastAsia="Calibri" w:hAnsi="Arial" w:cs="Arial"/>
          <w:sz w:val="22"/>
          <w:szCs w:val="22"/>
        </w:rPr>
        <w:t>) demais informações necessárias para tomada de decisão pelos Debenturistas e à operacionalização do resgate das Debêntures;</w:t>
      </w:r>
    </w:p>
    <w:p w14:paraId="26E41764" w14:textId="77777777" w:rsidR="001302E1" w:rsidRDefault="001302E1">
      <w:pPr>
        <w:tabs>
          <w:tab w:val="left" w:pos="709"/>
        </w:tabs>
        <w:spacing w:line="300" w:lineRule="exact"/>
        <w:ind w:left="720"/>
        <w:jc w:val="both"/>
        <w:rPr>
          <w:rFonts w:ascii="Arial" w:eastAsia="Calibri" w:hAnsi="Arial" w:cs="Arial"/>
          <w:sz w:val="22"/>
          <w:szCs w:val="22"/>
        </w:rPr>
      </w:pPr>
    </w:p>
    <w:p w14:paraId="17622B7A" w14:textId="77777777" w:rsidR="001302E1" w:rsidRDefault="00DF5FEA">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14:paraId="2C2A9A20" w14:textId="77777777" w:rsidR="001302E1" w:rsidRDefault="001302E1">
      <w:pPr>
        <w:tabs>
          <w:tab w:val="left" w:pos="709"/>
        </w:tabs>
        <w:spacing w:line="300" w:lineRule="exact"/>
        <w:ind w:left="720"/>
        <w:jc w:val="both"/>
        <w:rPr>
          <w:rFonts w:ascii="Arial" w:eastAsia="Calibri" w:hAnsi="Arial" w:cs="Arial"/>
          <w:sz w:val="22"/>
          <w:szCs w:val="22"/>
        </w:rPr>
      </w:pPr>
    </w:p>
    <w:p w14:paraId="796776F1" w14:textId="77777777" w:rsidR="001302E1" w:rsidRDefault="00DF5FEA">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 xml:space="preserve">pro rata </w:t>
      </w:r>
      <w:proofErr w:type="spellStart"/>
      <w:r>
        <w:rPr>
          <w:rFonts w:ascii="Arial" w:eastAsia="Calibri" w:hAnsi="Arial" w:cs="Arial"/>
          <w:i/>
          <w:sz w:val="22"/>
          <w:szCs w:val="22"/>
        </w:rPr>
        <w:t>temporis</w:t>
      </w:r>
      <w:proofErr w:type="spellEnd"/>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w:t>
      </w:r>
      <w:proofErr w:type="spellStart"/>
      <w:r>
        <w:rPr>
          <w:rFonts w:ascii="Arial" w:eastAsia="Calibri" w:hAnsi="Arial" w:cs="Arial"/>
          <w:sz w:val="22"/>
          <w:szCs w:val="22"/>
        </w:rPr>
        <w:t>ii</w:t>
      </w:r>
      <w:proofErr w:type="spellEnd"/>
      <w:r>
        <w:rPr>
          <w:rFonts w:ascii="Arial" w:eastAsia="Calibri" w:hAnsi="Arial" w:cs="Arial"/>
          <w:sz w:val="22"/>
          <w:szCs w:val="22"/>
        </w:rPr>
        <w:t>) de eventuais encargos moratórios, se houver; e (</w:t>
      </w:r>
      <w:proofErr w:type="spellStart"/>
      <w:r>
        <w:rPr>
          <w:rFonts w:ascii="Arial" w:eastAsia="Calibri" w:hAnsi="Arial" w:cs="Arial"/>
          <w:sz w:val="22"/>
          <w:szCs w:val="22"/>
        </w:rPr>
        <w:t>iii</w:t>
      </w:r>
      <w:proofErr w:type="spellEnd"/>
      <w:r>
        <w:rPr>
          <w:rFonts w:ascii="Arial" w:eastAsia="Calibri" w:hAnsi="Arial" w:cs="Arial"/>
          <w:sz w:val="22"/>
          <w:szCs w:val="22"/>
        </w:rPr>
        <w:t>) de eventual prêmio de resgate a ser oferecido aos Debenturistas, a exclusivo critério da Emissora, o qual não poderá ser negativo.</w:t>
      </w:r>
    </w:p>
    <w:p w14:paraId="114AFA08" w14:textId="77777777" w:rsidR="001302E1" w:rsidRDefault="001302E1">
      <w:pPr>
        <w:tabs>
          <w:tab w:val="left" w:pos="709"/>
        </w:tabs>
        <w:spacing w:line="300" w:lineRule="exact"/>
        <w:ind w:left="720"/>
        <w:jc w:val="both"/>
        <w:rPr>
          <w:rFonts w:ascii="Arial" w:eastAsia="Calibri" w:hAnsi="Arial" w:cs="Arial"/>
          <w:sz w:val="22"/>
          <w:szCs w:val="22"/>
        </w:rPr>
      </w:pPr>
    </w:p>
    <w:p w14:paraId="0466CFC3" w14:textId="77777777" w:rsidR="001302E1" w:rsidRDefault="00DF5FEA">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14:paraId="773D30EC" w14:textId="77777777" w:rsidR="001302E1" w:rsidRDefault="001302E1">
      <w:pPr>
        <w:spacing w:line="300" w:lineRule="exact"/>
        <w:ind w:left="50"/>
        <w:jc w:val="both"/>
        <w:rPr>
          <w:rFonts w:ascii="Arial" w:hAnsi="Arial" w:cs="Arial"/>
          <w:sz w:val="22"/>
          <w:szCs w:val="22"/>
        </w:rPr>
      </w:pPr>
    </w:p>
    <w:p w14:paraId="018AB9B6"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lastRenderedPageBreak/>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14:paraId="420324DA" w14:textId="77777777" w:rsidR="001302E1" w:rsidRDefault="001302E1">
      <w:pPr>
        <w:spacing w:line="300" w:lineRule="exact"/>
        <w:jc w:val="both"/>
        <w:rPr>
          <w:rFonts w:ascii="Arial" w:hAnsi="Arial" w:cs="Arial"/>
          <w:sz w:val="22"/>
          <w:szCs w:val="22"/>
        </w:rPr>
      </w:pPr>
    </w:p>
    <w:p w14:paraId="0DA99FB5"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14:paraId="3F609FE5" w14:textId="77777777" w:rsidR="001302E1" w:rsidRDefault="001302E1">
      <w:pPr>
        <w:spacing w:line="300" w:lineRule="exact"/>
        <w:jc w:val="both"/>
        <w:rPr>
          <w:rFonts w:ascii="Arial" w:hAnsi="Arial" w:cs="Arial"/>
          <w:sz w:val="22"/>
          <w:szCs w:val="22"/>
        </w:rPr>
      </w:pPr>
    </w:p>
    <w:p w14:paraId="78E2F66B" w14:textId="77777777" w:rsidR="001302E1" w:rsidRDefault="00DF5FEA">
      <w:pPr>
        <w:numPr>
          <w:ilvl w:val="1"/>
          <w:numId w:val="3"/>
        </w:numPr>
        <w:spacing w:line="300" w:lineRule="exact"/>
        <w:ind w:left="0" w:firstLine="0"/>
        <w:jc w:val="both"/>
        <w:rPr>
          <w:rFonts w:ascii="Arial" w:hAnsi="Arial" w:cs="Arial"/>
          <w:b/>
          <w:sz w:val="22"/>
          <w:szCs w:val="22"/>
        </w:rPr>
      </w:pPr>
      <w:bookmarkStart w:id="178" w:name="_Ref264230355"/>
      <w:bookmarkEnd w:id="164"/>
      <w:r>
        <w:rPr>
          <w:rFonts w:ascii="Arial" w:eastAsia="Arial Unicode MS" w:hAnsi="Arial" w:cs="Arial"/>
          <w:b/>
          <w:w w:val="0"/>
          <w:sz w:val="22"/>
          <w:szCs w:val="22"/>
        </w:rPr>
        <w:t>Vencimento Antecipado</w:t>
      </w:r>
      <w:bookmarkStart w:id="179" w:name="_DV_M268"/>
      <w:bookmarkStart w:id="180" w:name="_DV_C317"/>
      <w:bookmarkEnd w:id="178"/>
      <w:bookmarkEnd w:id="179"/>
    </w:p>
    <w:p w14:paraId="36146C18" w14:textId="77777777" w:rsidR="001302E1" w:rsidRDefault="001302E1">
      <w:pPr>
        <w:spacing w:line="300" w:lineRule="exact"/>
        <w:jc w:val="both"/>
        <w:rPr>
          <w:rFonts w:ascii="Arial" w:hAnsi="Arial" w:cs="Arial"/>
          <w:b/>
          <w:sz w:val="22"/>
          <w:szCs w:val="22"/>
        </w:rPr>
      </w:pPr>
    </w:p>
    <w:p w14:paraId="4883AD0F" w14:textId="77777777" w:rsidR="001302E1" w:rsidRDefault="00DF5FEA">
      <w:pPr>
        <w:numPr>
          <w:ilvl w:val="2"/>
          <w:numId w:val="3"/>
        </w:numPr>
        <w:spacing w:line="300" w:lineRule="exact"/>
        <w:ind w:left="0" w:firstLine="0"/>
        <w:jc w:val="both"/>
        <w:rPr>
          <w:rFonts w:ascii="Arial" w:hAnsi="Arial" w:cs="Arial"/>
          <w:snapToGrid w:val="0"/>
          <w:sz w:val="22"/>
          <w:szCs w:val="22"/>
        </w:rPr>
      </w:pPr>
      <w:bookmarkStart w:id="181" w:name="_Ref264557941"/>
      <w:r>
        <w:rPr>
          <w:rFonts w:ascii="Arial" w:hAnsi="Arial" w:cs="Arial"/>
          <w:sz w:val="22"/>
          <w:szCs w:val="22"/>
        </w:rPr>
        <w:t>Vencimento Antecipado Automático.</w:t>
      </w:r>
    </w:p>
    <w:p w14:paraId="7E92F834" w14:textId="77777777" w:rsidR="001302E1" w:rsidRDefault="001302E1">
      <w:pPr>
        <w:spacing w:line="300" w:lineRule="exact"/>
        <w:jc w:val="both"/>
        <w:rPr>
          <w:rFonts w:ascii="Arial" w:hAnsi="Arial" w:cs="Arial"/>
          <w:snapToGrid w:val="0"/>
          <w:sz w:val="22"/>
          <w:szCs w:val="22"/>
        </w:rPr>
      </w:pPr>
    </w:p>
    <w:p w14:paraId="6748E856" w14:textId="7D1DA4DD" w:rsidR="001302E1" w:rsidRDefault="00DF5FEA">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w:t>
      </w:r>
      <w:ins w:id="182" w:author="Natália Xavier Alencar" w:date="2019-12-19T08:57:00Z">
        <w:r w:rsidR="00E04225">
          <w:rPr>
            <w:rFonts w:ascii="Arial" w:hAnsi="Arial" w:cs="Arial"/>
            <w:snapToGrid w:val="0"/>
          </w:rPr>
          <w:t xml:space="preserve">ou pelo Fiador </w:t>
        </w:r>
      </w:ins>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 xml:space="preserve">pro rata </w:t>
      </w:r>
      <w:proofErr w:type="spellStart"/>
      <w:r>
        <w:rPr>
          <w:rFonts w:ascii="Arial" w:hAnsi="Arial" w:cs="Arial"/>
          <w:i/>
        </w:rPr>
        <w:t>temporis</w:t>
      </w:r>
      <w:proofErr w:type="spellEnd"/>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183" w:name="_Ref265619587"/>
      <w:bookmarkEnd w:id="181"/>
    </w:p>
    <w:p w14:paraId="73061869" w14:textId="77777777" w:rsidR="001302E1" w:rsidRDefault="001302E1">
      <w:pPr>
        <w:spacing w:line="300" w:lineRule="exact"/>
        <w:jc w:val="both"/>
        <w:rPr>
          <w:rFonts w:ascii="Arial" w:hAnsi="Arial" w:cs="Arial"/>
          <w:snapToGrid w:val="0"/>
          <w:sz w:val="22"/>
          <w:szCs w:val="22"/>
        </w:rPr>
      </w:pPr>
    </w:p>
    <w:p w14:paraId="4BE366EF" w14:textId="6C9DAF4F"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descumprimento pela Emissora de qualquer obrigação pecuniária previstas nesta Escritura de Emissão e/ou em qualquer Instrumento de Garantia relacionada às Debêntures, não sanado no prazo de até 2 (dois) </w:t>
      </w:r>
      <w:commentRangeStart w:id="184"/>
      <w:r>
        <w:rPr>
          <w:rFonts w:ascii="Arial" w:hAnsi="Arial" w:cs="Arial"/>
        </w:rPr>
        <w:t>dias</w:t>
      </w:r>
      <w:commentRangeEnd w:id="184"/>
      <w:r w:rsidR="00E04225">
        <w:rPr>
          <w:rStyle w:val="Refdecomentrio"/>
          <w:rFonts w:ascii="Times New Roman" w:eastAsia="Times New Roman" w:hAnsi="Times New Roman"/>
        </w:rPr>
        <w:commentReference w:id="184"/>
      </w:r>
      <w:r>
        <w:rPr>
          <w:rFonts w:ascii="Arial" w:hAnsi="Arial" w:cs="Arial"/>
        </w:rPr>
        <w:t xml:space="preserve"> contado da respectiva data de vencimento;</w:t>
      </w:r>
    </w:p>
    <w:p w14:paraId="6DF0C327" w14:textId="77777777" w:rsidR="001302E1" w:rsidRDefault="001302E1">
      <w:pPr>
        <w:autoSpaceDE w:val="0"/>
        <w:autoSpaceDN w:val="0"/>
        <w:adjustRightInd w:val="0"/>
        <w:spacing w:line="300" w:lineRule="exact"/>
        <w:ind w:hanging="567"/>
        <w:jc w:val="both"/>
        <w:rPr>
          <w:rFonts w:ascii="Arial" w:hAnsi="Arial" w:cs="Arial"/>
          <w:sz w:val="22"/>
          <w:szCs w:val="22"/>
        </w:rPr>
      </w:pPr>
    </w:p>
    <w:p w14:paraId="487B9153"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e/ou da </w:t>
      </w:r>
      <w:proofErr w:type="spellStart"/>
      <w:r>
        <w:rPr>
          <w:rFonts w:ascii="Arial" w:hAnsi="Arial" w:cs="Arial"/>
        </w:rPr>
        <w:t>Quatroefe</w:t>
      </w:r>
      <w:proofErr w:type="spellEnd"/>
      <w:r>
        <w:rPr>
          <w:rFonts w:ascii="Arial" w:hAnsi="Arial" w:cs="Arial"/>
        </w:rPr>
        <w:t xml:space="preserve">, pedido de autofalência pela Emissora e/ou da </w:t>
      </w:r>
      <w:proofErr w:type="spellStart"/>
      <w:r>
        <w:rPr>
          <w:rFonts w:ascii="Arial" w:hAnsi="Arial" w:cs="Arial"/>
        </w:rPr>
        <w:t>Quatroefe</w:t>
      </w:r>
      <w:proofErr w:type="spellEnd"/>
      <w:r>
        <w:rPr>
          <w:rFonts w:ascii="Arial" w:hAnsi="Arial" w:cs="Arial"/>
        </w:rPr>
        <w:t xml:space="preserve">, pedido de falência da Emissora e/ou da </w:t>
      </w:r>
      <w:proofErr w:type="spellStart"/>
      <w:r>
        <w:rPr>
          <w:rFonts w:ascii="Arial" w:hAnsi="Arial" w:cs="Arial"/>
        </w:rPr>
        <w:t>Quatroefe</w:t>
      </w:r>
      <w:proofErr w:type="spellEnd"/>
      <w:r>
        <w:rPr>
          <w:rFonts w:ascii="Arial" w:hAnsi="Arial" w:cs="Arial"/>
        </w:rPr>
        <w:t xml:space="preserve"> formulado por terceiros não elidido no prazo legal, pedido de recuperação judicial, extrajudicial ou submissão a qualquer credor ou classe de credores de plano de recuperação extrajudicial, formulado pela Emissora e/ou pela </w:t>
      </w:r>
      <w:proofErr w:type="spellStart"/>
      <w:r>
        <w:rPr>
          <w:rFonts w:ascii="Arial" w:hAnsi="Arial" w:cs="Arial"/>
        </w:rPr>
        <w:t>Quatroefe</w:t>
      </w:r>
      <w:proofErr w:type="spellEnd"/>
      <w:r>
        <w:rPr>
          <w:rFonts w:ascii="Arial" w:hAnsi="Arial" w:cs="Arial"/>
        </w:rPr>
        <w:t xml:space="preserve">, independentemente do deferimento do respectivo pedido; </w:t>
      </w:r>
    </w:p>
    <w:p w14:paraId="4782F531" w14:textId="77777777" w:rsidR="001302E1" w:rsidRDefault="001302E1">
      <w:pPr>
        <w:pStyle w:val="PargrafodaLista"/>
        <w:autoSpaceDE w:val="0"/>
        <w:autoSpaceDN w:val="0"/>
        <w:adjustRightInd w:val="0"/>
        <w:spacing w:line="300" w:lineRule="exact"/>
        <w:ind w:left="567"/>
        <w:jc w:val="both"/>
        <w:rPr>
          <w:rFonts w:ascii="Arial" w:hAnsi="Arial" w:cs="Arial"/>
        </w:rPr>
      </w:pPr>
    </w:p>
    <w:p w14:paraId="0605430E"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extinção, liquidação ou dissolução da Emissora e/ou </w:t>
      </w:r>
      <w:proofErr w:type="spellStart"/>
      <w:r>
        <w:rPr>
          <w:rFonts w:ascii="Arial" w:hAnsi="Arial" w:cs="Arial"/>
        </w:rPr>
        <w:t>Quatroefe</w:t>
      </w:r>
      <w:proofErr w:type="spellEnd"/>
      <w:r>
        <w:rPr>
          <w:rFonts w:ascii="Arial" w:hAnsi="Arial" w:cs="Arial"/>
        </w:rPr>
        <w:t>;</w:t>
      </w:r>
    </w:p>
    <w:p w14:paraId="12EA12EE" w14:textId="77777777" w:rsidR="001302E1" w:rsidRDefault="001302E1">
      <w:pPr>
        <w:pStyle w:val="PargrafodaLista"/>
        <w:spacing w:line="300" w:lineRule="exact"/>
        <w:ind w:hanging="567"/>
        <w:rPr>
          <w:rFonts w:ascii="Arial" w:hAnsi="Arial" w:cs="Arial"/>
        </w:rPr>
      </w:pPr>
    </w:p>
    <w:p w14:paraId="38E4F9B2"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14:paraId="434BF536" w14:textId="77777777" w:rsidR="001302E1" w:rsidRDefault="001302E1">
      <w:pPr>
        <w:autoSpaceDE w:val="0"/>
        <w:autoSpaceDN w:val="0"/>
        <w:adjustRightInd w:val="0"/>
        <w:spacing w:line="300" w:lineRule="exact"/>
        <w:ind w:hanging="567"/>
        <w:jc w:val="both"/>
        <w:rPr>
          <w:rFonts w:ascii="Arial" w:hAnsi="Arial" w:cs="Arial"/>
          <w:sz w:val="22"/>
          <w:szCs w:val="22"/>
        </w:rPr>
      </w:pPr>
    </w:p>
    <w:p w14:paraId="540AE066"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lastRenderedPageBreak/>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14:paraId="404F8358" w14:textId="77777777" w:rsidR="001302E1" w:rsidRDefault="001302E1">
      <w:pPr>
        <w:pStyle w:val="PargrafodaLista"/>
        <w:spacing w:line="300" w:lineRule="exact"/>
        <w:rPr>
          <w:rFonts w:ascii="Arial" w:hAnsi="Arial" w:cs="Arial"/>
        </w:rPr>
      </w:pPr>
    </w:p>
    <w:p w14:paraId="456E9C16"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14:paraId="3F66DF05" w14:textId="77777777" w:rsidR="001302E1" w:rsidRDefault="001302E1">
      <w:pPr>
        <w:pStyle w:val="PargrafodaLista"/>
        <w:spacing w:line="300" w:lineRule="exact"/>
        <w:ind w:hanging="567"/>
        <w:rPr>
          <w:rFonts w:ascii="Arial" w:hAnsi="Arial" w:cs="Arial"/>
        </w:rPr>
      </w:pPr>
    </w:p>
    <w:p w14:paraId="6886934A"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14:paraId="0DCD5ADF" w14:textId="77777777" w:rsidR="001302E1" w:rsidRDefault="001302E1">
      <w:pPr>
        <w:autoSpaceDE w:val="0"/>
        <w:autoSpaceDN w:val="0"/>
        <w:adjustRightInd w:val="0"/>
        <w:spacing w:line="300" w:lineRule="exact"/>
        <w:ind w:hanging="567"/>
        <w:jc w:val="both"/>
        <w:rPr>
          <w:rFonts w:ascii="Arial" w:hAnsi="Arial" w:cs="Arial"/>
          <w:sz w:val="22"/>
          <w:szCs w:val="22"/>
        </w:rPr>
      </w:pPr>
    </w:p>
    <w:p w14:paraId="1A23E073"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14:paraId="6D666188" w14:textId="77777777" w:rsidR="001302E1" w:rsidRDefault="001302E1">
      <w:pPr>
        <w:autoSpaceDE w:val="0"/>
        <w:autoSpaceDN w:val="0"/>
        <w:adjustRightInd w:val="0"/>
        <w:spacing w:line="300" w:lineRule="exact"/>
        <w:ind w:hanging="567"/>
        <w:jc w:val="both"/>
        <w:rPr>
          <w:rFonts w:ascii="Arial" w:hAnsi="Arial" w:cs="Arial"/>
          <w:sz w:val="22"/>
          <w:szCs w:val="22"/>
        </w:rPr>
      </w:pPr>
    </w:p>
    <w:p w14:paraId="0BB8A2BC"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14:paraId="4547B161" w14:textId="77777777" w:rsidR="001302E1" w:rsidRDefault="001302E1">
      <w:pPr>
        <w:autoSpaceDE w:val="0"/>
        <w:autoSpaceDN w:val="0"/>
        <w:adjustRightInd w:val="0"/>
        <w:spacing w:line="300" w:lineRule="exact"/>
        <w:ind w:hanging="567"/>
        <w:jc w:val="both"/>
        <w:rPr>
          <w:rFonts w:ascii="Arial" w:hAnsi="Arial" w:cs="Arial"/>
          <w:sz w:val="22"/>
          <w:szCs w:val="22"/>
        </w:rPr>
      </w:pPr>
    </w:p>
    <w:p w14:paraId="6A6CC115"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14:paraId="69384394" w14:textId="77777777" w:rsidR="001302E1" w:rsidRDefault="001302E1">
      <w:pPr>
        <w:pStyle w:val="PargrafodaLista"/>
        <w:spacing w:line="300" w:lineRule="exact"/>
        <w:ind w:hanging="567"/>
        <w:rPr>
          <w:rFonts w:ascii="Arial" w:hAnsi="Arial" w:cs="Arial"/>
        </w:rPr>
      </w:pPr>
    </w:p>
    <w:p w14:paraId="2E8575C2"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14:paraId="51036A05" w14:textId="77777777" w:rsidR="001302E1" w:rsidRDefault="001302E1">
      <w:pPr>
        <w:pStyle w:val="PargrafodaLista"/>
        <w:autoSpaceDE w:val="0"/>
        <w:autoSpaceDN w:val="0"/>
        <w:adjustRightInd w:val="0"/>
        <w:spacing w:line="300" w:lineRule="exact"/>
        <w:ind w:left="567" w:hanging="567"/>
        <w:jc w:val="both"/>
        <w:rPr>
          <w:rFonts w:ascii="Arial" w:hAnsi="Arial" w:cs="Arial"/>
        </w:rPr>
      </w:pPr>
    </w:p>
    <w:p w14:paraId="0B0713CB"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pelo Fiador e/ou por sua controladora e/ou suas controladas e/ou suas coligadas, desta Escritura de Emissão e/ou do Instrumento de Garantia e/ou de qualquer das Garantias (incluindo a Fiança).</w:t>
      </w:r>
    </w:p>
    <w:p w14:paraId="298EFB49" w14:textId="77777777" w:rsidR="001302E1" w:rsidRDefault="00DF5FEA">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14:paraId="6D4ADD42"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14:paraId="6C172097" w14:textId="77777777" w:rsidR="001302E1" w:rsidRDefault="001302E1">
      <w:pPr>
        <w:spacing w:line="300" w:lineRule="exact"/>
        <w:ind w:left="792"/>
        <w:jc w:val="both"/>
        <w:rPr>
          <w:rFonts w:ascii="Arial" w:hAnsi="Arial" w:cs="Arial"/>
          <w:b/>
          <w:sz w:val="22"/>
          <w:szCs w:val="22"/>
        </w:rPr>
      </w:pPr>
    </w:p>
    <w:p w14:paraId="4E4A252F" w14:textId="0744AEB8" w:rsidR="001302E1" w:rsidRDefault="00DF5FEA">
      <w:pPr>
        <w:pStyle w:val="PargrafodaLista"/>
        <w:numPr>
          <w:ilvl w:val="3"/>
          <w:numId w:val="3"/>
        </w:numPr>
        <w:spacing w:line="300" w:lineRule="exact"/>
        <w:ind w:left="0" w:firstLine="0"/>
        <w:jc w:val="both"/>
        <w:rPr>
          <w:rFonts w:ascii="Arial" w:hAnsi="Arial" w:cs="Arial"/>
        </w:rPr>
      </w:pPr>
      <w:bookmarkStart w:id="185" w:name="_DV_M227"/>
      <w:bookmarkStart w:id="186" w:name="_Ref264550335"/>
      <w:bookmarkEnd w:id="183"/>
      <w:bookmarkEnd w:id="185"/>
      <w:r>
        <w:rPr>
          <w:rFonts w:ascii="Arial" w:hAnsi="Arial" w:cs="Arial"/>
        </w:rPr>
        <w:t xml:space="preserve">O Agente Fiduciário deverá convocar Assembleia Geral de Debenturistas, no prazo de 3 (três) Dias Úteis contado da data em que houver tomado ciência de quaisquer </w:t>
      </w:r>
      <w:r>
        <w:rPr>
          <w:rFonts w:ascii="Arial" w:hAnsi="Arial" w:cs="Arial"/>
        </w:rPr>
        <w:lastRenderedPageBreak/>
        <w:t xml:space="preserve">dos eventos listados abaixo, para deliberar a respeito da eventual não declaração do vencimento antecipado de todas as obrigações da Emissora referentes às Debêntures sendo que, uma vez declarado o vencimento antecipado, exigirá da Emissora </w:t>
      </w:r>
      <w:ins w:id="187" w:author="Natália Xavier Alencar" w:date="2019-12-19T09:10:00Z">
        <w:r w:rsidR="00210A04">
          <w:rPr>
            <w:rFonts w:ascii="Arial" w:hAnsi="Arial" w:cs="Arial"/>
          </w:rPr>
          <w:t xml:space="preserve">ou do Fiador </w:t>
        </w:r>
      </w:ins>
      <w:r>
        <w:rPr>
          <w:rFonts w:ascii="Arial" w:hAnsi="Arial" w:cs="Arial"/>
        </w:rPr>
        <w:t xml:space="preserve">o imediato pagamento pela Emissora </w:t>
      </w:r>
      <w:ins w:id="188" w:author="Natália Xavier Alencar" w:date="2019-12-19T09:11:00Z">
        <w:r w:rsidR="00210A04">
          <w:rPr>
            <w:rFonts w:ascii="Arial" w:hAnsi="Arial" w:cs="Arial"/>
          </w:rPr>
          <w:t xml:space="preserve">ou pelo Fiador </w:t>
        </w:r>
      </w:ins>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 xml:space="preserve">pro rata </w:t>
      </w:r>
      <w:proofErr w:type="spellStart"/>
      <w:r>
        <w:rPr>
          <w:rFonts w:ascii="Arial" w:hAnsi="Arial" w:cs="Arial"/>
          <w:i/>
        </w:rPr>
        <w:t>temporis</w:t>
      </w:r>
      <w:proofErr w:type="spellEnd"/>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14:paraId="0D815E4F" w14:textId="77777777" w:rsidR="001302E1" w:rsidRDefault="001302E1">
      <w:pPr>
        <w:spacing w:line="300" w:lineRule="exact"/>
        <w:jc w:val="both"/>
        <w:rPr>
          <w:rFonts w:ascii="Arial" w:hAnsi="Arial" w:cs="Arial"/>
          <w:sz w:val="22"/>
          <w:szCs w:val="22"/>
        </w:rPr>
      </w:pPr>
    </w:p>
    <w:p w14:paraId="370BB532"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14:paraId="5733175B" w14:textId="77777777" w:rsidR="001302E1" w:rsidRDefault="001302E1">
      <w:pPr>
        <w:pStyle w:val="PargrafodaLista"/>
        <w:autoSpaceDE w:val="0"/>
        <w:autoSpaceDN w:val="0"/>
        <w:adjustRightInd w:val="0"/>
        <w:spacing w:line="300" w:lineRule="exact"/>
        <w:jc w:val="both"/>
        <w:rPr>
          <w:rFonts w:ascii="Arial" w:hAnsi="Arial" w:cs="Arial"/>
        </w:rPr>
      </w:pPr>
    </w:p>
    <w:p w14:paraId="5E13CFE1"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14:paraId="391AD211" w14:textId="77777777" w:rsidR="001302E1" w:rsidRDefault="001302E1">
      <w:pPr>
        <w:pStyle w:val="PargrafodaLista"/>
        <w:autoSpaceDE w:val="0"/>
        <w:autoSpaceDN w:val="0"/>
        <w:adjustRightInd w:val="0"/>
        <w:spacing w:line="300" w:lineRule="exact"/>
        <w:jc w:val="both"/>
        <w:rPr>
          <w:rFonts w:ascii="Arial" w:hAnsi="Arial" w:cs="Arial"/>
        </w:rPr>
      </w:pPr>
    </w:p>
    <w:p w14:paraId="54F99C28"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14:paraId="06E89D66" w14:textId="77777777" w:rsidR="001302E1" w:rsidRDefault="001302E1">
      <w:pPr>
        <w:pStyle w:val="PargrafodaLista"/>
        <w:rPr>
          <w:rFonts w:ascii="Arial" w:hAnsi="Arial" w:cs="Arial"/>
        </w:rPr>
      </w:pPr>
    </w:p>
    <w:p w14:paraId="24EB16FE"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suas controladas; </w:t>
      </w:r>
    </w:p>
    <w:p w14:paraId="69DDC5F1" w14:textId="77777777" w:rsidR="001302E1" w:rsidRDefault="001302E1">
      <w:pPr>
        <w:pStyle w:val="PargrafodaLista"/>
        <w:autoSpaceDE w:val="0"/>
        <w:autoSpaceDN w:val="0"/>
        <w:adjustRightInd w:val="0"/>
        <w:spacing w:line="300" w:lineRule="exact"/>
        <w:jc w:val="both"/>
        <w:rPr>
          <w:rFonts w:ascii="Arial" w:hAnsi="Arial" w:cs="Arial"/>
        </w:rPr>
      </w:pPr>
    </w:p>
    <w:p w14:paraId="7BFFAD2D"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w:t>
      </w:r>
      <w:proofErr w:type="spellStart"/>
      <w:r>
        <w:rPr>
          <w:rFonts w:ascii="Arial" w:hAnsi="Arial" w:cs="Arial"/>
        </w:rPr>
        <w:t>Quatroefe</w:t>
      </w:r>
      <w:proofErr w:type="spellEnd"/>
      <w:r>
        <w:rPr>
          <w:rFonts w:ascii="Arial" w:hAnsi="Arial" w:cs="Arial"/>
        </w:rPr>
        <w:t xml:space="preserve"> por outra companhia, sem a prévia e expressa autorização de titulares das Debêntures representando 75% (setenta e cinco por cento) das Debêntures em Circulação reunidos em Assembleia Geral de Debenturistas especialmente convocada para esse fim; </w:t>
      </w:r>
    </w:p>
    <w:p w14:paraId="1AA39681" w14:textId="77777777" w:rsidR="001302E1" w:rsidRDefault="001302E1">
      <w:pPr>
        <w:pStyle w:val="PargrafodaLista"/>
        <w:autoSpaceDE w:val="0"/>
        <w:autoSpaceDN w:val="0"/>
        <w:adjustRightInd w:val="0"/>
        <w:spacing w:line="300" w:lineRule="exact"/>
        <w:jc w:val="both"/>
        <w:rPr>
          <w:rFonts w:ascii="Arial" w:hAnsi="Arial" w:cs="Arial"/>
        </w:rPr>
      </w:pPr>
    </w:p>
    <w:p w14:paraId="10D18FC8"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lastRenderedPageBreak/>
        <w:t>redução do capital social da Emissora sem a prévia e expressa autorização de titulares das Debêntures representando 75% (setenta e cinco por cento) das Debêntures em Circulação reunidos em Assembleia Geral de Debenturistas especialmente convocada para esse fim;</w:t>
      </w:r>
    </w:p>
    <w:p w14:paraId="5285B8FB" w14:textId="77777777" w:rsidR="001302E1" w:rsidRDefault="001302E1">
      <w:pPr>
        <w:pStyle w:val="PargrafodaLista"/>
        <w:rPr>
          <w:rFonts w:ascii="Arial" w:hAnsi="Arial" w:cs="Arial"/>
        </w:rPr>
      </w:pPr>
    </w:p>
    <w:p w14:paraId="6F166067"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não constituição da Garantia Real, conforme prazos e condições previstas no Instrumento de Garantia; </w:t>
      </w:r>
    </w:p>
    <w:p w14:paraId="487D4CD9" w14:textId="77777777" w:rsidR="001302E1" w:rsidRDefault="001302E1">
      <w:pPr>
        <w:pStyle w:val="PargrafodaLista"/>
        <w:autoSpaceDE w:val="0"/>
        <w:autoSpaceDN w:val="0"/>
        <w:adjustRightInd w:val="0"/>
        <w:spacing w:line="300" w:lineRule="exact"/>
        <w:jc w:val="both"/>
        <w:rPr>
          <w:rFonts w:ascii="Arial" w:hAnsi="Arial" w:cs="Arial"/>
        </w:rPr>
      </w:pPr>
    </w:p>
    <w:p w14:paraId="09F9FD5F"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as declarações e garantias prestadas pela Emissora, conforme abaixo previstas, forem descumpridas e/ou provarem-se falsas; </w:t>
      </w:r>
    </w:p>
    <w:p w14:paraId="5679E580" w14:textId="77777777" w:rsidR="001302E1" w:rsidRDefault="001302E1">
      <w:pPr>
        <w:pStyle w:val="PargrafodaLista"/>
        <w:spacing w:line="300" w:lineRule="exact"/>
        <w:ind w:hanging="567"/>
        <w:rPr>
          <w:rFonts w:ascii="Arial" w:hAnsi="Arial" w:cs="Arial"/>
        </w:rPr>
      </w:pPr>
    </w:p>
    <w:p w14:paraId="1D663DFD" w14:textId="2F9F44DC" w:rsidR="001302E1" w:rsidRDefault="00DF5FEA">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descumprimento pela Emissora e/ou pelo Fiador de quaisquer obrigações </w:t>
      </w:r>
      <w:del w:id="189" w:author="Natália Xavier Alencar" w:date="2019-12-19T09:23:00Z">
        <w:r w:rsidDel="00B0031A">
          <w:rPr>
            <w:rFonts w:ascii="Arial" w:hAnsi="Arial" w:cs="Arial"/>
          </w:rPr>
          <w:delText xml:space="preserve">pecuniárias ou </w:delText>
        </w:r>
      </w:del>
      <w:r>
        <w:rPr>
          <w:rFonts w:ascii="Arial" w:hAnsi="Arial" w:cs="Arial"/>
        </w:rPr>
        <w:t>não pecuniárias relacionadas às Debêntures previstas nesta Escritura de Emissão e/ou no Instrumento de Garantia, que não sejam sanadas no prazo de 10 (dez) Dias Úteis contados da data do respectivo descumprimento;</w:t>
      </w:r>
    </w:p>
    <w:p w14:paraId="7664C842" w14:textId="77777777" w:rsidR="001302E1" w:rsidRDefault="001302E1">
      <w:pPr>
        <w:spacing w:line="300" w:lineRule="exact"/>
        <w:ind w:hanging="720"/>
        <w:jc w:val="both"/>
        <w:rPr>
          <w:rFonts w:ascii="Arial" w:hAnsi="Arial" w:cs="Arial"/>
          <w:sz w:val="22"/>
          <w:szCs w:val="22"/>
        </w:rPr>
      </w:pPr>
    </w:p>
    <w:p w14:paraId="13637268" w14:textId="77777777" w:rsidR="001302E1" w:rsidRDefault="00DF5FEA">
      <w:pPr>
        <w:pStyle w:val="PargrafodaLista"/>
        <w:numPr>
          <w:ilvl w:val="0"/>
          <w:numId w:val="18"/>
        </w:numPr>
        <w:autoSpaceDE w:val="0"/>
        <w:autoSpaceDN w:val="0"/>
        <w:adjustRightInd w:val="0"/>
        <w:spacing w:line="300" w:lineRule="exact"/>
        <w:ind w:hanging="294"/>
        <w:jc w:val="both"/>
        <w:rPr>
          <w:rFonts w:ascii="Arial" w:hAnsi="Arial" w:cs="Arial"/>
        </w:rPr>
      </w:pPr>
      <w:commentRangeStart w:id="190"/>
      <w:r>
        <w:rPr>
          <w:rFonts w:ascii="Arial" w:hAnsi="Arial" w:cs="Arial"/>
        </w:rPr>
        <w:t xml:space="preserve">se as declarações e garantias prestadas pela Emissora, conforme abaixo previstas, forem descumpridas e/ou </w:t>
      </w:r>
      <w:commentRangeEnd w:id="190"/>
      <w:r w:rsidR="00B0031A">
        <w:rPr>
          <w:rStyle w:val="Refdecomentrio"/>
          <w:rFonts w:ascii="Times New Roman" w:eastAsia="Times New Roman" w:hAnsi="Times New Roman"/>
        </w:rPr>
        <w:commentReference w:id="190"/>
      </w:r>
      <w:r>
        <w:rPr>
          <w:rFonts w:ascii="Arial" w:hAnsi="Arial" w:cs="Arial"/>
        </w:rPr>
        <w:t xml:space="preserve">provarem-se incorretas, inconsistentes ou insuficientes; </w:t>
      </w:r>
    </w:p>
    <w:p w14:paraId="6928BEF2" w14:textId="77777777" w:rsidR="001302E1" w:rsidRDefault="001302E1">
      <w:pPr>
        <w:pStyle w:val="PargrafodaLista"/>
        <w:autoSpaceDE w:val="0"/>
        <w:autoSpaceDN w:val="0"/>
        <w:adjustRightInd w:val="0"/>
        <w:spacing w:line="300" w:lineRule="exact"/>
        <w:ind w:left="567" w:hanging="720"/>
        <w:jc w:val="both"/>
        <w:rPr>
          <w:rFonts w:ascii="Arial" w:hAnsi="Arial" w:cs="Arial"/>
        </w:rPr>
      </w:pPr>
    </w:p>
    <w:p w14:paraId="5B322879" w14:textId="77777777" w:rsidR="001302E1" w:rsidRDefault="00DF5FEA">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 Debêntures, seja em uma única transação ou em uma série de transações, relacionadas ou não;</w:t>
      </w:r>
    </w:p>
    <w:p w14:paraId="2E478CA4" w14:textId="77777777" w:rsidR="001302E1" w:rsidRDefault="001302E1">
      <w:pPr>
        <w:pStyle w:val="PargrafodaLista"/>
        <w:spacing w:line="300" w:lineRule="exact"/>
        <w:ind w:hanging="720"/>
        <w:rPr>
          <w:rFonts w:ascii="Arial" w:hAnsi="Arial" w:cs="Arial"/>
        </w:rPr>
      </w:pPr>
    </w:p>
    <w:p w14:paraId="09EB2B86"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w:t>
      </w:r>
      <w:commentRangeStart w:id="191"/>
      <w:r>
        <w:rPr>
          <w:rFonts w:ascii="Arial" w:hAnsi="Arial" w:cs="Arial"/>
        </w:rPr>
        <w:t>dias</w:t>
      </w:r>
      <w:commentRangeEnd w:id="191"/>
      <w:r w:rsidR="00837EC7">
        <w:rPr>
          <w:rStyle w:val="Refdecomentrio"/>
          <w:rFonts w:ascii="Times New Roman" w:eastAsia="Times New Roman" w:hAnsi="Times New Roman"/>
        </w:rPr>
        <w:commentReference w:id="191"/>
      </w:r>
      <w:r>
        <w:rPr>
          <w:rFonts w:ascii="Arial" w:hAnsi="Arial" w:cs="Arial"/>
        </w:rPr>
        <w:t xml:space="preserve"> contados da data em que a Companhia tomar ciência do ajuizamento de tal questionamento judicial;</w:t>
      </w:r>
    </w:p>
    <w:p w14:paraId="1DF17325" w14:textId="77777777" w:rsidR="001302E1" w:rsidRDefault="001302E1">
      <w:pPr>
        <w:pStyle w:val="PargrafodaLista"/>
        <w:spacing w:line="300" w:lineRule="exact"/>
        <w:ind w:hanging="720"/>
        <w:rPr>
          <w:rFonts w:ascii="Arial" w:hAnsi="Arial" w:cs="Arial"/>
        </w:rPr>
      </w:pPr>
    </w:p>
    <w:p w14:paraId="52DB2683"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14:paraId="3C6141C9" w14:textId="77777777" w:rsidR="001302E1" w:rsidRDefault="001302E1">
      <w:pPr>
        <w:pStyle w:val="PargrafodaLista"/>
        <w:spacing w:line="300" w:lineRule="exact"/>
        <w:ind w:hanging="720"/>
        <w:rPr>
          <w:rFonts w:ascii="Arial" w:hAnsi="Arial" w:cs="Arial"/>
        </w:rPr>
      </w:pPr>
    </w:p>
    <w:p w14:paraId="7A259FD2"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proofErr w:type="spellStart"/>
      <w:r>
        <w:rPr>
          <w:rFonts w:ascii="Arial" w:hAnsi="Arial" w:cs="Arial"/>
          <w:i/>
          <w:iCs/>
          <w:u w:val="single"/>
        </w:rPr>
        <w:t>Covenant</w:t>
      </w:r>
      <w:proofErr w:type="spellEnd"/>
      <w:r>
        <w:rPr>
          <w:rFonts w:ascii="Arial" w:hAnsi="Arial" w:cs="Arial"/>
          <w:i/>
          <w:iCs/>
          <w:u w:val="single"/>
        </w:rPr>
        <w:t xml:space="preserve"> Financeiro</w:t>
      </w:r>
      <w:r>
        <w:rPr>
          <w:rFonts w:ascii="Arial" w:hAnsi="Arial" w:cs="Arial"/>
        </w:rPr>
        <w:t>”) indicado na Cláusula 5.3.5. abaixo, observado o disposto na referida cláusula;</w:t>
      </w:r>
    </w:p>
    <w:p w14:paraId="10713966" w14:textId="77777777" w:rsidR="001302E1" w:rsidRDefault="001302E1">
      <w:pPr>
        <w:pStyle w:val="PargrafodaLista"/>
        <w:spacing w:line="300" w:lineRule="exact"/>
        <w:rPr>
          <w:rFonts w:ascii="Arial" w:hAnsi="Arial" w:cs="Arial"/>
        </w:rPr>
      </w:pPr>
    </w:p>
    <w:p w14:paraId="62B3A624"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não manutenção da Deloitte, </w:t>
      </w:r>
      <w:proofErr w:type="spellStart"/>
      <w:r>
        <w:rPr>
          <w:rFonts w:ascii="Arial" w:hAnsi="Arial" w:cs="Arial"/>
        </w:rPr>
        <w:t>KPMG</w:t>
      </w:r>
      <w:proofErr w:type="spellEnd"/>
      <w:r>
        <w:rPr>
          <w:rFonts w:ascii="Arial" w:hAnsi="Arial" w:cs="Arial"/>
        </w:rPr>
        <w:t xml:space="preserve">, Ernst &amp; Young, </w:t>
      </w:r>
      <w:proofErr w:type="spellStart"/>
      <w:r>
        <w:rPr>
          <w:rFonts w:ascii="Arial" w:hAnsi="Arial" w:cs="Arial"/>
        </w:rPr>
        <w:t>PwC</w:t>
      </w:r>
      <w:proofErr w:type="spellEnd"/>
      <w:r>
        <w:rPr>
          <w:rFonts w:ascii="Arial" w:hAnsi="Arial" w:cs="Arial"/>
        </w:rPr>
        <w:t xml:space="preserve"> ou </w:t>
      </w:r>
      <w:proofErr w:type="spellStart"/>
      <w:r>
        <w:rPr>
          <w:rFonts w:ascii="Arial" w:hAnsi="Arial" w:cs="Arial"/>
        </w:rPr>
        <w:t>BDO</w:t>
      </w:r>
      <w:proofErr w:type="spellEnd"/>
      <w:r>
        <w:rPr>
          <w:rFonts w:ascii="Arial" w:hAnsi="Arial" w:cs="Arial"/>
        </w:rPr>
        <w:t xml:space="preserve"> como auditora das demonstrações financeiras da Emissora;</w:t>
      </w:r>
    </w:p>
    <w:p w14:paraId="20F993BD" w14:textId="77777777" w:rsidR="001302E1" w:rsidRDefault="001302E1">
      <w:pPr>
        <w:pStyle w:val="PargrafodaLista"/>
        <w:spacing w:line="300" w:lineRule="exact"/>
        <w:rPr>
          <w:rFonts w:ascii="Arial" w:hAnsi="Arial" w:cs="Arial"/>
        </w:rPr>
      </w:pPr>
    </w:p>
    <w:p w14:paraId="21A57947" w14:textId="76606EC8"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lastRenderedPageBreak/>
        <w:t xml:space="preserve">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w:t>
      </w:r>
      <w:ins w:id="192" w:author="Natália Xavier Alencar" w:date="2019-12-19T09:35:00Z">
        <w:r w:rsidR="00070D28">
          <w:rPr>
            <w:rFonts w:ascii="Arial" w:hAnsi="Arial" w:cs="Arial"/>
          </w:rPr>
          <w:t xml:space="preserve">comprovadamente </w:t>
        </w:r>
      </w:ins>
      <w:r>
        <w:rPr>
          <w:rFonts w:ascii="Arial" w:hAnsi="Arial" w:cs="Arial"/>
        </w:rPr>
        <w:t>efetuado indevidamente, por erro ou má-fé de terceiro, ou ainda que tenha sido contestados, sustados, sanados ou cancelados tempestivamente;</w:t>
      </w:r>
    </w:p>
    <w:p w14:paraId="642A546F" w14:textId="77777777" w:rsidR="001302E1" w:rsidRDefault="001302E1">
      <w:pPr>
        <w:pStyle w:val="PargrafodaLista"/>
        <w:spacing w:line="300" w:lineRule="exact"/>
        <w:rPr>
          <w:rFonts w:ascii="Arial" w:hAnsi="Arial" w:cs="Arial"/>
        </w:rPr>
      </w:pPr>
    </w:p>
    <w:p w14:paraId="46F616A4"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w:t>
      </w:r>
      <w:commentRangeStart w:id="193"/>
      <w:r>
        <w:rPr>
          <w:rFonts w:ascii="Arial" w:hAnsi="Arial" w:cs="Arial"/>
        </w:rPr>
        <w:t>dias</w:t>
      </w:r>
      <w:commentRangeEnd w:id="193"/>
      <w:r w:rsidR="00070D28">
        <w:rPr>
          <w:rStyle w:val="Refdecomentrio"/>
          <w:rFonts w:ascii="Times New Roman" w:eastAsia="Times New Roman" w:hAnsi="Times New Roman"/>
        </w:rPr>
        <w:commentReference w:id="193"/>
      </w:r>
      <w:r>
        <w:rPr>
          <w:rFonts w:ascii="Arial" w:hAnsi="Arial" w:cs="Arial"/>
        </w:rPr>
        <w:t xml:space="preserve"> que prejudique a capacidade da Emissora de pagar suas dívidas, exceto nos casos em que a eventual paralização decorre de manutenções necessárias; </w:t>
      </w:r>
    </w:p>
    <w:p w14:paraId="69CF7621" w14:textId="77777777" w:rsidR="001302E1" w:rsidRDefault="001302E1">
      <w:pPr>
        <w:autoSpaceDE w:val="0"/>
        <w:autoSpaceDN w:val="0"/>
        <w:adjustRightInd w:val="0"/>
        <w:spacing w:line="300" w:lineRule="exact"/>
        <w:jc w:val="both"/>
        <w:rPr>
          <w:rFonts w:ascii="Arial" w:hAnsi="Arial" w:cs="Arial"/>
          <w:sz w:val="22"/>
          <w:szCs w:val="22"/>
        </w:rPr>
      </w:pPr>
    </w:p>
    <w:p w14:paraId="56F3C70C"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existência de qualquer decisão arbitral definitiva ou decisão judicial cujos efeitos não sejam suspensos no prazo de 30 (trinta) </w:t>
      </w:r>
      <w:commentRangeStart w:id="194"/>
      <w:r>
        <w:rPr>
          <w:rFonts w:ascii="Arial" w:hAnsi="Arial" w:cs="Arial"/>
        </w:rPr>
        <w:t>dias</w:t>
      </w:r>
      <w:commentRangeEnd w:id="194"/>
      <w:r w:rsidR="00070D28">
        <w:rPr>
          <w:rStyle w:val="Refdecomentrio"/>
          <w:rFonts w:ascii="Times New Roman" w:eastAsia="Times New Roman" w:hAnsi="Times New Roman"/>
        </w:rPr>
        <w:commentReference w:id="194"/>
      </w:r>
      <w:r>
        <w:rPr>
          <w:rFonts w:ascii="Arial" w:hAnsi="Arial" w:cs="Arial"/>
        </w:rPr>
        <w:t>, em valor, individual ou agregado, igual ou superior a R$15.000.000,00 (quinze milhões de reais) atualizado mensalmente, a partir da Data de Emissão, pela variação positiva do IPCA, apurado e divulgado pelo IBGE, ou seu equivalente em outras moedas; e</w:t>
      </w:r>
    </w:p>
    <w:p w14:paraId="61280940" w14:textId="77777777" w:rsidR="001302E1" w:rsidRDefault="001302E1">
      <w:pPr>
        <w:pStyle w:val="PargrafodaLista"/>
        <w:autoSpaceDE w:val="0"/>
        <w:autoSpaceDN w:val="0"/>
        <w:adjustRightInd w:val="0"/>
        <w:spacing w:line="300" w:lineRule="exact"/>
        <w:jc w:val="both"/>
        <w:rPr>
          <w:rFonts w:ascii="Arial" w:hAnsi="Arial" w:cs="Arial"/>
        </w:rPr>
      </w:pPr>
    </w:p>
    <w:p w14:paraId="57F7B9AF"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14:paraId="559B5BD2" w14:textId="77777777" w:rsidR="001302E1" w:rsidRDefault="001302E1">
      <w:pPr>
        <w:pStyle w:val="PargrafodaLista"/>
        <w:rPr>
          <w:rFonts w:ascii="Arial" w:hAnsi="Arial" w:cs="Arial"/>
        </w:rPr>
      </w:pPr>
    </w:p>
    <w:p w14:paraId="441E5AAF"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14:paraId="5B89CBC8" w14:textId="77777777" w:rsidR="001302E1" w:rsidRDefault="001302E1">
      <w:pPr>
        <w:pStyle w:val="PargrafodaLista"/>
        <w:autoSpaceDE w:val="0"/>
        <w:autoSpaceDN w:val="0"/>
        <w:adjustRightInd w:val="0"/>
        <w:spacing w:line="300" w:lineRule="exact"/>
        <w:jc w:val="both"/>
        <w:rPr>
          <w:rFonts w:ascii="Arial" w:hAnsi="Arial" w:cs="Arial"/>
        </w:rPr>
      </w:pPr>
    </w:p>
    <w:p w14:paraId="505B9A30"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lastRenderedPageBreak/>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14:paraId="6536F7CE" w14:textId="77777777" w:rsidR="001302E1" w:rsidRDefault="001302E1">
      <w:pPr>
        <w:pStyle w:val="PargrafodaLista"/>
        <w:spacing w:line="300" w:lineRule="exact"/>
        <w:ind w:left="0"/>
        <w:jc w:val="both"/>
        <w:rPr>
          <w:rFonts w:ascii="Arial" w:hAnsi="Arial" w:cs="Arial"/>
        </w:rPr>
      </w:pPr>
    </w:p>
    <w:p w14:paraId="08CD87E9"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14:paraId="4FE3A29A" w14:textId="77777777" w:rsidR="001302E1" w:rsidRDefault="001302E1">
      <w:pPr>
        <w:pStyle w:val="PargrafodaLista"/>
        <w:spacing w:line="300" w:lineRule="exact"/>
        <w:ind w:left="0"/>
        <w:jc w:val="both"/>
        <w:rPr>
          <w:rFonts w:ascii="Arial" w:hAnsi="Arial" w:cs="Arial"/>
        </w:rPr>
      </w:pPr>
    </w:p>
    <w:p w14:paraId="6AE1C72F" w14:textId="46396699" w:rsidR="001302E1" w:rsidRDefault="00DF5FEA">
      <w:pPr>
        <w:numPr>
          <w:ilvl w:val="2"/>
          <w:numId w:val="3"/>
        </w:numPr>
        <w:spacing w:line="300" w:lineRule="exact"/>
        <w:ind w:left="0" w:firstLine="0"/>
        <w:jc w:val="both"/>
        <w:rPr>
          <w:rFonts w:ascii="Arial" w:hAnsi="Arial" w:cs="Arial"/>
          <w:sz w:val="22"/>
          <w:szCs w:val="22"/>
        </w:rPr>
      </w:pPr>
      <w:bookmarkStart w:id="195" w:name="_Ref264230189"/>
      <w:r>
        <w:rPr>
          <w:rFonts w:ascii="Arial" w:eastAsia="Arial Unicode MS" w:hAnsi="Arial" w:cs="Arial"/>
          <w:w w:val="0"/>
          <w:sz w:val="22"/>
          <w:szCs w:val="22"/>
        </w:rPr>
        <w:t>Uma vez vencidas antecipadamente as Debêntures, o Agente Fiduciário deverá enviar imediatamente carta protocolada à Emissora</w:t>
      </w:r>
      <w:ins w:id="196" w:author="Natália Xavier Alencar" w:date="2019-12-19T09:39:00Z">
        <w:r w:rsidR="00E54F0B">
          <w:rPr>
            <w:rFonts w:ascii="Arial" w:eastAsia="Arial Unicode MS" w:hAnsi="Arial" w:cs="Arial"/>
            <w:w w:val="0"/>
            <w:sz w:val="22"/>
            <w:szCs w:val="22"/>
          </w:rPr>
          <w:t xml:space="preserve"> e ao Fiador</w:t>
        </w:r>
      </w:ins>
      <w:r>
        <w:rPr>
          <w:rFonts w:ascii="Arial" w:eastAsia="Arial Unicode MS" w:hAnsi="Arial" w:cs="Arial"/>
          <w:w w:val="0"/>
          <w:sz w:val="22"/>
          <w:szCs w:val="22"/>
        </w:rPr>
        <w:t xml:space="preserve">,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w:t>
      </w:r>
      <w:ins w:id="197" w:author="Natália Xavier Alencar" w:date="2019-12-19T09:39:00Z">
        <w:r w:rsidR="00E54F0B">
          <w:rPr>
            <w:rFonts w:ascii="Arial" w:eastAsia="Arial Unicode MS" w:hAnsi="Arial" w:cs="Arial"/>
            <w:w w:val="0"/>
            <w:sz w:val="22"/>
            <w:szCs w:val="22"/>
          </w:rPr>
          <w:t xml:space="preserve">ou o Fiador </w:t>
        </w:r>
      </w:ins>
      <w:r>
        <w:rPr>
          <w:rFonts w:ascii="Arial" w:eastAsia="Arial Unicode MS" w:hAnsi="Arial" w:cs="Arial"/>
          <w:w w:val="0"/>
          <w:sz w:val="22"/>
          <w:szCs w:val="22"/>
        </w:rPr>
        <w:t xml:space="preserve">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w:t>
      </w:r>
      <w:ins w:id="198" w:author="Natália Xavier Alencar" w:date="2019-12-19T09:39:00Z">
        <w:r w:rsidR="00E54F0B">
          <w:rPr>
            <w:rFonts w:ascii="Arial" w:eastAsia="Arial Unicode MS" w:hAnsi="Arial" w:cs="Arial"/>
            <w:w w:val="0"/>
            <w:sz w:val="22"/>
            <w:szCs w:val="22"/>
          </w:rPr>
          <w:t xml:space="preserve">ou o Fiador </w:t>
        </w:r>
      </w:ins>
      <w:r>
        <w:rPr>
          <w:rFonts w:ascii="Arial" w:eastAsia="Arial Unicode MS" w:hAnsi="Arial" w:cs="Arial"/>
          <w:w w:val="0"/>
          <w:sz w:val="22"/>
          <w:szCs w:val="22"/>
        </w:rPr>
        <w:t xml:space="preserve">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195"/>
    </w:p>
    <w:p w14:paraId="72A33CB9" w14:textId="77777777" w:rsidR="001302E1" w:rsidRDefault="001302E1">
      <w:pPr>
        <w:pStyle w:val="PargrafodaLista"/>
        <w:spacing w:line="300" w:lineRule="exact"/>
        <w:ind w:left="0"/>
        <w:jc w:val="both"/>
        <w:rPr>
          <w:rFonts w:ascii="Arial" w:hAnsi="Arial" w:cs="Arial"/>
        </w:rPr>
      </w:pPr>
    </w:p>
    <w:p w14:paraId="7B5D7FB6" w14:textId="77777777" w:rsidR="001302E1" w:rsidRDefault="00DF5FEA">
      <w:pPr>
        <w:numPr>
          <w:ilvl w:val="2"/>
          <w:numId w:val="3"/>
        </w:numPr>
        <w:spacing w:line="300" w:lineRule="exact"/>
        <w:ind w:left="0" w:firstLine="0"/>
        <w:jc w:val="both"/>
        <w:rPr>
          <w:rFonts w:ascii="Arial" w:hAnsi="Arial" w:cs="Arial"/>
          <w:sz w:val="22"/>
          <w:szCs w:val="22"/>
        </w:rPr>
      </w:pPr>
      <w:bookmarkStart w:id="199" w:name="_DV_M301"/>
      <w:bookmarkEnd w:id="180"/>
      <w:bookmarkEnd w:id="186"/>
      <w:bookmarkEnd w:id="199"/>
      <w:r>
        <w:rPr>
          <w:rFonts w:ascii="Arial" w:hAnsi="Arial" w:cs="Arial"/>
          <w:sz w:val="22"/>
          <w:szCs w:val="22"/>
        </w:rPr>
        <w:t xml:space="preserve">Para os fins da alínea (f) da Cláusula 5.3.2.1. acima, o </w:t>
      </w:r>
      <w:proofErr w:type="spellStart"/>
      <w:r>
        <w:rPr>
          <w:rFonts w:ascii="Arial" w:hAnsi="Arial" w:cs="Arial"/>
          <w:i/>
          <w:iCs/>
          <w:sz w:val="22"/>
          <w:szCs w:val="22"/>
        </w:rPr>
        <w:t>Covenant</w:t>
      </w:r>
      <w:proofErr w:type="spellEnd"/>
      <w:r>
        <w:rPr>
          <w:rFonts w:ascii="Arial" w:hAnsi="Arial" w:cs="Arial"/>
          <w:i/>
          <w:iCs/>
          <w:sz w:val="22"/>
          <w:szCs w:val="22"/>
        </w:rPr>
        <w:t xml:space="preserve"> Financeiro</w:t>
      </w:r>
      <w:bookmarkStart w:id="200"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201" w:name="_DV_M228"/>
      <w:bookmarkEnd w:id="200"/>
      <w:bookmarkEnd w:id="201"/>
      <w:r>
        <w:rPr>
          <w:rStyle w:val="DeltaViewInsertion"/>
          <w:rFonts w:ascii="Arial" w:hAnsi="Arial" w:cs="Arial"/>
          <w:color w:val="auto"/>
          <w:sz w:val="22"/>
          <w:szCs w:val="22"/>
          <w:u w:val="none"/>
        </w:rPr>
        <w:t xml:space="preserve"> encerradas em 31 de dezembro </w:t>
      </w:r>
      <w:r>
        <w:rPr>
          <w:rFonts w:ascii="Arial" w:hAnsi="Arial" w:cs="Arial"/>
          <w:sz w:val="22"/>
          <w:szCs w:val="22"/>
        </w:rPr>
        <w:t xml:space="preserve">será o índice Dívida Líquida / </w:t>
      </w:r>
      <w:proofErr w:type="spellStart"/>
      <w:r>
        <w:rPr>
          <w:rFonts w:ascii="Arial" w:hAnsi="Arial" w:cs="Arial"/>
          <w:sz w:val="22"/>
          <w:szCs w:val="22"/>
        </w:rPr>
        <w:t>EBITDA</w:t>
      </w:r>
      <w:proofErr w:type="spellEnd"/>
      <w:r>
        <w:rPr>
          <w:rFonts w:ascii="Arial" w:hAnsi="Arial" w:cs="Arial"/>
          <w:sz w:val="22"/>
          <w:szCs w:val="22"/>
        </w:rPr>
        <w:t xml:space="preserve">, calculado com base no </w:t>
      </w:r>
      <w:proofErr w:type="spellStart"/>
      <w:r>
        <w:rPr>
          <w:rFonts w:ascii="Arial" w:hAnsi="Arial" w:cs="Arial"/>
          <w:sz w:val="22"/>
          <w:szCs w:val="22"/>
        </w:rPr>
        <w:t>EBITDA</w:t>
      </w:r>
      <w:proofErr w:type="spellEnd"/>
      <w:r>
        <w:rPr>
          <w:rFonts w:ascii="Arial" w:hAnsi="Arial" w:cs="Arial"/>
          <w:sz w:val="22"/>
          <w:szCs w:val="22"/>
        </w:rPr>
        <w:t xml:space="preserve"> consolidado dos últimos 12 (doze) meses, conforme tabela abaixo, sendo certo que a primeira verificação será referente ao exercício findo em 31 de dezembro de 2019: [</w:t>
      </w:r>
      <w:r>
        <w:rPr>
          <w:rFonts w:ascii="Arial" w:hAnsi="Arial" w:cs="Arial"/>
          <w:i/>
          <w:sz w:val="22"/>
          <w:szCs w:val="22"/>
          <w:highlight w:val="yellow"/>
        </w:rPr>
        <w:t xml:space="preserve">Nota </w:t>
      </w:r>
      <w:proofErr w:type="spellStart"/>
      <w:r>
        <w:rPr>
          <w:rFonts w:ascii="Arial" w:hAnsi="Arial" w:cs="Arial"/>
          <w:i/>
          <w:sz w:val="22"/>
          <w:szCs w:val="22"/>
          <w:highlight w:val="yellow"/>
        </w:rPr>
        <w:t>PNA</w:t>
      </w:r>
      <w:proofErr w:type="spellEnd"/>
      <w:r>
        <w:rPr>
          <w:rFonts w:ascii="Arial" w:hAnsi="Arial" w:cs="Arial"/>
          <w:i/>
          <w:sz w:val="22"/>
          <w:szCs w:val="22"/>
          <w:highlight w:val="yellow"/>
        </w:rPr>
        <w:t>: Favor confirmar</w:t>
      </w:r>
      <w:r>
        <w:rPr>
          <w:rFonts w:ascii="Arial" w:hAnsi="Arial" w:cs="Arial"/>
          <w:sz w:val="22"/>
          <w:szCs w:val="22"/>
        </w:rPr>
        <w:t>.]</w:t>
      </w:r>
    </w:p>
    <w:p w14:paraId="4CF968B8" w14:textId="77777777" w:rsidR="001302E1" w:rsidRDefault="001302E1">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1302E1" w14:paraId="2BCE4279" w14:textId="77777777">
        <w:trPr>
          <w:jc w:val="center"/>
        </w:trPr>
        <w:tc>
          <w:tcPr>
            <w:tcW w:w="1815" w:type="dxa"/>
          </w:tcPr>
          <w:p w14:paraId="17334193" w14:textId="69BE7636" w:rsidR="001302E1" w:rsidRDefault="00DF5FEA">
            <w:pPr>
              <w:pStyle w:val="PargrafodaLista"/>
              <w:suppressAutoHyphens/>
              <w:spacing w:line="300" w:lineRule="exact"/>
              <w:ind w:left="0"/>
              <w:jc w:val="center"/>
              <w:rPr>
                <w:rFonts w:ascii="Arial" w:hAnsi="Arial" w:cs="Arial"/>
                <w:b/>
              </w:rPr>
            </w:pPr>
            <w:bookmarkStart w:id="202" w:name="_DV_M236"/>
            <w:bookmarkEnd w:id="202"/>
            <w:r>
              <w:rPr>
                <w:rFonts w:ascii="Arial" w:hAnsi="Arial" w:cs="Arial"/>
                <w:b/>
              </w:rPr>
              <w:t>Ano</w:t>
            </w:r>
            <w:ins w:id="203" w:author="Matheus Gomes Faria" w:date="2019-12-19T15:38:00Z">
              <w:r w:rsidR="007435AA">
                <w:rPr>
                  <w:rFonts w:ascii="Arial" w:hAnsi="Arial" w:cs="Arial"/>
                  <w:b/>
                </w:rPr>
                <w:t xml:space="preserve"> do exercí</w:t>
              </w:r>
            </w:ins>
            <w:ins w:id="204" w:author="Matheus Gomes Faria" w:date="2019-12-19T15:39:00Z">
              <w:r w:rsidR="007435AA">
                <w:rPr>
                  <w:rFonts w:ascii="Arial" w:hAnsi="Arial" w:cs="Arial"/>
                  <w:b/>
                </w:rPr>
                <w:t>cio</w:t>
              </w:r>
            </w:ins>
          </w:p>
        </w:tc>
        <w:tc>
          <w:tcPr>
            <w:tcW w:w="3263" w:type="dxa"/>
          </w:tcPr>
          <w:p w14:paraId="24675901" w14:textId="77777777" w:rsidR="001302E1" w:rsidRDefault="00DF5FEA">
            <w:pPr>
              <w:pStyle w:val="PargrafodaLista"/>
              <w:suppressAutoHyphens/>
              <w:spacing w:line="300" w:lineRule="exact"/>
              <w:ind w:left="0"/>
              <w:jc w:val="center"/>
              <w:rPr>
                <w:rFonts w:ascii="Arial" w:hAnsi="Arial" w:cs="Arial"/>
                <w:b/>
              </w:rPr>
            </w:pPr>
            <w:r>
              <w:rPr>
                <w:rFonts w:ascii="Arial" w:hAnsi="Arial" w:cs="Arial"/>
                <w:b/>
              </w:rPr>
              <w:t xml:space="preserve">Dívida Líquida / </w:t>
            </w:r>
            <w:proofErr w:type="spellStart"/>
            <w:r>
              <w:rPr>
                <w:rFonts w:ascii="Arial" w:hAnsi="Arial" w:cs="Arial"/>
                <w:b/>
              </w:rPr>
              <w:t>EBITDA</w:t>
            </w:r>
            <w:proofErr w:type="spellEnd"/>
          </w:p>
        </w:tc>
      </w:tr>
      <w:tr w:rsidR="001302E1" w14:paraId="551B32EC" w14:textId="77777777">
        <w:trPr>
          <w:jc w:val="center"/>
        </w:trPr>
        <w:tc>
          <w:tcPr>
            <w:tcW w:w="1815" w:type="dxa"/>
          </w:tcPr>
          <w:p w14:paraId="22D8DDE5"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2019</w:t>
            </w:r>
          </w:p>
        </w:tc>
        <w:tc>
          <w:tcPr>
            <w:tcW w:w="3263" w:type="dxa"/>
          </w:tcPr>
          <w:p w14:paraId="74C56E09"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menor ou igual a 3,00x</w:t>
            </w:r>
          </w:p>
        </w:tc>
      </w:tr>
      <w:tr w:rsidR="001302E1" w14:paraId="7680C77D" w14:textId="77777777">
        <w:trPr>
          <w:jc w:val="center"/>
        </w:trPr>
        <w:tc>
          <w:tcPr>
            <w:tcW w:w="1815" w:type="dxa"/>
          </w:tcPr>
          <w:p w14:paraId="0F7D780E"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14:paraId="5B736F46"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menor ou igual a 2,80x</w:t>
            </w:r>
          </w:p>
        </w:tc>
      </w:tr>
      <w:tr w:rsidR="001302E1" w14:paraId="44D7A607" w14:textId="77777777">
        <w:trPr>
          <w:jc w:val="center"/>
        </w:trPr>
        <w:tc>
          <w:tcPr>
            <w:tcW w:w="1815" w:type="dxa"/>
          </w:tcPr>
          <w:p w14:paraId="4571F84D"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2021</w:t>
            </w:r>
          </w:p>
        </w:tc>
        <w:tc>
          <w:tcPr>
            <w:tcW w:w="3263" w:type="dxa"/>
          </w:tcPr>
          <w:p w14:paraId="404F7F69"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menor ou igual a 2,50x</w:t>
            </w:r>
          </w:p>
        </w:tc>
      </w:tr>
      <w:tr w:rsidR="001302E1" w14:paraId="3C317539" w14:textId="77777777">
        <w:trPr>
          <w:jc w:val="center"/>
        </w:trPr>
        <w:tc>
          <w:tcPr>
            <w:tcW w:w="1815" w:type="dxa"/>
          </w:tcPr>
          <w:p w14:paraId="20092DF1"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2022</w:t>
            </w:r>
          </w:p>
        </w:tc>
        <w:tc>
          <w:tcPr>
            <w:tcW w:w="3263" w:type="dxa"/>
          </w:tcPr>
          <w:p w14:paraId="1B343066"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menor ou igual a 2,00x</w:t>
            </w:r>
          </w:p>
        </w:tc>
      </w:tr>
      <w:tr w:rsidR="001302E1" w14:paraId="729AF1C6" w14:textId="77777777">
        <w:trPr>
          <w:jc w:val="center"/>
        </w:trPr>
        <w:tc>
          <w:tcPr>
            <w:tcW w:w="1815" w:type="dxa"/>
          </w:tcPr>
          <w:p w14:paraId="506AE013"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2023</w:t>
            </w:r>
          </w:p>
        </w:tc>
        <w:tc>
          <w:tcPr>
            <w:tcW w:w="3263" w:type="dxa"/>
          </w:tcPr>
          <w:p w14:paraId="2F2326F9"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menor ou igual a 2,00x</w:t>
            </w:r>
          </w:p>
        </w:tc>
      </w:tr>
    </w:tbl>
    <w:p w14:paraId="3D3A3888" w14:textId="77777777" w:rsidR="001302E1" w:rsidRDefault="001302E1">
      <w:pPr>
        <w:pStyle w:val="PargrafodaLista"/>
        <w:suppressAutoHyphens/>
        <w:spacing w:line="300" w:lineRule="exact"/>
        <w:ind w:left="1134"/>
        <w:rPr>
          <w:rFonts w:ascii="Arial" w:hAnsi="Arial" w:cs="Arial"/>
        </w:rPr>
      </w:pPr>
    </w:p>
    <w:p w14:paraId="7D97A021"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14:paraId="3CE71351" w14:textId="77777777" w:rsidR="001302E1" w:rsidRDefault="001302E1">
      <w:pPr>
        <w:suppressAutoHyphens/>
        <w:spacing w:line="300" w:lineRule="exact"/>
        <w:ind w:left="1418"/>
        <w:rPr>
          <w:rFonts w:ascii="Arial" w:hAnsi="Arial" w:cs="Arial"/>
          <w:sz w:val="22"/>
          <w:szCs w:val="22"/>
        </w:rPr>
      </w:pPr>
    </w:p>
    <w:p w14:paraId="07DCD1B0" w14:textId="77777777" w:rsidR="001302E1" w:rsidRDefault="00DF5FEA">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proofErr w:type="spellStart"/>
      <w:r>
        <w:rPr>
          <w:rFonts w:ascii="Arial" w:hAnsi="Arial" w:cs="Arial"/>
          <w:u w:val="single"/>
        </w:rPr>
        <w:t>EBITDA</w:t>
      </w:r>
      <w:proofErr w:type="spellEnd"/>
      <w:r>
        <w:rPr>
          <w:rFonts w:ascii="Arial" w:hAnsi="Arial" w:cs="Arial"/>
        </w:rPr>
        <w:t xml:space="preserve">”: significa (+/-) Lucro/Prejuízo Líquido; (+/-) Despesa/Receita Financeira Líquida; (+) Provisão para IRPJ e </w:t>
      </w:r>
      <w:proofErr w:type="spellStart"/>
      <w:r>
        <w:rPr>
          <w:rFonts w:ascii="Arial" w:hAnsi="Arial" w:cs="Arial"/>
        </w:rPr>
        <w:t>CSLL</w:t>
      </w:r>
      <w:proofErr w:type="spellEnd"/>
      <w:r>
        <w:rPr>
          <w:rFonts w:ascii="Arial" w:hAnsi="Arial" w:cs="Arial"/>
        </w:rPr>
        <w:t xml:space="preserve">; (+) Depreciações, Amortizações e Exaustões. O </w:t>
      </w:r>
      <w:proofErr w:type="spellStart"/>
      <w:r>
        <w:rPr>
          <w:rFonts w:ascii="Arial" w:hAnsi="Arial" w:cs="Arial"/>
        </w:rPr>
        <w:t>EBITDA</w:t>
      </w:r>
      <w:proofErr w:type="spellEnd"/>
      <w:r>
        <w:rPr>
          <w:rFonts w:ascii="Arial" w:hAnsi="Arial" w:cs="Arial"/>
        </w:rPr>
        <w:t xml:space="preserve"> deverá ser apurado anualmente, conforme informações fornecidas pela Emissora, e validadas anualmente pelo auditor independente, registrado na CVM;</w:t>
      </w:r>
    </w:p>
    <w:p w14:paraId="3D64F673" w14:textId="77777777" w:rsidR="001302E1" w:rsidRDefault="001302E1">
      <w:pPr>
        <w:pStyle w:val="PargrafodaLista"/>
        <w:suppressAutoHyphens/>
        <w:spacing w:line="300" w:lineRule="exact"/>
        <w:ind w:left="567" w:right="618"/>
        <w:rPr>
          <w:rFonts w:ascii="Arial" w:hAnsi="Arial" w:cs="Arial"/>
        </w:rPr>
      </w:pPr>
    </w:p>
    <w:p w14:paraId="654F6561" w14:textId="77777777" w:rsidR="001302E1" w:rsidRDefault="00DF5FEA">
      <w:pPr>
        <w:pStyle w:val="PargrafodaLista"/>
        <w:widowControl/>
        <w:numPr>
          <w:ilvl w:val="0"/>
          <w:numId w:val="13"/>
        </w:numPr>
        <w:suppressAutoHyphens/>
        <w:spacing w:line="300" w:lineRule="exact"/>
        <w:ind w:left="567" w:right="618" w:firstLine="0"/>
        <w:rPr>
          <w:rFonts w:ascii="Arial" w:hAnsi="Arial" w:cs="Arial"/>
        </w:rPr>
      </w:pPr>
      <w:bookmarkStart w:id="205" w:name="_DV_M253"/>
      <w:bookmarkEnd w:id="205"/>
      <w:r>
        <w:rPr>
          <w:rFonts w:ascii="Arial" w:hAnsi="Arial" w:cs="Arial"/>
        </w:rPr>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14:paraId="31F11EA5" w14:textId="77777777" w:rsidR="001302E1" w:rsidRDefault="001302E1">
      <w:pPr>
        <w:spacing w:line="300" w:lineRule="exact"/>
        <w:jc w:val="both"/>
        <w:rPr>
          <w:rFonts w:ascii="Arial" w:hAnsi="Arial" w:cs="Arial"/>
          <w:sz w:val="22"/>
          <w:szCs w:val="22"/>
        </w:rPr>
      </w:pPr>
    </w:p>
    <w:p w14:paraId="0A3162B5" w14:textId="77777777" w:rsidR="001302E1" w:rsidRDefault="00DF5FEA">
      <w:pPr>
        <w:keepNext/>
        <w:keepLines/>
        <w:numPr>
          <w:ilvl w:val="0"/>
          <w:numId w:val="3"/>
        </w:numPr>
        <w:spacing w:line="300" w:lineRule="exact"/>
        <w:ind w:left="0" w:firstLine="0"/>
        <w:jc w:val="both"/>
        <w:rPr>
          <w:rFonts w:ascii="Arial" w:hAnsi="Arial" w:cs="Arial"/>
          <w:sz w:val="22"/>
          <w:szCs w:val="22"/>
        </w:rPr>
      </w:pPr>
      <w:bookmarkStart w:id="206" w:name="_Ref264363915"/>
      <w:r>
        <w:rPr>
          <w:rFonts w:ascii="Arial" w:eastAsia="Arial Unicode MS" w:hAnsi="Arial" w:cs="Arial"/>
          <w:b/>
          <w:w w:val="0"/>
          <w:sz w:val="22"/>
          <w:szCs w:val="22"/>
        </w:rPr>
        <w:t>DAS OBRIGAÇÕES ADICIONAIS DA EMISSORA</w:t>
      </w:r>
      <w:bookmarkStart w:id="207" w:name="_DV_M188"/>
      <w:bookmarkEnd w:id="206"/>
      <w:bookmarkEnd w:id="207"/>
    </w:p>
    <w:p w14:paraId="23A4672A" w14:textId="77777777" w:rsidR="001302E1" w:rsidRDefault="001302E1">
      <w:pPr>
        <w:keepNext/>
        <w:keepLines/>
        <w:spacing w:line="300" w:lineRule="exact"/>
        <w:ind w:left="360"/>
        <w:jc w:val="both"/>
        <w:rPr>
          <w:rFonts w:ascii="Arial" w:hAnsi="Arial" w:cs="Arial"/>
          <w:sz w:val="22"/>
          <w:szCs w:val="22"/>
        </w:rPr>
      </w:pPr>
    </w:p>
    <w:p w14:paraId="75166C94" w14:textId="77777777" w:rsidR="001302E1" w:rsidRDefault="00DF5FEA">
      <w:pPr>
        <w:keepNext/>
        <w:keepLines/>
        <w:numPr>
          <w:ilvl w:val="1"/>
          <w:numId w:val="3"/>
        </w:numPr>
        <w:spacing w:line="300" w:lineRule="exact"/>
        <w:ind w:left="0" w:firstLine="0"/>
        <w:jc w:val="both"/>
        <w:rPr>
          <w:rFonts w:ascii="Arial" w:hAnsi="Arial" w:cs="Arial"/>
          <w:sz w:val="22"/>
          <w:szCs w:val="22"/>
        </w:rPr>
      </w:pPr>
      <w:bookmarkStart w:id="208" w:name="_Ref264554260"/>
      <w:r>
        <w:rPr>
          <w:rFonts w:ascii="Arial" w:eastAsia="Arial Unicode MS" w:hAnsi="Arial" w:cs="Arial"/>
          <w:w w:val="0"/>
          <w:sz w:val="22"/>
          <w:szCs w:val="22"/>
        </w:rPr>
        <w:t>A Emissora, até a liquidação de todas as obrigações previstas nesta Escritura de Emissão, adicionalmente se obriga a:</w:t>
      </w:r>
      <w:bookmarkEnd w:id="208"/>
    </w:p>
    <w:p w14:paraId="78505E0D" w14:textId="77777777" w:rsidR="001302E1" w:rsidRDefault="001302E1">
      <w:pPr>
        <w:spacing w:line="300" w:lineRule="exact"/>
        <w:jc w:val="both"/>
        <w:rPr>
          <w:rFonts w:ascii="Arial" w:hAnsi="Arial" w:cs="Arial"/>
          <w:sz w:val="22"/>
          <w:szCs w:val="22"/>
        </w:rPr>
      </w:pPr>
    </w:p>
    <w:p w14:paraId="3E351554"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14:paraId="1580140E"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6D8E1D12"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14:paraId="7FFE4062"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57F8F1C0"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14:paraId="045F4039"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552F8CA5"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14:paraId="1C3369CA"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7B6E27AC"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14:paraId="4BF4E1A7" w14:textId="77777777" w:rsidR="001302E1" w:rsidRDefault="001302E1">
      <w:pPr>
        <w:tabs>
          <w:tab w:val="left" w:pos="142"/>
          <w:tab w:val="left" w:pos="1800"/>
        </w:tabs>
        <w:spacing w:line="300" w:lineRule="exact"/>
        <w:jc w:val="both"/>
        <w:rPr>
          <w:rFonts w:ascii="Arial" w:eastAsia="Arial Unicode MS" w:hAnsi="Arial" w:cs="Arial"/>
          <w:w w:val="0"/>
          <w:sz w:val="22"/>
          <w:szCs w:val="22"/>
        </w:rPr>
      </w:pPr>
    </w:p>
    <w:p w14:paraId="0C819A5D" w14:textId="77777777" w:rsidR="001302E1" w:rsidRDefault="00DF5FEA">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209" w:name="_DV_M190"/>
      <w:bookmarkStart w:id="210" w:name="_DV_M191"/>
      <w:bookmarkEnd w:id="209"/>
      <w:bookmarkEnd w:id="210"/>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w:t>
      </w:r>
      <w:r>
        <w:rPr>
          <w:rFonts w:ascii="Arial" w:eastAsia="Arial Unicode MS" w:hAnsi="Arial" w:cs="Arial"/>
          <w:w w:val="0"/>
        </w:rPr>
        <w:lastRenderedPageBreak/>
        <w:t xml:space="preserve">rubricas necessárias que demonstrem o cumprimento do </w:t>
      </w:r>
      <w:proofErr w:type="spellStart"/>
      <w:r>
        <w:rPr>
          <w:rFonts w:ascii="Arial" w:hAnsi="Arial" w:cs="Arial"/>
          <w:i/>
          <w:iCs/>
        </w:rPr>
        <w:t>Covenant</w:t>
      </w:r>
      <w:proofErr w:type="spellEnd"/>
      <w:r>
        <w:rPr>
          <w:rFonts w:ascii="Arial" w:hAnsi="Arial" w:cs="Arial"/>
          <w:i/>
          <w:iCs/>
        </w:rPr>
        <w:t xml:space="preserve">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14:paraId="630B9B54" w14:textId="77777777" w:rsidR="001302E1" w:rsidRDefault="001302E1">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14:paraId="4F52D289" w14:textId="634D6A2E" w:rsidR="001302E1" w:rsidRDefault="00DF5FEA">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dentro de 5 (cinco) </w:t>
      </w:r>
      <w:ins w:id="211" w:author="Natália Xavier Alencar" w:date="2019-12-19T09:41:00Z">
        <w:r w:rsidR="00E54F0B">
          <w:rPr>
            <w:rFonts w:ascii="Arial" w:eastAsia="Arial Unicode MS" w:hAnsi="Arial" w:cs="Arial"/>
            <w:w w:val="0"/>
          </w:rPr>
          <w:t>D</w:t>
        </w:r>
      </w:ins>
      <w:del w:id="212" w:author="Natália Xavier Alencar" w:date="2019-12-19T09:41:00Z">
        <w:r w:rsidDel="00E54F0B">
          <w:rPr>
            <w:rFonts w:ascii="Arial" w:eastAsia="Arial Unicode MS" w:hAnsi="Arial" w:cs="Arial"/>
            <w:w w:val="0"/>
          </w:rPr>
          <w:delText>d</w:delText>
        </w:r>
      </w:del>
      <w:r>
        <w:rPr>
          <w:rFonts w:ascii="Arial" w:eastAsia="Arial Unicode MS" w:hAnsi="Arial" w:cs="Arial"/>
          <w:w w:val="0"/>
        </w:rPr>
        <w:t xml:space="preserve">ias </w:t>
      </w:r>
      <w:ins w:id="213" w:author="Natália Xavier Alencar" w:date="2019-12-19T09:41:00Z">
        <w:r w:rsidR="00E54F0B">
          <w:rPr>
            <w:rFonts w:ascii="Arial" w:eastAsia="Arial Unicode MS" w:hAnsi="Arial" w:cs="Arial"/>
            <w:w w:val="0"/>
          </w:rPr>
          <w:t>Ú</w:t>
        </w:r>
      </w:ins>
      <w:del w:id="214" w:author="Natália Xavier Alencar" w:date="2019-12-19T09:41:00Z">
        <w:r w:rsidDel="00E54F0B">
          <w:rPr>
            <w:rFonts w:ascii="Arial" w:eastAsia="Arial Unicode MS" w:hAnsi="Arial" w:cs="Arial"/>
            <w:w w:val="0"/>
          </w:rPr>
          <w:delText>ú</w:delText>
        </w:r>
      </w:del>
      <w:r>
        <w:rPr>
          <w:rFonts w:ascii="Arial" w:eastAsia="Arial Unicode MS" w:hAnsi="Arial" w:cs="Arial"/>
          <w:w w:val="0"/>
        </w:rPr>
        <w:t xml:space="preserve">teis após o efetivo registro na </w:t>
      </w:r>
      <w:proofErr w:type="spellStart"/>
      <w:r>
        <w:rPr>
          <w:rFonts w:ascii="Arial" w:eastAsia="Arial Unicode MS" w:hAnsi="Arial" w:cs="Arial"/>
          <w:w w:val="0"/>
        </w:rPr>
        <w:t>JUCESP</w:t>
      </w:r>
      <w:proofErr w:type="spellEnd"/>
      <w:r>
        <w:rPr>
          <w:rFonts w:ascii="Arial" w:eastAsia="Arial Unicode MS" w:hAnsi="Arial" w:cs="Arial"/>
          <w:w w:val="0"/>
        </w:rPr>
        <w:t>, prontamente fornecer cópias de todas as atas de todas as assembleias gerais de acionistas;</w:t>
      </w:r>
    </w:p>
    <w:p w14:paraId="3763B6A0" w14:textId="77777777" w:rsidR="001302E1" w:rsidRDefault="001302E1">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14:paraId="0761DE56" w14:textId="77777777" w:rsidR="001302E1" w:rsidRDefault="00DF5FEA">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 xml:space="preserve">Fiador ou à </w:t>
      </w:r>
      <w:proofErr w:type="spellStart"/>
      <w:r>
        <w:rPr>
          <w:rFonts w:ascii="Arial" w:eastAsia="Arial Unicode MS" w:hAnsi="Arial" w:cs="Arial"/>
          <w:w w:val="0"/>
        </w:rPr>
        <w:t>IVN</w:t>
      </w:r>
      <w:proofErr w:type="spellEnd"/>
      <w:r>
        <w:rPr>
          <w:rFonts w:ascii="Arial" w:hAnsi="Arial" w:cs="Arial"/>
        </w:rPr>
        <w:t xml:space="preserve"> ou, ainda, de interesse dos Debenturistas;</w:t>
      </w:r>
    </w:p>
    <w:p w14:paraId="509B4449" w14:textId="77777777" w:rsidR="001302E1" w:rsidRDefault="001302E1">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215" w:name="_DV_M199"/>
      <w:bookmarkStart w:id="216" w:name="_DV_M203"/>
      <w:bookmarkStart w:id="217" w:name="_DV_M205"/>
      <w:bookmarkStart w:id="218" w:name="_DV_M206"/>
      <w:bookmarkStart w:id="219" w:name="_DV_M207"/>
      <w:bookmarkStart w:id="220" w:name="_DV_M208"/>
      <w:bookmarkEnd w:id="215"/>
      <w:bookmarkEnd w:id="216"/>
      <w:bookmarkEnd w:id="217"/>
      <w:bookmarkEnd w:id="218"/>
      <w:bookmarkEnd w:id="219"/>
      <w:bookmarkEnd w:id="220"/>
    </w:p>
    <w:p w14:paraId="6F978373" w14:textId="77777777" w:rsidR="001302E1" w:rsidRDefault="00DF5FEA">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14:paraId="229AD84D" w14:textId="77777777" w:rsidR="001302E1" w:rsidRDefault="001302E1">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14:paraId="2968CFD3" w14:textId="77777777" w:rsidR="001302E1" w:rsidRDefault="00DF5FEA">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14:paraId="34F9A0ED" w14:textId="77777777" w:rsidR="001302E1" w:rsidRDefault="001302E1">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14:paraId="679F84AE" w14:textId="77777777" w:rsidR="001302E1" w:rsidRDefault="00DF5FEA">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14:paraId="6DB1E638" w14:textId="77777777" w:rsidR="001302E1" w:rsidRDefault="001302E1">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14:paraId="5CD9D878" w14:textId="77777777" w:rsidR="001302E1" w:rsidRDefault="00DF5FEA">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221" w:name="_DV_M211"/>
      <w:bookmarkStart w:id="222" w:name="_DV_M76"/>
      <w:bookmarkStart w:id="223" w:name="_DV_M77"/>
      <w:bookmarkStart w:id="224" w:name="_DV_M78"/>
      <w:bookmarkStart w:id="225" w:name="_DV_M75"/>
      <w:bookmarkStart w:id="226" w:name="_DV_M79"/>
      <w:bookmarkStart w:id="227" w:name="_DV_M80"/>
      <w:bookmarkEnd w:id="221"/>
      <w:bookmarkEnd w:id="222"/>
      <w:bookmarkEnd w:id="223"/>
      <w:bookmarkEnd w:id="224"/>
      <w:bookmarkEnd w:id="225"/>
      <w:bookmarkEnd w:id="226"/>
      <w:bookmarkEnd w:id="227"/>
    </w:p>
    <w:p w14:paraId="2C52639D" w14:textId="77777777" w:rsidR="001302E1" w:rsidRDefault="001302E1">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14:paraId="6FC446B7" w14:textId="77777777" w:rsidR="001302E1" w:rsidRDefault="00DF5FEA">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14:paraId="57D9BBA9" w14:textId="77777777" w:rsidR="001302E1" w:rsidRDefault="001302E1">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14:paraId="570132DC"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lastRenderedPageBreak/>
        <w:t>preparar as demonstrações financeiras da Companhia relativas a cada exercício social, em conformidade com a Lei das Sociedades por Ações e com as regras emitidas pela CVM;</w:t>
      </w:r>
    </w:p>
    <w:p w14:paraId="64091469" w14:textId="77777777" w:rsidR="001302E1" w:rsidRDefault="001302E1">
      <w:pPr>
        <w:suppressAutoHyphens/>
        <w:spacing w:line="300" w:lineRule="exact"/>
        <w:ind w:left="1800"/>
        <w:jc w:val="both"/>
        <w:rPr>
          <w:rFonts w:ascii="Arial" w:hAnsi="Arial" w:cs="Arial"/>
          <w:color w:val="000000"/>
          <w:sz w:val="22"/>
          <w:szCs w:val="22"/>
        </w:rPr>
      </w:pPr>
    </w:p>
    <w:p w14:paraId="4B60EEF7"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 por auditor independente registrado na CVM;</w:t>
      </w:r>
    </w:p>
    <w:p w14:paraId="60BC4601" w14:textId="77777777" w:rsidR="001302E1" w:rsidRDefault="001302E1">
      <w:pPr>
        <w:suppressAutoHyphens/>
        <w:spacing w:line="300" w:lineRule="exact"/>
        <w:ind w:left="1800"/>
        <w:jc w:val="both"/>
        <w:rPr>
          <w:rFonts w:ascii="Arial" w:hAnsi="Arial" w:cs="Arial"/>
          <w:color w:val="000000"/>
          <w:sz w:val="22"/>
          <w:szCs w:val="22"/>
        </w:rPr>
      </w:pPr>
    </w:p>
    <w:p w14:paraId="31D6911F"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p>
    <w:p w14:paraId="0F8A164D" w14:textId="77777777" w:rsidR="001302E1" w:rsidRDefault="001302E1">
      <w:pPr>
        <w:suppressAutoHyphens/>
        <w:spacing w:line="300" w:lineRule="exact"/>
        <w:ind w:left="1800"/>
        <w:jc w:val="both"/>
        <w:rPr>
          <w:rFonts w:ascii="Arial" w:hAnsi="Arial" w:cs="Arial"/>
          <w:color w:val="000000"/>
          <w:sz w:val="22"/>
          <w:szCs w:val="22"/>
        </w:rPr>
      </w:pPr>
    </w:p>
    <w:p w14:paraId="3F8638C0"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Pr>
          <w:rFonts w:ascii="Arial" w:hAnsi="Arial" w:cs="Arial"/>
          <w:color w:val="000000"/>
          <w:sz w:val="22"/>
          <w:szCs w:val="22"/>
        </w:rPr>
        <w:t>ii</w:t>
      </w:r>
      <w:proofErr w:type="spellEnd"/>
      <w:r>
        <w:rPr>
          <w:rFonts w:ascii="Arial" w:hAnsi="Arial" w:cs="Arial"/>
          <w:color w:val="000000"/>
          <w:sz w:val="22"/>
          <w:szCs w:val="22"/>
        </w:rPr>
        <w:t>) em sistema disponibilizado pela B3;</w:t>
      </w:r>
    </w:p>
    <w:p w14:paraId="1B3C011C" w14:textId="77777777" w:rsidR="001302E1" w:rsidRDefault="001302E1">
      <w:pPr>
        <w:suppressAutoHyphens/>
        <w:spacing w:line="300" w:lineRule="exact"/>
        <w:ind w:left="1800"/>
        <w:jc w:val="both"/>
        <w:rPr>
          <w:rFonts w:ascii="Arial" w:hAnsi="Arial" w:cs="Arial"/>
          <w:color w:val="000000"/>
          <w:sz w:val="22"/>
          <w:szCs w:val="22"/>
        </w:rPr>
      </w:pPr>
    </w:p>
    <w:p w14:paraId="68033D1A"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14:paraId="5F4BF58C" w14:textId="77777777" w:rsidR="001302E1" w:rsidRDefault="001302E1">
      <w:pPr>
        <w:suppressAutoHyphens/>
        <w:spacing w:line="300" w:lineRule="exact"/>
        <w:ind w:left="1800"/>
        <w:jc w:val="both"/>
        <w:rPr>
          <w:rFonts w:ascii="Arial" w:hAnsi="Arial" w:cs="Arial"/>
          <w:color w:val="000000"/>
          <w:sz w:val="22"/>
          <w:szCs w:val="22"/>
        </w:rPr>
      </w:pPr>
    </w:p>
    <w:p w14:paraId="0017D34E"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conforme definido no artigo 2º da Instrução CVM 358, (i) em sua página na rede mundial de computadores, mantendo-as disponíveis pelo período de 3 (três) anos; e (</w:t>
      </w:r>
      <w:proofErr w:type="spellStart"/>
      <w:r>
        <w:rPr>
          <w:rFonts w:ascii="Arial" w:hAnsi="Arial" w:cs="Arial"/>
          <w:color w:val="000000"/>
          <w:sz w:val="22"/>
          <w:szCs w:val="22"/>
        </w:rPr>
        <w:t>ii</w:t>
      </w:r>
      <w:proofErr w:type="spellEnd"/>
      <w:r>
        <w:rPr>
          <w:rFonts w:ascii="Arial" w:hAnsi="Arial" w:cs="Arial"/>
          <w:color w:val="000000"/>
          <w:sz w:val="22"/>
          <w:szCs w:val="22"/>
        </w:rPr>
        <w:t>) em sistema disponibilizado pela B3;</w:t>
      </w:r>
    </w:p>
    <w:p w14:paraId="2D1209D7" w14:textId="77777777" w:rsidR="001302E1" w:rsidRDefault="001302E1">
      <w:pPr>
        <w:suppressAutoHyphens/>
        <w:spacing w:line="300" w:lineRule="exact"/>
        <w:ind w:left="1800"/>
        <w:jc w:val="both"/>
        <w:rPr>
          <w:rFonts w:ascii="Arial" w:hAnsi="Arial" w:cs="Arial"/>
          <w:color w:val="000000"/>
          <w:sz w:val="22"/>
          <w:szCs w:val="22"/>
        </w:rPr>
      </w:pPr>
    </w:p>
    <w:p w14:paraId="281040EB"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14:paraId="1297473F" w14:textId="77777777" w:rsidR="001302E1" w:rsidRDefault="001302E1">
      <w:pPr>
        <w:suppressAutoHyphens/>
        <w:spacing w:line="300" w:lineRule="exact"/>
        <w:ind w:left="1800"/>
        <w:jc w:val="both"/>
        <w:rPr>
          <w:rFonts w:ascii="Arial" w:hAnsi="Arial" w:cs="Arial"/>
          <w:color w:val="000000"/>
          <w:sz w:val="22"/>
          <w:szCs w:val="22"/>
        </w:rPr>
      </w:pPr>
    </w:p>
    <w:p w14:paraId="5095077D" w14:textId="77777777" w:rsidR="001302E1" w:rsidRDefault="00DF5FEA">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do Agente Fiduciário e demais comunicações enviadas pelo Agente Fiduciário na mesma data do seu recebimento, observado, ainda, o disposto item (</w:t>
      </w:r>
      <w:proofErr w:type="spellStart"/>
      <w:r>
        <w:rPr>
          <w:rFonts w:ascii="Arial" w:hAnsi="Arial" w:cs="Arial"/>
          <w:color w:val="000000"/>
          <w:sz w:val="22"/>
          <w:szCs w:val="22"/>
        </w:rPr>
        <w:t>iv</w:t>
      </w:r>
      <w:proofErr w:type="spellEnd"/>
      <w:r>
        <w:rPr>
          <w:rFonts w:ascii="Arial" w:hAnsi="Arial" w:cs="Arial"/>
          <w:color w:val="000000"/>
          <w:sz w:val="22"/>
          <w:szCs w:val="22"/>
        </w:rPr>
        <w:t>) acima</w:t>
      </w:r>
      <w:r>
        <w:rPr>
          <w:rFonts w:ascii="Arial" w:hAnsi="Arial" w:cs="Arial"/>
          <w:sz w:val="22"/>
          <w:szCs w:val="22"/>
        </w:rPr>
        <w:t>;</w:t>
      </w:r>
    </w:p>
    <w:p w14:paraId="004D2AD1" w14:textId="77777777" w:rsidR="001302E1" w:rsidRDefault="001302E1">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14:paraId="2B7056B0"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convocar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228" w:name="_DV_M213"/>
      <w:bookmarkEnd w:id="228"/>
    </w:p>
    <w:p w14:paraId="0FBA71B6"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7EA917D3"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229" w:name="_DV_M214"/>
      <w:bookmarkStart w:id="230" w:name="_DV_M215"/>
      <w:bookmarkStart w:id="231" w:name="_DV_M216"/>
      <w:bookmarkEnd w:id="229"/>
      <w:bookmarkEnd w:id="230"/>
      <w:bookmarkEnd w:id="231"/>
    </w:p>
    <w:p w14:paraId="3803E925"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09141513"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lastRenderedPageBreak/>
        <w:t>não realizar operações que não tenham como objetivo final a execução de seu objeto social, observadas as disposições estatutárias, legais e regulamentares em vigor;</w:t>
      </w:r>
      <w:bookmarkStart w:id="232" w:name="_DV_M218"/>
      <w:bookmarkStart w:id="233" w:name="_DV_M219"/>
      <w:bookmarkStart w:id="234" w:name="_DV_M223"/>
      <w:bookmarkEnd w:id="232"/>
      <w:bookmarkEnd w:id="233"/>
      <w:bookmarkEnd w:id="234"/>
    </w:p>
    <w:p w14:paraId="62792B34"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5D7B57A9" w14:textId="50F08841"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em até 1 (um) </w:t>
      </w:r>
      <w:del w:id="235" w:author="Natália Xavier Alencar" w:date="2019-12-19T09:49:00Z">
        <w:r w:rsidDel="0085560B">
          <w:rPr>
            <w:rFonts w:ascii="Arial" w:eastAsia="Arial Unicode MS" w:hAnsi="Arial" w:cs="Arial"/>
            <w:w w:val="0"/>
            <w:sz w:val="22"/>
            <w:szCs w:val="22"/>
          </w:rPr>
          <w:delText>d</w:delText>
        </w:r>
      </w:del>
      <w:ins w:id="236" w:author="Natália Xavier Alencar" w:date="2019-12-19T09:49:00Z">
        <w:r w:rsidR="0085560B">
          <w:rPr>
            <w:rFonts w:ascii="Arial" w:eastAsia="Arial Unicode MS" w:hAnsi="Arial" w:cs="Arial"/>
            <w:w w:val="0"/>
            <w:sz w:val="22"/>
            <w:szCs w:val="22"/>
          </w:rPr>
          <w:t>D</w:t>
        </w:r>
      </w:ins>
      <w:r>
        <w:rPr>
          <w:rFonts w:ascii="Arial" w:eastAsia="Arial Unicode MS" w:hAnsi="Arial" w:cs="Arial"/>
          <w:w w:val="0"/>
          <w:sz w:val="22"/>
          <w:szCs w:val="22"/>
        </w:rPr>
        <w:t xml:space="preserve">ia </w:t>
      </w:r>
      <w:del w:id="237" w:author="Natália Xavier Alencar" w:date="2019-12-19T09:49:00Z">
        <w:r w:rsidDel="0085560B">
          <w:rPr>
            <w:rFonts w:ascii="Arial" w:eastAsia="Arial Unicode MS" w:hAnsi="Arial" w:cs="Arial"/>
            <w:w w:val="0"/>
            <w:sz w:val="22"/>
            <w:szCs w:val="22"/>
          </w:rPr>
          <w:delText>ú</w:delText>
        </w:r>
      </w:del>
      <w:ins w:id="238" w:author="Natália Xavier Alencar" w:date="2019-12-19T09:49:00Z">
        <w:r w:rsidR="0085560B">
          <w:rPr>
            <w:rFonts w:ascii="Arial" w:eastAsia="Arial Unicode MS" w:hAnsi="Arial" w:cs="Arial"/>
            <w:w w:val="0"/>
            <w:sz w:val="22"/>
            <w:szCs w:val="22"/>
          </w:rPr>
          <w:t>Ú</w:t>
        </w:r>
      </w:ins>
      <w:r>
        <w:rPr>
          <w:rFonts w:ascii="Arial" w:eastAsia="Arial Unicode MS" w:hAnsi="Arial" w:cs="Arial"/>
          <w:w w:val="0"/>
          <w:sz w:val="22"/>
          <w:szCs w:val="22"/>
        </w:rPr>
        <w:t xml:space="preserve">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w:t>
      </w:r>
      <w:proofErr w:type="gramStart"/>
      <w:r>
        <w:rPr>
          <w:rFonts w:ascii="Arial" w:eastAsia="Arial Unicode MS" w:hAnsi="Arial" w:cs="Arial"/>
          <w:w w:val="0"/>
          <w:sz w:val="22"/>
          <w:szCs w:val="22"/>
        </w:rPr>
        <w:t>de, a</w:t>
      </w:r>
      <w:proofErr w:type="gramEnd"/>
      <w:r>
        <w:rPr>
          <w:rFonts w:ascii="Arial" w:eastAsia="Arial Unicode MS" w:hAnsi="Arial" w:cs="Arial"/>
          <w:w w:val="0"/>
          <w:sz w:val="22"/>
          <w:szCs w:val="22"/>
        </w:rPr>
        <w:t xml:space="preserve"> seu exclusivo critério, exercer suas faculdades, pretensões e poderes, previstos nesta Escritura de Emissão, inclusive o de declarar o vencimento antecipado;</w:t>
      </w:r>
    </w:p>
    <w:p w14:paraId="5FDECC34"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014CD09E" w14:textId="36A80EBD" w:rsidR="001302E1" w:rsidRDefault="00DF5FEA">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 xml:space="preserve">efetuar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w:t>
      </w:r>
      <w:del w:id="239" w:author="Natália Xavier Alencar" w:date="2019-12-19T09:50:00Z">
        <w:r w:rsidDel="0085560B">
          <w:rPr>
            <w:rFonts w:ascii="Arial" w:eastAsia="Arial Unicode MS" w:hAnsi="Arial" w:cs="Arial"/>
            <w:w w:val="0"/>
            <w:sz w:val="22"/>
            <w:szCs w:val="22"/>
          </w:rPr>
          <w:delText xml:space="preserve">em padrão de mercado </w:delText>
        </w:r>
      </w:del>
      <w:r>
        <w:rPr>
          <w:rFonts w:ascii="Arial" w:eastAsia="Arial Unicode MS" w:hAnsi="Arial" w:cs="Arial"/>
          <w:w w:val="0"/>
          <w:sz w:val="22"/>
          <w:szCs w:val="22"/>
        </w:rPr>
        <w:t>em virtude da cobrança de qualquer quantia devida aos titulares das Debêntures nos termos desta Escritura de Emissão;</w:t>
      </w:r>
    </w:p>
    <w:p w14:paraId="7AEBFC2F"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4A369F85" w14:textId="77777777" w:rsidR="001302E1" w:rsidRDefault="00DF5FEA">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14:paraId="2C928DDB" w14:textId="77777777" w:rsidR="001302E1" w:rsidRDefault="001302E1">
      <w:pPr>
        <w:tabs>
          <w:tab w:val="left" w:pos="142"/>
          <w:tab w:val="left" w:pos="720"/>
        </w:tabs>
        <w:autoSpaceDE w:val="0"/>
        <w:autoSpaceDN w:val="0"/>
        <w:adjustRightInd w:val="0"/>
        <w:spacing w:line="300" w:lineRule="exact"/>
        <w:ind w:left="720"/>
        <w:jc w:val="both"/>
        <w:rPr>
          <w:rFonts w:ascii="Arial" w:hAnsi="Arial" w:cs="Arial"/>
          <w:sz w:val="22"/>
          <w:szCs w:val="22"/>
        </w:rPr>
      </w:pPr>
    </w:p>
    <w:p w14:paraId="0D58CA8D"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14:paraId="225F3B59"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3A747AAF"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responsabilidade da Emissora;</w:t>
      </w:r>
    </w:p>
    <w:p w14:paraId="21934BA4"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2AC991AB"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14:paraId="11E624B7" w14:textId="77777777" w:rsidR="001302E1" w:rsidRDefault="001302E1">
      <w:pPr>
        <w:pStyle w:val="PargrafodaLista"/>
        <w:spacing w:line="300" w:lineRule="exact"/>
        <w:rPr>
          <w:rFonts w:ascii="Arial" w:eastAsia="Arial Unicode MS" w:hAnsi="Arial" w:cs="Arial"/>
          <w:w w:val="0"/>
        </w:rPr>
      </w:pPr>
    </w:p>
    <w:p w14:paraId="451B40EB"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14:paraId="4196594D"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3FECC852"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14:paraId="79CDDA76"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6942D78D" w14:textId="77777777" w:rsidR="001302E1" w:rsidRDefault="00DF5FEA">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lastRenderedPageBreak/>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445431A3"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6D0105E4"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14:paraId="5B4BE733"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09F1749C"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14:paraId="0F13396D" w14:textId="77777777" w:rsidR="001302E1" w:rsidRDefault="001302E1">
      <w:pPr>
        <w:tabs>
          <w:tab w:val="left" w:pos="142"/>
          <w:tab w:val="left" w:pos="720"/>
        </w:tabs>
        <w:spacing w:line="300" w:lineRule="exact"/>
        <w:ind w:left="720"/>
        <w:jc w:val="both"/>
        <w:rPr>
          <w:rFonts w:ascii="Arial" w:eastAsia="Arial Unicode MS" w:hAnsi="Arial" w:cs="Arial"/>
          <w:sz w:val="22"/>
          <w:szCs w:val="22"/>
        </w:rPr>
      </w:pPr>
    </w:p>
    <w:p w14:paraId="6F8EB947" w14:textId="77777777" w:rsidR="001302E1" w:rsidRDefault="00DF5FEA">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 xml:space="preserve">US </w:t>
      </w:r>
      <w:proofErr w:type="spellStart"/>
      <w:r>
        <w:rPr>
          <w:rFonts w:ascii="Arial" w:hAnsi="Arial" w:cs="Arial"/>
          <w:i/>
          <w:sz w:val="22"/>
          <w:szCs w:val="22"/>
        </w:rPr>
        <w:t>Foreign</w:t>
      </w:r>
      <w:proofErr w:type="spellEnd"/>
      <w:r>
        <w:rPr>
          <w:rFonts w:ascii="Arial" w:hAnsi="Arial" w:cs="Arial"/>
          <w:i/>
          <w:sz w:val="22"/>
          <w:szCs w:val="22"/>
        </w:rPr>
        <w:t xml:space="preserve"> </w:t>
      </w:r>
      <w:proofErr w:type="spellStart"/>
      <w:r>
        <w:rPr>
          <w:rFonts w:ascii="Arial" w:hAnsi="Arial" w:cs="Arial"/>
          <w:i/>
          <w:sz w:val="22"/>
          <w:szCs w:val="22"/>
        </w:rPr>
        <w:t>Corrupt</w:t>
      </w:r>
      <w:proofErr w:type="spellEnd"/>
      <w:r>
        <w:rPr>
          <w:rFonts w:ascii="Arial" w:hAnsi="Arial" w:cs="Arial"/>
          <w:i/>
          <w:sz w:val="22"/>
          <w:szCs w:val="22"/>
        </w:rPr>
        <w:t xml:space="preserve"> </w:t>
      </w:r>
      <w:proofErr w:type="spellStart"/>
      <w:r>
        <w:rPr>
          <w:rFonts w:ascii="Arial" w:hAnsi="Arial" w:cs="Arial"/>
          <w:i/>
          <w:sz w:val="22"/>
          <w:szCs w:val="22"/>
        </w:rPr>
        <w:t>Practices</w:t>
      </w:r>
      <w:proofErr w:type="spellEnd"/>
      <w:r>
        <w:rPr>
          <w:rFonts w:ascii="Arial" w:hAnsi="Arial" w:cs="Arial"/>
          <w:sz w:val="22"/>
          <w:szCs w:val="22"/>
        </w:rPr>
        <w:t xml:space="preserve"> </w:t>
      </w:r>
      <w:proofErr w:type="spellStart"/>
      <w:r>
        <w:rPr>
          <w:rFonts w:ascii="Arial" w:hAnsi="Arial" w:cs="Arial"/>
          <w:i/>
          <w:sz w:val="22"/>
          <w:szCs w:val="22"/>
        </w:rPr>
        <w:t>Act</w:t>
      </w:r>
      <w:proofErr w:type="spellEnd"/>
      <w:r>
        <w:rPr>
          <w:rFonts w:ascii="Arial" w:hAnsi="Arial" w:cs="Arial"/>
          <w:sz w:val="22"/>
          <w:szCs w:val="22"/>
        </w:rPr>
        <w:t xml:space="preserve"> (</w:t>
      </w:r>
      <w:proofErr w:type="spellStart"/>
      <w:r>
        <w:rPr>
          <w:rFonts w:ascii="Arial" w:hAnsi="Arial" w:cs="Arial"/>
          <w:sz w:val="22"/>
          <w:szCs w:val="22"/>
        </w:rPr>
        <w:t>FCPA</w:t>
      </w:r>
      <w:proofErr w:type="spellEnd"/>
      <w:r>
        <w:rPr>
          <w:rFonts w:ascii="Arial" w:hAnsi="Arial" w:cs="Arial"/>
          <w:sz w:val="22"/>
          <w:szCs w:val="22"/>
        </w:rPr>
        <w:t xml:space="preserve">) e pelo </w:t>
      </w:r>
      <w:proofErr w:type="spellStart"/>
      <w:r>
        <w:rPr>
          <w:rFonts w:ascii="Arial" w:hAnsi="Arial" w:cs="Arial"/>
          <w:i/>
          <w:sz w:val="22"/>
          <w:szCs w:val="22"/>
        </w:rPr>
        <w:t>UK</w:t>
      </w:r>
      <w:proofErr w:type="spellEnd"/>
      <w:r>
        <w:rPr>
          <w:rFonts w:ascii="Arial" w:hAnsi="Arial" w:cs="Arial"/>
          <w:i/>
          <w:sz w:val="22"/>
          <w:szCs w:val="22"/>
        </w:rPr>
        <w:t xml:space="preserve"> </w:t>
      </w:r>
      <w:proofErr w:type="spellStart"/>
      <w:r>
        <w:rPr>
          <w:rFonts w:ascii="Arial" w:hAnsi="Arial" w:cs="Arial"/>
          <w:i/>
          <w:sz w:val="22"/>
          <w:szCs w:val="22"/>
        </w:rPr>
        <w:t>Bribery</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14:paraId="5166B8DA" w14:textId="77777777" w:rsidR="001302E1" w:rsidRDefault="001302E1">
      <w:pPr>
        <w:tabs>
          <w:tab w:val="left" w:pos="142"/>
          <w:tab w:val="left" w:pos="709"/>
        </w:tabs>
        <w:spacing w:line="300" w:lineRule="exact"/>
        <w:ind w:left="720"/>
        <w:jc w:val="both"/>
        <w:rPr>
          <w:rFonts w:ascii="Arial" w:hAnsi="Arial" w:cs="Arial"/>
          <w:sz w:val="22"/>
          <w:szCs w:val="22"/>
        </w:rPr>
      </w:pPr>
    </w:p>
    <w:p w14:paraId="6CCE57F0" w14:textId="77777777" w:rsidR="001302E1" w:rsidRDefault="00DF5FEA">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14:paraId="43107CBC"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6A8E1D86" w14:textId="77777777" w:rsidR="001302E1" w:rsidRDefault="00DF5FEA">
      <w:pPr>
        <w:keepNext/>
        <w:keepLines/>
        <w:numPr>
          <w:ilvl w:val="0"/>
          <w:numId w:val="3"/>
        </w:numPr>
        <w:spacing w:line="300" w:lineRule="exact"/>
        <w:ind w:left="0" w:firstLine="0"/>
        <w:jc w:val="both"/>
        <w:rPr>
          <w:rFonts w:ascii="Arial" w:eastAsia="Arial Unicode MS" w:hAnsi="Arial" w:cs="Arial"/>
          <w:b/>
          <w:w w:val="0"/>
          <w:sz w:val="22"/>
          <w:szCs w:val="22"/>
        </w:rPr>
      </w:pPr>
      <w:bookmarkStart w:id="240" w:name="_DV_M225"/>
      <w:bookmarkStart w:id="241" w:name="_DV_M230"/>
      <w:bookmarkEnd w:id="240"/>
      <w:bookmarkEnd w:id="241"/>
      <w:r>
        <w:rPr>
          <w:rFonts w:ascii="Arial" w:eastAsia="Arial Unicode MS" w:hAnsi="Arial" w:cs="Arial"/>
          <w:b/>
          <w:w w:val="0"/>
          <w:sz w:val="22"/>
          <w:szCs w:val="22"/>
        </w:rPr>
        <w:t>DO AGENTE FIDUCIÁRIO</w:t>
      </w:r>
      <w:bookmarkStart w:id="242" w:name="_DV_M231"/>
      <w:bookmarkStart w:id="243" w:name="_DV_M232"/>
      <w:bookmarkEnd w:id="242"/>
      <w:bookmarkEnd w:id="243"/>
    </w:p>
    <w:p w14:paraId="690F86BA" w14:textId="77777777" w:rsidR="001302E1" w:rsidRDefault="001302E1">
      <w:pPr>
        <w:spacing w:line="300" w:lineRule="exact"/>
        <w:jc w:val="both"/>
        <w:rPr>
          <w:rFonts w:ascii="Arial" w:eastAsia="Arial Unicode MS" w:hAnsi="Arial" w:cs="Arial"/>
          <w:b/>
          <w:w w:val="0"/>
          <w:sz w:val="22"/>
          <w:szCs w:val="22"/>
        </w:rPr>
      </w:pPr>
    </w:p>
    <w:p w14:paraId="13B080BD" w14:textId="08D82796" w:rsidR="001302E1" w:rsidDel="007327EE" w:rsidRDefault="00DF5FEA">
      <w:pPr>
        <w:spacing w:line="300" w:lineRule="exact"/>
        <w:jc w:val="both"/>
        <w:rPr>
          <w:del w:id="244" w:author="Natália Xavier Alencar" w:date="2019-12-19T09:53:00Z"/>
          <w:rFonts w:ascii="Arial" w:eastAsia="Arial Unicode MS" w:hAnsi="Arial" w:cs="Arial"/>
          <w:b/>
          <w:w w:val="0"/>
          <w:sz w:val="22"/>
          <w:szCs w:val="22"/>
        </w:rPr>
      </w:pPr>
      <w:del w:id="245" w:author="Natália Xavier Alencar" w:date="2019-12-19T09:53:00Z">
        <w:r w:rsidDel="007327EE">
          <w:rPr>
            <w:rFonts w:ascii="Arial" w:eastAsia="Arial Unicode MS" w:hAnsi="Arial" w:cs="Arial"/>
            <w:b/>
            <w:w w:val="0"/>
            <w:sz w:val="22"/>
            <w:szCs w:val="22"/>
          </w:rPr>
          <w:delText>[</w:delText>
        </w:r>
        <w:r w:rsidDel="007327EE">
          <w:rPr>
            <w:rFonts w:ascii="Arial" w:eastAsia="Arial Unicode MS" w:hAnsi="Arial" w:cs="Arial"/>
            <w:i/>
            <w:w w:val="0"/>
            <w:sz w:val="22"/>
            <w:szCs w:val="22"/>
            <w:highlight w:val="yellow"/>
          </w:rPr>
          <w:delText>Nota PNA: Clásula deverá ser revista pelo AF</w:delText>
        </w:r>
        <w:r w:rsidDel="007327EE">
          <w:rPr>
            <w:rFonts w:ascii="Arial" w:eastAsia="Arial Unicode MS" w:hAnsi="Arial" w:cs="Arial"/>
            <w:b/>
            <w:w w:val="0"/>
            <w:sz w:val="22"/>
            <w:szCs w:val="22"/>
          </w:rPr>
          <w:delText>.]</w:delText>
        </w:r>
      </w:del>
    </w:p>
    <w:p w14:paraId="75478D1A" w14:textId="77777777" w:rsidR="001302E1" w:rsidRDefault="001302E1">
      <w:pPr>
        <w:spacing w:line="300" w:lineRule="exact"/>
        <w:jc w:val="both"/>
        <w:rPr>
          <w:rFonts w:ascii="Arial" w:eastAsia="Arial Unicode MS" w:hAnsi="Arial" w:cs="Arial"/>
          <w:b/>
          <w:w w:val="0"/>
          <w:sz w:val="22"/>
          <w:szCs w:val="22"/>
        </w:rPr>
      </w:pPr>
    </w:p>
    <w:p w14:paraId="54FD125C"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14:paraId="0BB62D44" w14:textId="77777777" w:rsidR="001302E1" w:rsidRDefault="001302E1">
      <w:pPr>
        <w:spacing w:line="300" w:lineRule="exact"/>
        <w:jc w:val="both"/>
        <w:rPr>
          <w:rFonts w:ascii="Arial" w:hAnsi="Arial" w:cs="Arial"/>
          <w:spacing w:val="-2"/>
          <w:sz w:val="22"/>
          <w:szCs w:val="22"/>
        </w:rPr>
      </w:pPr>
    </w:p>
    <w:p w14:paraId="66F33502"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14:paraId="1B458D7B" w14:textId="77777777" w:rsidR="001302E1" w:rsidRDefault="001302E1">
      <w:pPr>
        <w:spacing w:line="300" w:lineRule="exact"/>
        <w:jc w:val="both"/>
        <w:rPr>
          <w:rFonts w:ascii="Arial" w:hAnsi="Arial" w:cs="Arial"/>
          <w:spacing w:val="-2"/>
          <w:sz w:val="22"/>
          <w:szCs w:val="22"/>
        </w:rPr>
      </w:pPr>
    </w:p>
    <w:p w14:paraId="565175E8"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14:paraId="0E253767" w14:textId="77777777" w:rsidR="001302E1" w:rsidRDefault="001302E1">
      <w:pPr>
        <w:tabs>
          <w:tab w:val="left" w:pos="709"/>
        </w:tabs>
        <w:suppressAutoHyphens/>
        <w:spacing w:line="300" w:lineRule="exact"/>
        <w:jc w:val="both"/>
        <w:rPr>
          <w:rFonts w:ascii="Arial" w:hAnsi="Arial" w:cs="Arial"/>
          <w:sz w:val="22"/>
          <w:szCs w:val="22"/>
        </w:rPr>
      </w:pPr>
    </w:p>
    <w:p w14:paraId="44CB1008"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14:paraId="3D32E3CA" w14:textId="77777777" w:rsidR="001302E1" w:rsidRDefault="001302E1">
      <w:pPr>
        <w:tabs>
          <w:tab w:val="left" w:pos="709"/>
        </w:tabs>
        <w:suppressAutoHyphens/>
        <w:spacing w:line="300" w:lineRule="exact"/>
        <w:jc w:val="both"/>
        <w:rPr>
          <w:rFonts w:ascii="Arial" w:hAnsi="Arial" w:cs="Arial"/>
          <w:sz w:val="22"/>
          <w:szCs w:val="22"/>
        </w:rPr>
      </w:pPr>
    </w:p>
    <w:p w14:paraId="645990E6" w14:textId="77777777" w:rsidR="001302E1" w:rsidRDefault="00DF5FEA">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14:paraId="5B18C38F" w14:textId="77777777" w:rsidR="001302E1" w:rsidRDefault="001302E1">
      <w:pPr>
        <w:tabs>
          <w:tab w:val="left" w:pos="709"/>
        </w:tabs>
        <w:suppressAutoHyphens/>
        <w:spacing w:line="300" w:lineRule="exact"/>
        <w:jc w:val="both"/>
        <w:rPr>
          <w:rFonts w:ascii="Arial" w:hAnsi="Arial" w:cs="Arial"/>
          <w:w w:val="0"/>
          <w:sz w:val="22"/>
          <w:szCs w:val="22"/>
        </w:rPr>
      </w:pPr>
    </w:p>
    <w:p w14:paraId="60133664"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14:paraId="5C1A7451" w14:textId="77777777" w:rsidR="001302E1" w:rsidRDefault="001302E1">
      <w:pPr>
        <w:tabs>
          <w:tab w:val="left" w:pos="709"/>
        </w:tabs>
        <w:suppressAutoHyphens/>
        <w:spacing w:line="300" w:lineRule="exact"/>
        <w:jc w:val="both"/>
        <w:rPr>
          <w:rFonts w:ascii="Arial" w:hAnsi="Arial" w:cs="Arial"/>
          <w:sz w:val="22"/>
          <w:szCs w:val="22"/>
        </w:rPr>
      </w:pPr>
    </w:p>
    <w:p w14:paraId="7DED2708" w14:textId="77777777" w:rsidR="001302E1" w:rsidRDefault="00DF5FEA">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14:paraId="0DFF556C" w14:textId="77777777" w:rsidR="001302E1" w:rsidRDefault="001302E1">
      <w:pPr>
        <w:tabs>
          <w:tab w:val="left" w:pos="709"/>
        </w:tabs>
        <w:suppressAutoHyphens/>
        <w:spacing w:line="300" w:lineRule="exact"/>
        <w:jc w:val="both"/>
        <w:rPr>
          <w:rFonts w:ascii="Arial" w:hAnsi="Arial" w:cs="Arial"/>
          <w:sz w:val="22"/>
          <w:szCs w:val="22"/>
        </w:rPr>
      </w:pPr>
    </w:p>
    <w:p w14:paraId="177CB8EC"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14:paraId="26CF016A" w14:textId="77777777" w:rsidR="001302E1" w:rsidRDefault="001302E1">
      <w:pPr>
        <w:tabs>
          <w:tab w:val="left" w:pos="709"/>
        </w:tabs>
        <w:suppressAutoHyphens/>
        <w:spacing w:line="300" w:lineRule="exact"/>
        <w:jc w:val="both"/>
        <w:rPr>
          <w:rFonts w:ascii="Arial" w:hAnsi="Arial" w:cs="Arial"/>
          <w:sz w:val="22"/>
          <w:szCs w:val="22"/>
        </w:rPr>
      </w:pPr>
    </w:p>
    <w:p w14:paraId="6E760484"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14:paraId="409820F5" w14:textId="77777777" w:rsidR="001302E1" w:rsidRDefault="001302E1">
      <w:pPr>
        <w:tabs>
          <w:tab w:val="left" w:pos="709"/>
        </w:tabs>
        <w:suppressAutoHyphens/>
        <w:spacing w:line="300" w:lineRule="exact"/>
        <w:jc w:val="both"/>
        <w:rPr>
          <w:rFonts w:ascii="Arial" w:hAnsi="Arial" w:cs="Arial"/>
          <w:sz w:val="22"/>
          <w:szCs w:val="22"/>
        </w:rPr>
      </w:pPr>
    </w:p>
    <w:p w14:paraId="27352B26"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14:paraId="3DC529F8" w14:textId="77777777" w:rsidR="001302E1" w:rsidRDefault="001302E1">
      <w:pPr>
        <w:tabs>
          <w:tab w:val="left" w:pos="709"/>
        </w:tabs>
        <w:suppressAutoHyphens/>
        <w:spacing w:line="300" w:lineRule="exact"/>
        <w:jc w:val="both"/>
        <w:rPr>
          <w:rFonts w:ascii="Arial" w:hAnsi="Arial" w:cs="Arial"/>
          <w:sz w:val="22"/>
          <w:szCs w:val="22"/>
        </w:rPr>
      </w:pPr>
    </w:p>
    <w:p w14:paraId="4FE7EEC7"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14:paraId="0FC02069" w14:textId="77777777" w:rsidR="001302E1" w:rsidRDefault="001302E1">
      <w:pPr>
        <w:tabs>
          <w:tab w:val="left" w:pos="709"/>
        </w:tabs>
        <w:suppressAutoHyphens/>
        <w:spacing w:line="300" w:lineRule="exact"/>
        <w:jc w:val="both"/>
        <w:rPr>
          <w:rFonts w:ascii="Arial" w:hAnsi="Arial" w:cs="Arial"/>
          <w:sz w:val="22"/>
          <w:szCs w:val="22"/>
        </w:rPr>
      </w:pPr>
    </w:p>
    <w:p w14:paraId="58A826FF" w14:textId="03CCB5D2" w:rsidR="001302E1" w:rsidRPr="007435AA" w:rsidRDefault="00DF5FEA">
      <w:pPr>
        <w:numPr>
          <w:ilvl w:val="0"/>
          <w:numId w:val="21"/>
        </w:numPr>
        <w:tabs>
          <w:tab w:val="num" w:pos="570"/>
          <w:tab w:val="left" w:pos="709"/>
        </w:tabs>
        <w:suppressAutoHyphens/>
        <w:spacing w:line="300" w:lineRule="exact"/>
        <w:ind w:left="0" w:firstLine="0"/>
        <w:jc w:val="both"/>
        <w:rPr>
          <w:ins w:id="246" w:author="Matheus Gomes Faria" w:date="2019-12-19T15:40:00Z"/>
          <w:rFonts w:ascii="Arial" w:hAnsi="Arial" w:cs="Arial"/>
          <w:sz w:val="22"/>
          <w:szCs w:val="22"/>
          <w:rPrChange w:id="247" w:author="Matheus Gomes Faria" w:date="2019-12-19T15:40:00Z">
            <w:rPr>
              <w:ins w:id="248" w:author="Matheus Gomes Faria" w:date="2019-12-19T15:40:00Z"/>
              <w:rFonts w:ascii="Arial" w:hAnsi="Arial" w:cs="Arial"/>
              <w:w w:val="0"/>
              <w:sz w:val="22"/>
              <w:szCs w:val="22"/>
            </w:rPr>
          </w:rPrChange>
        </w:rPr>
      </w:pPr>
      <w:r>
        <w:rPr>
          <w:rFonts w:ascii="Arial" w:hAnsi="Arial" w:cs="Arial"/>
          <w:sz w:val="22"/>
          <w:szCs w:val="22"/>
        </w:rPr>
        <w:lastRenderedPageBreak/>
        <w:t xml:space="preserve">verificou a veracidade das informações relativas às Garantias e a consistência das demais informações contidas </w:t>
      </w:r>
      <w:proofErr w:type="spellStart"/>
      <w:r>
        <w:rPr>
          <w:rFonts w:ascii="Arial" w:hAnsi="Arial" w:cs="Arial"/>
          <w:sz w:val="22"/>
          <w:szCs w:val="22"/>
        </w:rPr>
        <w:t>nesta</w:t>
      </w:r>
      <w:proofErr w:type="spellEnd"/>
      <w:r>
        <w:rPr>
          <w:rFonts w:ascii="Arial" w:hAnsi="Arial" w:cs="Arial"/>
          <w:sz w:val="22"/>
          <w:szCs w:val="22"/>
        </w:rPr>
        <w:t xml:space="preserve"> Escritura de Emissão, na Data de Emissão</w:t>
      </w:r>
      <w:r>
        <w:rPr>
          <w:rFonts w:ascii="Arial" w:hAnsi="Arial" w:cs="Arial"/>
          <w:w w:val="0"/>
          <w:sz w:val="22"/>
          <w:szCs w:val="22"/>
        </w:rPr>
        <w:t>, tendo diligenciado para que fossem sanadas as omissões, falhas ou defeitos de que tenha tido conhecimento;</w:t>
      </w:r>
    </w:p>
    <w:p w14:paraId="2F57DF5F" w14:textId="77777777" w:rsidR="007435AA" w:rsidRDefault="007435AA" w:rsidP="007435AA">
      <w:pPr>
        <w:pStyle w:val="PargrafodaLista"/>
        <w:rPr>
          <w:ins w:id="249" w:author="Matheus Gomes Faria" w:date="2019-12-19T15:40:00Z"/>
          <w:rFonts w:ascii="Arial" w:hAnsi="Arial" w:cs="Arial"/>
        </w:rPr>
        <w:pPrChange w:id="250" w:author="Matheus Gomes Faria" w:date="2019-12-19T15:40:00Z">
          <w:pPr>
            <w:numPr>
              <w:numId w:val="21"/>
            </w:numPr>
            <w:tabs>
              <w:tab w:val="num" w:pos="570"/>
              <w:tab w:val="left" w:pos="709"/>
              <w:tab w:val="num" w:pos="1080"/>
            </w:tabs>
            <w:suppressAutoHyphens/>
            <w:spacing w:line="300" w:lineRule="exact"/>
            <w:ind w:left="1080" w:hanging="360"/>
            <w:jc w:val="both"/>
          </w:pPr>
        </w:pPrChange>
      </w:pPr>
    </w:p>
    <w:p w14:paraId="5F67E20C" w14:textId="68645A1A" w:rsidR="007435AA" w:rsidRDefault="007435AA">
      <w:pPr>
        <w:numPr>
          <w:ilvl w:val="0"/>
          <w:numId w:val="21"/>
        </w:numPr>
        <w:tabs>
          <w:tab w:val="num" w:pos="570"/>
          <w:tab w:val="left" w:pos="709"/>
        </w:tabs>
        <w:suppressAutoHyphens/>
        <w:spacing w:line="300" w:lineRule="exact"/>
        <w:ind w:left="0" w:firstLine="0"/>
        <w:jc w:val="both"/>
        <w:rPr>
          <w:rFonts w:ascii="Arial" w:hAnsi="Arial" w:cs="Arial"/>
          <w:sz w:val="22"/>
          <w:szCs w:val="22"/>
        </w:rPr>
      </w:pPr>
      <w:ins w:id="251" w:author="Matheus Gomes Faria" w:date="2019-12-19T15:40:00Z">
        <w:r>
          <w:rPr>
            <w:rFonts w:ascii="Arial" w:hAnsi="Arial" w:cs="Arial"/>
            <w:sz w:val="22"/>
            <w:szCs w:val="22"/>
          </w:rPr>
          <w:t xml:space="preserve">verificou </w:t>
        </w:r>
        <w:r>
          <w:rPr>
            <w:rFonts w:ascii="Arial" w:hAnsi="Arial" w:cs="Arial"/>
            <w:sz w:val="22"/>
            <w:szCs w:val="22"/>
          </w:rPr>
          <w:t>que a</w:t>
        </w:r>
        <w:r>
          <w:rPr>
            <w:rFonts w:ascii="Arial" w:hAnsi="Arial" w:cs="Arial"/>
            <w:sz w:val="22"/>
            <w:szCs w:val="22"/>
          </w:rPr>
          <w:t xml:space="preserve"> Garantia</w:t>
        </w:r>
      </w:ins>
      <w:ins w:id="252" w:author="Matheus Gomes Faria" w:date="2019-12-19T15:41:00Z">
        <w:r>
          <w:rPr>
            <w:rFonts w:ascii="Arial" w:hAnsi="Arial" w:cs="Arial"/>
            <w:sz w:val="22"/>
            <w:szCs w:val="22"/>
          </w:rPr>
          <w:t xml:space="preserve"> Real</w:t>
        </w:r>
      </w:ins>
      <w:ins w:id="253" w:author="Matheus Gomes Faria" w:date="2019-12-19T15:40:00Z">
        <w:r>
          <w:rPr>
            <w:rFonts w:ascii="Arial" w:hAnsi="Arial" w:cs="Arial"/>
            <w:sz w:val="22"/>
            <w:szCs w:val="22"/>
          </w:rPr>
          <w:t>, na Data de Emissão</w:t>
        </w:r>
        <w:r>
          <w:rPr>
            <w:rFonts w:ascii="Arial" w:hAnsi="Arial" w:cs="Arial"/>
            <w:w w:val="0"/>
            <w:sz w:val="22"/>
            <w:szCs w:val="22"/>
          </w:rPr>
          <w:t xml:space="preserve">, </w:t>
        </w:r>
      </w:ins>
      <w:ins w:id="254" w:author="Matheus Gomes Faria" w:date="2019-12-19T15:42:00Z">
        <w:r>
          <w:rPr>
            <w:rFonts w:ascii="Arial" w:hAnsi="Arial" w:cs="Arial"/>
            <w:w w:val="0"/>
            <w:sz w:val="22"/>
            <w:szCs w:val="22"/>
          </w:rPr>
          <w:t>é</w:t>
        </w:r>
      </w:ins>
      <w:ins w:id="255" w:author="Matheus Gomes Faria" w:date="2019-12-19T15:40:00Z">
        <w:r>
          <w:rPr>
            <w:rFonts w:ascii="Arial" w:hAnsi="Arial" w:cs="Arial"/>
            <w:w w:val="0"/>
            <w:sz w:val="22"/>
            <w:szCs w:val="22"/>
          </w:rPr>
          <w:t xml:space="preserve"> equivalente a </w:t>
        </w:r>
      </w:ins>
      <w:ins w:id="256" w:author="Matheus Gomes Faria" w:date="2019-12-19T15:41:00Z">
        <w:r>
          <w:rPr>
            <w:rFonts w:ascii="Arial" w:hAnsi="Arial" w:cs="Arial"/>
            <w:w w:val="0"/>
            <w:sz w:val="22"/>
            <w:szCs w:val="22"/>
          </w:rPr>
          <w:t>[</w:t>
        </w:r>
        <w:r w:rsidRPr="007435AA">
          <w:rPr>
            <w:rFonts w:ascii="Arial" w:hAnsi="Arial" w:cs="Arial"/>
            <w:w w:val="0"/>
            <w:sz w:val="22"/>
            <w:szCs w:val="22"/>
            <w:highlight w:val="yellow"/>
            <w:rPrChange w:id="257" w:author="Matheus Gomes Faria" w:date="2019-12-19T15:42:00Z">
              <w:rPr>
                <w:rFonts w:ascii="Arial" w:hAnsi="Arial" w:cs="Arial"/>
                <w:w w:val="0"/>
                <w:sz w:val="22"/>
                <w:szCs w:val="22"/>
              </w:rPr>
            </w:rPrChange>
          </w:rPr>
          <w:t>.</w:t>
        </w:r>
        <w:r>
          <w:rPr>
            <w:rFonts w:ascii="Arial" w:hAnsi="Arial" w:cs="Arial"/>
            <w:w w:val="0"/>
            <w:sz w:val="22"/>
            <w:szCs w:val="22"/>
          </w:rPr>
          <w:t>] % do Volume Total</w:t>
        </w:r>
      </w:ins>
      <w:ins w:id="258" w:author="Matheus Gomes Faria" w:date="2019-12-19T15:40:00Z">
        <w:r>
          <w:rPr>
            <w:rFonts w:ascii="Arial" w:hAnsi="Arial" w:cs="Arial"/>
            <w:w w:val="0"/>
            <w:sz w:val="22"/>
            <w:szCs w:val="22"/>
          </w:rPr>
          <w:t>;</w:t>
        </w:r>
      </w:ins>
    </w:p>
    <w:p w14:paraId="45ECF015" w14:textId="77777777" w:rsidR="001302E1" w:rsidRDefault="001302E1">
      <w:pPr>
        <w:tabs>
          <w:tab w:val="left" w:pos="709"/>
        </w:tabs>
        <w:suppressAutoHyphens/>
        <w:spacing w:line="300" w:lineRule="exact"/>
        <w:jc w:val="both"/>
        <w:rPr>
          <w:rFonts w:ascii="Arial" w:hAnsi="Arial" w:cs="Arial"/>
          <w:sz w:val="22"/>
          <w:szCs w:val="22"/>
        </w:rPr>
      </w:pPr>
    </w:p>
    <w:p w14:paraId="2DC3419A" w14:textId="77777777" w:rsidR="001302E1" w:rsidRDefault="00DF5FEA">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14:paraId="36B880F8" w14:textId="77777777" w:rsidR="001302E1" w:rsidRDefault="001302E1">
      <w:pPr>
        <w:tabs>
          <w:tab w:val="left" w:pos="709"/>
        </w:tabs>
        <w:suppressAutoHyphens/>
        <w:spacing w:line="300" w:lineRule="exact"/>
        <w:jc w:val="both"/>
        <w:rPr>
          <w:rFonts w:ascii="Arial" w:hAnsi="Arial" w:cs="Arial"/>
          <w:sz w:val="22"/>
          <w:szCs w:val="22"/>
        </w:rPr>
      </w:pPr>
    </w:p>
    <w:p w14:paraId="5F3883A2" w14:textId="77777777" w:rsidR="001302E1" w:rsidRDefault="00DF5FEA">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14:paraId="161EBA04" w14:textId="77777777" w:rsidR="001302E1" w:rsidRDefault="001302E1">
      <w:pPr>
        <w:tabs>
          <w:tab w:val="left" w:pos="709"/>
        </w:tabs>
        <w:suppressAutoHyphens/>
        <w:spacing w:line="300" w:lineRule="exact"/>
        <w:jc w:val="both"/>
        <w:rPr>
          <w:rFonts w:ascii="Arial" w:hAnsi="Arial" w:cs="Arial"/>
          <w:sz w:val="22"/>
          <w:szCs w:val="22"/>
        </w:rPr>
      </w:pPr>
    </w:p>
    <w:p w14:paraId="33D2EEF7" w14:textId="77777777" w:rsidR="001302E1" w:rsidRDefault="00DF5FEA">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 Agente Fiduciário identificou que presta serviços de agente fiduciário nas seguintes emissões da Emissora ou de empresas de seu grupo econômico:</w:t>
      </w:r>
    </w:p>
    <w:p w14:paraId="3E264675" w14:textId="77777777" w:rsidR="001302E1" w:rsidRDefault="001302E1">
      <w:pPr>
        <w:tabs>
          <w:tab w:val="left" w:pos="709"/>
        </w:tabs>
        <w:suppressAutoHyphens/>
        <w:spacing w:line="300" w:lineRule="exact"/>
        <w:jc w:val="both"/>
        <w:rPr>
          <w:rFonts w:ascii="Arial" w:hAnsi="Arial" w:cs="Arial"/>
          <w:sz w:val="22"/>
          <w:szCs w:val="22"/>
        </w:rPr>
      </w:pPr>
    </w:p>
    <w:p w14:paraId="5D69D057" w14:textId="3833C4D4" w:rsidR="001302E1" w:rsidDel="007327EE" w:rsidRDefault="00DF5FEA">
      <w:pPr>
        <w:tabs>
          <w:tab w:val="left" w:pos="709"/>
        </w:tabs>
        <w:suppressAutoHyphens/>
        <w:spacing w:line="300" w:lineRule="exact"/>
        <w:jc w:val="both"/>
        <w:rPr>
          <w:del w:id="259" w:author="Natália Xavier Alencar" w:date="2019-12-19T09:56:00Z"/>
          <w:rFonts w:ascii="Arial" w:hAnsi="Arial" w:cs="Arial"/>
          <w:sz w:val="22"/>
          <w:szCs w:val="22"/>
        </w:rPr>
      </w:pPr>
      <w:del w:id="260" w:author="Natália Xavier Alencar" w:date="2019-12-19T09:56:00Z">
        <w:r w:rsidDel="007327EE">
          <w:rPr>
            <w:rFonts w:ascii="Arial" w:hAnsi="Arial" w:cs="Arial"/>
            <w:sz w:val="22"/>
            <w:szCs w:val="22"/>
            <w:highlight w:val="yellow"/>
          </w:rPr>
          <w:delText>[●] [</w:delText>
        </w:r>
        <w:r w:rsidDel="007327EE">
          <w:rPr>
            <w:rFonts w:ascii="Arial" w:hAnsi="Arial" w:cs="Arial"/>
            <w:i/>
            <w:sz w:val="22"/>
            <w:szCs w:val="22"/>
            <w:highlight w:val="yellow"/>
          </w:rPr>
          <w:delText>Nota PNA: AF, favor incluir</w:delText>
        </w:r>
        <w:r w:rsidDel="007327EE">
          <w:rPr>
            <w:rFonts w:ascii="Arial" w:hAnsi="Arial" w:cs="Arial"/>
            <w:sz w:val="22"/>
            <w:szCs w:val="22"/>
            <w:highlight w:val="yellow"/>
          </w:rPr>
          <w:delText>.]</w:delText>
        </w:r>
      </w:del>
    </w:p>
    <w:p w14:paraId="61E788F6" w14:textId="7D36A1EA" w:rsidR="007327EE" w:rsidRDefault="007327EE">
      <w:pPr>
        <w:tabs>
          <w:tab w:val="left" w:pos="709"/>
        </w:tabs>
        <w:suppressAutoHyphens/>
        <w:spacing w:line="300" w:lineRule="exact"/>
        <w:jc w:val="both"/>
        <w:rPr>
          <w:ins w:id="261" w:author="Natália Xavier Alencar" w:date="2019-12-19T09:57:00Z"/>
          <w:rFonts w:ascii="Arial" w:hAnsi="Arial" w:cs="Arial"/>
          <w:sz w:val="22"/>
          <w:szCs w:val="22"/>
        </w:rPr>
      </w:pPr>
      <w:ins w:id="262" w:author="Natália Xavier Alencar" w:date="2019-12-19T09:56:00Z">
        <w:r w:rsidRPr="007327EE">
          <w:rPr>
            <w:rFonts w:ascii="Arial" w:hAnsi="Arial" w:cs="Arial"/>
            <w:sz w:val="22"/>
            <w:szCs w:val="22"/>
            <w:highlight w:val="cyan"/>
            <w:rPrChange w:id="263" w:author="Natália Xavier Alencar" w:date="2019-12-19T09:57:00Z">
              <w:rPr>
                <w:rFonts w:ascii="Arial" w:hAnsi="Arial" w:cs="Arial"/>
                <w:sz w:val="22"/>
                <w:szCs w:val="22"/>
              </w:rPr>
            </w:rPrChange>
          </w:rPr>
          <w:t xml:space="preserve">[Nota </w:t>
        </w:r>
        <w:proofErr w:type="spellStart"/>
        <w:r w:rsidRPr="007327EE">
          <w:rPr>
            <w:rFonts w:ascii="Arial" w:hAnsi="Arial" w:cs="Arial"/>
            <w:sz w:val="22"/>
            <w:szCs w:val="22"/>
            <w:highlight w:val="cyan"/>
            <w:rPrChange w:id="264" w:author="Natália Xavier Alencar" w:date="2019-12-19T09:57:00Z">
              <w:rPr>
                <w:rFonts w:ascii="Arial" w:hAnsi="Arial" w:cs="Arial"/>
                <w:sz w:val="22"/>
                <w:szCs w:val="22"/>
              </w:rPr>
            </w:rPrChange>
          </w:rPr>
          <w:t>SPavarini</w:t>
        </w:r>
        <w:proofErr w:type="spellEnd"/>
        <w:r w:rsidRPr="007327EE">
          <w:rPr>
            <w:rFonts w:ascii="Arial" w:hAnsi="Arial" w:cs="Arial"/>
            <w:sz w:val="22"/>
            <w:szCs w:val="22"/>
            <w:highlight w:val="cyan"/>
            <w:rPrChange w:id="265" w:author="Natália Xavier Alencar" w:date="2019-12-19T09:57:00Z">
              <w:rPr>
                <w:rFonts w:ascii="Arial" w:hAnsi="Arial" w:cs="Arial"/>
                <w:sz w:val="22"/>
                <w:szCs w:val="22"/>
              </w:rPr>
            </w:rPrChange>
          </w:rPr>
          <w:t>: Emissora, favor enviar organograma atualizado, para que possamos confirmar a informação abaixo.]</w:t>
        </w:r>
      </w:ins>
    </w:p>
    <w:p w14:paraId="33EE8C90" w14:textId="77777777" w:rsidR="007327EE" w:rsidRDefault="007327EE">
      <w:pPr>
        <w:tabs>
          <w:tab w:val="left" w:pos="709"/>
        </w:tabs>
        <w:suppressAutoHyphens/>
        <w:spacing w:line="300" w:lineRule="exact"/>
        <w:jc w:val="both"/>
        <w:rPr>
          <w:ins w:id="266" w:author="Natália Xavier Alencar" w:date="2019-12-19T09:57:00Z"/>
          <w:rFonts w:ascii="Arial" w:hAnsi="Arial" w:cs="Arial"/>
          <w:sz w:val="22"/>
          <w:szCs w:val="22"/>
        </w:rPr>
      </w:pPr>
    </w:p>
    <w:tbl>
      <w:tblPr>
        <w:tblW w:w="5000" w:type="pct"/>
        <w:tblCellMar>
          <w:left w:w="0" w:type="dxa"/>
          <w:right w:w="0" w:type="dxa"/>
        </w:tblCellMar>
        <w:tblLook w:val="04A0" w:firstRow="1" w:lastRow="0" w:firstColumn="1" w:lastColumn="0" w:noHBand="0" w:noVBand="1"/>
      </w:tblPr>
      <w:tblGrid>
        <w:gridCol w:w="4455"/>
        <w:gridCol w:w="4456"/>
      </w:tblGrid>
      <w:tr w:rsidR="007327EE" w:rsidRPr="0055737A" w14:paraId="6487F0DE" w14:textId="77777777" w:rsidTr="001E0441">
        <w:trPr>
          <w:ins w:id="267" w:author="Natália Xavier Alencar" w:date="2019-12-19T09:5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5FD98C" w14:textId="77777777" w:rsidR="007327EE" w:rsidRPr="0055737A" w:rsidRDefault="007327EE" w:rsidP="001E0441">
            <w:pPr>
              <w:spacing w:before="100" w:beforeAutospacing="1" w:line="240" w:lineRule="atLeast"/>
              <w:rPr>
                <w:ins w:id="268" w:author="Natália Xavier Alencar" w:date="2019-12-19T09:57:00Z"/>
                <w:sz w:val="20"/>
                <w:szCs w:val="20"/>
              </w:rPr>
            </w:pPr>
            <w:ins w:id="269" w:author="Natália Xavier Alencar" w:date="2019-12-19T09:57: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9B816" w14:textId="20B1BA90" w:rsidR="007327EE" w:rsidRPr="0055737A" w:rsidRDefault="007327EE" w:rsidP="007327EE">
            <w:pPr>
              <w:spacing w:before="100" w:beforeAutospacing="1" w:line="240" w:lineRule="atLeast"/>
              <w:rPr>
                <w:ins w:id="270" w:author="Natália Xavier Alencar" w:date="2019-12-19T09:57:00Z"/>
                <w:sz w:val="20"/>
                <w:szCs w:val="20"/>
              </w:rPr>
            </w:pPr>
            <w:ins w:id="271" w:author="Natália Xavier Alencar" w:date="2019-12-19T09:57:00Z">
              <w:r w:rsidRPr="0055737A">
                <w:rPr>
                  <w:rFonts w:ascii="Verdana" w:hAnsi="Verdana"/>
                  <w:sz w:val="18"/>
                  <w:szCs w:val="18"/>
                </w:rPr>
                <w:t>Agente Fiduciário</w:t>
              </w:r>
            </w:ins>
          </w:p>
        </w:tc>
      </w:tr>
      <w:tr w:rsidR="007327EE" w:rsidRPr="0055737A" w14:paraId="032065B0" w14:textId="77777777" w:rsidTr="001E0441">
        <w:trPr>
          <w:ins w:id="272" w:author="Natália Xavier Alencar" w:date="2019-12-19T09: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05C6C" w14:textId="77777777" w:rsidR="007327EE" w:rsidRPr="0055737A" w:rsidRDefault="007327EE" w:rsidP="001E0441">
            <w:pPr>
              <w:spacing w:before="100" w:beforeAutospacing="1" w:line="240" w:lineRule="atLeast"/>
              <w:rPr>
                <w:ins w:id="273" w:author="Natália Xavier Alencar" w:date="2019-12-19T09:57:00Z"/>
                <w:sz w:val="20"/>
                <w:szCs w:val="20"/>
              </w:rPr>
            </w:pPr>
            <w:ins w:id="274" w:author="Natália Xavier Alencar" w:date="2019-12-19T09:57: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568B07" w14:textId="35D4E2BE" w:rsidR="007327EE" w:rsidRPr="0055737A" w:rsidRDefault="007327EE" w:rsidP="001E0441">
            <w:pPr>
              <w:spacing w:before="100" w:beforeAutospacing="1" w:line="240" w:lineRule="atLeast"/>
              <w:rPr>
                <w:ins w:id="275" w:author="Natália Xavier Alencar" w:date="2019-12-19T09:57:00Z"/>
                <w:sz w:val="20"/>
                <w:szCs w:val="20"/>
              </w:rPr>
            </w:pPr>
            <w:proofErr w:type="spellStart"/>
            <w:ins w:id="276" w:author="Natália Xavier Alencar" w:date="2019-12-19T09:57:00Z">
              <w:r>
                <w:rPr>
                  <w:rFonts w:ascii="Verdana" w:hAnsi="Verdana"/>
                  <w:sz w:val="18"/>
                  <w:szCs w:val="18"/>
                </w:rPr>
                <w:t>VIDROPORTO</w:t>
              </w:r>
              <w:proofErr w:type="spellEnd"/>
              <w:r>
                <w:rPr>
                  <w:rFonts w:ascii="Verdana" w:hAnsi="Verdana"/>
                  <w:sz w:val="18"/>
                  <w:szCs w:val="18"/>
                </w:rPr>
                <w:t xml:space="preserve"> S.A.</w:t>
              </w:r>
            </w:ins>
          </w:p>
        </w:tc>
      </w:tr>
      <w:tr w:rsidR="007327EE" w:rsidRPr="0055737A" w14:paraId="69FB1E51" w14:textId="77777777" w:rsidTr="001E0441">
        <w:trPr>
          <w:ins w:id="277" w:author="Natália Xavier Alencar" w:date="2019-12-19T09: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9B1C2" w14:textId="77777777" w:rsidR="007327EE" w:rsidRPr="0055737A" w:rsidRDefault="007327EE" w:rsidP="001E0441">
            <w:pPr>
              <w:spacing w:before="100" w:beforeAutospacing="1" w:line="240" w:lineRule="atLeast"/>
              <w:rPr>
                <w:ins w:id="278" w:author="Natália Xavier Alencar" w:date="2019-12-19T09:57:00Z"/>
                <w:sz w:val="20"/>
                <w:szCs w:val="20"/>
              </w:rPr>
            </w:pPr>
            <w:ins w:id="279" w:author="Natália Xavier Alencar" w:date="2019-12-19T09:57: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552861" w14:textId="430B769A" w:rsidR="007327EE" w:rsidRPr="0055737A" w:rsidRDefault="007327EE" w:rsidP="007327EE">
            <w:pPr>
              <w:spacing w:before="100" w:beforeAutospacing="1" w:line="240" w:lineRule="atLeast"/>
              <w:rPr>
                <w:ins w:id="280" w:author="Natália Xavier Alencar" w:date="2019-12-19T09:57:00Z"/>
                <w:sz w:val="20"/>
                <w:szCs w:val="20"/>
              </w:rPr>
            </w:pPr>
            <w:ins w:id="281" w:author="Natália Xavier Alencar" w:date="2019-12-19T09:57:00Z">
              <w:r w:rsidRPr="0055737A">
                <w:rPr>
                  <w:rFonts w:ascii="Verdana" w:hAnsi="Verdana"/>
                  <w:sz w:val="18"/>
                  <w:szCs w:val="18"/>
                </w:rPr>
                <w:t>Debêntures simples</w:t>
              </w:r>
            </w:ins>
          </w:p>
        </w:tc>
      </w:tr>
      <w:tr w:rsidR="007327EE" w:rsidRPr="0055737A" w14:paraId="65A035D6" w14:textId="77777777" w:rsidTr="001E0441">
        <w:trPr>
          <w:ins w:id="282" w:author="Natália Xavier Alencar" w:date="2019-12-19T09: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6FB8A" w14:textId="77777777" w:rsidR="007327EE" w:rsidRPr="0055737A" w:rsidRDefault="007327EE" w:rsidP="001E0441">
            <w:pPr>
              <w:spacing w:before="100" w:beforeAutospacing="1" w:line="240" w:lineRule="atLeast"/>
              <w:rPr>
                <w:ins w:id="283" w:author="Natália Xavier Alencar" w:date="2019-12-19T09:57:00Z"/>
                <w:sz w:val="20"/>
                <w:szCs w:val="20"/>
              </w:rPr>
            </w:pPr>
            <w:ins w:id="284" w:author="Natália Xavier Alencar" w:date="2019-12-19T09:57: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CF7A" w14:textId="555ABE46" w:rsidR="007327EE" w:rsidRPr="0055737A" w:rsidRDefault="007327EE" w:rsidP="001E0441">
            <w:pPr>
              <w:spacing w:before="100" w:beforeAutospacing="1" w:line="240" w:lineRule="atLeast"/>
              <w:rPr>
                <w:ins w:id="285" w:author="Natália Xavier Alencar" w:date="2019-12-19T09:57:00Z"/>
                <w:sz w:val="20"/>
                <w:szCs w:val="20"/>
              </w:rPr>
            </w:pPr>
            <w:ins w:id="286" w:author="Natália Xavier Alencar" w:date="2019-12-19T09:57:00Z">
              <w:r>
                <w:rPr>
                  <w:rFonts w:ascii="Verdana" w:hAnsi="Verdana"/>
                  <w:sz w:val="18"/>
                  <w:szCs w:val="18"/>
                </w:rPr>
                <w:t>2ª</w:t>
              </w:r>
            </w:ins>
          </w:p>
        </w:tc>
      </w:tr>
      <w:tr w:rsidR="007327EE" w:rsidRPr="0055737A" w14:paraId="4F06F8A5" w14:textId="77777777" w:rsidTr="001E0441">
        <w:trPr>
          <w:ins w:id="287" w:author="Natália Xavier Alencar" w:date="2019-12-19T09: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E4DA0" w14:textId="77777777" w:rsidR="007327EE" w:rsidRPr="0055737A" w:rsidRDefault="007327EE" w:rsidP="001E0441">
            <w:pPr>
              <w:spacing w:before="100" w:beforeAutospacing="1" w:line="240" w:lineRule="atLeast"/>
              <w:rPr>
                <w:ins w:id="288" w:author="Natália Xavier Alencar" w:date="2019-12-19T09:57:00Z"/>
                <w:sz w:val="20"/>
                <w:szCs w:val="20"/>
              </w:rPr>
            </w:pPr>
            <w:ins w:id="289" w:author="Natália Xavier Alencar" w:date="2019-12-19T09:57: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34C8C5" w14:textId="084BA1B1" w:rsidR="007327EE" w:rsidRPr="0055737A" w:rsidRDefault="007327EE" w:rsidP="001E0441">
            <w:pPr>
              <w:spacing w:before="100" w:beforeAutospacing="1" w:line="240" w:lineRule="atLeast"/>
              <w:rPr>
                <w:ins w:id="290" w:author="Natália Xavier Alencar" w:date="2019-12-19T09:57:00Z"/>
                <w:sz w:val="20"/>
                <w:szCs w:val="20"/>
              </w:rPr>
            </w:pPr>
            <w:ins w:id="291" w:author="Natália Xavier Alencar" w:date="2019-12-19T09:58:00Z">
              <w:r>
                <w:rPr>
                  <w:rFonts w:ascii="Verdana" w:hAnsi="Verdana"/>
                  <w:sz w:val="18"/>
                  <w:szCs w:val="18"/>
                </w:rPr>
                <w:t>R$ 200.000.000,00</w:t>
              </w:r>
            </w:ins>
          </w:p>
        </w:tc>
      </w:tr>
      <w:tr w:rsidR="007327EE" w:rsidRPr="0055737A" w14:paraId="5017E8B0" w14:textId="77777777" w:rsidTr="001E0441">
        <w:trPr>
          <w:ins w:id="292" w:author="Natália Xavier Alencar" w:date="2019-12-19T09: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DABEE" w14:textId="77777777" w:rsidR="007327EE" w:rsidRPr="0055737A" w:rsidRDefault="007327EE" w:rsidP="001E0441">
            <w:pPr>
              <w:spacing w:before="100" w:beforeAutospacing="1" w:line="240" w:lineRule="atLeast"/>
              <w:rPr>
                <w:ins w:id="293" w:author="Natália Xavier Alencar" w:date="2019-12-19T09:57:00Z"/>
                <w:sz w:val="20"/>
                <w:szCs w:val="20"/>
              </w:rPr>
            </w:pPr>
            <w:ins w:id="294" w:author="Natália Xavier Alencar" w:date="2019-12-19T09:57: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9A912" w14:textId="6B079E92" w:rsidR="007327EE" w:rsidRPr="0055737A" w:rsidRDefault="007327EE" w:rsidP="001E0441">
            <w:pPr>
              <w:spacing w:before="100" w:beforeAutospacing="1" w:line="240" w:lineRule="atLeast"/>
              <w:rPr>
                <w:ins w:id="295" w:author="Natália Xavier Alencar" w:date="2019-12-19T09:57:00Z"/>
                <w:rFonts w:ascii="Verdana" w:hAnsi="Verdana"/>
                <w:sz w:val="18"/>
                <w:szCs w:val="18"/>
              </w:rPr>
            </w:pPr>
            <w:ins w:id="296" w:author="Natália Xavier Alencar" w:date="2019-12-19T09:58:00Z">
              <w:r>
                <w:rPr>
                  <w:rFonts w:ascii="Verdana" w:hAnsi="Verdana"/>
                  <w:sz w:val="18"/>
                  <w:szCs w:val="18"/>
                </w:rPr>
                <w:t>200.00</w:t>
              </w:r>
            </w:ins>
            <w:ins w:id="297" w:author="Natália Xavier Alencar" w:date="2019-12-19T14:25:00Z">
              <w:r w:rsidR="00B24208">
                <w:rPr>
                  <w:rFonts w:ascii="Verdana" w:hAnsi="Verdana"/>
                  <w:sz w:val="18"/>
                  <w:szCs w:val="18"/>
                </w:rPr>
                <w:t>0</w:t>
              </w:r>
            </w:ins>
          </w:p>
        </w:tc>
      </w:tr>
      <w:tr w:rsidR="007327EE" w:rsidRPr="0055737A" w14:paraId="1B9762FA" w14:textId="77777777" w:rsidTr="001E0441">
        <w:trPr>
          <w:ins w:id="298" w:author="Natália Xavier Alencar" w:date="2019-12-19T09: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676EA" w14:textId="77777777" w:rsidR="007327EE" w:rsidRPr="0055737A" w:rsidRDefault="007327EE" w:rsidP="001E0441">
            <w:pPr>
              <w:spacing w:before="100" w:beforeAutospacing="1" w:line="240" w:lineRule="atLeast"/>
              <w:rPr>
                <w:ins w:id="299" w:author="Natália Xavier Alencar" w:date="2019-12-19T09:57:00Z"/>
                <w:sz w:val="20"/>
                <w:szCs w:val="20"/>
              </w:rPr>
            </w:pPr>
            <w:ins w:id="300" w:author="Natália Xavier Alencar" w:date="2019-12-19T09:57: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4CB3B7" w14:textId="25260D00" w:rsidR="007327EE" w:rsidRPr="00B24208" w:rsidRDefault="00B24208" w:rsidP="001E2EA5">
            <w:pPr>
              <w:spacing w:before="100" w:beforeAutospacing="1" w:line="240" w:lineRule="atLeast"/>
              <w:rPr>
                <w:ins w:id="301" w:author="Natália Xavier Alencar" w:date="2019-12-19T09:57:00Z"/>
                <w:rFonts w:ascii="Verdana" w:hAnsi="Verdana"/>
                <w:sz w:val="20"/>
                <w:szCs w:val="20"/>
              </w:rPr>
            </w:pPr>
            <w:ins w:id="302" w:author="Natália Xavier Alencar" w:date="2019-12-19T14:26:00Z">
              <w:r w:rsidRPr="00B24208">
                <w:rPr>
                  <w:rFonts w:ascii="Verdana" w:hAnsi="Verdana"/>
                  <w:sz w:val="18"/>
                  <w:szCs w:val="20"/>
                </w:rPr>
                <w:t xml:space="preserve">Garantia Real </w:t>
              </w:r>
            </w:ins>
            <w:ins w:id="303" w:author="Natália Xavier Alencar" w:date="2019-12-19T14:27:00Z">
              <w:r>
                <w:rPr>
                  <w:rFonts w:ascii="Verdana" w:hAnsi="Verdana"/>
                  <w:sz w:val="18"/>
                  <w:szCs w:val="20"/>
                </w:rPr>
                <w:t>de Alienação Fiduciária de Quotas, Alienação Fiduciária de Imóveis e Cessão Fiduci</w:t>
              </w:r>
            </w:ins>
            <w:ins w:id="304" w:author="Natália Xavier Alencar" w:date="2019-12-19T14:28:00Z">
              <w:r>
                <w:rPr>
                  <w:rFonts w:ascii="Verdana" w:hAnsi="Verdana"/>
                  <w:sz w:val="18"/>
                  <w:szCs w:val="20"/>
                </w:rPr>
                <w:t xml:space="preserve">ária de Direitos Creditórios, </w:t>
              </w:r>
            </w:ins>
            <w:ins w:id="305" w:author="Natália Xavier Alencar" w:date="2019-12-19T14:26:00Z">
              <w:r w:rsidRPr="00B24208">
                <w:rPr>
                  <w:rFonts w:ascii="Verdana" w:hAnsi="Verdana"/>
                  <w:sz w:val="18"/>
                  <w:szCs w:val="20"/>
                </w:rPr>
                <w:t>com Garantia Fidejussória Adicional</w:t>
              </w:r>
            </w:ins>
          </w:p>
        </w:tc>
      </w:tr>
      <w:tr w:rsidR="007327EE" w:rsidRPr="0055737A" w14:paraId="5275DE04" w14:textId="77777777" w:rsidTr="001E0441">
        <w:trPr>
          <w:ins w:id="306" w:author="Natália Xavier Alencar" w:date="2019-12-19T09: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45A1C" w14:textId="77777777" w:rsidR="007327EE" w:rsidRPr="0055737A" w:rsidRDefault="007327EE" w:rsidP="001E0441">
            <w:pPr>
              <w:spacing w:before="100" w:beforeAutospacing="1" w:line="240" w:lineRule="atLeast"/>
              <w:rPr>
                <w:ins w:id="307" w:author="Natália Xavier Alencar" w:date="2019-12-19T09:57:00Z"/>
                <w:sz w:val="20"/>
                <w:szCs w:val="20"/>
              </w:rPr>
            </w:pPr>
            <w:ins w:id="308" w:author="Natália Xavier Alencar" w:date="2019-12-19T09:57: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71D7F0" w14:textId="381DFBDF" w:rsidR="007327EE" w:rsidRPr="0055737A" w:rsidRDefault="001E2EA5" w:rsidP="001E0441">
            <w:pPr>
              <w:spacing w:before="100" w:beforeAutospacing="1" w:line="240" w:lineRule="atLeast"/>
              <w:rPr>
                <w:ins w:id="309" w:author="Natália Xavier Alencar" w:date="2019-12-19T09:57:00Z"/>
                <w:sz w:val="20"/>
                <w:szCs w:val="20"/>
              </w:rPr>
            </w:pPr>
            <w:ins w:id="310" w:author="Natália Xavier Alencar" w:date="2019-12-19T09:57:00Z">
              <w:r>
                <w:rPr>
                  <w:rFonts w:ascii="Verdana" w:hAnsi="Verdana"/>
                  <w:sz w:val="18"/>
                  <w:szCs w:val="18"/>
                </w:rPr>
                <w:t>01/10/2018</w:t>
              </w:r>
            </w:ins>
          </w:p>
        </w:tc>
      </w:tr>
      <w:tr w:rsidR="007327EE" w:rsidRPr="0055737A" w14:paraId="07E6B9D3" w14:textId="77777777" w:rsidTr="001E0441">
        <w:trPr>
          <w:ins w:id="311" w:author="Natália Xavier Alencar" w:date="2019-12-19T09: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31267" w14:textId="77777777" w:rsidR="007327EE" w:rsidRPr="0055737A" w:rsidRDefault="007327EE" w:rsidP="001E0441">
            <w:pPr>
              <w:spacing w:before="100" w:beforeAutospacing="1" w:line="240" w:lineRule="atLeast"/>
              <w:rPr>
                <w:ins w:id="312" w:author="Natália Xavier Alencar" w:date="2019-12-19T09:57:00Z"/>
                <w:sz w:val="20"/>
                <w:szCs w:val="20"/>
              </w:rPr>
            </w:pPr>
            <w:ins w:id="313" w:author="Natália Xavier Alencar" w:date="2019-12-19T09:57: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75AFD1" w14:textId="5C71EC23" w:rsidR="007327EE" w:rsidRPr="0055737A" w:rsidRDefault="001E2EA5" w:rsidP="001E0441">
            <w:pPr>
              <w:spacing w:before="100" w:beforeAutospacing="1" w:line="240" w:lineRule="atLeast"/>
              <w:rPr>
                <w:ins w:id="314" w:author="Natália Xavier Alencar" w:date="2019-12-19T09:57:00Z"/>
                <w:sz w:val="20"/>
                <w:szCs w:val="20"/>
              </w:rPr>
            </w:pPr>
            <w:ins w:id="315" w:author="Natália Xavier Alencar" w:date="2019-12-19T09:57:00Z">
              <w:r>
                <w:rPr>
                  <w:rFonts w:ascii="Verdana" w:hAnsi="Verdana"/>
                  <w:sz w:val="18"/>
                  <w:szCs w:val="18"/>
                </w:rPr>
                <w:t>01/04/2024</w:t>
              </w:r>
            </w:ins>
          </w:p>
        </w:tc>
      </w:tr>
      <w:tr w:rsidR="007327EE" w:rsidRPr="0055737A" w14:paraId="5497680B" w14:textId="77777777" w:rsidTr="001E0441">
        <w:trPr>
          <w:ins w:id="316" w:author="Natália Xavier Alencar" w:date="2019-12-19T09: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37F69" w14:textId="77777777" w:rsidR="007327EE" w:rsidRPr="0055737A" w:rsidRDefault="007327EE" w:rsidP="001E0441">
            <w:pPr>
              <w:spacing w:before="100" w:beforeAutospacing="1" w:line="240" w:lineRule="atLeast"/>
              <w:rPr>
                <w:ins w:id="317" w:author="Natália Xavier Alencar" w:date="2019-12-19T09:57:00Z"/>
                <w:sz w:val="20"/>
                <w:szCs w:val="20"/>
              </w:rPr>
            </w:pPr>
            <w:ins w:id="318" w:author="Natália Xavier Alencar" w:date="2019-12-19T09:57: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BBBFC" w14:textId="63437B19" w:rsidR="007327EE" w:rsidRPr="0055737A" w:rsidRDefault="001E2EA5" w:rsidP="001E0441">
            <w:pPr>
              <w:spacing w:before="100" w:beforeAutospacing="1" w:line="240" w:lineRule="atLeast"/>
              <w:rPr>
                <w:ins w:id="319" w:author="Natália Xavier Alencar" w:date="2019-12-19T09:57:00Z"/>
                <w:sz w:val="20"/>
                <w:szCs w:val="20"/>
              </w:rPr>
            </w:pPr>
            <w:ins w:id="320" w:author="Natália Xavier Alencar" w:date="2019-12-19T10:04:00Z">
              <w:r>
                <w:rPr>
                  <w:rFonts w:ascii="Verdana" w:hAnsi="Verdana"/>
                  <w:sz w:val="18"/>
                  <w:szCs w:val="18"/>
                </w:rPr>
                <w:t>DI + 2,60%</w:t>
              </w:r>
            </w:ins>
          </w:p>
        </w:tc>
      </w:tr>
      <w:tr w:rsidR="007327EE" w:rsidRPr="0055737A" w14:paraId="7CD55F30" w14:textId="77777777" w:rsidTr="001E0441">
        <w:trPr>
          <w:ins w:id="321" w:author="Natália Xavier Alencar" w:date="2019-12-19T09:5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F625C" w14:textId="77777777" w:rsidR="007327EE" w:rsidRPr="0055737A" w:rsidRDefault="007327EE" w:rsidP="001E0441">
            <w:pPr>
              <w:spacing w:before="100" w:beforeAutospacing="1" w:line="240" w:lineRule="atLeast"/>
              <w:rPr>
                <w:ins w:id="322" w:author="Natália Xavier Alencar" w:date="2019-12-19T09:57:00Z"/>
                <w:sz w:val="20"/>
                <w:szCs w:val="20"/>
              </w:rPr>
            </w:pPr>
            <w:ins w:id="323" w:author="Natália Xavier Alencar" w:date="2019-12-19T09:57: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D40A1" w14:textId="77777777" w:rsidR="007327EE" w:rsidRPr="0055737A" w:rsidRDefault="007327EE" w:rsidP="001E0441">
            <w:pPr>
              <w:spacing w:before="100" w:beforeAutospacing="1" w:line="240" w:lineRule="atLeast"/>
              <w:rPr>
                <w:ins w:id="324" w:author="Natália Xavier Alencar" w:date="2019-12-19T09:57:00Z"/>
                <w:sz w:val="20"/>
                <w:szCs w:val="20"/>
              </w:rPr>
            </w:pPr>
            <w:ins w:id="325" w:author="Natália Xavier Alencar" w:date="2019-12-19T09:57:00Z">
              <w:r w:rsidRPr="0055737A">
                <w:rPr>
                  <w:rFonts w:ascii="Verdana" w:hAnsi="Verdana"/>
                  <w:sz w:val="18"/>
                  <w:szCs w:val="18"/>
                </w:rPr>
                <w:t>Não houve</w:t>
              </w:r>
            </w:ins>
          </w:p>
        </w:tc>
      </w:tr>
    </w:tbl>
    <w:p w14:paraId="61934235" w14:textId="77777777" w:rsidR="007327EE" w:rsidRDefault="007327EE">
      <w:pPr>
        <w:tabs>
          <w:tab w:val="left" w:pos="709"/>
        </w:tabs>
        <w:suppressAutoHyphens/>
        <w:spacing w:line="300" w:lineRule="exact"/>
        <w:jc w:val="both"/>
        <w:rPr>
          <w:ins w:id="326" w:author="Natália Xavier Alencar" w:date="2019-12-19T09:56:00Z"/>
          <w:rFonts w:ascii="Arial" w:hAnsi="Arial" w:cs="Arial"/>
          <w:sz w:val="22"/>
          <w:szCs w:val="22"/>
        </w:rPr>
      </w:pPr>
    </w:p>
    <w:p w14:paraId="3F6A91A4" w14:textId="77777777" w:rsidR="001302E1" w:rsidRDefault="001302E1">
      <w:pPr>
        <w:tabs>
          <w:tab w:val="left" w:pos="709"/>
        </w:tabs>
        <w:suppressAutoHyphens/>
        <w:spacing w:line="300" w:lineRule="exact"/>
        <w:jc w:val="both"/>
        <w:rPr>
          <w:rFonts w:ascii="Arial" w:hAnsi="Arial" w:cs="Arial"/>
          <w:sz w:val="22"/>
          <w:szCs w:val="22"/>
        </w:rPr>
      </w:pPr>
      <w:bookmarkStart w:id="327" w:name="_DV_M270"/>
      <w:bookmarkEnd w:id="327"/>
    </w:p>
    <w:p w14:paraId="766219F7"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328" w:name="_DV_M237"/>
      <w:bookmarkEnd w:id="328"/>
      <w:r>
        <w:rPr>
          <w:rFonts w:ascii="Arial" w:hAnsi="Arial" w:cs="Arial"/>
          <w:spacing w:val="-2"/>
          <w:sz w:val="22"/>
          <w:szCs w:val="22"/>
        </w:rPr>
        <w:t>.</w:t>
      </w:r>
    </w:p>
    <w:p w14:paraId="2C8B0D52" w14:textId="77777777" w:rsidR="001302E1" w:rsidRDefault="001302E1">
      <w:pPr>
        <w:spacing w:line="300" w:lineRule="exact"/>
        <w:jc w:val="both"/>
        <w:rPr>
          <w:rFonts w:ascii="Arial" w:hAnsi="Arial" w:cs="Arial"/>
          <w:spacing w:val="-2"/>
          <w:sz w:val="22"/>
          <w:szCs w:val="22"/>
        </w:rPr>
      </w:pPr>
    </w:p>
    <w:p w14:paraId="6D8ACE8A" w14:textId="35F09026"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Será devida pela Emissora ao Agente Fiduciário, a título de honorários pelos deveres e atribuições que lhe competem, nos termos da legislação e regulamentação aplicáveis e desta Escritura de Emissão, o montante anual de R$</w:t>
      </w:r>
      <w:ins w:id="329" w:author="Natália Xavier Alencar" w:date="2019-12-19T10:07:00Z">
        <w:r w:rsidR="00F22890">
          <w:rPr>
            <w:rFonts w:ascii="Arial" w:hAnsi="Arial" w:cs="Arial"/>
            <w:spacing w:val="-2"/>
            <w:sz w:val="22"/>
            <w:szCs w:val="22"/>
          </w:rPr>
          <w:t>15.000,00</w:t>
        </w:r>
      </w:ins>
      <w:del w:id="330" w:author="Natália Xavier Alencar" w:date="2019-12-19T10:07:00Z">
        <w:r w:rsidDel="00F22890">
          <w:rPr>
            <w:rFonts w:ascii="Arial" w:hAnsi="Arial" w:cs="Arial"/>
            <w:spacing w:val="-2"/>
            <w:sz w:val="22"/>
            <w:szCs w:val="22"/>
            <w:highlight w:val="yellow"/>
          </w:rPr>
          <w:delText>[</w:delText>
        </w:r>
        <w:r w:rsidDel="00F22890">
          <w:rPr>
            <w:rFonts w:ascii="Arial" w:hAnsi="Arial" w:cs="Arial"/>
            <w:spacing w:val="-2"/>
            <w:sz w:val="22"/>
            <w:szCs w:val="22"/>
            <w:highlight w:val="yellow"/>
          </w:rPr>
          <w:sym w:font="Symbol" w:char="F0B7"/>
        </w:r>
        <w:r w:rsidDel="00F22890">
          <w:rPr>
            <w:rFonts w:ascii="Arial" w:hAnsi="Arial" w:cs="Arial"/>
            <w:spacing w:val="-2"/>
            <w:sz w:val="22"/>
            <w:szCs w:val="22"/>
            <w:highlight w:val="yellow"/>
          </w:rPr>
          <w:delText>]</w:delText>
        </w:r>
      </w:del>
      <w:r>
        <w:rPr>
          <w:rFonts w:ascii="Arial" w:hAnsi="Arial" w:cs="Arial"/>
          <w:spacing w:val="-2"/>
          <w:sz w:val="22"/>
          <w:szCs w:val="22"/>
        </w:rPr>
        <w:t xml:space="preserve"> (</w:t>
      </w:r>
      <w:ins w:id="331" w:author="Natália Xavier Alencar" w:date="2019-12-19T10:07:00Z">
        <w:r w:rsidR="00F22890">
          <w:rPr>
            <w:rFonts w:ascii="Arial" w:hAnsi="Arial" w:cs="Arial"/>
            <w:spacing w:val="-2"/>
            <w:sz w:val="22"/>
            <w:szCs w:val="22"/>
            <w:highlight w:val="yellow"/>
          </w:rPr>
          <w:t>quinze mil</w:t>
        </w:r>
      </w:ins>
      <w:del w:id="332" w:author="Natália Xavier Alencar" w:date="2019-12-19T10:07:00Z">
        <w:r w:rsidDel="00F22890">
          <w:rPr>
            <w:rFonts w:ascii="Arial" w:hAnsi="Arial" w:cs="Arial"/>
            <w:spacing w:val="-2"/>
            <w:sz w:val="22"/>
            <w:szCs w:val="22"/>
            <w:highlight w:val="yellow"/>
          </w:rPr>
          <w:delText>[</w:delText>
        </w:r>
        <w:r w:rsidDel="00F22890">
          <w:rPr>
            <w:rFonts w:ascii="Arial" w:hAnsi="Arial" w:cs="Arial"/>
            <w:spacing w:val="-2"/>
            <w:sz w:val="22"/>
            <w:szCs w:val="22"/>
            <w:highlight w:val="yellow"/>
          </w:rPr>
          <w:sym w:font="Symbol" w:char="F0B7"/>
        </w:r>
        <w:r w:rsidDel="00F22890">
          <w:rPr>
            <w:rFonts w:ascii="Arial" w:hAnsi="Arial" w:cs="Arial"/>
            <w:spacing w:val="-2"/>
            <w:sz w:val="22"/>
            <w:szCs w:val="22"/>
            <w:highlight w:val="yellow"/>
          </w:rPr>
          <w:delText>]</w:delText>
        </w:r>
      </w:del>
      <w:r>
        <w:rPr>
          <w:rFonts w:ascii="Arial" w:hAnsi="Arial" w:cs="Arial"/>
          <w:spacing w:val="-2"/>
          <w:sz w:val="22"/>
          <w:szCs w:val="22"/>
        </w:rPr>
        <w:t xml:space="preserve"> reais) (“</w:t>
      </w:r>
      <w:r>
        <w:rPr>
          <w:rFonts w:ascii="Arial" w:hAnsi="Arial" w:cs="Arial"/>
          <w:spacing w:val="-2"/>
          <w:sz w:val="22"/>
          <w:szCs w:val="22"/>
          <w:u w:val="single"/>
        </w:rPr>
        <w:t>Remuneração do Agente Fiduciário</w:t>
      </w:r>
      <w:r>
        <w:rPr>
          <w:rFonts w:ascii="Arial" w:hAnsi="Arial" w:cs="Arial"/>
          <w:spacing w:val="-2"/>
          <w:sz w:val="22"/>
          <w:szCs w:val="22"/>
        </w:rPr>
        <w:t>”).</w:t>
      </w:r>
    </w:p>
    <w:p w14:paraId="0122767A" w14:textId="77777777" w:rsidR="001302E1" w:rsidRDefault="001302E1">
      <w:pPr>
        <w:spacing w:line="300" w:lineRule="exact"/>
        <w:jc w:val="both"/>
        <w:rPr>
          <w:rFonts w:ascii="Arial" w:hAnsi="Arial" w:cs="Arial"/>
          <w:spacing w:val="-2"/>
          <w:sz w:val="22"/>
          <w:szCs w:val="22"/>
        </w:rPr>
      </w:pPr>
    </w:p>
    <w:p w14:paraId="2227E0FE"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seguintes no dia 15 do mês subsequente à data de pagamento da primeira parcela. A primeira parcela será devida ainda que a operação não seja integralizada, a título de estruturação e implantação.</w:t>
      </w:r>
    </w:p>
    <w:p w14:paraId="6EEF2C5D" w14:textId="77777777" w:rsidR="001302E1" w:rsidRDefault="001302E1">
      <w:pPr>
        <w:pStyle w:val="PargrafodaLista"/>
        <w:spacing w:line="300" w:lineRule="exact"/>
        <w:rPr>
          <w:rFonts w:ascii="Arial" w:hAnsi="Arial" w:cs="Arial"/>
          <w:spacing w:val="-2"/>
        </w:rPr>
      </w:pPr>
    </w:p>
    <w:p w14:paraId="6885EB0C" w14:textId="42BDD1FF"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Em caso de necessidade de </w:t>
      </w:r>
      <w:ins w:id="333" w:author="Natália Xavier Alencar" w:date="2019-12-19T10:20:00Z">
        <w:r w:rsidR="00025AAD">
          <w:rPr>
            <w:rFonts w:ascii="Arial" w:hAnsi="Arial" w:cs="Arial"/>
            <w:spacing w:val="-2"/>
            <w:sz w:val="22"/>
            <w:szCs w:val="22"/>
          </w:rPr>
          <w:t xml:space="preserve">elaboração ou </w:t>
        </w:r>
      </w:ins>
      <w:r>
        <w:rPr>
          <w:rFonts w:ascii="Arial" w:hAnsi="Arial" w:cs="Arial"/>
          <w:spacing w:val="-2"/>
          <w:sz w:val="22"/>
          <w:szCs w:val="22"/>
        </w:rPr>
        <w:t xml:space="preserve">realização de </w:t>
      </w:r>
      <w:ins w:id="334" w:author="Natália Xavier Alencar" w:date="2019-12-19T10:20:00Z">
        <w:r w:rsidR="00025AAD">
          <w:rPr>
            <w:rFonts w:ascii="Arial" w:hAnsi="Arial" w:cs="Arial"/>
            <w:spacing w:val="-2"/>
            <w:sz w:val="22"/>
            <w:szCs w:val="22"/>
          </w:rPr>
          <w:t xml:space="preserve">comentários em </w:t>
        </w:r>
      </w:ins>
      <w:r>
        <w:rPr>
          <w:rFonts w:ascii="Arial" w:hAnsi="Arial" w:cs="Arial"/>
          <w:spacing w:val="-2"/>
          <w:sz w:val="22"/>
          <w:szCs w:val="22"/>
        </w:rPr>
        <w:t>aditamentos aos instrumentos legais relacionados à emissão</w:t>
      </w:r>
      <w:ins w:id="335" w:author="Natália Xavier Alencar" w:date="2019-12-19T10:20:00Z">
        <w:r w:rsidR="00025AAD">
          <w:rPr>
            <w:rFonts w:ascii="Arial" w:hAnsi="Arial" w:cs="Arial"/>
            <w:spacing w:val="-2"/>
            <w:sz w:val="22"/>
            <w:szCs w:val="22"/>
          </w:rPr>
          <w:t xml:space="preserve"> e/ou atas de </w:t>
        </w:r>
      </w:ins>
      <w:ins w:id="336" w:author="Natália Xavier Alencar" w:date="2019-12-19T10:21:00Z">
        <w:r w:rsidR="00025AAD">
          <w:rPr>
            <w:rFonts w:ascii="Arial" w:hAnsi="Arial" w:cs="Arial"/>
            <w:spacing w:val="-2"/>
            <w:sz w:val="22"/>
            <w:szCs w:val="22"/>
          </w:rPr>
          <w:t>Assembleia Geral de Debenturistas</w:t>
        </w:r>
      </w:ins>
      <w:ins w:id="337" w:author="Natália Xavier Alencar" w:date="2019-12-19T10:17:00Z">
        <w:r w:rsidR="00DF48BB">
          <w:rPr>
            <w:rFonts w:ascii="Arial" w:hAnsi="Arial" w:cs="Arial"/>
            <w:spacing w:val="-2"/>
            <w:sz w:val="22"/>
            <w:szCs w:val="22"/>
          </w:rPr>
          <w:t>;</w:t>
        </w:r>
      </w:ins>
      <w:del w:id="338" w:author="Natália Xavier Alencar" w:date="2019-12-19T10:17:00Z">
        <w:r w:rsidDel="00DF48BB">
          <w:rPr>
            <w:rFonts w:ascii="Arial" w:hAnsi="Arial" w:cs="Arial"/>
            <w:spacing w:val="-2"/>
            <w:sz w:val="22"/>
            <w:szCs w:val="22"/>
          </w:rPr>
          <w:delText>,</w:delText>
        </w:r>
      </w:del>
      <w:r>
        <w:rPr>
          <w:rFonts w:ascii="Arial" w:hAnsi="Arial" w:cs="Arial"/>
          <w:spacing w:val="-2"/>
          <w:sz w:val="22"/>
          <w:szCs w:val="22"/>
        </w:rPr>
        <w:t xml:space="preserve"> </w:t>
      </w:r>
      <w:ins w:id="339" w:author="Natália Xavier Alencar" w:date="2019-12-19T10:16:00Z">
        <w:r w:rsidR="00DF48BB">
          <w:rPr>
            <w:rFonts w:ascii="Arial" w:hAnsi="Arial" w:cs="Arial"/>
            <w:spacing w:val="-2"/>
            <w:sz w:val="22"/>
            <w:szCs w:val="22"/>
          </w:rPr>
          <w:t>adoç</w:t>
        </w:r>
      </w:ins>
      <w:ins w:id="340" w:author="Natália Xavier Alencar" w:date="2019-12-19T10:17:00Z">
        <w:r w:rsidR="00DF48BB">
          <w:rPr>
            <w:rFonts w:ascii="Arial" w:hAnsi="Arial" w:cs="Arial"/>
            <w:spacing w:val="-2"/>
            <w:sz w:val="22"/>
            <w:szCs w:val="22"/>
          </w:rPr>
          <w:t>ão de medidas extrajudiciais e/ou judiciais cabíveis à proteção dos interesses dos Debenturistas</w:t>
        </w:r>
      </w:ins>
      <w:ins w:id="341" w:author="Natália Xavier Alencar" w:date="2019-12-19T10:23:00Z">
        <w:r w:rsidR="00025AAD">
          <w:rPr>
            <w:rFonts w:ascii="Arial" w:hAnsi="Arial" w:cs="Arial"/>
            <w:spacing w:val="-2"/>
            <w:sz w:val="22"/>
            <w:szCs w:val="22"/>
          </w:rPr>
          <w:t>, incluindo, mas não se limitando à eventual execuç</w:t>
        </w:r>
      </w:ins>
      <w:ins w:id="342" w:author="Natália Xavier Alencar" w:date="2019-12-19T10:24:00Z">
        <w:r w:rsidR="00025AAD">
          <w:rPr>
            <w:rFonts w:ascii="Arial" w:hAnsi="Arial" w:cs="Arial"/>
            <w:spacing w:val="-2"/>
            <w:sz w:val="22"/>
            <w:szCs w:val="22"/>
          </w:rPr>
          <w:t>ão das Garantias</w:t>
        </w:r>
      </w:ins>
      <w:ins w:id="343" w:author="Natália Xavier Alencar" w:date="2019-12-19T10:17:00Z">
        <w:r w:rsidR="00DF48BB">
          <w:rPr>
            <w:rFonts w:ascii="Arial" w:hAnsi="Arial" w:cs="Arial"/>
            <w:spacing w:val="-2"/>
            <w:sz w:val="22"/>
            <w:szCs w:val="22"/>
          </w:rPr>
          <w:t xml:space="preserve">; </w:t>
        </w:r>
      </w:ins>
      <w:ins w:id="344" w:author="Natália Xavier Alencar" w:date="2019-12-19T10:24:00Z">
        <w:r w:rsidR="00025AAD">
          <w:rPr>
            <w:rFonts w:ascii="Arial" w:hAnsi="Arial" w:cs="Arial"/>
            <w:spacing w:val="-2"/>
            <w:sz w:val="22"/>
            <w:szCs w:val="22"/>
          </w:rPr>
          <w:t xml:space="preserve">horas </w:t>
        </w:r>
      </w:ins>
      <w:ins w:id="345" w:author="Natália Xavier Alencar" w:date="2019-12-19T10:30:00Z">
        <w:r w:rsidR="00DE1CAB">
          <w:rPr>
            <w:rFonts w:ascii="Arial" w:hAnsi="Arial" w:cs="Arial"/>
            <w:spacing w:val="-2"/>
            <w:sz w:val="22"/>
            <w:szCs w:val="22"/>
          </w:rPr>
          <w:t>externas ao escrit</w:t>
        </w:r>
      </w:ins>
      <w:ins w:id="346" w:author="Natália Xavier Alencar" w:date="2019-12-19T10:31:00Z">
        <w:r w:rsidR="00DE1CAB">
          <w:rPr>
            <w:rFonts w:ascii="Arial" w:hAnsi="Arial" w:cs="Arial"/>
            <w:spacing w:val="-2"/>
            <w:sz w:val="22"/>
            <w:szCs w:val="22"/>
          </w:rPr>
          <w:t xml:space="preserve">ório do Agente Fiduciário; </w:t>
        </w:r>
      </w:ins>
      <w:ins w:id="347" w:author="Natália Xavier Alencar" w:date="2019-12-19T10:18:00Z">
        <w:r w:rsidR="00DF48BB">
          <w:rPr>
            <w:rFonts w:ascii="Arial" w:hAnsi="Arial" w:cs="Arial"/>
            <w:spacing w:val="-2"/>
            <w:sz w:val="22"/>
            <w:szCs w:val="22"/>
          </w:rPr>
          <w:t xml:space="preserve">participação </w:t>
        </w:r>
      </w:ins>
      <w:ins w:id="348" w:author="Natália Xavier Alencar" w:date="2019-12-19T10:31:00Z">
        <w:r w:rsidR="00DE1CAB">
          <w:rPr>
            <w:rFonts w:ascii="Arial" w:hAnsi="Arial" w:cs="Arial"/>
            <w:spacing w:val="-2"/>
            <w:sz w:val="22"/>
            <w:szCs w:val="22"/>
          </w:rPr>
          <w:t xml:space="preserve">em </w:t>
        </w:r>
      </w:ins>
      <w:ins w:id="349" w:author="Natália Xavier Alencar" w:date="2019-12-19T10:32:00Z">
        <w:r w:rsidR="00DE1CAB">
          <w:rPr>
            <w:rFonts w:ascii="Arial" w:hAnsi="Arial" w:cs="Arial"/>
            <w:spacing w:val="-2"/>
            <w:sz w:val="22"/>
            <w:szCs w:val="22"/>
          </w:rPr>
          <w:t xml:space="preserve">reuniões, Assembleias Gerais de Debenturistas ou </w:t>
        </w:r>
      </w:ins>
      <w:ins w:id="350" w:author="Natália Xavier Alencar" w:date="2019-12-19T10:18:00Z">
        <w:r w:rsidR="00DF48BB">
          <w:rPr>
            <w:rFonts w:ascii="Arial" w:hAnsi="Arial" w:cs="Arial"/>
            <w:spacing w:val="-2"/>
            <w:sz w:val="22"/>
            <w:szCs w:val="22"/>
          </w:rPr>
          <w:t xml:space="preserve">conferências telefônicas após a integralização da Emissão; </w:t>
        </w:r>
      </w:ins>
      <w:ins w:id="351" w:author="Natália Xavier Alencar" w:date="2019-12-19T10:33:00Z">
        <w:r w:rsidR="00DE1CAB">
          <w:rPr>
            <w:rFonts w:ascii="Arial" w:hAnsi="Arial" w:cs="Arial"/>
            <w:spacing w:val="-2"/>
            <w:sz w:val="22"/>
            <w:szCs w:val="22"/>
          </w:rPr>
          <w:t xml:space="preserve">e </w:t>
        </w:r>
      </w:ins>
      <w:ins w:id="352" w:author="Natália Xavier Alencar" w:date="2019-12-19T10:18:00Z">
        <w:r w:rsidR="00DF48BB">
          <w:rPr>
            <w:rFonts w:ascii="Arial" w:hAnsi="Arial" w:cs="Arial"/>
            <w:spacing w:val="-2"/>
            <w:sz w:val="22"/>
            <w:szCs w:val="22"/>
          </w:rPr>
          <w:t>atendimento à solicitações extraordinárias, não previstas nos instrumento</w:t>
        </w:r>
        <w:r w:rsidR="00DE1CAB">
          <w:rPr>
            <w:rFonts w:ascii="Arial" w:hAnsi="Arial" w:cs="Arial"/>
            <w:spacing w:val="-2"/>
            <w:sz w:val="22"/>
            <w:szCs w:val="22"/>
          </w:rPr>
          <w:t>s legais relacionados à Emissão</w:t>
        </w:r>
        <w:r w:rsidR="00DF48BB">
          <w:rPr>
            <w:rFonts w:ascii="Arial" w:hAnsi="Arial" w:cs="Arial"/>
            <w:spacing w:val="-2"/>
            <w:sz w:val="22"/>
            <w:szCs w:val="22"/>
          </w:rPr>
          <w:t xml:space="preserve"> </w:t>
        </w:r>
      </w:ins>
      <w:r>
        <w:rPr>
          <w:rFonts w:ascii="Arial" w:hAnsi="Arial" w:cs="Arial"/>
          <w:spacing w:val="-2"/>
          <w:sz w:val="22"/>
          <w:szCs w:val="22"/>
        </w:rPr>
        <w:t xml:space="preserve">será devido ao Agente Fiduciário uma remuneração adicional equivalente a R$ </w:t>
      </w:r>
      <w:del w:id="353" w:author="Natália Xavier Alencar" w:date="2019-12-19T10:33:00Z">
        <w:r w:rsidDel="00DE1CAB">
          <w:rPr>
            <w:rFonts w:ascii="Arial" w:hAnsi="Arial" w:cs="Arial"/>
            <w:spacing w:val="-2"/>
            <w:sz w:val="22"/>
            <w:szCs w:val="22"/>
            <w:highlight w:val="yellow"/>
          </w:rPr>
          <w:delText>[</w:delText>
        </w:r>
        <w:r w:rsidDel="00DE1CAB">
          <w:rPr>
            <w:rFonts w:ascii="Arial" w:hAnsi="Arial" w:cs="Arial"/>
            <w:spacing w:val="-2"/>
            <w:sz w:val="22"/>
            <w:szCs w:val="22"/>
            <w:highlight w:val="yellow"/>
          </w:rPr>
          <w:sym w:font="Symbol" w:char="F0B7"/>
        </w:r>
        <w:r w:rsidDel="00DE1CAB">
          <w:rPr>
            <w:rFonts w:ascii="Arial" w:hAnsi="Arial" w:cs="Arial"/>
            <w:spacing w:val="-2"/>
            <w:sz w:val="22"/>
            <w:szCs w:val="22"/>
            <w:highlight w:val="yellow"/>
          </w:rPr>
          <w:delText>]</w:delText>
        </w:r>
        <w:r w:rsidDel="00DE1CAB">
          <w:rPr>
            <w:rFonts w:ascii="Arial" w:hAnsi="Arial" w:cs="Arial"/>
            <w:spacing w:val="-2"/>
            <w:sz w:val="22"/>
            <w:szCs w:val="22"/>
          </w:rPr>
          <w:delText xml:space="preserve"> </w:delText>
        </w:r>
      </w:del>
      <w:ins w:id="354" w:author="Natália Xavier Alencar" w:date="2019-12-19T10:33:00Z">
        <w:r w:rsidR="00DE1CAB">
          <w:rPr>
            <w:rFonts w:ascii="Arial" w:hAnsi="Arial" w:cs="Arial"/>
            <w:spacing w:val="-2"/>
            <w:sz w:val="22"/>
            <w:szCs w:val="22"/>
          </w:rPr>
          <w:t xml:space="preserve">500,00 </w:t>
        </w:r>
      </w:ins>
      <w:r>
        <w:rPr>
          <w:rFonts w:ascii="Arial" w:hAnsi="Arial" w:cs="Arial"/>
          <w:spacing w:val="-2"/>
          <w:sz w:val="22"/>
          <w:szCs w:val="22"/>
        </w:rPr>
        <w:t>(</w:t>
      </w:r>
      <w:ins w:id="355" w:author="Natália Xavier Alencar" w:date="2019-12-19T10:33:00Z">
        <w:r w:rsidR="00DE1CAB">
          <w:rPr>
            <w:rFonts w:ascii="Arial" w:hAnsi="Arial" w:cs="Arial"/>
            <w:spacing w:val="-2"/>
            <w:sz w:val="22"/>
            <w:szCs w:val="22"/>
            <w:highlight w:val="yellow"/>
          </w:rPr>
          <w:t>quinhentos</w:t>
        </w:r>
      </w:ins>
      <w:del w:id="356" w:author="Natália Xavier Alencar" w:date="2019-12-19T10:33:00Z">
        <w:r w:rsidDel="00DE1CAB">
          <w:rPr>
            <w:rFonts w:ascii="Arial" w:hAnsi="Arial" w:cs="Arial"/>
            <w:spacing w:val="-2"/>
            <w:sz w:val="22"/>
            <w:szCs w:val="22"/>
            <w:highlight w:val="yellow"/>
          </w:rPr>
          <w:delText>[</w:delText>
        </w:r>
        <w:r w:rsidDel="00DE1CAB">
          <w:rPr>
            <w:rFonts w:ascii="Arial" w:hAnsi="Arial" w:cs="Arial"/>
            <w:spacing w:val="-2"/>
            <w:sz w:val="22"/>
            <w:szCs w:val="22"/>
            <w:highlight w:val="yellow"/>
          </w:rPr>
          <w:sym w:font="Symbol" w:char="F0B7"/>
        </w:r>
        <w:r w:rsidDel="00DE1CAB">
          <w:rPr>
            <w:rFonts w:ascii="Arial" w:hAnsi="Arial" w:cs="Arial"/>
            <w:spacing w:val="-2"/>
            <w:sz w:val="22"/>
            <w:szCs w:val="22"/>
            <w:highlight w:val="yellow"/>
          </w:rPr>
          <w:delText>]</w:delText>
        </w:r>
      </w:del>
      <w:r>
        <w:rPr>
          <w:rFonts w:ascii="Arial" w:hAnsi="Arial" w:cs="Arial"/>
          <w:spacing w:val="-2"/>
          <w:sz w:val="22"/>
          <w:szCs w:val="22"/>
        </w:rPr>
        <w:t xml:space="preserve"> reais) por homem-hora dedicado às atividades relacionadas à Emissão, a ser paga no prazo de 5 (cinco) dias após comprovação da entrega, pelo Agente Fiduciário à Emissora de “Relatório de Horas”.</w:t>
      </w:r>
    </w:p>
    <w:p w14:paraId="74972C4F" w14:textId="77777777" w:rsidR="001302E1" w:rsidRDefault="001302E1">
      <w:pPr>
        <w:spacing w:line="300" w:lineRule="exact"/>
        <w:jc w:val="both"/>
        <w:rPr>
          <w:rFonts w:ascii="Arial" w:hAnsi="Arial" w:cs="Arial"/>
          <w:spacing w:val="-2"/>
          <w:sz w:val="22"/>
          <w:szCs w:val="22"/>
        </w:rPr>
      </w:pPr>
    </w:p>
    <w:p w14:paraId="668BC3B0"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As parcelas citadas nas cláusulas 7.4, 7.5 e 7.6 acima serão acrescidas dos seguintes impostos: ISS (Imposto Sobre Serviços de Qualquer Natureza), PIS (Contribuição ao Programa de Integração Social), COFINS (Contribuição para o Financiamento da Seguridade Social), </w:t>
      </w:r>
      <w:proofErr w:type="spellStart"/>
      <w:r>
        <w:rPr>
          <w:rFonts w:ascii="Arial" w:hAnsi="Arial" w:cs="Arial"/>
          <w:spacing w:val="-2"/>
          <w:sz w:val="22"/>
          <w:szCs w:val="22"/>
        </w:rPr>
        <w:t>CSLL</w:t>
      </w:r>
      <w:proofErr w:type="spellEnd"/>
      <w:r>
        <w:rPr>
          <w:rFonts w:ascii="Arial" w:hAnsi="Arial" w:cs="Arial"/>
          <w:spacing w:val="-2"/>
          <w:sz w:val="22"/>
          <w:szCs w:val="22"/>
        </w:rPr>
        <w:t xml:space="preserve"> (Contribuição Social sobre o Lucro Líquido) e IRRF (Imposto de Renda Retido na Fonte).</w:t>
      </w:r>
    </w:p>
    <w:p w14:paraId="1ADF33D8" w14:textId="77777777" w:rsidR="001302E1" w:rsidRDefault="001302E1">
      <w:pPr>
        <w:spacing w:line="300" w:lineRule="exact"/>
        <w:jc w:val="both"/>
        <w:rPr>
          <w:rFonts w:ascii="Arial" w:hAnsi="Arial" w:cs="Arial"/>
          <w:spacing w:val="-2"/>
          <w:sz w:val="22"/>
          <w:szCs w:val="22"/>
        </w:rPr>
      </w:pPr>
    </w:p>
    <w:p w14:paraId="7FD4B770"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14:paraId="1E8E38F4" w14:textId="77777777" w:rsidR="001302E1" w:rsidRDefault="001302E1">
      <w:pPr>
        <w:spacing w:line="300" w:lineRule="exact"/>
        <w:jc w:val="both"/>
        <w:rPr>
          <w:rFonts w:ascii="Arial" w:hAnsi="Arial" w:cs="Arial"/>
          <w:sz w:val="22"/>
          <w:szCs w:val="22"/>
        </w:rPr>
      </w:pPr>
    </w:p>
    <w:p w14:paraId="512BA675"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14:paraId="129DAABA" w14:textId="77777777" w:rsidR="001302E1" w:rsidRDefault="001302E1">
      <w:pPr>
        <w:spacing w:line="300" w:lineRule="exact"/>
        <w:jc w:val="both"/>
        <w:rPr>
          <w:rFonts w:ascii="Arial" w:hAnsi="Arial" w:cs="Arial"/>
          <w:sz w:val="22"/>
          <w:szCs w:val="22"/>
        </w:rPr>
      </w:pPr>
    </w:p>
    <w:p w14:paraId="45AB5B57"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14:paraId="59DBF42B" w14:textId="77777777" w:rsidR="001302E1" w:rsidRDefault="001302E1">
      <w:pPr>
        <w:spacing w:line="300" w:lineRule="exact"/>
        <w:jc w:val="both"/>
        <w:rPr>
          <w:rFonts w:ascii="Arial" w:hAnsi="Arial" w:cs="Arial"/>
          <w:sz w:val="22"/>
          <w:szCs w:val="22"/>
        </w:rPr>
      </w:pPr>
    </w:p>
    <w:p w14:paraId="6632EE1C" w14:textId="7C19579C" w:rsidR="001302E1" w:rsidRDefault="00DF5FEA">
      <w:pPr>
        <w:keepNext/>
        <w:keepLines/>
        <w:numPr>
          <w:ilvl w:val="2"/>
          <w:numId w:val="3"/>
        </w:numPr>
        <w:spacing w:line="300" w:lineRule="exact"/>
        <w:ind w:left="0" w:firstLine="0"/>
        <w:jc w:val="both"/>
        <w:rPr>
          <w:ins w:id="357" w:author="Natália Xavier Alencar" w:date="2019-12-19T10:57:00Z"/>
          <w:rFonts w:ascii="Arial" w:hAnsi="Arial" w:cs="Arial"/>
          <w:sz w:val="22"/>
          <w:szCs w:val="22"/>
        </w:rPr>
      </w:pPr>
      <w:r>
        <w:rPr>
          <w:rFonts w:ascii="Arial" w:hAnsi="Arial" w:cs="Arial"/>
          <w:sz w:val="22"/>
          <w:szCs w:val="22"/>
        </w:rPr>
        <w:t xml:space="preserve">A remuneração não inclui despesas consideradas necessárias ao exercício da função de agente fiduciário, </w:t>
      </w:r>
      <w:del w:id="358" w:author="Natália Xavier Alencar" w:date="2019-12-19T10:38:00Z">
        <w:r w:rsidDel="00CF7B9E">
          <w:rPr>
            <w:rFonts w:ascii="Arial" w:hAnsi="Arial" w:cs="Arial"/>
            <w:sz w:val="22"/>
            <w:szCs w:val="22"/>
          </w:rPr>
          <w:delText xml:space="preserve">em valores razoáveis de mercado e </w:delText>
        </w:r>
      </w:del>
      <w:r>
        <w:rPr>
          <w:rFonts w:ascii="Arial" w:hAnsi="Arial" w:cs="Arial"/>
          <w:sz w:val="22"/>
          <w:szCs w:val="22"/>
        </w:rPr>
        <w:t xml:space="preserve">devidamente comprovadas, durante a implantação e vigência do serviço, </w:t>
      </w:r>
      <w:ins w:id="359" w:author="Natália Xavier Alencar" w:date="2019-12-19T10:45:00Z">
        <w:r w:rsidR="00A1778F">
          <w:rPr>
            <w:rFonts w:ascii="Arial" w:hAnsi="Arial" w:cs="Arial"/>
            <w:sz w:val="22"/>
            <w:szCs w:val="22"/>
          </w:rPr>
          <w:t>nem as despesas incorridas pelo Agente Fiduciário, advindas da sua necessária defesa, em eventuais demandas judiciais ou extrajudiciais ajuizadas por terceiros, que tenham por objeto matéria relacionadas às Debêntures e/ou suas Garantias</w:t>
        </w:r>
      </w:ins>
      <w:ins w:id="360" w:author="Natália Xavier Alencar" w:date="2019-12-19T10:46:00Z">
        <w:r w:rsidR="00A1778F">
          <w:rPr>
            <w:rFonts w:ascii="Arial" w:hAnsi="Arial" w:cs="Arial"/>
            <w:sz w:val="22"/>
            <w:szCs w:val="22"/>
          </w:rPr>
          <w:t xml:space="preserve">, </w:t>
        </w:r>
      </w:ins>
      <w:r>
        <w:rPr>
          <w:rFonts w:ascii="Arial" w:hAnsi="Arial" w:cs="Arial"/>
          <w:sz w:val="22"/>
          <w:szCs w:val="22"/>
        </w:rPr>
        <w:t xml:space="preserve">as quais serão cobertas pela Emissora, mediante pagamento das respectivas cobranças acompanhadas dos respectivos comprovantes, emitidas diretamente em nome da Emissora ou mediante reembolso, após prévia aprovação, sempre que possível, </w:t>
      </w:r>
      <w:del w:id="361" w:author="Natália Xavier Alencar" w:date="2019-12-19T10:51:00Z">
        <w:r w:rsidDel="005836B6">
          <w:rPr>
            <w:rFonts w:ascii="Arial" w:hAnsi="Arial" w:cs="Arial"/>
            <w:sz w:val="22"/>
            <w:szCs w:val="22"/>
          </w:rPr>
          <w:delText>quais sejam</w:delText>
        </w:r>
      </w:del>
      <w:ins w:id="362" w:author="Natália Xavier Alencar" w:date="2019-12-19T10:51:00Z">
        <w:r w:rsidR="005836B6">
          <w:rPr>
            <w:rFonts w:ascii="Arial" w:hAnsi="Arial" w:cs="Arial"/>
            <w:sz w:val="22"/>
            <w:szCs w:val="22"/>
          </w:rPr>
          <w:t>incluindo, mas não se limitando a</w:t>
        </w:r>
      </w:ins>
      <w:r>
        <w:rPr>
          <w:rFonts w:ascii="Arial" w:hAnsi="Arial" w:cs="Arial"/>
          <w:sz w:val="22"/>
          <w:szCs w:val="22"/>
        </w:rPr>
        <w:t>: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w:t>
      </w:r>
      <w:del w:id="363" w:author="Natália Xavier Alencar" w:date="2019-12-19T10:46:00Z">
        <w:r w:rsidDel="007B2CEE">
          <w:rPr>
            <w:rFonts w:ascii="Arial" w:hAnsi="Arial" w:cs="Arial"/>
            <w:sz w:val="22"/>
            <w:szCs w:val="22"/>
          </w:rPr>
          <w:delText xml:space="preserve"> aos debenturistas</w:delText>
        </w:r>
      </w:del>
      <w:ins w:id="364" w:author="Natália Xavier Alencar" w:date="2019-12-19T10:51:00Z">
        <w:r w:rsidR="005836B6">
          <w:rPr>
            <w:rFonts w:ascii="Arial" w:hAnsi="Arial" w:cs="Arial"/>
            <w:sz w:val="22"/>
            <w:szCs w:val="22"/>
          </w:rPr>
          <w:t>, atos preparatórios, despesas judiciais ou extrajudiciais</w:t>
        </w:r>
      </w:ins>
      <w:ins w:id="365" w:author="Natália Xavier Alencar" w:date="2019-12-19T10:53:00Z">
        <w:r w:rsidR="00797EA4">
          <w:rPr>
            <w:rFonts w:ascii="Arial" w:hAnsi="Arial" w:cs="Arial"/>
            <w:sz w:val="22"/>
            <w:szCs w:val="22"/>
          </w:rPr>
          <w:t xml:space="preserve"> (“Despesas do Agente Fiduciário”)</w:t>
        </w:r>
      </w:ins>
      <w:r>
        <w:rPr>
          <w:rFonts w:ascii="Arial" w:hAnsi="Arial" w:cs="Arial"/>
          <w:sz w:val="22"/>
          <w:szCs w:val="22"/>
        </w:rPr>
        <w:t>.</w:t>
      </w:r>
    </w:p>
    <w:p w14:paraId="53E46E8C" w14:textId="77777777" w:rsidR="00797EA4" w:rsidRDefault="00797EA4" w:rsidP="00797EA4">
      <w:pPr>
        <w:keepNext/>
        <w:keepLines/>
        <w:spacing w:line="300" w:lineRule="exact"/>
        <w:jc w:val="both"/>
        <w:rPr>
          <w:ins w:id="366" w:author="Natália Xavier Alencar" w:date="2019-12-19T10:55:00Z"/>
          <w:rFonts w:ascii="Arial" w:hAnsi="Arial" w:cs="Arial"/>
          <w:sz w:val="22"/>
          <w:szCs w:val="22"/>
        </w:rPr>
      </w:pPr>
    </w:p>
    <w:p w14:paraId="7343029D" w14:textId="6AAC5A86" w:rsidR="00797EA4" w:rsidRDefault="00797EA4" w:rsidP="00797EA4">
      <w:pPr>
        <w:keepNext/>
        <w:keepLines/>
        <w:spacing w:line="300" w:lineRule="exact"/>
        <w:jc w:val="both"/>
        <w:rPr>
          <w:rFonts w:ascii="Arial" w:hAnsi="Arial" w:cs="Arial"/>
          <w:sz w:val="22"/>
          <w:szCs w:val="22"/>
        </w:rPr>
      </w:pPr>
      <w:ins w:id="367" w:author="Natália Xavier Alencar" w:date="2019-12-19T10:55:00Z">
        <w:r w:rsidRPr="00797EA4">
          <w:rPr>
            <w:rFonts w:ascii="Arial" w:hAnsi="Arial" w:cs="Arial"/>
            <w:b/>
            <w:sz w:val="22"/>
            <w:szCs w:val="22"/>
          </w:rPr>
          <w:t>7.7.4.1.</w:t>
        </w:r>
        <w:r>
          <w:rPr>
            <w:rFonts w:ascii="Arial" w:hAnsi="Arial" w:cs="Arial"/>
            <w:sz w:val="22"/>
            <w:szCs w:val="22"/>
          </w:rPr>
          <w:t xml:space="preserve"> As Despesas do Agente Fiduciário dever</w:t>
        </w:r>
      </w:ins>
      <w:ins w:id="368" w:author="Natália Xavier Alencar" w:date="2019-12-19T10:56:00Z">
        <w:r>
          <w:rPr>
            <w:rFonts w:ascii="Arial" w:hAnsi="Arial" w:cs="Arial"/>
            <w:sz w:val="22"/>
            <w:szCs w:val="22"/>
          </w:rPr>
          <w:t xml:space="preserve">ão ser </w:t>
        </w:r>
        <w:r>
          <w:rPr>
            <w:rFonts w:ascii="Arial" w:hAnsi="Arial" w:cs="Arial"/>
            <w:spacing w:val="-2"/>
            <w:sz w:val="22"/>
            <w:szCs w:val="22"/>
          </w:rPr>
          <w:t>pagas no prazo de 5 (cinco) Dias Úteis após a entrega</w:t>
        </w:r>
      </w:ins>
      <w:ins w:id="369" w:author="Natália Xavier Alencar" w:date="2019-12-19T10:57:00Z">
        <w:r>
          <w:rPr>
            <w:rFonts w:ascii="Arial" w:hAnsi="Arial" w:cs="Arial"/>
            <w:spacing w:val="-2"/>
            <w:sz w:val="22"/>
            <w:szCs w:val="22"/>
          </w:rPr>
          <w:t xml:space="preserve"> da fatura correspondente</w:t>
        </w:r>
      </w:ins>
      <w:ins w:id="370" w:author="Natália Xavier Alencar" w:date="2019-12-19T10:56:00Z">
        <w:r>
          <w:rPr>
            <w:rFonts w:ascii="Arial" w:hAnsi="Arial" w:cs="Arial"/>
            <w:spacing w:val="-2"/>
            <w:sz w:val="22"/>
            <w:szCs w:val="22"/>
          </w:rPr>
          <w:t xml:space="preserve">, pelo Agente Fiduciário à Emissora. </w:t>
        </w:r>
      </w:ins>
    </w:p>
    <w:p w14:paraId="4AE595DE" w14:textId="77777777" w:rsidR="001302E1" w:rsidRDefault="001302E1">
      <w:pPr>
        <w:spacing w:line="300" w:lineRule="exact"/>
        <w:jc w:val="both"/>
        <w:rPr>
          <w:rFonts w:ascii="Arial" w:hAnsi="Arial" w:cs="Arial"/>
          <w:sz w:val="22"/>
          <w:szCs w:val="22"/>
        </w:rPr>
      </w:pPr>
    </w:p>
    <w:p w14:paraId="6BB73DD0" w14:textId="77A7389A" w:rsidR="00A1778F" w:rsidRPr="00A1778F" w:rsidRDefault="00DF5FEA" w:rsidP="00A1778F">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Pr>
          <w:rFonts w:ascii="Arial" w:hAnsi="Arial" w:cs="Arial"/>
          <w:sz w:val="22"/>
          <w:szCs w:val="22"/>
        </w:rPr>
        <w:t>da</w:t>
      </w:r>
      <w:proofErr w:type="gramEnd"/>
      <w:r>
        <w:rPr>
          <w:rFonts w:ascii="Arial" w:hAnsi="Arial" w:cs="Arial"/>
          <w:sz w:val="22"/>
          <w:szCs w:val="22"/>
        </w:rPr>
        <w:t xml:space="preserve"> Emissora permanecer em inadimplência com relação ao pagamento desta por um período superior a 30 (trinta) dias, podendo o Agente Fiduciário solicitar garantia dos debenturistas para cobertura do risco de sucumbência.</w:t>
      </w:r>
    </w:p>
    <w:p w14:paraId="4B247541" w14:textId="77777777" w:rsidR="001302E1" w:rsidRDefault="001302E1">
      <w:pPr>
        <w:spacing w:line="300" w:lineRule="exact"/>
        <w:jc w:val="both"/>
        <w:rPr>
          <w:rFonts w:ascii="Arial" w:hAnsi="Arial" w:cs="Arial"/>
          <w:sz w:val="22"/>
          <w:szCs w:val="22"/>
        </w:rPr>
      </w:pPr>
    </w:p>
    <w:p w14:paraId="50B32364"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14:paraId="036198EF" w14:textId="77777777" w:rsidR="001302E1" w:rsidRDefault="001302E1">
      <w:pPr>
        <w:spacing w:line="300" w:lineRule="exact"/>
        <w:jc w:val="both"/>
        <w:rPr>
          <w:rFonts w:ascii="Arial" w:hAnsi="Arial" w:cs="Arial"/>
          <w:sz w:val="22"/>
          <w:szCs w:val="22"/>
        </w:rPr>
      </w:pPr>
    </w:p>
    <w:p w14:paraId="5234C7FD"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14:paraId="4DE91378" w14:textId="77777777" w:rsidR="001302E1" w:rsidRDefault="001302E1">
      <w:pPr>
        <w:spacing w:line="300" w:lineRule="exact"/>
        <w:jc w:val="both"/>
        <w:rPr>
          <w:rFonts w:ascii="Arial" w:hAnsi="Arial" w:cs="Arial"/>
          <w:spacing w:val="-2"/>
          <w:sz w:val="22"/>
          <w:szCs w:val="22"/>
        </w:rPr>
      </w:pPr>
    </w:p>
    <w:p w14:paraId="019CC547"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371" w:name="_DV_M276"/>
      <w:bookmarkEnd w:id="371"/>
      <w:r>
        <w:rPr>
          <w:rFonts w:ascii="Arial" w:hAnsi="Arial" w:cs="Arial"/>
          <w:sz w:val="22"/>
          <w:szCs w:val="22"/>
        </w:rPr>
        <w:lastRenderedPageBreak/>
        <w:t>proteger os direitos e interesses dos Debenturistas, empregando, no exercício da função, o cuidado e a diligência que todo homem ativo e probo costuma empregar na administração dos seus próprios bens;</w:t>
      </w:r>
    </w:p>
    <w:p w14:paraId="7648F0BC" w14:textId="77777777" w:rsidR="001302E1" w:rsidRDefault="001302E1">
      <w:pPr>
        <w:tabs>
          <w:tab w:val="left" w:pos="567"/>
          <w:tab w:val="left" w:pos="709"/>
        </w:tabs>
        <w:suppressAutoHyphens/>
        <w:spacing w:line="300" w:lineRule="exact"/>
        <w:jc w:val="both"/>
        <w:rPr>
          <w:rFonts w:ascii="Arial" w:hAnsi="Arial" w:cs="Arial"/>
          <w:sz w:val="22"/>
          <w:szCs w:val="22"/>
        </w:rPr>
      </w:pPr>
    </w:p>
    <w:p w14:paraId="67484220"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renunciar à função na hipótese de superveniência de conflitos de interesse ou de qualquer outra modalidade de inaptidão;</w:t>
      </w:r>
    </w:p>
    <w:p w14:paraId="5A1DA54F" w14:textId="77777777" w:rsidR="001302E1" w:rsidRDefault="001302E1">
      <w:pPr>
        <w:tabs>
          <w:tab w:val="left" w:pos="567"/>
          <w:tab w:val="left" w:pos="709"/>
        </w:tabs>
        <w:suppressAutoHyphens/>
        <w:spacing w:line="300" w:lineRule="exact"/>
        <w:jc w:val="both"/>
        <w:rPr>
          <w:rFonts w:ascii="Arial" w:hAnsi="Arial" w:cs="Arial"/>
          <w:sz w:val="22"/>
          <w:szCs w:val="22"/>
        </w:rPr>
      </w:pPr>
    </w:p>
    <w:p w14:paraId="3E5B9FD1"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14:paraId="5C0EDFC7" w14:textId="77777777" w:rsidR="001302E1" w:rsidRDefault="001302E1">
      <w:pPr>
        <w:tabs>
          <w:tab w:val="left" w:pos="567"/>
          <w:tab w:val="left" w:pos="709"/>
        </w:tabs>
        <w:suppressAutoHyphens/>
        <w:spacing w:line="300" w:lineRule="exact"/>
        <w:jc w:val="both"/>
        <w:rPr>
          <w:rFonts w:ascii="Arial" w:hAnsi="Arial" w:cs="Arial"/>
          <w:sz w:val="22"/>
          <w:szCs w:val="22"/>
        </w:rPr>
      </w:pPr>
    </w:p>
    <w:p w14:paraId="41ABC0BE"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no momento de aceitar a função, a veracidade das informações relativa às Garantias e a consistência das demais informações contidas </w:t>
      </w:r>
      <w:proofErr w:type="spellStart"/>
      <w:r>
        <w:rPr>
          <w:rFonts w:ascii="Arial" w:hAnsi="Arial" w:cs="Arial"/>
          <w:sz w:val="22"/>
          <w:szCs w:val="22"/>
        </w:rPr>
        <w:t>nesta</w:t>
      </w:r>
      <w:proofErr w:type="spellEnd"/>
      <w:r>
        <w:rPr>
          <w:rFonts w:ascii="Arial" w:hAnsi="Arial" w:cs="Arial"/>
          <w:sz w:val="22"/>
          <w:szCs w:val="22"/>
        </w:rPr>
        <w:t xml:space="preserve"> Escritura de Emissão, diligenciando para que sejam sanadas as omissões, falhas ou defeitos de que tenha conhecimento;</w:t>
      </w:r>
    </w:p>
    <w:p w14:paraId="750DFEA1" w14:textId="77777777" w:rsidR="001302E1" w:rsidRDefault="001302E1">
      <w:pPr>
        <w:tabs>
          <w:tab w:val="left" w:pos="567"/>
          <w:tab w:val="left" w:pos="709"/>
        </w:tabs>
        <w:suppressAutoHyphens/>
        <w:spacing w:line="300" w:lineRule="exact"/>
        <w:jc w:val="both"/>
        <w:rPr>
          <w:rFonts w:ascii="Arial" w:hAnsi="Arial" w:cs="Arial"/>
          <w:sz w:val="22"/>
          <w:szCs w:val="22"/>
        </w:rPr>
      </w:pPr>
    </w:p>
    <w:p w14:paraId="34EE5CE0"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proofErr w:type="spellStart"/>
      <w:r>
        <w:rPr>
          <w:rFonts w:ascii="Arial" w:hAnsi="Arial" w:cs="Arial"/>
          <w:bCs/>
          <w:color w:val="000000"/>
          <w:sz w:val="22"/>
          <w:szCs w:val="22"/>
        </w:rPr>
        <w:t>JUCESP</w:t>
      </w:r>
      <w:proofErr w:type="spellEnd"/>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nos competentes Cartórios de Registro de Títulos e Documentos, adotando, no caso da omissão da Emissora, as medidas eventualmente previstas em lei;</w:t>
      </w:r>
    </w:p>
    <w:p w14:paraId="376DD6EA" w14:textId="77777777" w:rsidR="001302E1" w:rsidRDefault="001302E1">
      <w:pPr>
        <w:tabs>
          <w:tab w:val="left" w:pos="567"/>
          <w:tab w:val="left" w:pos="709"/>
        </w:tabs>
        <w:suppressAutoHyphens/>
        <w:spacing w:line="300" w:lineRule="exact"/>
        <w:jc w:val="both"/>
        <w:rPr>
          <w:rFonts w:ascii="Arial" w:hAnsi="Arial" w:cs="Arial"/>
          <w:sz w:val="22"/>
          <w:szCs w:val="22"/>
        </w:rPr>
      </w:pPr>
    </w:p>
    <w:p w14:paraId="0BDAAB2C"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14:paraId="5EE57A7E" w14:textId="77777777" w:rsidR="001302E1" w:rsidRDefault="001302E1">
      <w:pPr>
        <w:tabs>
          <w:tab w:val="left" w:pos="567"/>
          <w:tab w:val="left" w:pos="709"/>
        </w:tabs>
        <w:suppressAutoHyphens/>
        <w:spacing w:line="300" w:lineRule="exact"/>
        <w:jc w:val="both"/>
        <w:rPr>
          <w:rFonts w:ascii="Arial" w:hAnsi="Arial" w:cs="Arial"/>
          <w:sz w:val="22"/>
          <w:szCs w:val="22"/>
        </w:rPr>
      </w:pPr>
    </w:p>
    <w:p w14:paraId="249926DE"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 de modificações nas condições das Debêntures;</w:t>
      </w:r>
    </w:p>
    <w:p w14:paraId="2274C620" w14:textId="77777777" w:rsidR="001302E1" w:rsidRDefault="001302E1">
      <w:pPr>
        <w:tabs>
          <w:tab w:val="left" w:pos="567"/>
          <w:tab w:val="left" w:pos="709"/>
        </w:tabs>
        <w:suppressAutoHyphens/>
        <w:spacing w:line="300" w:lineRule="exact"/>
        <w:jc w:val="both"/>
        <w:rPr>
          <w:rFonts w:ascii="Arial" w:hAnsi="Arial" w:cs="Arial"/>
          <w:sz w:val="22"/>
          <w:szCs w:val="22"/>
        </w:rPr>
      </w:pPr>
    </w:p>
    <w:p w14:paraId="74E18B4B"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14:paraId="0BA9BC01" w14:textId="77777777" w:rsidR="001302E1" w:rsidRDefault="001302E1">
      <w:pPr>
        <w:tabs>
          <w:tab w:val="left" w:pos="567"/>
          <w:tab w:val="left" w:pos="709"/>
        </w:tabs>
        <w:suppressAutoHyphens/>
        <w:spacing w:line="300" w:lineRule="exact"/>
        <w:jc w:val="both"/>
        <w:rPr>
          <w:rFonts w:ascii="Arial" w:hAnsi="Arial" w:cs="Arial"/>
          <w:sz w:val="22"/>
          <w:szCs w:val="22"/>
        </w:rPr>
      </w:pPr>
    </w:p>
    <w:p w14:paraId="099E1A4E"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14:paraId="1163CEB2" w14:textId="77777777" w:rsidR="001302E1" w:rsidRDefault="001302E1">
      <w:pPr>
        <w:tabs>
          <w:tab w:val="left" w:pos="567"/>
          <w:tab w:val="left" w:pos="709"/>
        </w:tabs>
        <w:suppressAutoHyphens/>
        <w:spacing w:line="300" w:lineRule="exact"/>
        <w:jc w:val="both"/>
        <w:rPr>
          <w:rFonts w:ascii="Arial" w:hAnsi="Arial" w:cs="Arial"/>
          <w:sz w:val="22"/>
          <w:szCs w:val="22"/>
        </w:rPr>
      </w:pPr>
    </w:p>
    <w:p w14:paraId="3CFD4A85"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Debenturistas, mediante anúncio publicado, pelo menos três vezes, nos órgãos de imprensa nos quais a Emissora deve efetuar suas publicações, às expensas desta;</w:t>
      </w:r>
    </w:p>
    <w:p w14:paraId="5C20B192" w14:textId="77777777" w:rsidR="001302E1" w:rsidRDefault="001302E1">
      <w:pPr>
        <w:tabs>
          <w:tab w:val="left" w:pos="567"/>
          <w:tab w:val="left" w:pos="709"/>
        </w:tabs>
        <w:suppressAutoHyphens/>
        <w:spacing w:line="300" w:lineRule="exact"/>
        <w:jc w:val="both"/>
        <w:rPr>
          <w:rFonts w:ascii="Arial" w:hAnsi="Arial" w:cs="Arial"/>
          <w:sz w:val="22"/>
          <w:szCs w:val="22"/>
        </w:rPr>
      </w:pPr>
    </w:p>
    <w:p w14:paraId="6D492566"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14:paraId="2A2CA175" w14:textId="77777777" w:rsidR="001302E1" w:rsidRDefault="001302E1">
      <w:pPr>
        <w:tabs>
          <w:tab w:val="left" w:pos="567"/>
          <w:tab w:val="left" w:pos="709"/>
        </w:tabs>
        <w:suppressAutoHyphens/>
        <w:spacing w:line="300" w:lineRule="exact"/>
        <w:jc w:val="both"/>
        <w:rPr>
          <w:rFonts w:ascii="Arial" w:hAnsi="Arial" w:cs="Arial"/>
          <w:sz w:val="22"/>
          <w:szCs w:val="22"/>
        </w:rPr>
      </w:pPr>
    </w:p>
    <w:p w14:paraId="0D3AD275"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14:paraId="24A89AE3" w14:textId="77777777" w:rsidR="001302E1" w:rsidRDefault="001302E1">
      <w:pPr>
        <w:tabs>
          <w:tab w:val="left" w:pos="567"/>
          <w:tab w:val="left" w:pos="709"/>
        </w:tabs>
        <w:suppressAutoHyphens/>
        <w:spacing w:line="300" w:lineRule="exact"/>
        <w:jc w:val="both"/>
        <w:rPr>
          <w:rFonts w:ascii="Arial" w:hAnsi="Arial" w:cs="Arial"/>
          <w:sz w:val="22"/>
          <w:szCs w:val="22"/>
        </w:rPr>
      </w:pPr>
    </w:p>
    <w:p w14:paraId="734ABBC5"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14:paraId="15127572" w14:textId="77777777" w:rsidR="001302E1" w:rsidRDefault="001302E1">
      <w:pPr>
        <w:tabs>
          <w:tab w:val="left" w:pos="709"/>
        </w:tabs>
        <w:suppressAutoHyphens/>
        <w:spacing w:line="300" w:lineRule="exact"/>
        <w:ind w:left="1440"/>
        <w:jc w:val="both"/>
        <w:rPr>
          <w:rFonts w:ascii="Arial" w:hAnsi="Arial" w:cs="Arial"/>
          <w:sz w:val="22"/>
          <w:szCs w:val="22"/>
        </w:rPr>
      </w:pPr>
    </w:p>
    <w:p w14:paraId="00305A14"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14:paraId="59FC6590" w14:textId="77777777" w:rsidR="001302E1" w:rsidRDefault="001302E1">
      <w:pPr>
        <w:tabs>
          <w:tab w:val="left" w:pos="709"/>
        </w:tabs>
        <w:suppressAutoHyphens/>
        <w:spacing w:line="300" w:lineRule="exact"/>
        <w:ind w:left="1440"/>
        <w:jc w:val="both"/>
        <w:rPr>
          <w:rFonts w:ascii="Arial" w:hAnsi="Arial" w:cs="Arial"/>
          <w:sz w:val="22"/>
          <w:szCs w:val="22"/>
        </w:rPr>
      </w:pPr>
    </w:p>
    <w:p w14:paraId="42D13D46"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14:paraId="7028873C" w14:textId="77777777" w:rsidR="001302E1" w:rsidRDefault="001302E1">
      <w:pPr>
        <w:tabs>
          <w:tab w:val="left" w:pos="709"/>
        </w:tabs>
        <w:suppressAutoHyphens/>
        <w:spacing w:line="300" w:lineRule="exact"/>
        <w:ind w:left="1440"/>
        <w:jc w:val="both"/>
        <w:rPr>
          <w:rFonts w:ascii="Arial" w:hAnsi="Arial" w:cs="Arial"/>
          <w:sz w:val="22"/>
          <w:szCs w:val="22"/>
        </w:rPr>
      </w:pPr>
    </w:p>
    <w:p w14:paraId="5DD8FCB6"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14:paraId="6863ABF4" w14:textId="77777777" w:rsidR="001302E1" w:rsidRDefault="001302E1">
      <w:pPr>
        <w:tabs>
          <w:tab w:val="left" w:pos="709"/>
        </w:tabs>
        <w:suppressAutoHyphens/>
        <w:spacing w:line="300" w:lineRule="exact"/>
        <w:ind w:left="1440"/>
        <w:jc w:val="both"/>
        <w:rPr>
          <w:rFonts w:ascii="Arial" w:hAnsi="Arial" w:cs="Arial"/>
          <w:sz w:val="22"/>
          <w:szCs w:val="22"/>
        </w:rPr>
      </w:pPr>
    </w:p>
    <w:p w14:paraId="52C8A7AD"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realizados no período;</w:t>
      </w:r>
    </w:p>
    <w:p w14:paraId="76D5713C" w14:textId="77777777" w:rsidR="001302E1" w:rsidRDefault="001302E1">
      <w:pPr>
        <w:tabs>
          <w:tab w:val="left" w:pos="709"/>
        </w:tabs>
        <w:suppressAutoHyphens/>
        <w:spacing w:line="300" w:lineRule="exact"/>
        <w:ind w:left="1440"/>
        <w:jc w:val="both"/>
        <w:rPr>
          <w:rFonts w:ascii="Arial" w:hAnsi="Arial" w:cs="Arial"/>
          <w:sz w:val="22"/>
          <w:szCs w:val="22"/>
        </w:rPr>
      </w:pPr>
    </w:p>
    <w:p w14:paraId="7565FF62"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14:paraId="650344B7" w14:textId="77777777" w:rsidR="001302E1" w:rsidRDefault="001302E1">
      <w:pPr>
        <w:tabs>
          <w:tab w:val="left" w:pos="709"/>
        </w:tabs>
        <w:suppressAutoHyphens/>
        <w:spacing w:line="300" w:lineRule="exact"/>
        <w:ind w:left="1440"/>
        <w:jc w:val="both"/>
        <w:rPr>
          <w:rFonts w:ascii="Arial" w:hAnsi="Arial" w:cs="Arial"/>
          <w:sz w:val="22"/>
          <w:szCs w:val="22"/>
        </w:rPr>
      </w:pPr>
    </w:p>
    <w:p w14:paraId="497012E5"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14:paraId="6B91C30A" w14:textId="77777777" w:rsidR="001302E1" w:rsidRDefault="001302E1">
      <w:pPr>
        <w:tabs>
          <w:tab w:val="left" w:pos="709"/>
        </w:tabs>
        <w:suppressAutoHyphens/>
        <w:spacing w:line="300" w:lineRule="exact"/>
        <w:ind w:left="1440"/>
        <w:jc w:val="both"/>
        <w:rPr>
          <w:rFonts w:ascii="Arial" w:hAnsi="Arial" w:cs="Arial"/>
          <w:sz w:val="22"/>
          <w:szCs w:val="22"/>
        </w:rPr>
      </w:pPr>
    </w:p>
    <w:p w14:paraId="51F44D65"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14:paraId="2449F1C9" w14:textId="77777777" w:rsidR="001302E1" w:rsidRDefault="001302E1">
      <w:pPr>
        <w:tabs>
          <w:tab w:val="left" w:pos="709"/>
        </w:tabs>
        <w:suppressAutoHyphens/>
        <w:spacing w:line="300" w:lineRule="exact"/>
        <w:ind w:left="1440"/>
        <w:jc w:val="both"/>
        <w:rPr>
          <w:rFonts w:ascii="Arial" w:hAnsi="Arial" w:cs="Arial"/>
          <w:sz w:val="22"/>
          <w:szCs w:val="22"/>
        </w:rPr>
      </w:pPr>
    </w:p>
    <w:p w14:paraId="43CD7A8B"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14:paraId="3CE30E1F" w14:textId="77777777" w:rsidR="001302E1" w:rsidRDefault="001302E1">
      <w:pPr>
        <w:tabs>
          <w:tab w:val="left" w:pos="709"/>
        </w:tabs>
        <w:suppressAutoHyphens/>
        <w:spacing w:line="300" w:lineRule="exact"/>
        <w:ind w:left="1440"/>
        <w:jc w:val="both"/>
        <w:rPr>
          <w:rFonts w:ascii="Arial" w:hAnsi="Arial" w:cs="Arial"/>
          <w:sz w:val="22"/>
          <w:szCs w:val="22"/>
        </w:rPr>
      </w:pPr>
    </w:p>
    <w:p w14:paraId="6DA19D1E"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14:paraId="6C156A47" w14:textId="77777777" w:rsidR="001302E1" w:rsidRDefault="001302E1">
      <w:pPr>
        <w:tabs>
          <w:tab w:val="left" w:pos="709"/>
        </w:tabs>
        <w:suppressAutoHyphens/>
        <w:spacing w:line="300" w:lineRule="exact"/>
        <w:ind w:left="1440"/>
        <w:jc w:val="both"/>
        <w:rPr>
          <w:rFonts w:ascii="Arial" w:hAnsi="Arial" w:cs="Arial"/>
          <w:sz w:val="22"/>
          <w:szCs w:val="22"/>
        </w:rPr>
      </w:pPr>
    </w:p>
    <w:p w14:paraId="0C9B12AB" w14:textId="77777777" w:rsidR="001302E1" w:rsidRDefault="00DF5FEA">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14:paraId="3427DAC0" w14:textId="77777777" w:rsidR="001302E1" w:rsidRDefault="00DF5FEA">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valor da emissão;</w:t>
      </w:r>
    </w:p>
    <w:p w14:paraId="77FFCD2A" w14:textId="77777777" w:rsidR="001302E1" w:rsidRDefault="00DF5FEA">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14:paraId="2B6EC729" w14:textId="77777777" w:rsidR="001302E1" w:rsidRDefault="00DF5FEA">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14:paraId="53DB2FF5" w14:textId="77777777" w:rsidR="001302E1" w:rsidRDefault="00DF5FEA">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14:paraId="1ACBAF76" w14:textId="77777777" w:rsidR="001302E1" w:rsidRDefault="00DF5FEA">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14:paraId="1316F319" w14:textId="77777777" w:rsidR="001302E1" w:rsidRDefault="001302E1">
      <w:pPr>
        <w:tabs>
          <w:tab w:val="left" w:pos="709"/>
        </w:tabs>
        <w:suppressAutoHyphens/>
        <w:spacing w:line="300" w:lineRule="exact"/>
        <w:ind w:left="2160"/>
        <w:jc w:val="both"/>
        <w:rPr>
          <w:rFonts w:ascii="Arial" w:hAnsi="Arial" w:cs="Arial"/>
          <w:sz w:val="22"/>
          <w:szCs w:val="22"/>
        </w:rPr>
      </w:pPr>
    </w:p>
    <w:p w14:paraId="7278C685"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14:paraId="1E64BE40" w14:textId="77777777" w:rsidR="001302E1" w:rsidRDefault="001302E1">
      <w:pPr>
        <w:tabs>
          <w:tab w:val="left" w:pos="709"/>
        </w:tabs>
        <w:suppressAutoHyphens/>
        <w:spacing w:line="300" w:lineRule="exact"/>
        <w:ind w:left="1440"/>
        <w:jc w:val="both"/>
        <w:rPr>
          <w:rFonts w:ascii="Arial" w:hAnsi="Arial" w:cs="Arial"/>
          <w:sz w:val="22"/>
          <w:szCs w:val="22"/>
        </w:rPr>
      </w:pPr>
    </w:p>
    <w:p w14:paraId="19E36050"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372"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372"/>
    </w:p>
    <w:p w14:paraId="42F2A658" w14:textId="77777777" w:rsidR="001302E1" w:rsidRDefault="001302E1">
      <w:pPr>
        <w:tabs>
          <w:tab w:val="left" w:pos="567"/>
          <w:tab w:val="left" w:pos="709"/>
        </w:tabs>
        <w:suppressAutoHyphens/>
        <w:spacing w:line="300" w:lineRule="exact"/>
        <w:jc w:val="both"/>
        <w:rPr>
          <w:rFonts w:ascii="Arial" w:hAnsi="Arial" w:cs="Arial"/>
          <w:sz w:val="22"/>
          <w:szCs w:val="22"/>
        </w:rPr>
      </w:pPr>
    </w:p>
    <w:p w14:paraId="71E44A2B"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14:paraId="5DFE4968" w14:textId="77777777" w:rsidR="001302E1" w:rsidRDefault="001302E1">
      <w:pPr>
        <w:tabs>
          <w:tab w:val="left" w:pos="567"/>
          <w:tab w:val="left" w:pos="709"/>
        </w:tabs>
        <w:suppressAutoHyphens/>
        <w:spacing w:line="300" w:lineRule="exact"/>
        <w:jc w:val="both"/>
        <w:rPr>
          <w:rFonts w:ascii="Arial" w:hAnsi="Arial" w:cs="Arial"/>
          <w:sz w:val="22"/>
          <w:szCs w:val="22"/>
        </w:rPr>
      </w:pPr>
    </w:p>
    <w:p w14:paraId="7F53094C"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fiscalizar o cumprimento das cláusulas constantes desta Escritura de Emissão e todas aquelas impositivas de obrigações de fazer e não fazer;</w:t>
      </w:r>
    </w:p>
    <w:p w14:paraId="2F98A5BE" w14:textId="77777777" w:rsidR="001302E1" w:rsidRDefault="001302E1">
      <w:pPr>
        <w:tabs>
          <w:tab w:val="left" w:pos="567"/>
          <w:tab w:val="left" w:pos="709"/>
        </w:tabs>
        <w:suppressAutoHyphens/>
        <w:spacing w:line="300" w:lineRule="exact"/>
        <w:jc w:val="both"/>
        <w:rPr>
          <w:rFonts w:ascii="Arial" w:hAnsi="Arial" w:cs="Arial"/>
          <w:sz w:val="22"/>
          <w:szCs w:val="22"/>
        </w:rPr>
      </w:pPr>
    </w:p>
    <w:p w14:paraId="0E1B2AB1"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14:paraId="43417269" w14:textId="77777777" w:rsidR="001302E1" w:rsidRDefault="001302E1">
      <w:pPr>
        <w:tabs>
          <w:tab w:val="left" w:pos="567"/>
          <w:tab w:val="left" w:pos="709"/>
        </w:tabs>
        <w:suppressAutoHyphens/>
        <w:spacing w:line="300" w:lineRule="exact"/>
        <w:jc w:val="both"/>
        <w:rPr>
          <w:rFonts w:ascii="Arial" w:hAnsi="Arial" w:cs="Arial"/>
          <w:sz w:val="22"/>
          <w:szCs w:val="22"/>
        </w:rPr>
      </w:pPr>
    </w:p>
    <w:p w14:paraId="40CF0321"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14:paraId="60B7F2C9" w14:textId="77777777" w:rsidR="001302E1" w:rsidRDefault="001302E1">
      <w:pPr>
        <w:tabs>
          <w:tab w:val="left" w:pos="567"/>
          <w:tab w:val="left" w:pos="709"/>
        </w:tabs>
        <w:suppressAutoHyphens/>
        <w:spacing w:line="300" w:lineRule="exact"/>
        <w:jc w:val="both"/>
        <w:rPr>
          <w:rFonts w:ascii="Arial" w:hAnsi="Arial" w:cs="Arial"/>
          <w:sz w:val="22"/>
          <w:szCs w:val="22"/>
        </w:rPr>
      </w:pPr>
    </w:p>
    <w:p w14:paraId="0BE9F525"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14:paraId="296E440A" w14:textId="77777777" w:rsidR="001302E1" w:rsidRDefault="001302E1">
      <w:pPr>
        <w:tabs>
          <w:tab w:val="left" w:pos="567"/>
          <w:tab w:val="left" w:pos="709"/>
        </w:tabs>
        <w:suppressAutoHyphens/>
        <w:spacing w:line="300" w:lineRule="exact"/>
        <w:jc w:val="both"/>
        <w:rPr>
          <w:rFonts w:ascii="Arial" w:hAnsi="Arial" w:cs="Arial"/>
          <w:sz w:val="22"/>
          <w:szCs w:val="22"/>
        </w:rPr>
      </w:pPr>
    </w:p>
    <w:p w14:paraId="063504EF"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14:paraId="3B0AFB5F" w14:textId="77777777" w:rsidR="001302E1" w:rsidRDefault="001302E1">
      <w:pPr>
        <w:tabs>
          <w:tab w:val="left" w:pos="567"/>
          <w:tab w:val="left" w:pos="709"/>
        </w:tabs>
        <w:suppressAutoHyphens/>
        <w:spacing w:line="300" w:lineRule="exact"/>
        <w:jc w:val="both"/>
        <w:rPr>
          <w:rFonts w:ascii="Arial" w:hAnsi="Arial" w:cs="Arial"/>
          <w:sz w:val="22"/>
          <w:szCs w:val="22"/>
        </w:rPr>
      </w:pPr>
    </w:p>
    <w:p w14:paraId="2F5A4E58" w14:textId="377F56A4" w:rsidR="001302E1" w:rsidRDefault="007435AA">
      <w:pPr>
        <w:numPr>
          <w:ilvl w:val="0"/>
          <w:numId w:val="22"/>
        </w:numPr>
        <w:tabs>
          <w:tab w:val="left" w:pos="567"/>
          <w:tab w:val="left" w:pos="709"/>
        </w:tabs>
        <w:suppressAutoHyphens/>
        <w:spacing w:line="300" w:lineRule="exact"/>
        <w:ind w:left="0" w:firstLine="0"/>
        <w:jc w:val="both"/>
        <w:rPr>
          <w:rFonts w:ascii="Arial" w:hAnsi="Arial" w:cs="Arial"/>
          <w:sz w:val="22"/>
          <w:szCs w:val="22"/>
        </w:rPr>
      </w:pPr>
      <w:ins w:id="373" w:author="Matheus Gomes Faria" w:date="2019-12-19T15:43:00Z">
        <w:r>
          <w:rPr>
            <w:rStyle w:val="DeltaViewInsertion"/>
            <w:rFonts w:ascii="Arial" w:hAnsi="Arial" w:cs="Arial"/>
            <w:color w:val="auto"/>
            <w:sz w:val="22"/>
            <w:szCs w:val="22"/>
            <w:u w:val="none"/>
          </w:rPr>
          <w:lastRenderedPageBreak/>
          <w:t>verifica</w:t>
        </w:r>
        <w:r>
          <w:rPr>
            <w:rStyle w:val="DeltaViewInsertion"/>
            <w:rFonts w:ascii="Arial" w:hAnsi="Arial" w:cs="Arial"/>
            <w:color w:val="auto"/>
            <w:sz w:val="22"/>
            <w:szCs w:val="22"/>
            <w:u w:val="none"/>
          </w:rPr>
          <w:t>r</w:t>
        </w:r>
        <w:r>
          <w:rPr>
            <w:rStyle w:val="DeltaViewInsertion"/>
            <w:rFonts w:ascii="Arial" w:hAnsi="Arial" w:cs="Arial"/>
            <w:color w:val="auto"/>
            <w:sz w:val="22"/>
            <w:szCs w:val="22"/>
            <w:u w:val="none"/>
          </w:rPr>
          <w:t xml:space="preserve"> </w:t>
        </w:r>
      </w:ins>
      <w:del w:id="374" w:author="Matheus Gomes Faria" w:date="2019-12-19T15:43:00Z">
        <w:r w:rsidR="00DF5FEA" w:rsidDel="007435AA">
          <w:rPr>
            <w:rFonts w:ascii="Arial" w:hAnsi="Arial" w:cs="Arial"/>
            <w:sz w:val="22"/>
            <w:szCs w:val="22"/>
          </w:rPr>
          <w:delText>acompanhar a manutenção d</w:delText>
        </w:r>
      </w:del>
      <w:r w:rsidR="00DF5FEA">
        <w:rPr>
          <w:rFonts w:ascii="Arial" w:hAnsi="Arial" w:cs="Arial"/>
          <w:sz w:val="22"/>
          <w:szCs w:val="22"/>
        </w:rPr>
        <w:t xml:space="preserve">o </w:t>
      </w:r>
      <w:proofErr w:type="spellStart"/>
      <w:r w:rsidR="00DF5FEA">
        <w:rPr>
          <w:rFonts w:ascii="Arial" w:eastAsia="Arial Unicode MS" w:hAnsi="Arial" w:cs="Arial"/>
          <w:i/>
          <w:w w:val="0"/>
          <w:sz w:val="22"/>
          <w:szCs w:val="22"/>
        </w:rPr>
        <w:t>Covenant</w:t>
      </w:r>
      <w:proofErr w:type="spellEnd"/>
      <w:r w:rsidR="00DF5FEA">
        <w:rPr>
          <w:rFonts w:ascii="Arial" w:eastAsia="Arial Unicode MS" w:hAnsi="Arial" w:cs="Arial"/>
          <w:i/>
          <w:w w:val="0"/>
          <w:sz w:val="22"/>
          <w:szCs w:val="22"/>
        </w:rPr>
        <w:t xml:space="preserve"> Financeiro</w:t>
      </w:r>
      <w:r w:rsidR="00DF5FEA">
        <w:rPr>
          <w:rFonts w:ascii="Arial" w:hAnsi="Arial" w:cs="Arial"/>
          <w:sz w:val="22"/>
          <w:szCs w:val="22"/>
        </w:rPr>
        <w:t>, podendo o Agente Fiduciário solicitar à Emissora ou à Fiadora todos os eventuais esclarecimentos adicionais que se façam necessários.</w:t>
      </w:r>
    </w:p>
    <w:p w14:paraId="367C4FD9" w14:textId="77777777" w:rsidR="001302E1" w:rsidRDefault="001302E1">
      <w:pPr>
        <w:tabs>
          <w:tab w:val="left" w:pos="567"/>
          <w:tab w:val="left" w:pos="709"/>
        </w:tabs>
        <w:suppressAutoHyphens/>
        <w:spacing w:line="300" w:lineRule="exact"/>
        <w:jc w:val="both"/>
        <w:rPr>
          <w:rFonts w:ascii="Arial" w:hAnsi="Arial" w:cs="Arial"/>
          <w:sz w:val="22"/>
          <w:szCs w:val="22"/>
        </w:rPr>
      </w:pPr>
    </w:p>
    <w:p w14:paraId="5A10156B"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14:paraId="36127EB1" w14:textId="77777777" w:rsidR="001302E1" w:rsidRDefault="001302E1">
      <w:pPr>
        <w:spacing w:line="300" w:lineRule="exact"/>
        <w:jc w:val="both"/>
        <w:rPr>
          <w:rFonts w:ascii="Arial" w:hAnsi="Arial" w:cs="Arial"/>
          <w:spacing w:val="-2"/>
          <w:sz w:val="22"/>
          <w:szCs w:val="22"/>
        </w:rPr>
      </w:pPr>
    </w:p>
    <w:p w14:paraId="7E931773"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6BF79E18" w14:textId="77777777" w:rsidR="001302E1" w:rsidRDefault="001302E1">
      <w:pPr>
        <w:spacing w:line="300" w:lineRule="exact"/>
        <w:jc w:val="both"/>
        <w:rPr>
          <w:rFonts w:ascii="Arial" w:hAnsi="Arial" w:cs="Arial"/>
          <w:spacing w:val="-2"/>
          <w:sz w:val="22"/>
          <w:szCs w:val="22"/>
        </w:rPr>
      </w:pPr>
    </w:p>
    <w:p w14:paraId="157900B9"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5E1D7260" w14:textId="77777777" w:rsidR="001302E1" w:rsidRDefault="001302E1">
      <w:pPr>
        <w:spacing w:line="300" w:lineRule="exact"/>
        <w:jc w:val="both"/>
        <w:rPr>
          <w:rFonts w:ascii="Arial" w:hAnsi="Arial" w:cs="Arial"/>
          <w:spacing w:val="-2"/>
          <w:sz w:val="22"/>
          <w:szCs w:val="22"/>
        </w:rPr>
      </w:pPr>
    </w:p>
    <w:p w14:paraId="2AB9BD6B"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14:paraId="32A484F8" w14:textId="77777777" w:rsidR="001302E1" w:rsidRDefault="001302E1">
      <w:pPr>
        <w:spacing w:line="300" w:lineRule="exact"/>
        <w:jc w:val="both"/>
        <w:rPr>
          <w:rFonts w:ascii="Arial" w:hAnsi="Arial" w:cs="Arial"/>
          <w:spacing w:val="-2"/>
          <w:sz w:val="22"/>
          <w:szCs w:val="22"/>
        </w:rPr>
      </w:pPr>
    </w:p>
    <w:p w14:paraId="6C8DE26D" w14:textId="50E4650F" w:rsidR="001302E1" w:rsidDel="007435AA" w:rsidRDefault="00DF5FEA">
      <w:pPr>
        <w:keepNext/>
        <w:keepLines/>
        <w:numPr>
          <w:ilvl w:val="1"/>
          <w:numId w:val="3"/>
        </w:numPr>
        <w:spacing w:line="300" w:lineRule="exact"/>
        <w:ind w:left="0" w:firstLine="0"/>
        <w:jc w:val="both"/>
        <w:rPr>
          <w:del w:id="375" w:author="Matheus Gomes Faria" w:date="2019-12-19T15:44:00Z"/>
          <w:rFonts w:ascii="Arial" w:hAnsi="Arial" w:cs="Arial"/>
          <w:spacing w:val="-2"/>
          <w:sz w:val="22"/>
          <w:szCs w:val="22"/>
        </w:rPr>
      </w:pPr>
      <w:del w:id="376" w:author="Matheus Gomes Faria" w:date="2019-12-19T15:44:00Z">
        <w:r w:rsidDel="007435AA">
          <w:rPr>
            <w:rFonts w:ascii="Arial" w:hAnsi="Arial" w:cs="Arial"/>
            <w:spacing w:val="-2"/>
            <w:sz w:val="22"/>
            <w:szCs w:val="22"/>
          </w:rPr>
          <w:delText xml:space="preserve">O Agente Fiduciário pode se balizar nas informações que lhe forem disponibilizadas pela Emissora e pelo </w:delText>
        </w:r>
        <w:r w:rsidDel="007435AA">
          <w:rPr>
            <w:rFonts w:ascii="Arial" w:hAnsi="Arial" w:cs="Arial"/>
            <w:sz w:val="22"/>
            <w:szCs w:val="22"/>
          </w:rPr>
          <w:delText>Fiador</w:delText>
        </w:r>
        <w:r w:rsidDel="007435AA">
          <w:rPr>
            <w:rFonts w:ascii="Arial" w:hAnsi="Arial" w:cs="Arial"/>
            <w:spacing w:val="-2"/>
            <w:sz w:val="22"/>
            <w:szCs w:val="22"/>
          </w:rPr>
          <w:delText xml:space="preserve"> para acompanhar o atendimento do </w:delText>
        </w:r>
        <w:r w:rsidDel="007435AA">
          <w:rPr>
            <w:rFonts w:ascii="Arial" w:hAnsi="Arial" w:cs="Arial"/>
            <w:i/>
            <w:spacing w:val="-2"/>
            <w:sz w:val="22"/>
            <w:szCs w:val="22"/>
          </w:rPr>
          <w:delText>Covenant Financeiro</w:delText>
        </w:r>
        <w:r w:rsidDel="007435AA">
          <w:rPr>
            <w:rFonts w:ascii="Arial" w:hAnsi="Arial" w:cs="Arial"/>
            <w:spacing w:val="-2"/>
            <w:sz w:val="22"/>
            <w:szCs w:val="22"/>
          </w:rPr>
          <w:delText>.</w:delText>
        </w:r>
      </w:del>
    </w:p>
    <w:p w14:paraId="1A34629D" w14:textId="77777777" w:rsidR="001302E1" w:rsidRDefault="001302E1">
      <w:pPr>
        <w:spacing w:line="300" w:lineRule="exact"/>
        <w:jc w:val="both"/>
        <w:rPr>
          <w:rFonts w:ascii="Arial" w:hAnsi="Arial" w:cs="Arial"/>
          <w:spacing w:val="-2"/>
          <w:sz w:val="22"/>
          <w:szCs w:val="22"/>
        </w:rPr>
      </w:pPr>
    </w:p>
    <w:p w14:paraId="66B7F3FB" w14:textId="77777777" w:rsidR="001302E1" w:rsidRDefault="00DF5FEA">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14:paraId="3A17C0F2" w14:textId="77777777" w:rsidR="001302E1" w:rsidRDefault="001302E1">
      <w:pPr>
        <w:spacing w:line="300" w:lineRule="exact"/>
        <w:jc w:val="both"/>
        <w:rPr>
          <w:rFonts w:ascii="Arial" w:hAnsi="Arial" w:cs="Arial"/>
          <w:sz w:val="22"/>
          <w:szCs w:val="22"/>
        </w:rPr>
      </w:pPr>
    </w:p>
    <w:p w14:paraId="3C51D8CF"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14:paraId="2AF74F52" w14:textId="77777777" w:rsidR="001302E1" w:rsidRDefault="001302E1">
      <w:pPr>
        <w:spacing w:line="300" w:lineRule="exact"/>
        <w:jc w:val="both"/>
        <w:rPr>
          <w:rFonts w:ascii="Arial" w:hAnsi="Arial" w:cs="Arial"/>
          <w:spacing w:val="-2"/>
          <w:sz w:val="22"/>
          <w:szCs w:val="22"/>
        </w:rPr>
      </w:pPr>
    </w:p>
    <w:p w14:paraId="6CAAD99F" w14:textId="77777777" w:rsidR="001302E1" w:rsidRDefault="00DF5FEA">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14:paraId="716BAAFC" w14:textId="77777777" w:rsidR="001302E1" w:rsidRDefault="001302E1">
      <w:pPr>
        <w:spacing w:line="300" w:lineRule="exact"/>
        <w:jc w:val="both"/>
        <w:rPr>
          <w:rFonts w:ascii="Arial" w:hAnsi="Arial" w:cs="Arial"/>
          <w:sz w:val="22"/>
          <w:szCs w:val="22"/>
        </w:rPr>
      </w:pPr>
    </w:p>
    <w:p w14:paraId="4A8B7A0F" w14:textId="77777777" w:rsidR="001302E1" w:rsidRDefault="00DF5FEA">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14:paraId="63D67CAB" w14:textId="77777777" w:rsidR="001302E1" w:rsidRDefault="001302E1">
      <w:pPr>
        <w:spacing w:line="300" w:lineRule="exact"/>
        <w:jc w:val="both"/>
        <w:rPr>
          <w:rFonts w:ascii="Arial" w:hAnsi="Arial" w:cs="Arial"/>
          <w:sz w:val="22"/>
          <w:szCs w:val="22"/>
        </w:rPr>
      </w:pPr>
    </w:p>
    <w:p w14:paraId="3679A98D"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746A629B" w14:textId="77777777" w:rsidR="001302E1" w:rsidRDefault="001302E1">
      <w:pPr>
        <w:spacing w:line="300" w:lineRule="exact"/>
        <w:jc w:val="both"/>
        <w:rPr>
          <w:rFonts w:ascii="Arial" w:hAnsi="Arial" w:cs="Arial"/>
          <w:sz w:val="22"/>
          <w:szCs w:val="22"/>
        </w:rPr>
      </w:pPr>
    </w:p>
    <w:p w14:paraId="3055D317"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14:paraId="678FD9B7" w14:textId="77777777" w:rsidR="001302E1" w:rsidRDefault="001302E1">
      <w:pPr>
        <w:spacing w:line="300" w:lineRule="exact"/>
        <w:jc w:val="both"/>
        <w:rPr>
          <w:rFonts w:ascii="Arial" w:hAnsi="Arial" w:cs="Arial"/>
          <w:sz w:val="22"/>
          <w:szCs w:val="22"/>
        </w:rPr>
      </w:pPr>
    </w:p>
    <w:p w14:paraId="14A042CF"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14:paraId="632FC64E" w14:textId="77777777" w:rsidR="001302E1" w:rsidRDefault="001302E1">
      <w:pPr>
        <w:spacing w:line="300" w:lineRule="exact"/>
        <w:jc w:val="both"/>
        <w:rPr>
          <w:rFonts w:ascii="Arial" w:hAnsi="Arial" w:cs="Arial"/>
          <w:sz w:val="22"/>
          <w:szCs w:val="22"/>
        </w:rPr>
      </w:pPr>
    </w:p>
    <w:p w14:paraId="3AD786A3"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14:paraId="7954EF0E" w14:textId="77777777" w:rsidR="001302E1" w:rsidRDefault="001302E1">
      <w:pPr>
        <w:spacing w:line="300" w:lineRule="exact"/>
        <w:jc w:val="both"/>
        <w:rPr>
          <w:rFonts w:ascii="Arial" w:hAnsi="Arial" w:cs="Arial"/>
          <w:sz w:val="22"/>
          <w:szCs w:val="22"/>
        </w:rPr>
      </w:pPr>
    </w:p>
    <w:p w14:paraId="4A63F61B"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Aplicam-se às hipóteses de substituição do Agente Fiduciário as normas e preceitos a este respeito promulgados por atos da CVM.</w:t>
      </w:r>
    </w:p>
    <w:p w14:paraId="77E533C2" w14:textId="77777777" w:rsidR="001302E1" w:rsidRDefault="001302E1">
      <w:pPr>
        <w:spacing w:line="300" w:lineRule="exact"/>
        <w:jc w:val="both"/>
        <w:rPr>
          <w:rFonts w:ascii="Arial" w:eastAsia="Arial Unicode MS" w:hAnsi="Arial" w:cs="Arial"/>
          <w:w w:val="0"/>
          <w:sz w:val="22"/>
          <w:szCs w:val="22"/>
        </w:rPr>
      </w:pPr>
    </w:p>
    <w:p w14:paraId="2EFFA465" w14:textId="77777777" w:rsidR="001302E1" w:rsidRDefault="00DF5FEA">
      <w:pPr>
        <w:keepNext/>
        <w:keepLines/>
        <w:numPr>
          <w:ilvl w:val="0"/>
          <w:numId w:val="3"/>
        </w:numPr>
        <w:spacing w:line="300" w:lineRule="exact"/>
        <w:ind w:left="0" w:firstLine="0"/>
        <w:jc w:val="both"/>
        <w:rPr>
          <w:rFonts w:ascii="Arial" w:eastAsia="Arial Unicode MS" w:hAnsi="Arial" w:cs="Arial"/>
          <w:b/>
          <w:w w:val="0"/>
          <w:sz w:val="22"/>
          <w:szCs w:val="22"/>
        </w:rPr>
      </w:pPr>
      <w:bookmarkStart w:id="377" w:name="_Ref264238347"/>
      <w:r>
        <w:rPr>
          <w:rFonts w:ascii="Arial" w:hAnsi="Arial" w:cs="Arial"/>
          <w:b/>
          <w:w w:val="0"/>
          <w:sz w:val="22"/>
          <w:szCs w:val="22"/>
        </w:rPr>
        <w:t>DA ASSEMBLEIA GERAL DE DEBENTURISTAS</w:t>
      </w:r>
      <w:bookmarkStart w:id="378" w:name="_DV_C607"/>
      <w:bookmarkEnd w:id="377"/>
    </w:p>
    <w:p w14:paraId="2052878B" w14:textId="77777777" w:rsidR="001302E1" w:rsidRDefault="001302E1">
      <w:pPr>
        <w:spacing w:line="300" w:lineRule="exact"/>
        <w:jc w:val="both"/>
        <w:rPr>
          <w:rFonts w:ascii="Arial" w:eastAsia="Arial Unicode MS" w:hAnsi="Arial" w:cs="Arial"/>
          <w:b/>
          <w:w w:val="0"/>
          <w:sz w:val="22"/>
          <w:szCs w:val="22"/>
        </w:rPr>
      </w:pPr>
    </w:p>
    <w:p w14:paraId="1926929A"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378"/>
    </w:p>
    <w:p w14:paraId="77D2CCC6" w14:textId="77777777" w:rsidR="001302E1" w:rsidRDefault="001302E1">
      <w:pPr>
        <w:spacing w:line="300" w:lineRule="exact"/>
        <w:jc w:val="both"/>
        <w:rPr>
          <w:rStyle w:val="DeltaViewInsertion"/>
          <w:rFonts w:ascii="Arial" w:eastAsia="Arial Unicode MS" w:hAnsi="Arial" w:cs="Arial"/>
          <w:b/>
          <w:color w:val="auto"/>
          <w:w w:val="0"/>
          <w:sz w:val="22"/>
          <w:szCs w:val="22"/>
          <w:u w:val="none"/>
        </w:rPr>
      </w:pPr>
    </w:p>
    <w:p w14:paraId="6D06B5EC"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379" w:name="_DV_M375"/>
      <w:bookmarkEnd w:id="379"/>
    </w:p>
    <w:p w14:paraId="357E1173" w14:textId="77777777" w:rsidR="001302E1" w:rsidRDefault="001302E1">
      <w:pPr>
        <w:spacing w:line="300" w:lineRule="exact"/>
        <w:jc w:val="both"/>
        <w:rPr>
          <w:rFonts w:ascii="Arial" w:eastAsia="Arial Unicode MS" w:hAnsi="Arial" w:cs="Arial"/>
          <w:b/>
          <w:w w:val="0"/>
          <w:sz w:val="22"/>
          <w:szCs w:val="22"/>
        </w:rPr>
      </w:pPr>
    </w:p>
    <w:p w14:paraId="40704637"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380" w:name="_DV_M376"/>
      <w:bookmarkEnd w:id="380"/>
      <w:r>
        <w:rPr>
          <w:rFonts w:ascii="Arial" w:eastAsia="Arial Unicode MS" w:hAnsi="Arial" w:cs="Arial"/>
          <w:w w:val="0"/>
          <w:sz w:val="22"/>
          <w:szCs w:val="22"/>
        </w:rPr>
        <w:t xml:space="preserve"> pelo Agente Fiduciário</w:t>
      </w:r>
      <w:bookmarkStart w:id="381" w:name="_DV_C615"/>
      <w:r>
        <w:rPr>
          <w:rFonts w:ascii="Arial" w:eastAsia="Arial Unicode MS" w:hAnsi="Arial" w:cs="Arial"/>
          <w:w w:val="0"/>
          <w:sz w:val="22"/>
          <w:szCs w:val="22"/>
        </w:rPr>
        <w:t xml:space="preserve">; </w:t>
      </w:r>
      <w:bookmarkStart w:id="382" w:name="_DV_M377"/>
      <w:bookmarkEnd w:id="381"/>
      <w:bookmarkEnd w:id="382"/>
      <w:r>
        <w:rPr>
          <w:rFonts w:ascii="Arial" w:eastAsia="Arial Unicode MS" w:hAnsi="Arial" w:cs="Arial"/>
          <w:w w:val="0"/>
          <w:sz w:val="22"/>
          <w:szCs w:val="22"/>
        </w:rPr>
        <w:t>(</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pela Emissora</w:t>
      </w:r>
      <w:bookmarkStart w:id="383" w:name="_DV_M378"/>
      <w:bookmarkEnd w:id="383"/>
      <w:r>
        <w:rPr>
          <w:rFonts w:ascii="Arial" w:eastAsia="Arial Unicode MS" w:hAnsi="Arial" w:cs="Arial"/>
          <w:w w:val="0"/>
          <w:sz w:val="22"/>
          <w:szCs w:val="22"/>
        </w:rPr>
        <w:t>;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xml:space="preserve">)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384" w:name="_DV_C619"/>
      <w:r>
        <w:rPr>
          <w:rFonts w:ascii="Arial" w:eastAsia="Arial Unicode MS" w:hAnsi="Arial" w:cs="Arial"/>
          <w:w w:val="0"/>
          <w:sz w:val="22"/>
          <w:szCs w:val="22"/>
        </w:rPr>
        <w:t>; ou</w:t>
      </w:r>
      <w:bookmarkStart w:id="385" w:name="_DV_M379"/>
      <w:bookmarkStart w:id="386" w:name="_DV_M380"/>
      <w:bookmarkEnd w:id="384"/>
      <w:bookmarkEnd w:id="385"/>
      <w:bookmarkEnd w:id="386"/>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pela CVM.</w:t>
      </w:r>
      <w:bookmarkStart w:id="387" w:name="_DV_M382"/>
      <w:bookmarkEnd w:id="387"/>
    </w:p>
    <w:p w14:paraId="2E4272DD" w14:textId="77777777" w:rsidR="001302E1" w:rsidRDefault="001302E1">
      <w:pPr>
        <w:pStyle w:val="PargrafodaLista"/>
        <w:spacing w:line="300" w:lineRule="exact"/>
        <w:rPr>
          <w:rFonts w:ascii="Arial" w:eastAsia="Arial Unicode MS" w:hAnsi="Arial" w:cs="Arial"/>
          <w:b/>
          <w:w w:val="0"/>
        </w:rPr>
      </w:pPr>
    </w:p>
    <w:p w14:paraId="463D5BAE" w14:textId="7C0B2DE1"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w:t>
      </w:r>
      <w:ins w:id="388" w:author="Natália Xavier Alencar" w:date="2019-12-19T11:06:00Z">
        <w:r w:rsidR="00CE3C3A">
          <w:rPr>
            <w:rFonts w:ascii="Arial" w:hAnsi="Arial" w:cs="Arial"/>
            <w:color w:val="000000"/>
            <w:w w:val="0"/>
            <w:sz w:val="22"/>
            <w:szCs w:val="22"/>
          </w:rPr>
          <w:t xml:space="preserve"> corridos</w:t>
        </w:r>
      </w:ins>
      <w:r>
        <w:rPr>
          <w:rFonts w:ascii="Arial" w:hAnsi="Arial" w:cs="Arial"/>
          <w:color w:val="000000"/>
          <w:w w:val="0"/>
          <w:sz w:val="22"/>
          <w:szCs w:val="22"/>
        </w:rPr>
        <w:t xml:space="preserve">,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w:t>
      </w:r>
      <w:ins w:id="389" w:author="Natália Xavier Alencar" w:date="2019-12-19T11:06:00Z">
        <w:r w:rsidR="00CE3C3A">
          <w:rPr>
            <w:rFonts w:ascii="Arial" w:hAnsi="Arial" w:cs="Arial"/>
            <w:color w:val="000000"/>
            <w:w w:val="0"/>
            <w:sz w:val="22"/>
            <w:szCs w:val="22"/>
          </w:rPr>
          <w:t xml:space="preserve">corridos </w:t>
        </w:r>
      </w:ins>
      <w:r>
        <w:rPr>
          <w:rFonts w:ascii="Arial" w:hAnsi="Arial" w:cs="Arial"/>
          <w:color w:val="000000"/>
          <w:w w:val="0"/>
          <w:sz w:val="22"/>
          <w:szCs w:val="22"/>
        </w:rPr>
        <w:t xml:space="preserve">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14:paraId="3AF3026B" w14:textId="77777777" w:rsidR="001302E1" w:rsidRDefault="001302E1">
      <w:pPr>
        <w:spacing w:line="300" w:lineRule="exact"/>
        <w:jc w:val="both"/>
        <w:rPr>
          <w:rFonts w:ascii="Arial" w:eastAsia="Arial Unicode MS" w:hAnsi="Arial" w:cs="Arial"/>
          <w:b/>
          <w:w w:val="0"/>
          <w:sz w:val="22"/>
          <w:szCs w:val="22"/>
        </w:rPr>
      </w:pPr>
    </w:p>
    <w:p w14:paraId="17B0A568"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14:paraId="6EC634C9" w14:textId="77777777" w:rsidR="001302E1" w:rsidRDefault="001302E1">
      <w:pPr>
        <w:spacing w:line="300" w:lineRule="exact"/>
        <w:jc w:val="both"/>
        <w:rPr>
          <w:rFonts w:ascii="Arial" w:eastAsia="Arial Unicode MS" w:hAnsi="Arial" w:cs="Arial"/>
          <w:b/>
          <w:w w:val="0"/>
          <w:sz w:val="22"/>
          <w:szCs w:val="22"/>
        </w:rPr>
      </w:pPr>
    </w:p>
    <w:p w14:paraId="44E3F117" w14:textId="77777777" w:rsidR="001302E1" w:rsidRDefault="00DF5FEA">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77A4D2BF" w14:textId="77777777" w:rsidR="001302E1" w:rsidRDefault="001302E1">
      <w:pPr>
        <w:spacing w:line="300" w:lineRule="exact"/>
        <w:jc w:val="both"/>
        <w:rPr>
          <w:rFonts w:ascii="Arial" w:eastAsia="Arial Unicode MS" w:hAnsi="Arial" w:cs="Arial"/>
          <w:b/>
          <w:w w:val="0"/>
          <w:sz w:val="22"/>
          <w:szCs w:val="22"/>
        </w:rPr>
      </w:pPr>
    </w:p>
    <w:p w14:paraId="0935EFF6" w14:textId="1D9E550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w:t>
      </w:r>
      <w:ins w:id="390" w:author="Natália Xavier Alencar" w:date="2019-12-19T11:07:00Z">
        <w:r w:rsidR="00CE3C3A">
          <w:rPr>
            <w:rFonts w:ascii="Arial" w:eastAsia="Arial Unicode MS" w:hAnsi="Arial" w:cs="Arial"/>
            <w:w w:val="0"/>
            <w:sz w:val="22"/>
            <w:szCs w:val="22"/>
          </w:rPr>
          <w:t xml:space="preserve">, </w:t>
        </w:r>
      </w:ins>
      <w:ins w:id="391" w:author="Natália Xavier Alencar" w:date="2019-12-19T11:08:00Z">
        <w:r w:rsidR="00CE3C3A">
          <w:rPr>
            <w:rFonts w:ascii="Arial" w:eastAsia="Arial Unicode MS" w:hAnsi="Arial" w:cs="Arial"/>
            <w:w w:val="0"/>
            <w:sz w:val="22"/>
            <w:szCs w:val="22"/>
          </w:rPr>
          <w:t>salvo</w:t>
        </w:r>
      </w:ins>
      <w:ins w:id="392" w:author="Natália Xavier Alencar" w:date="2019-12-19T11:07:00Z">
        <w:r w:rsidR="00CE3C3A">
          <w:rPr>
            <w:rFonts w:ascii="Arial" w:eastAsia="Arial Unicode MS" w:hAnsi="Arial" w:cs="Arial"/>
            <w:w w:val="0"/>
            <w:sz w:val="22"/>
            <w:szCs w:val="22"/>
          </w:rPr>
          <w:t xml:space="preserve"> quando expressamente convocado, hip</w:t>
        </w:r>
      </w:ins>
      <w:ins w:id="393" w:author="Natália Xavier Alencar" w:date="2019-12-19T11:08:00Z">
        <w:r w:rsidR="00CE3C3A">
          <w:rPr>
            <w:rFonts w:ascii="Arial" w:eastAsia="Arial Unicode MS" w:hAnsi="Arial" w:cs="Arial"/>
            <w:w w:val="0"/>
            <w:sz w:val="22"/>
            <w:szCs w:val="22"/>
          </w:rPr>
          <w:t>ótese em que será obrigatória</w:t>
        </w:r>
      </w:ins>
      <w:r>
        <w:rPr>
          <w:rFonts w:ascii="Arial" w:eastAsia="Arial Unicode MS" w:hAnsi="Arial" w:cs="Arial"/>
          <w:w w:val="0"/>
          <w:sz w:val="22"/>
          <w:szCs w:val="22"/>
        </w:rPr>
        <w:t>.</w:t>
      </w:r>
    </w:p>
    <w:p w14:paraId="75436C88" w14:textId="77777777" w:rsidR="001302E1" w:rsidRDefault="001302E1">
      <w:pPr>
        <w:spacing w:line="300" w:lineRule="exact"/>
        <w:jc w:val="both"/>
        <w:rPr>
          <w:rFonts w:ascii="Arial" w:eastAsia="Arial Unicode MS" w:hAnsi="Arial" w:cs="Arial"/>
          <w:b/>
          <w:w w:val="0"/>
          <w:sz w:val="22"/>
          <w:szCs w:val="22"/>
        </w:rPr>
      </w:pPr>
    </w:p>
    <w:p w14:paraId="36A79824"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394" w:name="_DV_M384"/>
      <w:bookmarkEnd w:id="394"/>
    </w:p>
    <w:p w14:paraId="568464EF" w14:textId="77777777" w:rsidR="001302E1" w:rsidRDefault="001302E1">
      <w:pPr>
        <w:spacing w:line="300" w:lineRule="exact"/>
        <w:jc w:val="both"/>
        <w:rPr>
          <w:rFonts w:ascii="Arial" w:eastAsia="Arial Unicode MS" w:hAnsi="Arial" w:cs="Arial"/>
          <w:b/>
          <w:w w:val="0"/>
          <w:sz w:val="22"/>
          <w:szCs w:val="22"/>
        </w:rPr>
      </w:pPr>
    </w:p>
    <w:p w14:paraId="30210615"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14:paraId="7DF3249F" w14:textId="77777777" w:rsidR="001302E1" w:rsidRDefault="001302E1">
      <w:pPr>
        <w:spacing w:line="300" w:lineRule="exact"/>
        <w:jc w:val="both"/>
        <w:rPr>
          <w:rFonts w:ascii="Arial" w:eastAsia="Arial Unicode MS" w:hAnsi="Arial" w:cs="Arial"/>
          <w:b/>
          <w:w w:val="0"/>
          <w:sz w:val="22"/>
          <w:szCs w:val="22"/>
        </w:rPr>
      </w:pPr>
    </w:p>
    <w:p w14:paraId="73D0F586" w14:textId="0D27B144" w:rsidR="001302E1" w:rsidRDefault="00DF5FEA">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w:t>
      </w:r>
      <w:ins w:id="395" w:author="Natália Xavier Alencar" w:date="2019-12-19T11:09:00Z">
        <w:r w:rsidR="00CE3C3A">
          <w:rPr>
            <w:rFonts w:ascii="Arial" w:eastAsia="Arial Unicode MS" w:hAnsi="Arial" w:cs="Arial"/>
            <w:w w:val="0"/>
            <w:sz w:val="22"/>
            <w:szCs w:val="22"/>
          </w:rPr>
          <w:t>, salvo nas hipóteses do item 8.11 abaixo</w:t>
        </w:r>
      </w:ins>
      <w:r>
        <w:rPr>
          <w:rFonts w:ascii="Arial" w:eastAsia="Arial Unicode MS" w:hAnsi="Arial" w:cs="Arial"/>
          <w:w w:val="0"/>
          <w:sz w:val="22"/>
          <w:szCs w:val="22"/>
        </w:rPr>
        <w:t>.</w:t>
      </w:r>
    </w:p>
    <w:p w14:paraId="326808FF" w14:textId="77777777" w:rsidR="001302E1" w:rsidRDefault="001302E1">
      <w:pPr>
        <w:spacing w:line="300" w:lineRule="exact"/>
        <w:jc w:val="both"/>
        <w:rPr>
          <w:rFonts w:ascii="Arial" w:eastAsia="Arial Unicode MS" w:hAnsi="Arial" w:cs="Arial"/>
          <w:w w:val="0"/>
          <w:sz w:val="22"/>
          <w:szCs w:val="22"/>
        </w:rPr>
      </w:pPr>
    </w:p>
    <w:p w14:paraId="5C2DE717" w14:textId="77777777" w:rsidR="001302E1" w:rsidRDefault="00DF5FEA">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seguintes deliberações dependerão de aprovação de Debenturistas que representem, no mínimo, 90% (noventa por cento) das Debêntures em Circulação: (i) liberação ou substituição de quaisquer garantias previstas nesta Escritura de Emissão;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a exclusão de hipótese de vencimento antecipado ou alteração nas cláusulas ou condições de vencimento antecipado das Debêntures;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alteração de quórum previsto nesta Escritura de Emissão;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alteração dos Juros Remuneratórios; (v) alteração de quaisquer datas de pagamento de quaisquer valores previstos nesta Escritura de Emissão devidos aos Debenturistas; (vi) alteração do prazo de vigência das Debêntures;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criação de evento de repactuação; (</w:t>
      </w:r>
      <w:proofErr w:type="spellStart"/>
      <w:r>
        <w:rPr>
          <w:rFonts w:ascii="Arial" w:eastAsia="Arial Unicode MS" w:hAnsi="Arial" w:cs="Arial"/>
          <w:w w:val="0"/>
          <w:sz w:val="22"/>
          <w:szCs w:val="22"/>
        </w:rPr>
        <w:t>viii</w:t>
      </w:r>
      <w:proofErr w:type="spellEnd"/>
      <w:r>
        <w:rPr>
          <w:rFonts w:ascii="Arial" w:eastAsia="Arial Unicode MS" w:hAnsi="Arial" w:cs="Arial"/>
          <w:w w:val="0"/>
          <w:sz w:val="22"/>
          <w:szCs w:val="22"/>
        </w:rPr>
        <w:t>) alteração das disposições relativas a aquisição antecipada facultativa; (</w:t>
      </w:r>
      <w:proofErr w:type="spellStart"/>
      <w:r>
        <w:rPr>
          <w:rFonts w:ascii="Arial" w:eastAsia="Arial Unicode MS" w:hAnsi="Arial" w:cs="Arial"/>
          <w:w w:val="0"/>
          <w:sz w:val="22"/>
          <w:szCs w:val="22"/>
        </w:rPr>
        <w:t>ix</w:t>
      </w:r>
      <w:proofErr w:type="spellEnd"/>
      <w:r>
        <w:rPr>
          <w:rFonts w:ascii="Arial" w:eastAsia="Arial Unicode MS" w:hAnsi="Arial" w:cs="Arial"/>
          <w:w w:val="0"/>
          <w:sz w:val="22"/>
          <w:szCs w:val="22"/>
        </w:rPr>
        <w:t xml:space="preserve">) alteração das disposições relativas à Amortização Extraordinária e Resgate Antecipado Facultativo; (x) das Garantias; e (xi) das disposições desta Cláusula; </w:t>
      </w:r>
    </w:p>
    <w:p w14:paraId="68074FFE" w14:textId="77777777" w:rsidR="001302E1" w:rsidRDefault="001302E1">
      <w:pPr>
        <w:spacing w:line="300" w:lineRule="exact"/>
        <w:jc w:val="both"/>
        <w:rPr>
          <w:rFonts w:ascii="Arial" w:eastAsia="Arial Unicode MS" w:hAnsi="Arial" w:cs="Arial"/>
          <w:w w:val="0"/>
          <w:sz w:val="22"/>
          <w:szCs w:val="22"/>
        </w:rPr>
      </w:pPr>
    </w:p>
    <w:p w14:paraId="7B94C007" w14:textId="77777777" w:rsidR="001302E1" w:rsidRDefault="00DF5FEA">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14:paraId="1497B6F2" w14:textId="77777777" w:rsidR="001302E1" w:rsidRDefault="001302E1">
      <w:pPr>
        <w:spacing w:line="300" w:lineRule="exact"/>
        <w:jc w:val="both"/>
        <w:rPr>
          <w:rFonts w:ascii="Arial" w:eastAsia="Arial Unicode MS" w:hAnsi="Arial" w:cs="Arial"/>
          <w:w w:val="0"/>
          <w:sz w:val="22"/>
          <w:szCs w:val="22"/>
        </w:rPr>
      </w:pPr>
    </w:p>
    <w:p w14:paraId="1B5212B2" w14:textId="77777777" w:rsidR="001302E1" w:rsidRDefault="00DF5FEA">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proofErr w:type="spellStart"/>
      <w:r>
        <w:rPr>
          <w:rFonts w:ascii="Arial" w:eastAsia="Arial Unicode MS" w:hAnsi="Arial" w:cs="Arial"/>
          <w:i/>
          <w:w w:val="0"/>
          <w:sz w:val="22"/>
          <w:szCs w:val="22"/>
        </w:rPr>
        <w:t>quoruns</w:t>
      </w:r>
      <w:proofErr w:type="spellEnd"/>
      <w:r>
        <w:rPr>
          <w:rFonts w:ascii="Arial" w:eastAsia="Arial Unicode MS" w:hAnsi="Arial" w:cs="Arial"/>
          <w:i/>
          <w:w w:val="0"/>
          <w:sz w:val="22"/>
          <w:szCs w:val="22"/>
        </w:rPr>
        <w:t xml:space="preserve">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14:paraId="36A3F3A8" w14:textId="77777777" w:rsidR="001302E1" w:rsidRDefault="001302E1">
      <w:pPr>
        <w:spacing w:line="300" w:lineRule="exact"/>
        <w:jc w:val="both"/>
        <w:rPr>
          <w:rFonts w:ascii="Arial" w:eastAsia="Arial Unicode MS" w:hAnsi="Arial" w:cs="Arial"/>
          <w:b/>
          <w:w w:val="0"/>
          <w:sz w:val="22"/>
          <w:szCs w:val="22"/>
        </w:rPr>
      </w:pPr>
    </w:p>
    <w:p w14:paraId="4AC74853" w14:textId="77777777" w:rsidR="001302E1" w:rsidRDefault="00DF5FEA">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396" w:name="_DV_M394"/>
      <w:bookmarkEnd w:id="396"/>
      <w:r>
        <w:rPr>
          <w:rFonts w:ascii="Arial" w:hAnsi="Arial" w:cs="Arial"/>
          <w:b/>
          <w:w w:val="0"/>
          <w:sz w:val="22"/>
          <w:szCs w:val="22"/>
        </w:rPr>
        <w:t xml:space="preserve"> E DO FIADOR</w:t>
      </w:r>
    </w:p>
    <w:p w14:paraId="5A2E7F41" w14:textId="77777777" w:rsidR="001302E1" w:rsidRDefault="001302E1">
      <w:pPr>
        <w:spacing w:line="300" w:lineRule="exact"/>
        <w:jc w:val="both"/>
        <w:rPr>
          <w:rFonts w:ascii="Arial" w:eastAsia="Arial Unicode MS" w:hAnsi="Arial" w:cs="Arial"/>
          <w:b/>
          <w:w w:val="0"/>
          <w:sz w:val="22"/>
          <w:szCs w:val="22"/>
        </w:rPr>
      </w:pPr>
    </w:p>
    <w:p w14:paraId="44D4B80E"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14:paraId="2FA5C9F4" w14:textId="77777777" w:rsidR="001302E1" w:rsidRDefault="001302E1">
      <w:pPr>
        <w:pStyle w:val="p0"/>
        <w:tabs>
          <w:tab w:val="clear" w:pos="720"/>
          <w:tab w:val="left" w:pos="900"/>
        </w:tabs>
        <w:spacing w:line="300" w:lineRule="exact"/>
        <w:rPr>
          <w:rFonts w:ascii="Arial" w:eastAsia="Arial Unicode MS" w:hAnsi="Arial" w:cs="Arial"/>
          <w:szCs w:val="22"/>
        </w:rPr>
      </w:pPr>
    </w:p>
    <w:p w14:paraId="06415974"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proofErr w:type="spellStart"/>
      <w:r>
        <w:rPr>
          <w:rFonts w:ascii="Arial" w:eastAsia="Arial Unicode MS" w:hAnsi="Arial" w:cs="Arial"/>
          <w:szCs w:val="22"/>
        </w:rPr>
        <w:t>é</w:t>
      </w:r>
      <w:proofErr w:type="spellEnd"/>
      <w:r>
        <w:rPr>
          <w:rFonts w:ascii="Arial" w:eastAsia="Arial Unicode MS" w:hAnsi="Arial" w:cs="Arial"/>
          <w:szCs w:val="22"/>
        </w:rPr>
        <w:t xml:space="preserve"> sociedade por ações devidamente constituída, com existência válida e em situação regular segundo as leis do Brasil</w:t>
      </w:r>
      <w:bookmarkStart w:id="397" w:name="_DV_C328"/>
      <w:r>
        <w:rPr>
          <w:rFonts w:ascii="Arial" w:eastAsia="Arial Unicode MS" w:hAnsi="Arial" w:cs="Arial"/>
          <w:szCs w:val="22"/>
        </w:rPr>
        <w:t>, bem como está devidamente autorizada a desempenhar as atividades descritas em seu objeto socia</w:t>
      </w:r>
      <w:bookmarkEnd w:id="397"/>
      <w:r>
        <w:rPr>
          <w:rFonts w:ascii="Arial" w:eastAsia="Arial Unicode MS" w:hAnsi="Arial" w:cs="Arial"/>
          <w:szCs w:val="22"/>
        </w:rPr>
        <w:t>l;</w:t>
      </w:r>
    </w:p>
    <w:p w14:paraId="14117961" w14:textId="77777777" w:rsidR="001302E1" w:rsidRDefault="001302E1">
      <w:pPr>
        <w:pStyle w:val="p0"/>
        <w:widowControl/>
        <w:tabs>
          <w:tab w:val="clear" w:pos="720"/>
        </w:tabs>
        <w:spacing w:line="300" w:lineRule="exact"/>
        <w:rPr>
          <w:rFonts w:ascii="Arial" w:eastAsia="Arial Unicode MS" w:hAnsi="Arial" w:cs="Arial"/>
          <w:szCs w:val="22"/>
        </w:rPr>
      </w:pPr>
    </w:p>
    <w:p w14:paraId="7D6A4797"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14:paraId="71496563" w14:textId="77777777" w:rsidR="001302E1" w:rsidRDefault="001302E1">
      <w:pPr>
        <w:pStyle w:val="p0"/>
        <w:widowControl/>
        <w:tabs>
          <w:tab w:val="clear" w:pos="720"/>
        </w:tabs>
        <w:spacing w:line="300" w:lineRule="exact"/>
        <w:rPr>
          <w:rFonts w:ascii="Arial" w:eastAsia="Arial Unicode MS" w:hAnsi="Arial" w:cs="Arial"/>
          <w:szCs w:val="22"/>
        </w:rPr>
      </w:pPr>
    </w:p>
    <w:p w14:paraId="27C378C8"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14:paraId="10FD6734" w14:textId="77777777" w:rsidR="001302E1" w:rsidRDefault="001302E1">
      <w:pPr>
        <w:pStyle w:val="p0"/>
        <w:widowControl/>
        <w:tabs>
          <w:tab w:val="clear" w:pos="720"/>
        </w:tabs>
        <w:spacing w:line="300" w:lineRule="exact"/>
        <w:rPr>
          <w:rFonts w:ascii="Arial" w:eastAsia="Arial Unicode MS" w:hAnsi="Arial" w:cs="Arial"/>
          <w:szCs w:val="22"/>
        </w:rPr>
      </w:pPr>
      <w:bookmarkStart w:id="398" w:name="_DV_M398"/>
      <w:bookmarkStart w:id="399" w:name="_DV_M400"/>
      <w:bookmarkStart w:id="400" w:name="_DV_M401"/>
      <w:bookmarkEnd w:id="398"/>
      <w:bookmarkEnd w:id="399"/>
      <w:bookmarkEnd w:id="400"/>
    </w:p>
    <w:p w14:paraId="646CE17F"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lastRenderedPageBreak/>
        <w:t>as pessoas que a representam na assinatura desta Escritura de Emissão e no Instrumento de Garantia têm poderes bastantes para tanto;</w:t>
      </w:r>
    </w:p>
    <w:p w14:paraId="4013BA66"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4FE2BF29"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14:paraId="48CC5525" w14:textId="77777777" w:rsidR="001302E1" w:rsidRDefault="001302E1">
      <w:pPr>
        <w:pStyle w:val="p0"/>
        <w:widowControl/>
        <w:tabs>
          <w:tab w:val="clear" w:pos="720"/>
        </w:tabs>
        <w:spacing w:line="300" w:lineRule="exact"/>
        <w:ind w:left="720"/>
        <w:rPr>
          <w:rFonts w:ascii="Arial" w:eastAsia="Arial Unicode MS" w:hAnsi="Arial" w:cs="Arial"/>
          <w:szCs w:val="22"/>
        </w:rPr>
      </w:pPr>
      <w:bookmarkStart w:id="401" w:name="_DV_M402"/>
      <w:bookmarkStart w:id="402" w:name="_DV_M403"/>
      <w:bookmarkStart w:id="403" w:name="_DV_M404"/>
      <w:bookmarkStart w:id="404" w:name="_DV_M405"/>
      <w:bookmarkEnd w:id="401"/>
      <w:bookmarkEnd w:id="402"/>
      <w:bookmarkEnd w:id="403"/>
      <w:bookmarkEnd w:id="404"/>
    </w:p>
    <w:p w14:paraId="61EB50B2"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w:t>
      </w:r>
      <w:proofErr w:type="spellStart"/>
      <w:r>
        <w:rPr>
          <w:rFonts w:ascii="Arial" w:eastAsia="Arial Unicode MS" w:hAnsi="Arial" w:cs="Arial"/>
          <w:szCs w:val="22"/>
        </w:rPr>
        <w:t>JUCESP</w:t>
      </w:r>
      <w:proofErr w:type="spellEnd"/>
      <w:r>
        <w:rPr>
          <w:rFonts w:ascii="Arial" w:eastAsia="Arial Unicode MS" w:hAnsi="Arial" w:cs="Arial"/>
          <w:szCs w:val="22"/>
        </w:rPr>
        <w:t xml:space="preserve"> e do registro das Debêntures na B3;</w:t>
      </w:r>
    </w:p>
    <w:p w14:paraId="1B8397DB" w14:textId="77777777" w:rsidR="001302E1" w:rsidRDefault="001302E1">
      <w:pPr>
        <w:pStyle w:val="p0"/>
        <w:widowControl/>
        <w:tabs>
          <w:tab w:val="clear" w:pos="720"/>
        </w:tabs>
        <w:spacing w:line="300" w:lineRule="exact"/>
        <w:ind w:left="720"/>
        <w:rPr>
          <w:rFonts w:ascii="Arial" w:eastAsia="Arial Unicode MS" w:hAnsi="Arial" w:cs="Arial"/>
          <w:szCs w:val="22"/>
        </w:rPr>
      </w:pPr>
      <w:bookmarkStart w:id="405" w:name="_DV_M409"/>
      <w:bookmarkEnd w:id="405"/>
    </w:p>
    <w:p w14:paraId="22656236"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14:paraId="26756731"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010497C6"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14:paraId="283F39A8" w14:textId="77777777" w:rsidR="001302E1" w:rsidRDefault="001302E1">
      <w:pPr>
        <w:pStyle w:val="PargrafodaLista"/>
        <w:spacing w:line="300" w:lineRule="exact"/>
        <w:rPr>
          <w:rFonts w:ascii="Arial" w:eastAsia="Arial Unicode MS" w:hAnsi="Arial" w:cs="Arial"/>
        </w:rPr>
      </w:pPr>
    </w:p>
    <w:p w14:paraId="1C93BAC0"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14:paraId="6A70191F"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6980B9C0"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 xml:space="preserve">exceto por </w:t>
      </w:r>
      <w:r>
        <w:rPr>
          <w:rFonts w:ascii="Arial" w:hAnsi="Arial" w:cs="Arial"/>
          <w:szCs w:val="22"/>
        </w:rPr>
        <w:lastRenderedPageBreak/>
        <w:t xml:space="preserve">aqueles questionados de </w:t>
      </w:r>
      <w:proofErr w:type="spellStart"/>
      <w:r>
        <w:rPr>
          <w:rFonts w:ascii="Arial" w:hAnsi="Arial" w:cs="Arial"/>
          <w:szCs w:val="22"/>
        </w:rPr>
        <w:t>boa fé</w:t>
      </w:r>
      <w:proofErr w:type="spellEnd"/>
      <w:r>
        <w:rPr>
          <w:rFonts w:ascii="Arial" w:hAnsi="Arial" w:cs="Arial"/>
          <w:szCs w:val="22"/>
        </w:rPr>
        <w:t xml:space="preserve"> nas esferas administrativa e/ou judicial, e desde que tal questionamento tenha efeito suspensivo, se aplicável</w:t>
      </w:r>
      <w:r>
        <w:rPr>
          <w:rFonts w:ascii="Arial" w:eastAsia="Arial Unicode MS" w:hAnsi="Arial" w:cs="Arial"/>
          <w:szCs w:val="22"/>
        </w:rPr>
        <w:t xml:space="preserve">; </w:t>
      </w:r>
    </w:p>
    <w:p w14:paraId="0A62EA19" w14:textId="77777777" w:rsidR="001302E1" w:rsidRDefault="001302E1">
      <w:pPr>
        <w:pStyle w:val="PargrafodaLista"/>
        <w:spacing w:line="300" w:lineRule="exact"/>
        <w:jc w:val="both"/>
        <w:rPr>
          <w:rFonts w:ascii="Arial" w:eastAsia="Arial Unicode MS" w:hAnsi="Arial" w:cs="Arial"/>
        </w:rPr>
      </w:pPr>
    </w:p>
    <w:p w14:paraId="0FBB716A"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14:paraId="24FAA90E" w14:textId="77777777" w:rsidR="001302E1" w:rsidRDefault="001302E1">
      <w:pPr>
        <w:pStyle w:val="PargrafodaLista"/>
        <w:spacing w:line="300" w:lineRule="exact"/>
        <w:jc w:val="both"/>
        <w:rPr>
          <w:rFonts w:ascii="Arial" w:eastAsia="Arial Unicode MS" w:hAnsi="Arial" w:cs="Arial"/>
        </w:rPr>
      </w:pPr>
    </w:p>
    <w:p w14:paraId="3F3444BE"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14:paraId="533E11E0" w14:textId="77777777" w:rsidR="001302E1" w:rsidRDefault="001302E1">
      <w:pPr>
        <w:pStyle w:val="p0"/>
        <w:widowControl/>
        <w:tabs>
          <w:tab w:val="clear" w:pos="720"/>
        </w:tabs>
        <w:spacing w:line="300" w:lineRule="exact"/>
        <w:rPr>
          <w:rFonts w:ascii="Arial" w:eastAsia="Arial Unicode MS" w:hAnsi="Arial" w:cs="Arial"/>
          <w:szCs w:val="22"/>
        </w:rPr>
      </w:pPr>
    </w:p>
    <w:p w14:paraId="0F40AAF3"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14:paraId="3EEAE752" w14:textId="77777777" w:rsidR="001302E1" w:rsidRDefault="001302E1">
      <w:pPr>
        <w:pStyle w:val="PargrafodaLista"/>
        <w:spacing w:line="300" w:lineRule="exact"/>
        <w:rPr>
          <w:rFonts w:ascii="Arial" w:eastAsia="Arial Unicode MS" w:hAnsi="Arial" w:cs="Arial"/>
        </w:rPr>
      </w:pPr>
    </w:p>
    <w:p w14:paraId="54B913B9"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14:paraId="5B367F5D" w14:textId="77777777" w:rsidR="001302E1" w:rsidRDefault="001302E1">
      <w:pPr>
        <w:pStyle w:val="PargrafodaLista"/>
        <w:spacing w:line="300" w:lineRule="exact"/>
        <w:rPr>
          <w:rFonts w:ascii="Arial" w:eastAsia="Arial Unicode MS" w:hAnsi="Arial" w:cs="Arial"/>
        </w:rPr>
      </w:pPr>
    </w:p>
    <w:p w14:paraId="54C106D9"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14:paraId="0C309A89" w14:textId="77777777" w:rsidR="001302E1" w:rsidRDefault="001302E1">
      <w:pPr>
        <w:pStyle w:val="PargrafodaLista"/>
        <w:spacing w:line="300" w:lineRule="exact"/>
        <w:jc w:val="both"/>
        <w:rPr>
          <w:rFonts w:ascii="Arial" w:eastAsia="Arial Unicode MS" w:hAnsi="Arial" w:cs="Arial"/>
        </w:rPr>
      </w:pPr>
    </w:p>
    <w:p w14:paraId="3FA53C3B"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410481B2" w14:textId="77777777" w:rsidR="001302E1" w:rsidRDefault="001302E1">
      <w:pPr>
        <w:pStyle w:val="PargrafodaLista"/>
        <w:spacing w:line="300" w:lineRule="exact"/>
        <w:jc w:val="both"/>
        <w:rPr>
          <w:rFonts w:ascii="Arial" w:eastAsia="Arial Unicode MS" w:hAnsi="Arial" w:cs="Arial"/>
        </w:rPr>
      </w:pPr>
    </w:p>
    <w:p w14:paraId="64F05078"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14:paraId="724BFE62"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686AD9EE"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 xml:space="preserve">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w:t>
      </w:r>
      <w:r>
        <w:rPr>
          <w:rFonts w:ascii="Arial" w:hAnsi="Arial" w:cs="Arial"/>
          <w:szCs w:val="22"/>
        </w:rPr>
        <w:lastRenderedPageBreak/>
        <w:t>comprometam a observar o aqui disposto, devendo, ainda, dar conhecimento pleno de tais normas a todos os seus profissionais que venham a se relacionar com a Emissora, previamente ao início de sua atuação no âmbito desta Escritura de Emissão;</w:t>
      </w:r>
    </w:p>
    <w:p w14:paraId="663761B1"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75ABA228"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w:t>
      </w:r>
      <w:proofErr w:type="spellStart"/>
      <w:r>
        <w:rPr>
          <w:rFonts w:ascii="Arial" w:eastAsia="Arial Unicode MS" w:hAnsi="Arial" w:cs="Arial"/>
          <w:szCs w:val="22"/>
        </w:rPr>
        <w:t>ii</w:t>
      </w:r>
      <w:proofErr w:type="spellEnd"/>
      <w:r>
        <w:rPr>
          <w:rFonts w:ascii="Arial" w:eastAsia="Arial Unicode MS" w:hAnsi="Arial" w:cs="Arial"/>
          <w:szCs w:val="22"/>
        </w:rPr>
        <w:t>) fez qualquer pagamento ilegal, direto ou indireto, a empregados ou funcionários públicos, partidos políticos, políticos ou candidatos políticos (incluindo seus familiares), nacionais ou estrangeiros; (</w:t>
      </w:r>
      <w:proofErr w:type="spellStart"/>
      <w:r>
        <w:rPr>
          <w:rFonts w:ascii="Arial" w:eastAsia="Arial Unicode MS" w:hAnsi="Arial" w:cs="Arial"/>
          <w:szCs w:val="22"/>
        </w:rPr>
        <w:t>iii</w:t>
      </w:r>
      <w:proofErr w:type="spellEnd"/>
      <w:r>
        <w:rPr>
          <w:rFonts w:ascii="Arial" w:eastAsia="Arial Unicode MS" w:hAnsi="Arial" w:cs="Arial"/>
          <w:szCs w:val="22"/>
        </w:rPr>
        <w:t>) praticou qualquer ato para obter ou manter qualquer negócio, transação ou vantagem comercial indevida; (</w:t>
      </w:r>
      <w:proofErr w:type="spellStart"/>
      <w:r>
        <w:rPr>
          <w:rFonts w:ascii="Arial" w:eastAsia="Arial Unicode MS" w:hAnsi="Arial" w:cs="Arial"/>
          <w:szCs w:val="22"/>
        </w:rPr>
        <w:t>iv</w:t>
      </w:r>
      <w:proofErr w:type="spellEnd"/>
      <w:r>
        <w:rPr>
          <w:rFonts w:ascii="Arial" w:eastAsia="Arial Unicode MS" w:hAnsi="Arial" w:cs="Arial"/>
          <w:szCs w:val="22"/>
        </w:rPr>
        <w:t>)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14:paraId="5478D716"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3AE038E4" w14:textId="77777777" w:rsidR="001302E1" w:rsidRDefault="00DF5FEA">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14:paraId="46F34AC2" w14:textId="77777777" w:rsidR="001302E1" w:rsidRDefault="001302E1">
      <w:pPr>
        <w:pStyle w:val="p0"/>
        <w:widowControl/>
        <w:tabs>
          <w:tab w:val="clear" w:pos="720"/>
        </w:tabs>
        <w:spacing w:line="300" w:lineRule="exact"/>
        <w:ind w:left="720"/>
        <w:rPr>
          <w:rFonts w:ascii="Arial" w:hAnsi="Arial" w:cs="Arial"/>
          <w:szCs w:val="22"/>
        </w:rPr>
      </w:pPr>
    </w:p>
    <w:p w14:paraId="7E87DCB3" w14:textId="77777777" w:rsidR="001302E1" w:rsidRDefault="00DF5FEA">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14:paraId="3D2AB244" w14:textId="77777777" w:rsidR="001302E1" w:rsidRDefault="001302E1">
      <w:pPr>
        <w:pStyle w:val="p0"/>
        <w:widowControl/>
        <w:tabs>
          <w:tab w:val="clear" w:pos="720"/>
        </w:tabs>
        <w:spacing w:line="300" w:lineRule="exact"/>
        <w:ind w:left="720"/>
        <w:rPr>
          <w:rFonts w:ascii="Arial" w:hAnsi="Arial" w:cs="Arial"/>
          <w:szCs w:val="22"/>
        </w:rPr>
      </w:pPr>
    </w:p>
    <w:p w14:paraId="2A05C2A1" w14:textId="77777777" w:rsidR="001302E1" w:rsidRDefault="00DF5FEA">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14:paraId="3A0871DB"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7104B074" w14:textId="77777777" w:rsidR="001302E1" w:rsidRDefault="00DF5FEA">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14:paraId="5BF2406F" w14:textId="77777777" w:rsidR="001302E1" w:rsidRDefault="001302E1">
      <w:pPr>
        <w:spacing w:line="300" w:lineRule="exact"/>
        <w:jc w:val="both"/>
        <w:rPr>
          <w:rFonts w:ascii="Arial" w:eastAsia="Arial Unicode MS" w:hAnsi="Arial" w:cs="Arial"/>
          <w:snapToGrid w:val="0"/>
          <w:w w:val="0"/>
          <w:sz w:val="22"/>
          <w:szCs w:val="22"/>
        </w:rPr>
      </w:pPr>
    </w:p>
    <w:p w14:paraId="779ECA8C" w14:textId="77777777" w:rsidR="001302E1" w:rsidRDefault="00DF5FEA">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14:paraId="21CD501A" w14:textId="77777777" w:rsidR="001302E1" w:rsidRDefault="001302E1">
      <w:pPr>
        <w:spacing w:line="300" w:lineRule="exact"/>
        <w:ind w:left="709" w:hanging="709"/>
        <w:jc w:val="both"/>
        <w:rPr>
          <w:rFonts w:ascii="Arial" w:eastAsia="Arial Unicode MS" w:hAnsi="Arial" w:cs="Arial"/>
          <w:snapToGrid w:val="0"/>
          <w:w w:val="0"/>
          <w:sz w:val="22"/>
          <w:szCs w:val="22"/>
        </w:rPr>
      </w:pPr>
    </w:p>
    <w:p w14:paraId="5C86B702" w14:textId="77777777" w:rsidR="001302E1" w:rsidRDefault="00DF5FEA">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14:paraId="37279F18" w14:textId="77777777" w:rsidR="001302E1" w:rsidRDefault="001302E1">
      <w:pPr>
        <w:spacing w:line="300" w:lineRule="exact"/>
        <w:jc w:val="both"/>
        <w:rPr>
          <w:rFonts w:ascii="Arial" w:eastAsia="Arial Unicode MS" w:hAnsi="Arial" w:cs="Arial"/>
          <w:snapToGrid w:val="0"/>
          <w:w w:val="0"/>
          <w:sz w:val="22"/>
          <w:szCs w:val="22"/>
        </w:rPr>
      </w:pPr>
    </w:p>
    <w:p w14:paraId="060F2D9F" w14:textId="77777777" w:rsidR="001302E1" w:rsidRDefault="00DF5FEA">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 outro tipo de investigação governamental, contra o Fiador, que seja de conhecimento do mesmo;</w:t>
      </w:r>
    </w:p>
    <w:p w14:paraId="0F55CE55" w14:textId="77777777" w:rsidR="001302E1" w:rsidRDefault="001302E1">
      <w:pPr>
        <w:spacing w:line="300" w:lineRule="exact"/>
        <w:jc w:val="both"/>
        <w:rPr>
          <w:rFonts w:ascii="Arial" w:eastAsia="Arial Unicode MS" w:hAnsi="Arial" w:cs="Arial"/>
          <w:snapToGrid w:val="0"/>
          <w:w w:val="0"/>
          <w:sz w:val="22"/>
          <w:szCs w:val="22"/>
        </w:rPr>
      </w:pPr>
    </w:p>
    <w:p w14:paraId="69D954BD" w14:textId="77777777" w:rsidR="001302E1" w:rsidRDefault="00DF5FEA">
      <w:pPr>
        <w:pStyle w:val="PargrafodaLista"/>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14:paraId="5194C9E6" w14:textId="77777777" w:rsidR="001302E1" w:rsidRDefault="001302E1">
      <w:pPr>
        <w:spacing w:line="300" w:lineRule="exact"/>
        <w:jc w:val="both"/>
        <w:rPr>
          <w:rFonts w:ascii="Arial" w:eastAsia="Arial Unicode MS" w:hAnsi="Arial" w:cs="Arial"/>
          <w:b/>
          <w:smallCaps/>
          <w:sz w:val="22"/>
          <w:szCs w:val="22"/>
        </w:rPr>
      </w:pPr>
    </w:p>
    <w:p w14:paraId="54126454" w14:textId="77777777" w:rsidR="001302E1" w:rsidRDefault="00DF5FEA">
      <w:pPr>
        <w:pStyle w:val="PargrafodaLista"/>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14:paraId="609FDA4F" w14:textId="77777777" w:rsidR="001302E1" w:rsidRDefault="001302E1">
      <w:pPr>
        <w:spacing w:line="300" w:lineRule="exact"/>
        <w:rPr>
          <w:rFonts w:ascii="Arial" w:hAnsi="Arial" w:cs="Arial"/>
          <w:sz w:val="22"/>
          <w:szCs w:val="22"/>
        </w:rPr>
      </w:pPr>
    </w:p>
    <w:p w14:paraId="6F86E2D6" w14:textId="77777777" w:rsidR="001302E1" w:rsidRDefault="00DF5FEA">
      <w:pPr>
        <w:pStyle w:val="PargrafodaLista"/>
        <w:numPr>
          <w:ilvl w:val="0"/>
          <w:numId w:val="15"/>
        </w:numPr>
        <w:spacing w:line="300" w:lineRule="exact"/>
        <w:ind w:hanging="720"/>
        <w:jc w:val="both"/>
        <w:rPr>
          <w:rFonts w:ascii="Arial" w:hAnsi="Arial" w:cs="Arial"/>
        </w:rPr>
      </w:pPr>
      <w:r>
        <w:rPr>
          <w:rFonts w:ascii="Arial" w:hAnsi="Arial" w:cs="Arial"/>
        </w:rPr>
        <w:t xml:space="preserve">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w:t>
      </w:r>
      <w:r>
        <w:rPr>
          <w:rFonts w:ascii="Arial" w:hAnsi="Arial" w:cs="Arial"/>
        </w:rPr>
        <w:lastRenderedPageBreak/>
        <w:t>atividade política; (</w:t>
      </w:r>
      <w:proofErr w:type="spellStart"/>
      <w:r>
        <w:rPr>
          <w:rFonts w:ascii="Arial" w:hAnsi="Arial" w:cs="Arial"/>
        </w:rPr>
        <w:t>ii</w:t>
      </w:r>
      <w:proofErr w:type="spellEnd"/>
      <w:r>
        <w:rPr>
          <w:rFonts w:ascii="Arial" w:hAnsi="Arial" w:cs="Arial"/>
        </w:rPr>
        <w:t>) fazer ou ter feito qualquer pagamento ilegal, direto ou indireto, a empregados ou funcionários públicos, partidos políticos, políticos ou candidatos políticos (incluindo seus familiares), nacionais ou estrangeiros; (</w:t>
      </w:r>
      <w:proofErr w:type="spellStart"/>
      <w:r>
        <w:rPr>
          <w:rFonts w:ascii="Arial" w:hAnsi="Arial" w:cs="Arial"/>
        </w:rPr>
        <w:t>iii</w:t>
      </w:r>
      <w:proofErr w:type="spellEnd"/>
      <w:r>
        <w:rPr>
          <w:rFonts w:ascii="Arial" w:hAnsi="Arial" w:cs="Arial"/>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Pr>
          <w:rFonts w:ascii="Arial" w:hAnsi="Arial" w:cs="Arial"/>
        </w:rPr>
        <w:t>iv</w:t>
      </w:r>
      <w:proofErr w:type="spellEnd"/>
      <w:r>
        <w:rPr>
          <w:rFonts w:ascii="Arial" w:hAnsi="Arial" w:cs="Arial"/>
        </w:rPr>
        <w:t xml:space="preserve">)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14:paraId="24B9194A" w14:textId="77777777" w:rsidR="001302E1" w:rsidRDefault="001302E1">
      <w:pPr>
        <w:widowControl w:val="0"/>
        <w:spacing w:line="300" w:lineRule="exact"/>
        <w:rPr>
          <w:rFonts w:ascii="Arial" w:hAnsi="Arial" w:cs="Arial"/>
          <w:sz w:val="22"/>
          <w:szCs w:val="22"/>
        </w:rPr>
      </w:pPr>
    </w:p>
    <w:p w14:paraId="6C0BF4EF" w14:textId="77777777" w:rsidR="001302E1" w:rsidRDefault="00DF5FEA">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14:paraId="21C078DA" w14:textId="77777777" w:rsidR="001302E1" w:rsidRDefault="001302E1">
      <w:pPr>
        <w:spacing w:line="300" w:lineRule="exact"/>
        <w:jc w:val="right"/>
        <w:rPr>
          <w:rFonts w:ascii="Arial" w:hAnsi="Arial" w:cs="Arial"/>
          <w:sz w:val="22"/>
          <w:szCs w:val="22"/>
        </w:rPr>
      </w:pPr>
    </w:p>
    <w:p w14:paraId="6FE8F8C4" w14:textId="77777777" w:rsidR="001302E1" w:rsidRDefault="00DF5FEA">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14:paraId="579C7289" w14:textId="77777777" w:rsidR="001302E1" w:rsidRDefault="001302E1">
      <w:pPr>
        <w:pStyle w:val="PargrafodaLista"/>
        <w:spacing w:line="300" w:lineRule="exact"/>
        <w:rPr>
          <w:rFonts w:ascii="Arial" w:hAnsi="Arial" w:cs="Arial"/>
        </w:rPr>
      </w:pPr>
    </w:p>
    <w:p w14:paraId="27E2CB03" w14:textId="77777777" w:rsidR="001302E1" w:rsidRDefault="00DF5FEA">
      <w:pPr>
        <w:pStyle w:val="PargrafodaLista"/>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14:paraId="4292F261" w14:textId="77777777" w:rsidR="001302E1" w:rsidRDefault="001302E1">
      <w:pPr>
        <w:spacing w:line="300" w:lineRule="exact"/>
        <w:jc w:val="both"/>
        <w:rPr>
          <w:rFonts w:ascii="Arial" w:eastAsia="Calibri" w:hAnsi="Arial" w:cs="Arial"/>
          <w:sz w:val="22"/>
          <w:szCs w:val="22"/>
        </w:rPr>
      </w:pPr>
    </w:p>
    <w:p w14:paraId="1A69473C" w14:textId="77777777" w:rsidR="001302E1" w:rsidRDefault="00DF5FEA">
      <w:pPr>
        <w:pStyle w:val="PargrafodaLista"/>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53DE9406" w14:textId="77777777" w:rsidR="001302E1" w:rsidRDefault="001302E1">
      <w:pPr>
        <w:pStyle w:val="PargrafodaLista"/>
        <w:spacing w:line="300" w:lineRule="exact"/>
        <w:rPr>
          <w:rFonts w:ascii="Arial" w:eastAsia="Arial Unicode MS" w:hAnsi="Arial" w:cs="Arial"/>
        </w:rPr>
      </w:pPr>
    </w:p>
    <w:p w14:paraId="1CE1921C" w14:textId="77777777" w:rsidR="001302E1" w:rsidRDefault="00DF5FEA">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14:paraId="14AEED2E" w14:textId="77777777" w:rsidR="001302E1" w:rsidRDefault="001302E1">
      <w:pPr>
        <w:pStyle w:val="PargrafodaLista"/>
        <w:spacing w:line="300" w:lineRule="exact"/>
        <w:rPr>
          <w:rFonts w:ascii="Arial" w:eastAsia="Arial Unicode MS" w:hAnsi="Arial" w:cs="Arial"/>
        </w:rPr>
      </w:pPr>
    </w:p>
    <w:p w14:paraId="15CDA93F" w14:textId="77777777" w:rsidR="001302E1" w:rsidRDefault="00DF5FEA">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406" w:name="_DV_M165"/>
      <w:bookmarkEnd w:id="406"/>
    </w:p>
    <w:p w14:paraId="0DE29DD2" w14:textId="77777777" w:rsidR="001302E1" w:rsidRDefault="001302E1">
      <w:pPr>
        <w:spacing w:line="300" w:lineRule="exact"/>
        <w:jc w:val="both"/>
        <w:rPr>
          <w:rFonts w:ascii="Arial" w:hAnsi="Arial" w:cs="Arial"/>
          <w:b/>
          <w:w w:val="0"/>
          <w:sz w:val="22"/>
          <w:szCs w:val="22"/>
        </w:rPr>
      </w:pPr>
    </w:p>
    <w:p w14:paraId="49CD4327" w14:textId="77777777" w:rsidR="001302E1" w:rsidRDefault="00DF5FEA">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14:paraId="6295FC0B" w14:textId="77777777" w:rsidR="001302E1" w:rsidRDefault="001302E1">
      <w:pPr>
        <w:pStyle w:val="p0"/>
        <w:spacing w:line="300" w:lineRule="exact"/>
        <w:rPr>
          <w:rFonts w:ascii="Arial" w:eastAsia="Arial Unicode MS" w:hAnsi="Arial" w:cs="Arial"/>
          <w:snapToGrid/>
          <w:szCs w:val="22"/>
        </w:rPr>
      </w:pPr>
      <w:bookmarkStart w:id="407" w:name="_DV_M166"/>
      <w:bookmarkEnd w:id="407"/>
    </w:p>
    <w:p w14:paraId="2EF319C6" w14:textId="77777777" w:rsidR="001302E1" w:rsidRDefault="00DF5FEA">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14:paraId="3F308A5C" w14:textId="77777777" w:rsidR="001302E1" w:rsidRDefault="001302E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408" w:name="_DV_M167"/>
      <w:bookmarkEnd w:id="408"/>
    </w:p>
    <w:p w14:paraId="4438C590" w14:textId="77777777" w:rsidR="001302E1" w:rsidRDefault="00DF5FEA">
      <w:pPr>
        <w:spacing w:line="300" w:lineRule="exact"/>
        <w:rPr>
          <w:rFonts w:ascii="Arial" w:hAnsi="Arial" w:cs="Arial"/>
          <w:b/>
          <w:snapToGrid w:val="0"/>
          <w:sz w:val="22"/>
          <w:szCs w:val="22"/>
        </w:rPr>
      </w:pPr>
      <w:bookmarkStart w:id="409" w:name="_DV_M168"/>
      <w:bookmarkStart w:id="410" w:name="_DV_M170"/>
      <w:bookmarkStart w:id="411" w:name="_DV_M171"/>
      <w:bookmarkStart w:id="412" w:name="_DV_M172"/>
      <w:bookmarkStart w:id="413" w:name="_DV_M173"/>
      <w:bookmarkEnd w:id="409"/>
      <w:bookmarkEnd w:id="410"/>
      <w:bookmarkEnd w:id="411"/>
      <w:bookmarkEnd w:id="412"/>
      <w:bookmarkEnd w:id="413"/>
      <w:proofErr w:type="spellStart"/>
      <w:r>
        <w:rPr>
          <w:rFonts w:ascii="Arial" w:hAnsi="Arial" w:cs="Arial"/>
          <w:b/>
          <w:sz w:val="22"/>
          <w:szCs w:val="22"/>
        </w:rPr>
        <w:t>VIDROPORTO</w:t>
      </w:r>
      <w:proofErr w:type="spellEnd"/>
      <w:r>
        <w:rPr>
          <w:rFonts w:ascii="Arial" w:hAnsi="Arial" w:cs="Arial"/>
          <w:b/>
          <w:sz w:val="22"/>
          <w:szCs w:val="22"/>
        </w:rPr>
        <w:t xml:space="preserve"> S.A.</w:t>
      </w:r>
    </w:p>
    <w:p w14:paraId="50FFEC7E"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Rodovia </w:t>
      </w:r>
      <w:proofErr w:type="spellStart"/>
      <w:r>
        <w:rPr>
          <w:rFonts w:ascii="Arial" w:hAnsi="Arial" w:cs="Arial"/>
          <w:sz w:val="22"/>
          <w:szCs w:val="22"/>
        </w:rPr>
        <w:t>Anhangüera</w:t>
      </w:r>
      <w:proofErr w:type="spellEnd"/>
      <w:r>
        <w:rPr>
          <w:rFonts w:ascii="Arial" w:hAnsi="Arial" w:cs="Arial"/>
          <w:sz w:val="22"/>
          <w:szCs w:val="22"/>
        </w:rPr>
        <w:t>, Km 226,8</w:t>
      </w:r>
    </w:p>
    <w:p w14:paraId="05208D0C"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14:paraId="4CCFAEB8"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14:paraId="566EACDF"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14:paraId="6EEAD3A8"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14:paraId="41C6BC68" w14:textId="77777777" w:rsidR="001302E1" w:rsidRDefault="001302E1">
      <w:pPr>
        <w:pStyle w:val="p0"/>
        <w:spacing w:line="300" w:lineRule="exact"/>
        <w:rPr>
          <w:rFonts w:ascii="Arial" w:eastAsia="Arial Unicode MS" w:hAnsi="Arial" w:cs="Arial"/>
          <w:b/>
          <w:szCs w:val="22"/>
        </w:rPr>
      </w:pPr>
    </w:p>
    <w:p w14:paraId="0036BCAC" w14:textId="77777777" w:rsidR="001302E1" w:rsidRDefault="00DF5FEA">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14:paraId="4EF0D29F" w14:textId="77777777" w:rsidR="001302E1" w:rsidRDefault="001302E1">
      <w:pPr>
        <w:pStyle w:val="p0"/>
        <w:spacing w:line="300" w:lineRule="exact"/>
        <w:ind w:left="720"/>
        <w:rPr>
          <w:rFonts w:ascii="Arial" w:eastAsia="Arial Unicode MS" w:hAnsi="Arial" w:cs="Arial"/>
          <w:szCs w:val="22"/>
        </w:rPr>
      </w:pPr>
    </w:p>
    <w:p w14:paraId="07CD0A30" w14:textId="77777777" w:rsidR="001302E1" w:rsidRDefault="00DF5FEA">
      <w:pPr>
        <w:spacing w:line="300" w:lineRule="exact"/>
        <w:jc w:val="both"/>
        <w:rPr>
          <w:rFonts w:ascii="Arial" w:hAnsi="Arial" w:cs="Arial"/>
          <w:b/>
          <w:bCs/>
          <w:sz w:val="22"/>
          <w:szCs w:val="22"/>
        </w:rPr>
      </w:pPr>
      <w:proofErr w:type="spellStart"/>
      <w:r>
        <w:rPr>
          <w:rFonts w:ascii="Arial" w:hAnsi="Arial" w:cs="Arial"/>
          <w:b/>
          <w:bCs/>
          <w:sz w:val="22"/>
          <w:szCs w:val="22"/>
        </w:rPr>
        <w:t>QUATROEFE</w:t>
      </w:r>
      <w:proofErr w:type="spellEnd"/>
      <w:r>
        <w:rPr>
          <w:rFonts w:ascii="Arial" w:hAnsi="Arial" w:cs="Arial"/>
          <w:b/>
          <w:bCs/>
          <w:sz w:val="22"/>
          <w:szCs w:val="22"/>
        </w:rPr>
        <w:t xml:space="preserve"> ADMINISTRAÇÃO E PARTICIPAÇÕES LTDA.</w:t>
      </w:r>
    </w:p>
    <w:p w14:paraId="600C8EEE" w14:textId="77777777" w:rsidR="001302E1" w:rsidRDefault="00DF5FEA">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14:paraId="5CD422D7" w14:textId="77777777" w:rsidR="001302E1" w:rsidRDefault="00DF5FEA">
      <w:pPr>
        <w:spacing w:line="300" w:lineRule="exact"/>
        <w:jc w:val="both"/>
        <w:rPr>
          <w:rFonts w:ascii="Arial" w:hAnsi="Arial" w:cs="Arial"/>
          <w:bCs/>
          <w:sz w:val="22"/>
          <w:szCs w:val="22"/>
        </w:rPr>
      </w:pPr>
      <w:r>
        <w:rPr>
          <w:rFonts w:ascii="Arial" w:hAnsi="Arial" w:cs="Arial"/>
          <w:bCs/>
          <w:sz w:val="22"/>
          <w:szCs w:val="22"/>
        </w:rPr>
        <w:t>São Paulo, SP</w:t>
      </w:r>
    </w:p>
    <w:p w14:paraId="51497EE7" w14:textId="77777777" w:rsidR="001302E1" w:rsidRDefault="00DF5FEA">
      <w:pPr>
        <w:spacing w:line="300" w:lineRule="exact"/>
        <w:jc w:val="both"/>
        <w:rPr>
          <w:rFonts w:ascii="Arial" w:hAnsi="Arial" w:cs="Arial"/>
          <w:b/>
          <w:smallCaps/>
          <w:sz w:val="22"/>
          <w:szCs w:val="22"/>
        </w:rPr>
      </w:pPr>
      <w:r>
        <w:rPr>
          <w:rFonts w:ascii="Arial" w:hAnsi="Arial" w:cs="Arial"/>
          <w:bCs/>
          <w:sz w:val="22"/>
          <w:szCs w:val="22"/>
        </w:rPr>
        <w:t>CEP 04004-030</w:t>
      </w:r>
    </w:p>
    <w:p w14:paraId="0B9633DF"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14:paraId="1C509E39"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14:paraId="5BD2AAA0" w14:textId="77777777" w:rsidR="001302E1" w:rsidRDefault="001302E1">
      <w:pPr>
        <w:pStyle w:val="p0"/>
        <w:spacing w:line="300" w:lineRule="exact"/>
        <w:rPr>
          <w:rFonts w:ascii="Arial" w:eastAsia="Arial Unicode MS" w:hAnsi="Arial" w:cs="Arial"/>
          <w:szCs w:val="22"/>
        </w:rPr>
      </w:pPr>
    </w:p>
    <w:p w14:paraId="3BE8A5A0" w14:textId="77777777" w:rsidR="001302E1" w:rsidRDefault="00DF5FEA">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14:paraId="6726BB5F" w14:textId="77777777" w:rsidR="001302E1" w:rsidRDefault="001302E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414" w:name="_DV_M174"/>
      <w:bookmarkEnd w:id="414"/>
    </w:p>
    <w:p w14:paraId="53EF19F5" w14:textId="77777777" w:rsidR="001302E1" w:rsidRDefault="00DF5FEA">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14:paraId="16C39BCE" w14:textId="77777777" w:rsidR="001302E1" w:rsidRDefault="00DF5FEA">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14:paraId="693CF278" w14:textId="77777777" w:rsidR="001302E1" w:rsidRDefault="00DF5FEA">
      <w:pPr>
        <w:pStyle w:val="p0"/>
        <w:suppressAutoHyphens/>
        <w:spacing w:line="300" w:lineRule="exact"/>
        <w:rPr>
          <w:rFonts w:ascii="Arial" w:hAnsi="Arial" w:cs="Arial"/>
          <w:szCs w:val="22"/>
        </w:rPr>
      </w:pPr>
      <w:r>
        <w:rPr>
          <w:rFonts w:ascii="Arial" w:hAnsi="Arial" w:cs="Arial"/>
          <w:szCs w:val="22"/>
        </w:rPr>
        <w:t>CEP 04534-002 – São Paulo, SP</w:t>
      </w:r>
    </w:p>
    <w:p w14:paraId="622ECE1E" w14:textId="77777777" w:rsidR="001302E1" w:rsidRDefault="00DF5FEA">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14:paraId="38A63DA6" w14:textId="77777777" w:rsidR="001302E1" w:rsidRDefault="00DF5FEA">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14:paraId="5C97E098" w14:textId="77777777" w:rsidR="001302E1" w:rsidRDefault="00DF5FEA">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20"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14:paraId="49901883" w14:textId="77777777" w:rsidR="001302E1" w:rsidRDefault="001302E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14:paraId="380925A5" w14:textId="77777777" w:rsidR="001302E1" w:rsidRDefault="00DF5FEA">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14:paraId="51F5EC6E" w14:textId="77777777" w:rsidR="001302E1" w:rsidRDefault="001302E1">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14:paraId="627C085B" w14:textId="77777777" w:rsidR="001302E1" w:rsidRDefault="00DF5FEA">
      <w:pPr>
        <w:spacing w:line="300" w:lineRule="exact"/>
        <w:jc w:val="both"/>
        <w:rPr>
          <w:rFonts w:ascii="Arial" w:hAnsi="Arial" w:cs="Arial"/>
          <w:b/>
          <w:sz w:val="22"/>
          <w:szCs w:val="22"/>
        </w:rPr>
      </w:pPr>
      <w:r>
        <w:rPr>
          <w:rFonts w:ascii="Arial" w:hAnsi="Arial" w:cs="Arial"/>
          <w:b/>
          <w:sz w:val="22"/>
          <w:szCs w:val="22"/>
        </w:rPr>
        <w:lastRenderedPageBreak/>
        <w:t>[Itaú Unibanco S.A.</w:t>
      </w:r>
    </w:p>
    <w:p w14:paraId="4B598770" w14:textId="77777777" w:rsidR="001302E1" w:rsidRDefault="00DF5FEA">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14:paraId="44ADC19B" w14:textId="77777777" w:rsidR="001302E1" w:rsidRDefault="00DF5FEA">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14:paraId="58E9430E" w14:textId="77777777" w:rsidR="001302E1" w:rsidRDefault="00DF5FEA">
      <w:pPr>
        <w:pStyle w:val="p0"/>
        <w:suppressAutoHyphens/>
        <w:spacing w:line="300" w:lineRule="exact"/>
        <w:rPr>
          <w:rFonts w:ascii="Arial" w:hAnsi="Arial" w:cs="Arial"/>
          <w:szCs w:val="22"/>
          <w:lang w:val="en-US"/>
        </w:rPr>
      </w:pPr>
      <w:r>
        <w:rPr>
          <w:rFonts w:ascii="Arial" w:hAnsi="Arial" w:cs="Arial"/>
          <w:szCs w:val="22"/>
          <w:lang w:val="en-US"/>
        </w:rPr>
        <w:t>Tel: (11) 2740-2568</w:t>
      </w:r>
    </w:p>
    <w:p w14:paraId="07BE5192" w14:textId="77777777" w:rsidR="001302E1" w:rsidRDefault="00DF5FEA">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21"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14:paraId="2B4C0D94" w14:textId="77777777" w:rsidR="001302E1" w:rsidRDefault="001302E1">
      <w:pPr>
        <w:pStyle w:val="p0"/>
        <w:suppressAutoHyphens/>
        <w:spacing w:line="300" w:lineRule="exact"/>
        <w:rPr>
          <w:rFonts w:ascii="Arial" w:hAnsi="Arial" w:cs="Arial"/>
          <w:szCs w:val="22"/>
          <w:lang w:val="en-US"/>
        </w:rPr>
      </w:pPr>
    </w:p>
    <w:p w14:paraId="1FB1C1CE" w14:textId="77777777" w:rsidR="001302E1" w:rsidRDefault="00DF5FEA">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14:paraId="0164C9EA" w14:textId="77777777" w:rsidR="001302E1" w:rsidRDefault="001302E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14:paraId="12A2D3D4" w14:textId="77777777" w:rsidR="001302E1" w:rsidRDefault="00DF5FEA">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14:paraId="0BA519E0" w14:textId="77777777" w:rsidR="001302E1" w:rsidRDefault="00DF5FEA">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14:paraId="57DE6BA5" w14:textId="77777777" w:rsidR="001302E1" w:rsidRDefault="00DF5FEA">
      <w:pPr>
        <w:pStyle w:val="p0"/>
        <w:suppressAutoHyphens/>
        <w:spacing w:line="300" w:lineRule="exact"/>
        <w:rPr>
          <w:rFonts w:ascii="Arial" w:hAnsi="Arial" w:cs="Arial"/>
          <w:szCs w:val="22"/>
        </w:rPr>
      </w:pPr>
      <w:proofErr w:type="spellStart"/>
      <w:r>
        <w:rPr>
          <w:rFonts w:ascii="Arial" w:hAnsi="Arial" w:cs="Arial"/>
          <w:szCs w:val="22"/>
        </w:rPr>
        <w:t>Tel</w:t>
      </w:r>
      <w:proofErr w:type="spellEnd"/>
      <w:r>
        <w:rPr>
          <w:rFonts w:ascii="Arial" w:hAnsi="Arial" w:cs="Arial"/>
          <w:szCs w:val="22"/>
        </w:rPr>
        <w:t>: (11) 2740-2568</w:t>
      </w:r>
    </w:p>
    <w:p w14:paraId="0AD48328" w14:textId="77777777" w:rsidR="001302E1" w:rsidRDefault="00DF5FEA">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14:paraId="15B84809" w14:textId="77777777" w:rsidR="001302E1" w:rsidRDefault="00DF5FEA">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14:paraId="59B04514" w14:textId="77777777" w:rsidR="001302E1" w:rsidRDefault="001302E1">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14:paraId="5A56F8DD" w14:textId="77777777" w:rsidR="001302E1" w:rsidRDefault="00DF5FEA">
      <w:pPr>
        <w:spacing w:line="300" w:lineRule="exact"/>
        <w:jc w:val="both"/>
        <w:rPr>
          <w:rFonts w:ascii="Arial" w:hAnsi="Arial" w:cs="Arial"/>
          <w:b/>
          <w:sz w:val="22"/>
          <w:szCs w:val="22"/>
        </w:rPr>
      </w:pPr>
      <w:r>
        <w:rPr>
          <w:rFonts w:ascii="Arial" w:hAnsi="Arial" w:cs="Arial"/>
          <w:b/>
          <w:sz w:val="22"/>
          <w:szCs w:val="22"/>
        </w:rPr>
        <w:t xml:space="preserve">B3 S.A. – Brasil, Bolsa, Balcão </w:t>
      </w:r>
    </w:p>
    <w:p w14:paraId="55962601" w14:textId="77777777" w:rsidR="001302E1" w:rsidRDefault="00DF5FEA">
      <w:pPr>
        <w:spacing w:line="300" w:lineRule="exact"/>
        <w:jc w:val="both"/>
        <w:rPr>
          <w:rFonts w:ascii="Arial" w:hAnsi="Arial" w:cs="Arial"/>
          <w:b/>
          <w:sz w:val="22"/>
          <w:szCs w:val="22"/>
        </w:rPr>
      </w:pPr>
      <w:r>
        <w:rPr>
          <w:rFonts w:ascii="Arial" w:hAnsi="Arial" w:cs="Arial"/>
          <w:sz w:val="22"/>
          <w:szCs w:val="22"/>
        </w:rPr>
        <w:t xml:space="preserve">Segmento </w:t>
      </w:r>
      <w:proofErr w:type="spellStart"/>
      <w:r>
        <w:rPr>
          <w:rFonts w:ascii="Arial" w:hAnsi="Arial" w:cs="Arial"/>
          <w:sz w:val="22"/>
          <w:szCs w:val="22"/>
        </w:rPr>
        <w:t>CETIP</w:t>
      </w:r>
      <w:proofErr w:type="spellEnd"/>
      <w:r>
        <w:rPr>
          <w:rFonts w:ascii="Arial" w:hAnsi="Arial" w:cs="Arial"/>
          <w:sz w:val="22"/>
          <w:szCs w:val="22"/>
        </w:rPr>
        <w:t xml:space="preserve"> </w:t>
      </w:r>
      <w:proofErr w:type="spellStart"/>
      <w:r>
        <w:rPr>
          <w:rFonts w:ascii="Arial" w:hAnsi="Arial" w:cs="Arial"/>
          <w:sz w:val="22"/>
          <w:szCs w:val="22"/>
        </w:rPr>
        <w:t>UTVM</w:t>
      </w:r>
      <w:proofErr w:type="spellEnd"/>
      <w:r>
        <w:rPr>
          <w:rFonts w:ascii="Arial" w:hAnsi="Arial" w:cs="Arial"/>
          <w:sz w:val="22"/>
          <w:szCs w:val="22"/>
        </w:rPr>
        <w:t xml:space="preserve"> </w:t>
      </w:r>
    </w:p>
    <w:p w14:paraId="7C3CC788" w14:textId="77777777" w:rsidR="001302E1" w:rsidRDefault="00DF5FEA">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14:paraId="42BF9E13" w14:textId="77777777" w:rsidR="001302E1" w:rsidRDefault="00DF5FEA">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14:paraId="4C200782" w14:textId="77777777" w:rsidR="001302E1" w:rsidRDefault="00DF5FEA">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14:paraId="03CCE072" w14:textId="77777777" w:rsidR="001302E1" w:rsidRDefault="00DF5FEA">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hyperlink r:id="rId22" w:history="1">
        <w:r>
          <w:rPr>
            <w:rStyle w:val="Hyperlink"/>
            <w:rFonts w:ascii="Arial" w:hAnsi="Arial" w:cs="Arial"/>
            <w:bCs/>
            <w:sz w:val="22"/>
            <w:szCs w:val="22"/>
          </w:rPr>
          <w:t>valores.mobiliarios@b3.com.br</w:t>
        </w:r>
      </w:hyperlink>
      <w:r>
        <w:rPr>
          <w:rFonts w:ascii="Arial" w:hAnsi="Arial" w:cs="Arial"/>
          <w:bCs/>
          <w:sz w:val="22"/>
          <w:szCs w:val="22"/>
        </w:rPr>
        <w:t xml:space="preserve"> </w:t>
      </w:r>
    </w:p>
    <w:p w14:paraId="65CB1D33" w14:textId="77777777" w:rsidR="001302E1" w:rsidRDefault="001302E1">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14:paraId="3C2C18AD" w14:textId="77777777" w:rsidR="001302E1" w:rsidRDefault="00DF5FEA">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415" w:name="_DV_M182"/>
      <w:bookmarkEnd w:id="415"/>
    </w:p>
    <w:p w14:paraId="02BB74F3" w14:textId="77777777" w:rsidR="001302E1" w:rsidRDefault="001302E1">
      <w:pPr>
        <w:tabs>
          <w:tab w:val="left" w:pos="0"/>
          <w:tab w:val="left" w:pos="360"/>
        </w:tabs>
        <w:spacing w:line="300" w:lineRule="exact"/>
        <w:jc w:val="both"/>
        <w:rPr>
          <w:rFonts w:ascii="Arial" w:eastAsia="Arial Unicode MS" w:hAnsi="Arial" w:cs="Arial"/>
          <w:w w:val="0"/>
          <w:sz w:val="22"/>
          <w:szCs w:val="22"/>
        </w:rPr>
      </w:pPr>
    </w:p>
    <w:p w14:paraId="6C82486B" w14:textId="77777777" w:rsidR="001302E1" w:rsidRDefault="00DF5FEA">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416" w:name="_DV_M183"/>
      <w:bookmarkEnd w:id="416"/>
    </w:p>
    <w:p w14:paraId="5D212F47" w14:textId="77777777" w:rsidR="001302E1" w:rsidRDefault="001302E1">
      <w:pPr>
        <w:tabs>
          <w:tab w:val="left" w:pos="0"/>
          <w:tab w:val="left" w:pos="360"/>
        </w:tabs>
        <w:spacing w:line="300" w:lineRule="exact"/>
        <w:jc w:val="both"/>
        <w:rPr>
          <w:rFonts w:ascii="Arial" w:eastAsia="Arial Unicode MS" w:hAnsi="Arial" w:cs="Arial"/>
          <w:w w:val="0"/>
          <w:sz w:val="22"/>
          <w:szCs w:val="22"/>
        </w:rPr>
      </w:pPr>
    </w:p>
    <w:p w14:paraId="5D1F91AE" w14:textId="77777777" w:rsidR="001302E1" w:rsidRDefault="00DF5FEA">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14:paraId="1F24A6B7" w14:textId="77777777" w:rsidR="001302E1" w:rsidRDefault="001302E1">
      <w:pPr>
        <w:tabs>
          <w:tab w:val="left" w:pos="0"/>
          <w:tab w:val="left" w:pos="360"/>
        </w:tabs>
        <w:spacing w:line="300" w:lineRule="exact"/>
        <w:jc w:val="both"/>
        <w:rPr>
          <w:rFonts w:ascii="Arial" w:eastAsia="Arial Unicode MS" w:hAnsi="Arial" w:cs="Arial"/>
          <w:w w:val="0"/>
          <w:sz w:val="22"/>
          <w:szCs w:val="22"/>
        </w:rPr>
      </w:pPr>
    </w:p>
    <w:p w14:paraId="5C1C8089" w14:textId="77777777" w:rsidR="001302E1" w:rsidRDefault="00DF5FEA">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14:paraId="4C7C019A" w14:textId="77777777" w:rsidR="001302E1" w:rsidRDefault="001302E1">
      <w:pPr>
        <w:tabs>
          <w:tab w:val="left" w:pos="24"/>
          <w:tab w:val="left" w:pos="360"/>
        </w:tabs>
        <w:spacing w:line="300" w:lineRule="exact"/>
        <w:jc w:val="both"/>
        <w:rPr>
          <w:rFonts w:ascii="Arial" w:eastAsia="Arial Unicode MS" w:hAnsi="Arial" w:cs="Arial"/>
          <w:w w:val="0"/>
          <w:sz w:val="22"/>
          <w:szCs w:val="22"/>
        </w:rPr>
      </w:pPr>
    </w:p>
    <w:p w14:paraId="4C56581F" w14:textId="77777777" w:rsidR="001302E1" w:rsidRDefault="00DF5FEA">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277F7BAC" w14:textId="77777777" w:rsidR="001302E1" w:rsidRDefault="001302E1">
      <w:pPr>
        <w:tabs>
          <w:tab w:val="left" w:pos="24"/>
          <w:tab w:val="left" w:pos="360"/>
        </w:tabs>
        <w:spacing w:line="300" w:lineRule="exact"/>
        <w:jc w:val="both"/>
        <w:rPr>
          <w:rFonts w:ascii="Arial" w:eastAsia="Arial Unicode MS" w:hAnsi="Arial" w:cs="Arial"/>
          <w:w w:val="0"/>
          <w:sz w:val="22"/>
          <w:szCs w:val="22"/>
        </w:rPr>
      </w:pPr>
    </w:p>
    <w:p w14:paraId="60B84A3A" w14:textId="77777777" w:rsidR="001302E1" w:rsidRDefault="00DF5FEA">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14:paraId="19047D9F" w14:textId="77777777" w:rsidR="001302E1" w:rsidRDefault="001302E1">
      <w:pPr>
        <w:tabs>
          <w:tab w:val="left" w:pos="24"/>
          <w:tab w:val="left" w:pos="360"/>
        </w:tabs>
        <w:spacing w:line="300" w:lineRule="exact"/>
        <w:jc w:val="both"/>
        <w:rPr>
          <w:rFonts w:ascii="Arial" w:eastAsia="Arial Unicode MS" w:hAnsi="Arial" w:cs="Arial"/>
          <w:w w:val="0"/>
          <w:sz w:val="22"/>
          <w:szCs w:val="22"/>
        </w:rPr>
      </w:pPr>
    </w:p>
    <w:p w14:paraId="5C53FB7A" w14:textId="77777777" w:rsidR="001302E1" w:rsidRDefault="00DF5FEA">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xml:space="preserve">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14:paraId="1CE35270" w14:textId="77777777" w:rsidR="001302E1" w:rsidRDefault="001302E1">
      <w:pPr>
        <w:tabs>
          <w:tab w:val="left" w:pos="24"/>
          <w:tab w:val="left" w:pos="360"/>
        </w:tabs>
        <w:spacing w:line="300" w:lineRule="exact"/>
        <w:jc w:val="both"/>
        <w:rPr>
          <w:rFonts w:ascii="Arial" w:eastAsia="Arial Unicode MS" w:hAnsi="Arial" w:cs="Arial"/>
          <w:w w:val="0"/>
          <w:sz w:val="22"/>
          <w:szCs w:val="22"/>
        </w:rPr>
      </w:pPr>
    </w:p>
    <w:p w14:paraId="57DE415E" w14:textId="77777777" w:rsidR="001302E1" w:rsidRDefault="00DF5FEA">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417" w:name="_DV_M413"/>
      <w:bookmarkEnd w:id="417"/>
    </w:p>
    <w:p w14:paraId="047E9336" w14:textId="77777777" w:rsidR="001302E1" w:rsidRDefault="001302E1">
      <w:pPr>
        <w:tabs>
          <w:tab w:val="left" w:pos="24"/>
          <w:tab w:val="left" w:pos="360"/>
        </w:tabs>
        <w:spacing w:line="300" w:lineRule="exact"/>
        <w:jc w:val="both"/>
        <w:rPr>
          <w:rFonts w:ascii="Arial" w:hAnsi="Arial" w:cs="Arial"/>
          <w:sz w:val="22"/>
          <w:szCs w:val="22"/>
        </w:rPr>
      </w:pPr>
    </w:p>
    <w:p w14:paraId="06E22CDA" w14:textId="77777777" w:rsidR="001302E1" w:rsidRDefault="00DF5FEA">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central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14:paraId="2DDF5D72" w14:textId="77777777" w:rsidR="001302E1" w:rsidRDefault="001302E1">
      <w:pPr>
        <w:pStyle w:val="sub"/>
        <w:widowControl/>
        <w:shd w:val="clear" w:color="auto" w:fill="FFFFFF"/>
        <w:tabs>
          <w:tab w:val="left" w:pos="708"/>
        </w:tabs>
        <w:spacing w:before="0" w:after="0" w:line="300" w:lineRule="exact"/>
        <w:rPr>
          <w:rFonts w:ascii="Arial" w:eastAsia="Arial Unicode MS" w:hAnsi="Arial" w:cs="Arial"/>
          <w:w w:val="0"/>
        </w:rPr>
      </w:pPr>
    </w:p>
    <w:p w14:paraId="6D10A55E" w14:textId="77777777" w:rsidR="001302E1" w:rsidRDefault="00DF5FEA">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14:paraId="32A507E0" w14:textId="77777777" w:rsidR="001302E1" w:rsidRDefault="001302E1">
      <w:pPr>
        <w:pStyle w:val="p0"/>
        <w:spacing w:line="300" w:lineRule="exact"/>
        <w:rPr>
          <w:rFonts w:ascii="Arial" w:eastAsia="Arial Unicode MS" w:hAnsi="Arial" w:cs="Arial"/>
          <w:szCs w:val="22"/>
        </w:rPr>
      </w:pPr>
      <w:bookmarkStart w:id="418" w:name="_DV_M416"/>
      <w:bookmarkEnd w:id="418"/>
    </w:p>
    <w:p w14:paraId="002BF89E" w14:textId="77777777" w:rsidR="001302E1" w:rsidRDefault="00DF5FEA">
      <w:pPr>
        <w:pStyle w:val="p0"/>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Arial" w:eastAsia="Arial Unicode MS" w:hAnsi="Arial" w:cs="Arial"/>
          <w:szCs w:val="22"/>
        </w:rPr>
        <w:sym w:font="Symbol" w:char="F0B7"/>
      </w:r>
      <w:r>
        <w:rPr>
          <w:rFonts w:ascii="Arial" w:eastAsia="Arial Unicode MS" w:hAnsi="Arial" w:cs="Arial"/>
          <w:szCs w:val="22"/>
        </w:rPr>
        <w:t>] de dezembro de 2019.</w:t>
      </w:r>
    </w:p>
    <w:p w14:paraId="31ED6984" w14:textId="77777777" w:rsidR="001302E1" w:rsidRDefault="001302E1">
      <w:pPr>
        <w:pStyle w:val="p0"/>
        <w:spacing w:line="300" w:lineRule="exact"/>
        <w:rPr>
          <w:rFonts w:ascii="Arial" w:eastAsia="Arial Unicode MS" w:hAnsi="Arial" w:cs="Arial"/>
          <w:szCs w:val="22"/>
        </w:rPr>
      </w:pPr>
    </w:p>
    <w:p w14:paraId="7BF5B58F" w14:textId="77777777" w:rsidR="001302E1" w:rsidRDefault="00DF5FEA">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14:paraId="1C43178D" w14:textId="77777777" w:rsidR="001302E1" w:rsidRDefault="001302E1">
      <w:pPr>
        <w:spacing w:line="300" w:lineRule="exact"/>
        <w:jc w:val="both"/>
        <w:rPr>
          <w:rFonts w:ascii="Arial" w:eastAsia="Arial Unicode MS" w:hAnsi="Arial" w:cs="Arial"/>
          <w:i/>
          <w:w w:val="0"/>
          <w:sz w:val="22"/>
          <w:szCs w:val="22"/>
        </w:rPr>
        <w:sectPr w:rsidR="001302E1">
          <w:footerReference w:type="even" r:id="rId23"/>
          <w:footerReference w:type="default" r:id="rId24"/>
          <w:headerReference w:type="first" r:id="rId25"/>
          <w:footerReference w:type="first" r:id="rId26"/>
          <w:pgSz w:w="12242" w:h="15842" w:code="1"/>
          <w:pgMar w:top="1417" w:right="1610" w:bottom="1417" w:left="1701" w:header="720" w:footer="720" w:gutter="0"/>
          <w:cols w:space="708"/>
          <w:titlePg/>
          <w:docGrid w:linePitch="360"/>
        </w:sectPr>
      </w:pPr>
      <w:bookmarkStart w:id="419" w:name="_DV_X0"/>
    </w:p>
    <w:p w14:paraId="54EB4594" w14:textId="77777777" w:rsidR="001302E1" w:rsidRDefault="00DF5FEA">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lastRenderedPageBreak/>
        <w:t xml:space="preserve">(Página de Assinaturas 1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60D911EF" w14:textId="77777777" w:rsidR="001302E1" w:rsidRDefault="001302E1">
      <w:pPr>
        <w:spacing w:line="300" w:lineRule="exact"/>
        <w:jc w:val="both"/>
        <w:rPr>
          <w:rFonts w:ascii="Arial" w:eastAsia="Arial Unicode MS" w:hAnsi="Arial" w:cs="Arial"/>
          <w:w w:val="0"/>
          <w:sz w:val="22"/>
          <w:szCs w:val="22"/>
        </w:rPr>
      </w:pPr>
    </w:p>
    <w:bookmarkEnd w:id="419"/>
    <w:p w14:paraId="0291EF7F" w14:textId="77777777" w:rsidR="001302E1" w:rsidRDefault="00DF5FEA">
      <w:pPr>
        <w:suppressAutoHyphens/>
        <w:spacing w:line="300" w:lineRule="exact"/>
        <w:jc w:val="center"/>
        <w:rPr>
          <w:rFonts w:ascii="Arial" w:hAnsi="Arial" w:cs="Arial"/>
          <w:b/>
          <w:caps/>
          <w:sz w:val="22"/>
          <w:szCs w:val="22"/>
        </w:rPr>
      </w:pPr>
      <w:proofErr w:type="spellStart"/>
      <w:r>
        <w:rPr>
          <w:rFonts w:ascii="Arial" w:hAnsi="Arial" w:cs="Arial"/>
          <w:b/>
          <w:caps/>
          <w:sz w:val="22"/>
          <w:szCs w:val="22"/>
        </w:rPr>
        <w:t>Vidroporto</w:t>
      </w:r>
      <w:proofErr w:type="spellEnd"/>
      <w:r>
        <w:rPr>
          <w:rFonts w:ascii="Arial" w:hAnsi="Arial" w:cs="Arial"/>
          <w:b/>
          <w:caps/>
          <w:sz w:val="22"/>
          <w:szCs w:val="22"/>
        </w:rPr>
        <w:t xml:space="preserve"> S.A.</w:t>
      </w:r>
    </w:p>
    <w:p w14:paraId="339D7D4E" w14:textId="77777777" w:rsidR="001302E1" w:rsidRDefault="001302E1">
      <w:pPr>
        <w:suppressAutoHyphens/>
        <w:spacing w:line="300" w:lineRule="exact"/>
        <w:jc w:val="center"/>
        <w:rPr>
          <w:rFonts w:ascii="Arial" w:eastAsia="Arial Unicode MS" w:hAnsi="Arial" w:cs="Arial"/>
          <w:b/>
          <w:w w:val="0"/>
          <w:sz w:val="22"/>
          <w:szCs w:val="22"/>
        </w:rPr>
      </w:pPr>
    </w:p>
    <w:p w14:paraId="3BDCEC96" w14:textId="77777777" w:rsidR="001302E1" w:rsidRDefault="001302E1">
      <w:pPr>
        <w:suppressAutoHyphens/>
        <w:spacing w:line="300" w:lineRule="exact"/>
        <w:jc w:val="both"/>
        <w:rPr>
          <w:rFonts w:ascii="Arial" w:eastAsia="Arial Unicode MS" w:hAnsi="Arial" w:cs="Arial"/>
          <w:b/>
          <w:w w:val="0"/>
          <w:sz w:val="22"/>
          <w:szCs w:val="22"/>
        </w:rPr>
      </w:pPr>
    </w:p>
    <w:p w14:paraId="256CF968" w14:textId="77777777" w:rsidR="001302E1" w:rsidRDefault="001302E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2E1" w14:paraId="50CF682E" w14:textId="77777777">
        <w:trPr>
          <w:cantSplit/>
        </w:trPr>
        <w:tc>
          <w:tcPr>
            <w:tcW w:w="3491" w:type="dxa"/>
            <w:tcBorders>
              <w:top w:val="single" w:sz="6" w:space="0" w:color="auto"/>
            </w:tcBorders>
          </w:tcPr>
          <w:p w14:paraId="60A8C61F"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45C58E12" w14:textId="77777777" w:rsidR="001302E1" w:rsidRDefault="001302E1">
            <w:pPr>
              <w:spacing w:line="300" w:lineRule="exact"/>
              <w:jc w:val="both"/>
              <w:rPr>
                <w:rFonts w:ascii="Arial" w:hAnsi="Arial" w:cs="Arial"/>
                <w:sz w:val="22"/>
                <w:szCs w:val="22"/>
              </w:rPr>
            </w:pPr>
          </w:p>
        </w:tc>
        <w:tc>
          <w:tcPr>
            <w:tcW w:w="3351" w:type="dxa"/>
            <w:tcBorders>
              <w:top w:val="single" w:sz="6" w:space="0" w:color="auto"/>
            </w:tcBorders>
          </w:tcPr>
          <w:p w14:paraId="46E81737"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14:paraId="3FDC8653" w14:textId="77777777" w:rsidR="001302E1" w:rsidRDefault="00DF5FEA">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 xml:space="preserve">(Página de Assinaturas 2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0A1A0149" w14:textId="77777777" w:rsidR="001302E1" w:rsidRDefault="001302E1">
      <w:pPr>
        <w:spacing w:line="300" w:lineRule="exact"/>
        <w:jc w:val="both"/>
        <w:rPr>
          <w:rFonts w:ascii="Arial" w:eastAsia="Arial Unicode MS" w:hAnsi="Arial" w:cs="Arial"/>
          <w:w w:val="0"/>
          <w:sz w:val="22"/>
          <w:szCs w:val="22"/>
        </w:rPr>
      </w:pPr>
    </w:p>
    <w:p w14:paraId="22B00CE9" w14:textId="77777777" w:rsidR="001302E1" w:rsidRDefault="00DF5FEA">
      <w:pPr>
        <w:suppressAutoHyphens/>
        <w:spacing w:line="300" w:lineRule="exact"/>
        <w:jc w:val="center"/>
        <w:rPr>
          <w:rFonts w:ascii="Arial" w:eastAsia="Arial Unicode MS" w:hAnsi="Arial" w:cs="Arial"/>
          <w:b/>
          <w:w w:val="0"/>
          <w:sz w:val="22"/>
          <w:szCs w:val="22"/>
        </w:rPr>
      </w:pPr>
      <w:proofErr w:type="spellStart"/>
      <w:r>
        <w:rPr>
          <w:rFonts w:ascii="Arial" w:hAnsi="Arial" w:cs="Arial"/>
          <w:b/>
          <w:caps/>
          <w:sz w:val="22"/>
          <w:szCs w:val="22"/>
        </w:rPr>
        <w:t>Quatroefe</w:t>
      </w:r>
      <w:proofErr w:type="spellEnd"/>
      <w:r>
        <w:rPr>
          <w:rFonts w:ascii="Arial" w:hAnsi="Arial" w:cs="Arial"/>
          <w:b/>
          <w:caps/>
          <w:sz w:val="22"/>
          <w:szCs w:val="22"/>
        </w:rPr>
        <w:t xml:space="preserve"> AdMINISTRAÇÃO E </w:t>
      </w:r>
      <w:r>
        <w:rPr>
          <w:rFonts w:ascii="Arial" w:hAnsi="Arial" w:cs="Arial"/>
          <w:b/>
          <w:bCs/>
          <w:sz w:val="22"/>
          <w:szCs w:val="22"/>
        </w:rPr>
        <w:t>PARTICIPAÇÕES LTDA.</w:t>
      </w:r>
    </w:p>
    <w:p w14:paraId="56EC13BF" w14:textId="77777777" w:rsidR="001302E1" w:rsidRDefault="001302E1">
      <w:pPr>
        <w:suppressAutoHyphens/>
        <w:spacing w:line="300" w:lineRule="exact"/>
        <w:jc w:val="both"/>
        <w:rPr>
          <w:rFonts w:ascii="Arial" w:eastAsia="Arial Unicode MS" w:hAnsi="Arial" w:cs="Arial"/>
          <w:b/>
          <w:w w:val="0"/>
          <w:sz w:val="22"/>
          <w:szCs w:val="22"/>
        </w:rPr>
      </w:pPr>
    </w:p>
    <w:p w14:paraId="39BE5CB4" w14:textId="77777777" w:rsidR="001302E1" w:rsidRDefault="001302E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2E1" w14:paraId="1AEC46A7" w14:textId="77777777">
        <w:trPr>
          <w:cantSplit/>
        </w:trPr>
        <w:tc>
          <w:tcPr>
            <w:tcW w:w="3491" w:type="dxa"/>
          </w:tcPr>
          <w:p w14:paraId="56F748D2"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__________________________</w:t>
            </w:r>
          </w:p>
          <w:p w14:paraId="67B17B8D"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1EDDB335" w14:textId="77777777" w:rsidR="001302E1" w:rsidRDefault="001302E1">
            <w:pPr>
              <w:spacing w:line="300" w:lineRule="exact"/>
              <w:jc w:val="both"/>
              <w:rPr>
                <w:rFonts w:ascii="Arial" w:hAnsi="Arial" w:cs="Arial"/>
                <w:sz w:val="22"/>
                <w:szCs w:val="22"/>
              </w:rPr>
            </w:pPr>
          </w:p>
        </w:tc>
        <w:tc>
          <w:tcPr>
            <w:tcW w:w="3351" w:type="dxa"/>
          </w:tcPr>
          <w:p w14:paraId="3A30A9B5"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w:t>
            </w:r>
          </w:p>
          <w:p w14:paraId="77EB5A18"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1302E1" w14:paraId="2DB0D97C" w14:textId="77777777">
        <w:trPr>
          <w:cantSplit/>
        </w:trPr>
        <w:tc>
          <w:tcPr>
            <w:tcW w:w="3491" w:type="dxa"/>
          </w:tcPr>
          <w:p w14:paraId="755F38ED" w14:textId="77777777" w:rsidR="001302E1" w:rsidRDefault="001302E1">
            <w:pPr>
              <w:spacing w:line="300" w:lineRule="exact"/>
              <w:jc w:val="both"/>
              <w:rPr>
                <w:rFonts w:ascii="Arial" w:hAnsi="Arial" w:cs="Arial"/>
                <w:sz w:val="22"/>
                <w:szCs w:val="22"/>
              </w:rPr>
            </w:pPr>
          </w:p>
        </w:tc>
        <w:tc>
          <w:tcPr>
            <w:tcW w:w="1329" w:type="dxa"/>
          </w:tcPr>
          <w:p w14:paraId="6117C824" w14:textId="77777777" w:rsidR="001302E1" w:rsidRDefault="001302E1">
            <w:pPr>
              <w:spacing w:line="300" w:lineRule="exact"/>
              <w:jc w:val="both"/>
              <w:rPr>
                <w:rFonts w:ascii="Arial" w:hAnsi="Arial" w:cs="Arial"/>
                <w:sz w:val="22"/>
                <w:szCs w:val="22"/>
              </w:rPr>
            </w:pPr>
          </w:p>
        </w:tc>
        <w:tc>
          <w:tcPr>
            <w:tcW w:w="3351" w:type="dxa"/>
          </w:tcPr>
          <w:p w14:paraId="68660A95" w14:textId="77777777" w:rsidR="001302E1" w:rsidRDefault="001302E1">
            <w:pPr>
              <w:spacing w:line="300" w:lineRule="exact"/>
              <w:jc w:val="both"/>
              <w:rPr>
                <w:rFonts w:ascii="Arial" w:hAnsi="Arial" w:cs="Arial"/>
                <w:sz w:val="22"/>
                <w:szCs w:val="22"/>
              </w:rPr>
            </w:pPr>
          </w:p>
        </w:tc>
      </w:tr>
    </w:tbl>
    <w:p w14:paraId="74943E57" w14:textId="77777777" w:rsidR="001302E1" w:rsidRDefault="00DF5FEA">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14:paraId="762876B4" w14:textId="77777777" w:rsidR="001302E1" w:rsidRDefault="00DF5FEA">
      <w:pPr>
        <w:spacing w:line="300" w:lineRule="exact"/>
        <w:jc w:val="both"/>
        <w:rPr>
          <w:rFonts w:ascii="Arial" w:hAnsi="Arial" w:cs="Arial"/>
          <w:b/>
          <w:sz w:val="22"/>
          <w:szCs w:val="22"/>
        </w:rPr>
      </w:pPr>
      <w:r>
        <w:rPr>
          <w:rFonts w:ascii="Arial" w:eastAsia="Arial Unicode MS" w:hAnsi="Arial" w:cs="Arial"/>
          <w:i/>
          <w:w w:val="0"/>
          <w:sz w:val="22"/>
          <w:szCs w:val="22"/>
        </w:rPr>
        <w:lastRenderedPageBreak/>
        <w:t xml:space="preserve">(Página de Assinaturas 3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095ED533" w14:textId="77777777" w:rsidR="001302E1" w:rsidRDefault="001302E1">
      <w:pPr>
        <w:tabs>
          <w:tab w:val="left" w:pos="7020"/>
        </w:tabs>
        <w:spacing w:line="300" w:lineRule="exact"/>
        <w:jc w:val="both"/>
        <w:rPr>
          <w:rFonts w:ascii="Arial" w:hAnsi="Arial" w:cs="Arial"/>
          <w:sz w:val="22"/>
          <w:szCs w:val="22"/>
        </w:rPr>
      </w:pPr>
    </w:p>
    <w:p w14:paraId="1625B81B" w14:textId="77777777" w:rsidR="001302E1" w:rsidRDefault="00DF5FEA">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4014AE96" w14:textId="77777777" w:rsidR="001302E1" w:rsidRDefault="001302E1">
      <w:pPr>
        <w:suppressAutoHyphens/>
        <w:spacing w:line="300" w:lineRule="exact"/>
        <w:jc w:val="both"/>
        <w:rPr>
          <w:rFonts w:ascii="Arial" w:eastAsia="Arial Unicode MS" w:hAnsi="Arial" w:cs="Arial"/>
          <w:b/>
          <w:w w:val="0"/>
          <w:sz w:val="22"/>
          <w:szCs w:val="22"/>
        </w:rPr>
      </w:pPr>
    </w:p>
    <w:p w14:paraId="747A94F8" w14:textId="77777777" w:rsidR="001302E1" w:rsidRDefault="001302E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2E1" w14:paraId="7BDB307A" w14:textId="77777777">
        <w:trPr>
          <w:cantSplit/>
        </w:trPr>
        <w:tc>
          <w:tcPr>
            <w:tcW w:w="3491" w:type="dxa"/>
          </w:tcPr>
          <w:p w14:paraId="1DB1DE30"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__________________________</w:t>
            </w:r>
          </w:p>
          <w:p w14:paraId="4BA5A716"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2D07D40E" w14:textId="77777777" w:rsidR="001302E1" w:rsidRDefault="001302E1">
            <w:pPr>
              <w:spacing w:line="300" w:lineRule="exact"/>
              <w:jc w:val="both"/>
              <w:rPr>
                <w:rFonts w:ascii="Arial" w:hAnsi="Arial" w:cs="Arial"/>
                <w:sz w:val="22"/>
                <w:szCs w:val="22"/>
              </w:rPr>
            </w:pPr>
          </w:p>
        </w:tc>
        <w:tc>
          <w:tcPr>
            <w:tcW w:w="3351" w:type="dxa"/>
          </w:tcPr>
          <w:p w14:paraId="205EE77E" w14:textId="79645304" w:rsidR="001302E1" w:rsidDel="007435AA" w:rsidRDefault="00DF5FEA">
            <w:pPr>
              <w:spacing w:line="300" w:lineRule="exact"/>
              <w:jc w:val="both"/>
              <w:rPr>
                <w:del w:id="420" w:author="Matheus Gomes Faria" w:date="2019-12-19T15:47:00Z"/>
                <w:rFonts w:ascii="Arial" w:hAnsi="Arial" w:cs="Arial"/>
                <w:sz w:val="22"/>
                <w:szCs w:val="22"/>
              </w:rPr>
            </w:pPr>
            <w:del w:id="421" w:author="Matheus Gomes Faria" w:date="2019-12-19T15:47:00Z">
              <w:r w:rsidDel="007435AA">
                <w:rPr>
                  <w:rFonts w:ascii="Arial" w:hAnsi="Arial" w:cs="Arial"/>
                  <w:sz w:val="22"/>
                  <w:szCs w:val="22"/>
                </w:rPr>
                <w:delText>________________________</w:delText>
              </w:r>
            </w:del>
          </w:p>
          <w:p w14:paraId="73E38E68" w14:textId="18D1A935" w:rsidR="001302E1" w:rsidRDefault="00DF5FEA">
            <w:pPr>
              <w:spacing w:line="300" w:lineRule="exact"/>
              <w:jc w:val="both"/>
              <w:rPr>
                <w:rFonts w:ascii="Arial" w:hAnsi="Arial" w:cs="Arial"/>
                <w:sz w:val="22"/>
                <w:szCs w:val="22"/>
              </w:rPr>
            </w:pPr>
            <w:del w:id="422" w:author="Matheus Gomes Faria" w:date="2019-12-19T15:47:00Z">
              <w:r w:rsidDel="007435AA">
                <w:rPr>
                  <w:rFonts w:ascii="Arial" w:hAnsi="Arial" w:cs="Arial"/>
                  <w:sz w:val="22"/>
                  <w:szCs w:val="22"/>
                </w:rPr>
                <w:delText>Nome:</w:delText>
              </w:r>
              <w:r w:rsidDel="007435AA">
                <w:rPr>
                  <w:rFonts w:ascii="Arial" w:hAnsi="Arial" w:cs="Arial"/>
                  <w:sz w:val="22"/>
                  <w:szCs w:val="22"/>
                </w:rPr>
                <w:br/>
                <w:delText>Cargo:</w:delText>
              </w:r>
            </w:del>
          </w:p>
        </w:tc>
      </w:tr>
    </w:tbl>
    <w:p w14:paraId="22DFAC89" w14:textId="77777777" w:rsidR="001302E1" w:rsidRDefault="001302E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79EAD31E" w14:textId="77777777" w:rsidR="001302E1" w:rsidRDefault="00DF5FEA">
      <w:pPr>
        <w:rPr>
          <w:rFonts w:ascii="Arial" w:hAnsi="Arial" w:cs="Arial"/>
          <w:sz w:val="22"/>
          <w:szCs w:val="22"/>
        </w:rPr>
      </w:pPr>
      <w:r>
        <w:rPr>
          <w:rFonts w:ascii="Arial" w:hAnsi="Arial" w:cs="Arial"/>
          <w:sz w:val="22"/>
          <w:szCs w:val="22"/>
        </w:rPr>
        <w:br w:type="page"/>
      </w:r>
    </w:p>
    <w:p w14:paraId="40B20D73" w14:textId="77777777" w:rsidR="001302E1" w:rsidRDefault="00DF5FE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 xml:space="preserve">(Página de Assinaturas 4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09BACFD2" w14:textId="77777777" w:rsidR="001302E1" w:rsidRDefault="001302E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5EC35300" w14:textId="77777777" w:rsidR="001302E1" w:rsidRDefault="00DF5FEA">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14:paraId="06540B2F" w14:textId="77777777" w:rsidR="001302E1" w:rsidRDefault="001302E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1302E1" w14:paraId="22D173C9" w14:textId="77777777">
        <w:tc>
          <w:tcPr>
            <w:tcW w:w="4323" w:type="dxa"/>
          </w:tcPr>
          <w:p w14:paraId="613DB7EE"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14:paraId="17C60599"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1302E1" w14:paraId="2798628F" w14:textId="77777777">
        <w:tc>
          <w:tcPr>
            <w:tcW w:w="4323" w:type="dxa"/>
          </w:tcPr>
          <w:p w14:paraId="58539825" w14:textId="77777777" w:rsidR="001302E1" w:rsidRDefault="00DF5FE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14:paraId="1A00B124"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Nome:</w:t>
            </w:r>
          </w:p>
        </w:tc>
      </w:tr>
      <w:tr w:rsidR="001302E1" w14:paraId="039B9F44" w14:textId="77777777">
        <w:tc>
          <w:tcPr>
            <w:tcW w:w="4323" w:type="dxa"/>
          </w:tcPr>
          <w:p w14:paraId="1C09CF6F"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14:paraId="3F6793BD"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RG:</w:t>
            </w:r>
          </w:p>
        </w:tc>
      </w:tr>
      <w:tr w:rsidR="001302E1" w14:paraId="0BC04CF0" w14:textId="77777777">
        <w:tc>
          <w:tcPr>
            <w:tcW w:w="4323" w:type="dxa"/>
          </w:tcPr>
          <w:p w14:paraId="0439B2DF"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14:paraId="348FCD35"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CPF/ME:</w:t>
            </w:r>
          </w:p>
        </w:tc>
      </w:tr>
    </w:tbl>
    <w:p w14:paraId="6B544F21" w14:textId="77777777" w:rsidR="001302E1" w:rsidRDefault="001302E1">
      <w:pPr>
        <w:spacing w:line="300" w:lineRule="exact"/>
        <w:jc w:val="both"/>
        <w:rPr>
          <w:rFonts w:ascii="Arial" w:hAnsi="Arial" w:cs="Arial"/>
          <w:sz w:val="22"/>
          <w:szCs w:val="22"/>
        </w:rPr>
      </w:pPr>
    </w:p>
    <w:p w14:paraId="1C6C8AD1" w14:textId="77777777" w:rsidR="001302E1" w:rsidRDefault="001302E1">
      <w:pPr>
        <w:spacing w:line="300" w:lineRule="exact"/>
        <w:jc w:val="both"/>
        <w:rPr>
          <w:rFonts w:ascii="Arial" w:hAnsi="Arial" w:cs="Arial"/>
          <w:sz w:val="22"/>
          <w:szCs w:val="22"/>
        </w:rPr>
      </w:pPr>
    </w:p>
    <w:p w14:paraId="0B164813" w14:textId="77777777" w:rsidR="001302E1" w:rsidRDefault="001302E1">
      <w:pPr>
        <w:spacing w:line="300" w:lineRule="exact"/>
        <w:rPr>
          <w:rFonts w:ascii="Arial" w:hAnsi="Arial" w:cs="Arial"/>
          <w:sz w:val="22"/>
          <w:szCs w:val="22"/>
        </w:rPr>
        <w:sectPr w:rsidR="001302E1">
          <w:pgSz w:w="12242" w:h="15842" w:code="1"/>
          <w:pgMar w:top="1417" w:right="1701" w:bottom="1417" w:left="1701" w:header="720" w:footer="720" w:gutter="0"/>
          <w:cols w:space="708"/>
          <w:titlePg/>
          <w:docGrid w:linePitch="360"/>
        </w:sectPr>
      </w:pPr>
    </w:p>
    <w:p w14:paraId="70D7B3B3" w14:textId="77777777" w:rsidR="001302E1" w:rsidRDefault="00DF5FEA">
      <w:pPr>
        <w:spacing w:line="300" w:lineRule="exact"/>
        <w:jc w:val="center"/>
        <w:rPr>
          <w:rFonts w:ascii="Arial" w:hAnsi="Arial" w:cs="Arial"/>
          <w:b/>
          <w:sz w:val="22"/>
          <w:szCs w:val="22"/>
          <w:u w:val="single"/>
        </w:rPr>
      </w:pPr>
      <w:r>
        <w:rPr>
          <w:rFonts w:ascii="Arial" w:hAnsi="Arial" w:cs="Arial"/>
          <w:b/>
          <w:sz w:val="22"/>
          <w:szCs w:val="22"/>
          <w:u w:val="single"/>
        </w:rPr>
        <w:lastRenderedPageBreak/>
        <w:t>ANEXO I</w:t>
      </w:r>
    </w:p>
    <w:p w14:paraId="1E15E014" w14:textId="77777777" w:rsidR="001302E1" w:rsidRDefault="001302E1">
      <w:pPr>
        <w:spacing w:line="300" w:lineRule="exact"/>
        <w:jc w:val="center"/>
        <w:rPr>
          <w:rFonts w:ascii="Arial" w:hAnsi="Arial" w:cs="Arial"/>
          <w:b/>
          <w:sz w:val="22"/>
          <w:szCs w:val="22"/>
        </w:rPr>
      </w:pPr>
    </w:p>
    <w:p w14:paraId="48421118" w14:textId="77777777" w:rsidR="001302E1" w:rsidRDefault="00DF5FEA">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14:paraId="2996978B" w14:textId="77777777" w:rsidR="001302E1" w:rsidRDefault="001302E1">
      <w:pPr>
        <w:spacing w:line="300" w:lineRule="exact"/>
        <w:jc w:val="center"/>
        <w:rPr>
          <w:rFonts w:ascii="Arial" w:hAnsi="Arial" w:cs="Arial"/>
          <w:b/>
          <w:sz w:val="22"/>
          <w:szCs w:val="22"/>
        </w:rPr>
      </w:pPr>
    </w:p>
    <w:p w14:paraId="11407076" w14:textId="77777777" w:rsidR="001302E1" w:rsidRDefault="00DF5FEA">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proofErr w:type="spellStart"/>
      <w:r>
        <w:rPr>
          <w:rFonts w:ascii="Arial" w:hAnsi="Arial" w:cs="Arial"/>
          <w:b/>
          <w:caps/>
          <w:sz w:val="22"/>
          <w:szCs w:val="22"/>
        </w:rPr>
        <w:t>Vidroporto</w:t>
      </w:r>
      <w:proofErr w:type="spellEnd"/>
      <w:r>
        <w:rPr>
          <w:rFonts w:ascii="Arial" w:hAnsi="Arial" w:cs="Arial"/>
          <w:b/>
          <w:caps/>
          <w:sz w:val="22"/>
          <w:szCs w:val="22"/>
        </w:rPr>
        <w:t xml:space="preserve"> S.A.</w:t>
      </w:r>
    </w:p>
    <w:p w14:paraId="702724D9" w14:textId="77777777" w:rsidR="001302E1" w:rsidRDefault="001302E1">
      <w:pPr>
        <w:spacing w:line="300" w:lineRule="exact"/>
        <w:jc w:val="center"/>
        <w:rPr>
          <w:rFonts w:ascii="Arial" w:hAnsi="Arial" w:cs="Arial"/>
          <w:b/>
          <w:sz w:val="22"/>
          <w:szCs w:val="22"/>
        </w:rPr>
      </w:pPr>
    </w:p>
    <w:p w14:paraId="28BD8BB3" w14:textId="77777777" w:rsidR="001302E1" w:rsidRDefault="001302E1">
      <w:pPr>
        <w:spacing w:line="300" w:lineRule="exact"/>
        <w:jc w:val="center"/>
        <w:rPr>
          <w:rFonts w:ascii="Arial" w:hAnsi="Arial" w:cs="Arial"/>
          <w:b/>
          <w:sz w:val="22"/>
          <w:szCs w:val="22"/>
        </w:rPr>
      </w:pPr>
    </w:p>
    <w:p w14:paraId="0AA5170A" w14:textId="77777777" w:rsidR="001302E1" w:rsidRDefault="00DF5FEA">
      <w:pPr>
        <w:spacing w:line="300" w:lineRule="exact"/>
        <w:jc w:val="center"/>
        <w:rPr>
          <w:rFonts w:ascii="Arial" w:hAnsi="Arial" w:cs="Arial"/>
          <w:b/>
          <w:sz w:val="22"/>
          <w:szCs w:val="22"/>
        </w:rPr>
      </w:pPr>
      <w:r>
        <w:rPr>
          <w:rFonts w:ascii="Arial" w:hAnsi="Arial" w:cs="Arial"/>
          <w:b/>
          <w:sz w:val="22"/>
          <w:szCs w:val="22"/>
        </w:rPr>
        <w:t>Entre</w:t>
      </w:r>
    </w:p>
    <w:p w14:paraId="7A719945" w14:textId="77777777" w:rsidR="001302E1" w:rsidRDefault="001302E1">
      <w:pPr>
        <w:spacing w:line="300" w:lineRule="exact"/>
        <w:jc w:val="center"/>
        <w:rPr>
          <w:rFonts w:ascii="Arial" w:hAnsi="Arial" w:cs="Arial"/>
          <w:b/>
          <w:sz w:val="22"/>
          <w:szCs w:val="22"/>
        </w:rPr>
      </w:pPr>
    </w:p>
    <w:p w14:paraId="7311E692" w14:textId="77777777" w:rsidR="001302E1" w:rsidRDefault="00DF5FEA">
      <w:pPr>
        <w:spacing w:line="300" w:lineRule="exact"/>
        <w:jc w:val="center"/>
        <w:rPr>
          <w:rFonts w:ascii="Arial" w:hAnsi="Arial" w:cs="Arial"/>
          <w:b/>
          <w:smallCaps/>
          <w:sz w:val="22"/>
          <w:szCs w:val="22"/>
        </w:rPr>
      </w:pPr>
      <w:proofErr w:type="spellStart"/>
      <w:r>
        <w:rPr>
          <w:rFonts w:ascii="Arial" w:hAnsi="Arial" w:cs="Arial"/>
          <w:b/>
          <w:caps/>
          <w:sz w:val="22"/>
          <w:szCs w:val="22"/>
        </w:rPr>
        <w:t>Vidroporto</w:t>
      </w:r>
      <w:proofErr w:type="spellEnd"/>
      <w:r>
        <w:rPr>
          <w:rFonts w:ascii="Arial" w:hAnsi="Arial" w:cs="Arial"/>
          <w:b/>
          <w:caps/>
          <w:sz w:val="22"/>
          <w:szCs w:val="22"/>
        </w:rPr>
        <w:t xml:space="preserve"> S.A.</w:t>
      </w:r>
    </w:p>
    <w:p w14:paraId="10C76EA5" w14:textId="77777777" w:rsidR="001302E1" w:rsidRDefault="00DF5FEA">
      <w:pPr>
        <w:spacing w:line="300" w:lineRule="exact"/>
        <w:jc w:val="center"/>
        <w:rPr>
          <w:rFonts w:ascii="Arial" w:hAnsi="Arial" w:cs="Arial"/>
          <w:bCs/>
          <w:i/>
          <w:sz w:val="22"/>
          <w:szCs w:val="22"/>
        </w:rPr>
      </w:pPr>
      <w:r>
        <w:rPr>
          <w:rFonts w:ascii="Arial" w:hAnsi="Arial" w:cs="Arial"/>
          <w:bCs/>
          <w:i/>
          <w:sz w:val="22"/>
          <w:szCs w:val="22"/>
        </w:rPr>
        <w:t>como Emissora,</w:t>
      </w:r>
    </w:p>
    <w:p w14:paraId="4DEC704E" w14:textId="77777777" w:rsidR="001302E1" w:rsidRDefault="001302E1">
      <w:pPr>
        <w:spacing w:line="300" w:lineRule="exact"/>
        <w:jc w:val="center"/>
        <w:rPr>
          <w:rFonts w:ascii="Arial" w:hAnsi="Arial" w:cs="Arial"/>
          <w:b/>
          <w:bCs/>
          <w:sz w:val="22"/>
          <w:szCs w:val="22"/>
        </w:rPr>
      </w:pPr>
      <w:bookmarkStart w:id="423" w:name="_GoBack"/>
      <w:bookmarkEnd w:id="423"/>
    </w:p>
    <w:p w14:paraId="029D3B4E" w14:textId="77777777" w:rsidR="001302E1" w:rsidRDefault="001302E1">
      <w:pPr>
        <w:tabs>
          <w:tab w:val="left" w:pos="6930"/>
        </w:tabs>
        <w:spacing w:line="300" w:lineRule="exact"/>
        <w:jc w:val="center"/>
        <w:rPr>
          <w:rFonts w:ascii="Arial" w:hAnsi="Arial" w:cs="Arial"/>
          <w:b/>
          <w:bCs/>
          <w:sz w:val="22"/>
          <w:szCs w:val="22"/>
        </w:rPr>
      </w:pPr>
    </w:p>
    <w:p w14:paraId="64F8C014" w14:textId="77777777" w:rsidR="001302E1" w:rsidRDefault="00DF5FEA">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35EDA792" w14:textId="77777777" w:rsidR="001302E1" w:rsidRDefault="00DF5FEA">
      <w:pPr>
        <w:spacing w:line="300" w:lineRule="exact"/>
        <w:jc w:val="center"/>
        <w:rPr>
          <w:rFonts w:ascii="Arial" w:hAnsi="Arial" w:cs="Arial"/>
          <w:i/>
          <w:sz w:val="22"/>
          <w:szCs w:val="22"/>
        </w:rPr>
      </w:pPr>
      <w:r>
        <w:rPr>
          <w:rFonts w:ascii="Arial" w:hAnsi="Arial" w:cs="Arial"/>
          <w:i/>
          <w:sz w:val="22"/>
          <w:szCs w:val="22"/>
        </w:rPr>
        <w:t>como Agente Fiduciário</w:t>
      </w:r>
    </w:p>
    <w:p w14:paraId="79425085" w14:textId="77777777" w:rsidR="001302E1" w:rsidRDefault="001302E1">
      <w:pPr>
        <w:spacing w:line="300" w:lineRule="exact"/>
        <w:jc w:val="center"/>
        <w:rPr>
          <w:rFonts w:ascii="Arial" w:hAnsi="Arial" w:cs="Arial"/>
          <w:b/>
          <w:sz w:val="22"/>
          <w:szCs w:val="22"/>
        </w:rPr>
      </w:pPr>
    </w:p>
    <w:p w14:paraId="0017FF46" w14:textId="77777777" w:rsidR="001302E1" w:rsidRDefault="00DF5FEA">
      <w:pPr>
        <w:spacing w:line="300" w:lineRule="exact"/>
        <w:jc w:val="center"/>
        <w:rPr>
          <w:rFonts w:ascii="Arial" w:hAnsi="Arial" w:cs="Arial"/>
          <w:b/>
          <w:sz w:val="22"/>
          <w:szCs w:val="22"/>
        </w:rPr>
      </w:pPr>
      <w:r>
        <w:rPr>
          <w:rFonts w:ascii="Arial" w:hAnsi="Arial" w:cs="Arial"/>
          <w:b/>
          <w:sz w:val="22"/>
          <w:szCs w:val="22"/>
        </w:rPr>
        <w:t>e</w:t>
      </w:r>
    </w:p>
    <w:p w14:paraId="33A8C4C5" w14:textId="77777777" w:rsidR="001302E1" w:rsidRDefault="001302E1">
      <w:pPr>
        <w:spacing w:line="300" w:lineRule="exact"/>
        <w:jc w:val="center"/>
        <w:rPr>
          <w:rFonts w:ascii="Arial" w:hAnsi="Arial" w:cs="Arial"/>
          <w:b/>
          <w:sz w:val="22"/>
          <w:szCs w:val="22"/>
        </w:rPr>
      </w:pPr>
    </w:p>
    <w:p w14:paraId="6C919713" w14:textId="77777777" w:rsidR="001302E1" w:rsidRDefault="00DF5FEA">
      <w:pPr>
        <w:spacing w:line="300" w:lineRule="exact"/>
        <w:jc w:val="center"/>
        <w:rPr>
          <w:rFonts w:ascii="Arial" w:hAnsi="Arial" w:cs="Arial"/>
          <w:b/>
          <w:bCs/>
          <w:sz w:val="22"/>
          <w:szCs w:val="22"/>
        </w:rPr>
      </w:pPr>
      <w:proofErr w:type="spellStart"/>
      <w:r>
        <w:rPr>
          <w:rFonts w:ascii="Arial" w:hAnsi="Arial" w:cs="Arial"/>
          <w:b/>
          <w:bCs/>
          <w:sz w:val="22"/>
          <w:szCs w:val="22"/>
        </w:rPr>
        <w:t>QUATROEFE</w:t>
      </w:r>
      <w:proofErr w:type="spellEnd"/>
      <w:r>
        <w:rPr>
          <w:rFonts w:ascii="Arial" w:hAnsi="Arial" w:cs="Arial"/>
          <w:b/>
          <w:bCs/>
          <w:sz w:val="22"/>
          <w:szCs w:val="22"/>
        </w:rPr>
        <w:t xml:space="preserve"> ADMINISTRAÇÃO E PARTICIPAÇÕES LTDA.</w:t>
      </w:r>
    </w:p>
    <w:p w14:paraId="285DB5C1" w14:textId="77777777" w:rsidR="001302E1" w:rsidRDefault="00DF5FEA">
      <w:pPr>
        <w:spacing w:line="300" w:lineRule="exact"/>
        <w:jc w:val="center"/>
        <w:rPr>
          <w:rFonts w:ascii="Arial" w:hAnsi="Arial" w:cs="Arial"/>
          <w:bCs/>
          <w:i/>
          <w:sz w:val="22"/>
          <w:szCs w:val="22"/>
        </w:rPr>
      </w:pPr>
      <w:r>
        <w:rPr>
          <w:rFonts w:ascii="Arial" w:hAnsi="Arial" w:cs="Arial"/>
          <w:bCs/>
          <w:i/>
          <w:sz w:val="22"/>
          <w:szCs w:val="22"/>
        </w:rPr>
        <w:t>Como Fiador,</w:t>
      </w:r>
    </w:p>
    <w:p w14:paraId="2E127EB6" w14:textId="77777777" w:rsidR="001302E1" w:rsidRDefault="001302E1">
      <w:pPr>
        <w:spacing w:line="300" w:lineRule="exact"/>
        <w:jc w:val="center"/>
        <w:rPr>
          <w:rFonts w:ascii="Arial" w:hAnsi="Arial" w:cs="Arial"/>
          <w:b/>
          <w:sz w:val="22"/>
          <w:szCs w:val="22"/>
        </w:rPr>
      </w:pPr>
    </w:p>
    <w:p w14:paraId="1693DE8B" w14:textId="77777777" w:rsidR="001302E1" w:rsidRDefault="001302E1">
      <w:pPr>
        <w:spacing w:line="300" w:lineRule="exact"/>
        <w:jc w:val="center"/>
        <w:rPr>
          <w:rFonts w:ascii="Arial" w:hAnsi="Arial" w:cs="Arial"/>
          <w:b/>
          <w:sz w:val="22"/>
          <w:szCs w:val="22"/>
        </w:rPr>
      </w:pPr>
    </w:p>
    <w:p w14:paraId="41CD267B" w14:textId="77777777" w:rsidR="001302E1" w:rsidRDefault="001302E1">
      <w:pPr>
        <w:spacing w:line="300" w:lineRule="exact"/>
        <w:jc w:val="center"/>
        <w:rPr>
          <w:rFonts w:ascii="Arial" w:hAnsi="Arial" w:cs="Arial"/>
          <w:b/>
          <w:sz w:val="22"/>
          <w:szCs w:val="22"/>
        </w:rPr>
      </w:pPr>
    </w:p>
    <w:p w14:paraId="764A080F" w14:textId="77777777" w:rsidR="001302E1" w:rsidRDefault="001302E1">
      <w:pPr>
        <w:spacing w:line="300" w:lineRule="exact"/>
        <w:jc w:val="center"/>
        <w:rPr>
          <w:rFonts w:ascii="Arial" w:hAnsi="Arial" w:cs="Arial"/>
          <w:b/>
          <w:sz w:val="22"/>
          <w:szCs w:val="22"/>
        </w:rPr>
      </w:pPr>
    </w:p>
    <w:p w14:paraId="11241D51" w14:textId="77777777" w:rsidR="001302E1" w:rsidRDefault="001302E1">
      <w:pPr>
        <w:spacing w:line="300" w:lineRule="exact"/>
        <w:jc w:val="center"/>
        <w:rPr>
          <w:rFonts w:ascii="Arial" w:hAnsi="Arial" w:cs="Arial"/>
          <w:b/>
          <w:sz w:val="22"/>
          <w:szCs w:val="22"/>
        </w:rPr>
      </w:pPr>
    </w:p>
    <w:p w14:paraId="31855543" w14:textId="77777777" w:rsidR="001302E1" w:rsidRDefault="001302E1">
      <w:pPr>
        <w:spacing w:line="300" w:lineRule="exact"/>
        <w:jc w:val="center"/>
        <w:rPr>
          <w:rFonts w:ascii="Arial" w:hAnsi="Arial" w:cs="Arial"/>
          <w:b/>
          <w:sz w:val="22"/>
          <w:szCs w:val="22"/>
        </w:rPr>
      </w:pPr>
    </w:p>
    <w:p w14:paraId="6324C4F4" w14:textId="77777777" w:rsidR="001302E1" w:rsidRDefault="001302E1">
      <w:pPr>
        <w:spacing w:line="300" w:lineRule="exact"/>
        <w:jc w:val="center"/>
        <w:rPr>
          <w:rFonts w:ascii="Arial" w:hAnsi="Arial" w:cs="Arial"/>
          <w:b/>
          <w:sz w:val="22"/>
          <w:szCs w:val="22"/>
        </w:rPr>
      </w:pPr>
    </w:p>
    <w:p w14:paraId="14A4A7C6" w14:textId="77777777" w:rsidR="001302E1" w:rsidRDefault="00DF5FEA">
      <w:pPr>
        <w:spacing w:line="30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w:t>
      </w:r>
      <w:r>
        <w:rPr>
          <w:rFonts w:ascii="Arial" w:hAnsi="Arial" w:cs="Arial"/>
          <w:sz w:val="22"/>
          <w:szCs w:val="22"/>
        </w:rPr>
        <w:sym w:font="Symbol" w:char="F0B7"/>
      </w:r>
      <w:r>
        <w:rPr>
          <w:rFonts w:ascii="Arial" w:hAnsi="Arial" w:cs="Arial"/>
          <w:sz w:val="22"/>
          <w:szCs w:val="22"/>
        </w:rPr>
        <w:t>]</w:t>
      </w:r>
    </w:p>
    <w:p w14:paraId="0BC51653" w14:textId="77777777" w:rsidR="001302E1" w:rsidRDefault="001302E1">
      <w:pPr>
        <w:spacing w:line="300" w:lineRule="exact"/>
        <w:jc w:val="center"/>
        <w:rPr>
          <w:rFonts w:ascii="Arial" w:hAnsi="Arial" w:cs="Arial"/>
          <w:b/>
          <w:sz w:val="22"/>
          <w:szCs w:val="22"/>
        </w:rPr>
      </w:pPr>
    </w:p>
    <w:p w14:paraId="22F614E4" w14:textId="77777777" w:rsidR="001302E1" w:rsidRDefault="001302E1">
      <w:pPr>
        <w:pStyle w:val="BodyTextContinued"/>
        <w:pBdr>
          <w:bottom w:val="double" w:sz="6" w:space="4" w:color="auto"/>
        </w:pBdr>
        <w:spacing w:after="0" w:line="300" w:lineRule="exact"/>
        <w:jc w:val="center"/>
        <w:rPr>
          <w:rFonts w:ascii="Arial" w:hAnsi="Arial" w:cs="Arial"/>
          <w:smallCaps/>
          <w:sz w:val="22"/>
          <w:szCs w:val="22"/>
          <w:lang w:val="pt-BR" w:eastAsia="pt-BR"/>
        </w:rPr>
      </w:pPr>
    </w:p>
    <w:p w14:paraId="558C4525" w14:textId="77777777" w:rsidR="001302E1" w:rsidRDefault="00DF5FEA">
      <w:pPr>
        <w:spacing w:line="300" w:lineRule="exact"/>
        <w:jc w:val="both"/>
        <w:rPr>
          <w:rFonts w:ascii="Arial" w:hAnsi="Arial" w:cs="Arial"/>
          <w:b/>
          <w:sz w:val="22"/>
          <w:szCs w:val="22"/>
        </w:rPr>
      </w:pPr>
      <w:r>
        <w:rPr>
          <w:rFonts w:ascii="Arial" w:hAnsi="Arial" w:cs="Arial"/>
          <w:b/>
          <w:caps/>
          <w:sz w:val="22"/>
          <w:szCs w:val="22"/>
        </w:rPr>
        <w:br w:type="page"/>
      </w:r>
    </w:p>
    <w:p w14:paraId="01457FE0" w14:textId="77777777" w:rsidR="001302E1" w:rsidRDefault="00DF5FEA">
      <w:pPr>
        <w:spacing w:line="300" w:lineRule="exact"/>
        <w:jc w:val="both"/>
        <w:rPr>
          <w:rFonts w:ascii="Arial" w:hAnsi="Arial" w:cs="Arial"/>
          <w:b/>
          <w:sz w:val="22"/>
          <w:szCs w:val="22"/>
        </w:rPr>
      </w:pPr>
      <w:r>
        <w:rPr>
          <w:rFonts w:ascii="Arial" w:hAnsi="Arial" w:cs="Arial"/>
          <w:b/>
          <w:sz w:val="22"/>
          <w:szCs w:val="22"/>
        </w:rPr>
        <w:lastRenderedPageBreak/>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proofErr w:type="spellStart"/>
      <w:r>
        <w:rPr>
          <w:rFonts w:ascii="Arial" w:hAnsi="Arial" w:cs="Arial"/>
          <w:b/>
          <w:caps/>
          <w:sz w:val="22"/>
          <w:szCs w:val="22"/>
        </w:rPr>
        <w:t>Vidroporto</w:t>
      </w:r>
      <w:proofErr w:type="spellEnd"/>
      <w:r>
        <w:rPr>
          <w:rFonts w:ascii="Arial" w:hAnsi="Arial" w:cs="Arial"/>
          <w:b/>
          <w:caps/>
          <w:sz w:val="22"/>
          <w:szCs w:val="22"/>
        </w:rPr>
        <w:t xml:space="preserve"> S.A.</w:t>
      </w:r>
    </w:p>
    <w:p w14:paraId="62476946" w14:textId="77777777" w:rsidR="001302E1" w:rsidRDefault="001302E1">
      <w:pPr>
        <w:spacing w:line="300" w:lineRule="exact"/>
        <w:jc w:val="both"/>
        <w:rPr>
          <w:rFonts w:ascii="Arial" w:hAnsi="Arial" w:cs="Arial"/>
          <w:b/>
          <w:sz w:val="22"/>
          <w:szCs w:val="22"/>
        </w:rPr>
      </w:pPr>
    </w:p>
    <w:p w14:paraId="689E8569"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14:paraId="2470F06D" w14:textId="77777777" w:rsidR="001302E1" w:rsidRDefault="001302E1">
      <w:pPr>
        <w:spacing w:line="300" w:lineRule="exact"/>
        <w:jc w:val="both"/>
        <w:rPr>
          <w:rFonts w:ascii="Arial" w:hAnsi="Arial" w:cs="Arial"/>
          <w:sz w:val="22"/>
          <w:szCs w:val="22"/>
        </w:rPr>
      </w:pPr>
    </w:p>
    <w:p w14:paraId="1BC452ED" w14:textId="77777777" w:rsidR="001302E1" w:rsidRDefault="00DF5FEA">
      <w:pPr>
        <w:spacing w:line="300" w:lineRule="exact"/>
        <w:jc w:val="both"/>
        <w:rPr>
          <w:rFonts w:ascii="Arial" w:hAnsi="Arial" w:cs="Arial"/>
          <w:sz w:val="22"/>
          <w:szCs w:val="22"/>
        </w:rPr>
      </w:pPr>
      <w:proofErr w:type="spellStart"/>
      <w:r>
        <w:rPr>
          <w:rFonts w:ascii="Arial" w:hAnsi="Arial" w:cs="Arial"/>
          <w:b/>
          <w:caps/>
          <w:sz w:val="22"/>
          <w:szCs w:val="22"/>
        </w:rPr>
        <w:t>Vidroporto</w:t>
      </w:r>
      <w:proofErr w:type="spellEnd"/>
      <w:r>
        <w:rPr>
          <w:rFonts w:ascii="Arial" w:hAnsi="Arial" w:cs="Arial"/>
          <w:b/>
          <w:caps/>
          <w:sz w:val="22"/>
          <w:szCs w:val="22"/>
        </w:rPr>
        <w:t xml:space="preserve">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14:paraId="55AE12F5" w14:textId="77777777" w:rsidR="001302E1" w:rsidRDefault="001302E1">
      <w:pPr>
        <w:spacing w:line="300" w:lineRule="exact"/>
        <w:jc w:val="both"/>
        <w:rPr>
          <w:rFonts w:ascii="Arial" w:hAnsi="Arial" w:cs="Arial"/>
          <w:bCs/>
          <w:sz w:val="22"/>
          <w:szCs w:val="22"/>
        </w:rPr>
      </w:pPr>
    </w:p>
    <w:p w14:paraId="121A1813" w14:textId="77777777" w:rsidR="001302E1" w:rsidRDefault="00DF5FEA">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14:paraId="0E1A46EE" w14:textId="77777777" w:rsidR="001302E1" w:rsidRDefault="001302E1">
      <w:pPr>
        <w:spacing w:line="300" w:lineRule="exact"/>
        <w:jc w:val="both"/>
        <w:rPr>
          <w:rFonts w:ascii="Arial" w:hAnsi="Arial" w:cs="Arial"/>
          <w:bCs/>
          <w:sz w:val="22"/>
          <w:szCs w:val="22"/>
        </w:rPr>
      </w:pPr>
    </w:p>
    <w:p w14:paraId="211FCA84" w14:textId="77777777" w:rsidR="001302E1" w:rsidRDefault="00DF5FEA">
      <w:pPr>
        <w:spacing w:line="300" w:lineRule="exact"/>
        <w:jc w:val="both"/>
        <w:rPr>
          <w:rFonts w:ascii="Arial" w:hAnsi="Arial" w:cs="Arial"/>
          <w:b/>
          <w:smallCaps/>
          <w:sz w:val="22"/>
          <w:szCs w:val="22"/>
        </w:rPr>
      </w:pPr>
      <w:proofErr w:type="spellStart"/>
      <w:r>
        <w:rPr>
          <w:rFonts w:ascii="Arial" w:hAnsi="Arial" w:cs="Arial"/>
          <w:b/>
          <w:caps/>
          <w:sz w:val="22"/>
          <w:szCs w:val="22"/>
        </w:rPr>
        <w:t>Quatroefe</w:t>
      </w:r>
      <w:proofErr w:type="spellEnd"/>
      <w:r>
        <w:rPr>
          <w:rFonts w:ascii="Arial" w:hAnsi="Arial" w:cs="Arial"/>
          <w:b/>
          <w:caps/>
          <w:sz w:val="22"/>
          <w:szCs w:val="22"/>
        </w:rPr>
        <w:t xml:space="preserv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proofErr w:type="spellStart"/>
      <w:r>
        <w:rPr>
          <w:rFonts w:ascii="Arial" w:hAnsi="Arial" w:cs="Arial"/>
          <w:bCs/>
          <w:sz w:val="22"/>
          <w:szCs w:val="22"/>
          <w:u w:val="single"/>
        </w:rPr>
        <w:t>JUCESP</w:t>
      </w:r>
      <w:proofErr w:type="spellEnd"/>
      <w:r>
        <w:rPr>
          <w:rFonts w:ascii="Arial" w:hAnsi="Arial" w:cs="Arial"/>
          <w:bCs/>
          <w:sz w:val="22"/>
          <w:szCs w:val="22"/>
        </w:rPr>
        <w:t xml:space="preserve">”) sob </w:t>
      </w:r>
      <w:proofErr w:type="spellStart"/>
      <w:r>
        <w:rPr>
          <w:rFonts w:ascii="Arial" w:hAnsi="Arial" w:cs="Arial"/>
          <w:bCs/>
          <w:sz w:val="22"/>
          <w:szCs w:val="22"/>
        </w:rPr>
        <w:t>NIRE</w:t>
      </w:r>
      <w:proofErr w:type="spellEnd"/>
      <w:r>
        <w:rPr>
          <w:rFonts w:ascii="Arial" w:hAnsi="Arial" w:cs="Arial"/>
          <w:bCs/>
          <w:sz w:val="22"/>
          <w:szCs w:val="22"/>
        </w:rPr>
        <w:t xml:space="preserv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14:paraId="5BA8EA51" w14:textId="77777777" w:rsidR="001302E1" w:rsidRDefault="001302E1">
      <w:pPr>
        <w:pStyle w:val="Corpodetexto"/>
        <w:spacing w:after="0" w:line="300" w:lineRule="exact"/>
        <w:jc w:val="both"/>
        <w:rPr>
          <w:rFonts w:ascii="Arial" w:hAnsi="Arial" w:cs="Arial"/>
          <w:b/>
          <w:smallCaps/>
          <w:sz w:val="22"/>
          <w:szCs w:val="22"/>
        </w:rPr>
      </w:pPr>
    </w:p>
    <w:p w14:paraId="7A320063" w14:textId="77777777" w:rsidR="001302E1" w:rsidRDefault="00DF5FEA">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14:paraId="6B45C36F" w14:textId="77777777" w:rsidR="001302E1" w:rsidRDefault="001302E1">
      <w:pPr>
        <w:spacing w:line="300" w:lineRule="exact"/>
        <w:jc w:val="both"/>
        <w:rPr>
          <w:rFonts w:ascii="Arial" w:hAnsi="Arial" w:cs="Arial"/>
          <w:sz w:val="22"/>
          <w:szCs w:val="22"/>
        </w:rPr>
      </w:pPr>
    </w:p>
    <w:p w14:paraId="6E6761B2"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14:paraId="0F1BEAEB" w14:textId="77777777" w:rsidR="001302E1" w:rsidRDefault="001302E1">
      <w:pPr>
        <w:spacing w:line="300" w:lineRule="exact"/>
        <w:jc w:val="center"/>
        <w:rPr>
          <w:rFonts w:ascii="Arial" w:hAnsi="Arial" w:cs="Arial"/>
          <w:b/>
          <w:sz w:val="22"/>
          <w:szCs w:val="22"/>
        </w:rPr>
      </w:pPr>
    </w:p>
    <w:p w14:paraId="3D0FF996" w14:textId="77777777" w:rsidR="001302E1" w:rsidRDefault="00DF5FEA">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14:paraId="28E6BC85" w14:textId="77777777" w:rsidR="001302E1" w:rsidRDefault="001302E1">
      <w:pPr>
        <w:pStyle w:val="NormalWeb"/>
        <w:spacing w:before="0" w:beforeAutospacing="0" w:after="0" w:afterAutospacing="0" w:line="300" w:lineRule="exact"/>
        <w:jc w:val="both"/>
        <w:rPr>
          <w:rFonts w:ascii="Arial" w:hAnsi="Arial" w:cs="Arial"/>
          <w:sz w:val="22"/>
          <w:szCs w:val="22"/>
        </w:rPr>
      </w:pPr>
    </w:p>
    <w:p w14:paraId="36DB09AB" w14:textId="77777777" w:rsidR="001302E1" w:rsidRDefault="00DF5FEA">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Arial" w:hAnsi="Arial" w:cs="Arial"/>
          <w:sz w:val="22"/>
          <w:szCs w:val="22"/>
        </w:rPr>
        <w:sym w:font="Symbol" w:char="F0B7"/>
      </w:r>
      <w:r>
        <w:rPr>
          <w:rFonts w:ascii="Arial" w:hAnsi="Arial" w:cs="Arial"/>
          <w:sz w:val="22"/>
          <w:szCs w:val="22"/>
        </w:rPr>
        <w:t>] de dezembro de 2019, as Partes celebraram o “</w:t>
      </w:r>
      <w:r>
        <w:rPr>
          <w:rFonts w:ascii="Arial" w:hAnsi="Arial" w:cs="Arial"/>
          <w:i/>
          <w:sz w:val="22"/>
          <w:szCs w:val="22"/>
        </w:rPr>
        <w:t xml:space="preserve">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proofErr w:type="spellStart"/>
      <w:r>
        <w:rPr>
          <w:rFonts w:ascii="Arial" w:hAnsi="Arial" w:cs="Arial"/>
          <w:bCs/>
          <w:sz w:val="22"/>
          <w:szCs w:val="22"/>
          <w:u w:val="single"/>
        </w:rPr>
        <w:t>JUCESP</w:t>
      </w:r>
      <w:proofErr w:type="spellEnd"/>
      <w:r>
        <w:rPr>
          <w:rFonts w:ascii="Arial" w:hAnsi="Arial" w:cs="Arial"/>
          <w:bCs/>
          <w:sz w:val="22"/>
          <w:szCs w:val="22"/>
        </w:rPr>
        <w:t>”)</w:t>
      </w:r>
      <w:r>
        <w:rPr>
          <w:rFonts w:ascii="Arial" w:hAnsi="Arial" w:cs="Arial"/>
          <w:sz w:val="22"/>
          <w:szCs w:val="22"/>
        </w:rPr>
        <w:t xml:space="preserve"> em sessão realizada em [</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2019, sob o nº [</w:t>
      </w:r>
      <w:r>
        <w:rPr>
          <w:rFonts w:ascii="Arial" w:hAnsi="Arial" w:cs="Arial"/>
          <w:sz w:val="22"/>
          <w:szCs w:val="22"/>
        </w:rPr>
        <w:sym w:font="Symbol" w:char="F0B7"/>
      </w:r>
      <w:r>
        <w:rPr>
          <w:rFonts w:ascii="Arial" w:hAnsi="Arial" w:cs="Arial"/>
          <w:sz w:val="22"/>
          <w:szCs w:val="22"/>
        </w:rPr>
        <w:t>];</w:t>
      </w:r>
    </w:p>
    <w:p w14:paraId="0C0EA650" w14:textId="77777777" w:rsidR="001302E1" w:rsidRDefault="001302E1">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290EFF97" w14:textId="77777777" w:rsidR="001302E1" w:rsidRDefault="00DF5FEA">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14:paraId="3F7003FF" w14:textId="77777777" w:rsidR="001302E1" w:rsidRDefault="001302E1">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475613B2" w14:textId="77777777" w:rsidR="001302E1" w:rsidRDefault="00DF5FEA">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2019, verificou-se o registro do Instrumento de Garantia, nos termos previstos na Escritura de Emissão e no respectivo Instrumento de Garantia; e</w:t>
      </w:r>
    </w:p>
    <w:p w14:paraId="4C3E6722" w14:textId="77777777" w:rsidR="001302E1" w:rsidRDefault="001302E1">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11076A88" w14:textId="77777777" w:rsidR="001302E1" w:rsidRDefault="00DF5FEA">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14:paraId="648E9B73" w14:textId="77777777" w:rsidR="001302E1" w:rsidRDefault="001302E1">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4DEE85E2" w14:textId="77777777" w:rsidR="001302E1" w:rsidRDefault="00DF5FEA">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14:paraId="529319A6" w14:textId="77777777" w:rsidR="001302E1" w:rsidRDefault="001302E1">
      <w:pPr>
        <w:spacing w:line="300" w:lineRule="exact"/>
        <w:jc w:val="center"/>
        <w:rPr>
          <w:rFonts w:ascii="Arial" w:hAnsi="Arial" w:cs="Arial"/>
          <w:b/>
          <w:sz w:val="22"/>
          <w:szCs w:val="22"/>
        </w:rPr>
      </w:pPr>
    </w:p>
    <w:p w14:paraId="704BDA61" w14:textId="77777777" w:rsidR="001302E1" w:rsidRDefault="00DF5FEA">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14:paraId="2905BCB7" w14:textId="77777777" w:rsidR="001302E1" w:rsidRDefault="001302E1">
      <w:pPr>
        <w:rPr>
          <w:rFonts w:ascii="Arial" w:hAnsi="Arial" w:cs="Arial"/>
          <w:sz w:val="22"/>
          <w:szCs w:val="22"/>
        </w:rPr>
      </w:pPr>
    </w:p>
    <w:p w14:paraId="5C258D86" w14:textId="77777777" w:rsidR="001302E1" w:rsidRDefault="00DF5FEA">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14:paraId="27B32DBD" w14:textId="77777777" w:rsidR="001302E1" w:rsidRDefault="001302E1">
      <w:pPr>
        <w:spacing w:line="300" w:lineRule="exact"/>
        <w:rPr>
          <w:rFonts w:ascii="Arial" w:hAnsi="Arial" w:cs="Arial"/>
          <w:sz w:val="22"/>
          <w:szCs w:val="22"/>
        </w:rPr>
      </w:pPr>
    </w:p>
    <w:p w14:paraId="1FEE8042" w14:textId="77777777" w:rsidR="001302E1" w:rsidRDefault="00DF5FEA">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14:paraId="1BBB1A3A" w14:textId="77777777" w:rsidR="001302E1" w:rsidRDefault="001302E1">
      <w:pPr>
        <w:rPr>
          <w:rFonts w:ascii="Arial" w:hAnsi="Arial" w:cs="Arial"/>
          <w:sz w:val="22"/>
          <w:szCs w:val="22"/>
        </w:rPr>
      </w:pPr>
    </w:p>
    <w:p w14:paraId="73E9EA06" w14:textId="09415A4A" w:rsidR="001302E1" w:rsidRDefault="00DF5FEA">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 xml:space="preserve">Nos termos do artigo 62, inciso II e parágrafo 3º, da Lei das Sociedades por Ações, este Aditamento à Escritura de Emissão será averbado na </w:t>
      </w:r>
      <w:proofErr w:type="spellStart"/>
      <w:r>
        <w:rPr>
          <w:rFonts w:ascii="Arial" w:hAnsi="Arial" w:cs="Arial"/>
          <w:sz w:val="22"/>
          <w:szCs w:val="22"/>
        </w:rPr>
        <w:t>JUCESP</w:t>
      </w:r>
      <w:proofErr w:type="spellEnd"/>
      <w:r>
        <w:rPr>
          <w:rFonts w:ascii="Arial" w:hAnsi="Arial" w:cs="Arial"/>
          <w:sz w:val="22"/>
          <w:szCs w:val="22"/>
        </w:rPr>
        <w:t>.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 xml:space="preserve">Fiança prestada, este Aditamento à Escritura de Emissão será protocolado para registro nos competentes Cartórios de Registro de Títulos e </w:t>
      </w:r>
      <w:r>
        <w:rPr>
          <w:rFonts w:ascii="Arial" w:hAnsi="Arial" w:cs="Arial"/>
          <w:sz w:val="22"/>
          <w:szCs w:val="22"/>
        </w:rPr>
        <w:lastRenderedPageBreak/>
        <w:t>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xml:space="preserve">) da Cidade de Porto Ferreira, Estado de São Paulo, no prazo de 2 (dois) </w:t>
      </w:r>
      <w:ins w:id="424" w:author="Natália Xavier Alencar" w:date="2019-12-19T11:13:00Z">
        <w:r w:rsidR="005128F4">
          <w:rPr>
            <w:rFonts w:ascii="Arial" w:hAnsi="Arial" w:cs="Arial"/>
            <w:sz w:val="22"/>
            <w:szCs w:val="22"/>
          </w:rPr>
          <w:t>D</w:t>
        </w:r>
      </w:ins>
      <w:del w:id="425" w:author="Natália Xavier Alencar" w:date="2019-12-19T11:13:00Z">
        <w:r w:rsidDel="005128F4">
          <w:rPr>
            <w:rFonts w:ascii="Arial" w:hAnsi="Arial" w:cs="Arial"/>
            <w:sz w:val="22"/>
            <w:szCs w:val="22"/>
          </w:rPr>
          <w:delText>d</w:delText>
        </w:r>
      </w:del>
      <w:r>
        <w:rPr>
          <w:rFonts w:ascii="Arial" w:hAnsi="Arial" w:cs="Arial"/>
          <w:sz w:val="22"/>
          <w:szCs w:val="22"/>
        </w:rPr>
        <w:t xml:space="preserve">ias </w:t>
      </w:r>
      <w:ins w:id="426" w:author="Natália Xavier Alencar" w:date="2019-12-19T11:13:00Z">
        <w:r w:rsidR="005128F4">
          <w:rPr>
            <w:rFonts w:ascii="Arial" w:hAnsi="Arial" w:cs="Arial"/>
            <w:sz w:val="22"/>
            <w:szCs w:val="22"/>
          </w:rPr>
          <w:t xml:space="preserve">Úteis </w:t>
        </w:r>
      </w:ins>
      <w:r>
        <w:rPr>
          <w:rFonts w:ascii="Arial" w:hAnsi="Arial" w:cs="Arial"/>
          <w:sz w:val="22"/>
          <w:szCs w:val="22"/>
        </w:rPr>
        <w:t>conta</w:t>
      </w:r>
      <w:ins w:id="427" w:author="Natália Xavier Alencar" w:date="2019-12-19T11:13:00Z">
        <w:r w:rsidR="005128F4">
          <w:rPr>
            <w:rFonts w:ascii="Arial" w:hAnsi="Arial" w:cs="Arial"/>
            <w:sz w:val="22"/>
            <w:szCs w:val="22"/>
          </w:rPr>
          <w:t>d</w:t>
        </w:r>
      </w:ins>
      <w:del w:id="428" w:author="Natália Xavier Alencar" w:date="2019-12-19T11:13:00Z">
        <w:r w:rsidDel="005128F4">
          <w:rPr>
            <w:rFonts w:ascii="Arial" w:hAnsi="Arial" w:cs="Arial"/>
            <w:sz w:val="22"/>
            <w:szCs w:val="22"/>
          </w:rPr>
          <w:delText>t</w:delText>
        </w:r>
      </w:del>
      <w:r>
        <w:rPr>
          <w:rFonts w:ascii="Arial" w:hAnsi="Arial" w:cs="Arial"/>
          <w:sz w:val="22"/>
          <w:szCs w:val="22"/>
        </w:rPr>
        <w:t>o da respectiva assinatura. A Emissora compromete-se a enviar ao Agente Fiduciário 1 (uma) via original deste Aditamento à Escritura, devidamente registrados em tais cartórios, em até 5 (cinco) dias, contados da data de obtenção dos referidos registros.</w:t>
      </w:r>
    </w:p>
    <w:p w14:paraId="6FC3E8E7" w14:textId="77777777" w:rsidR="001302E1" w:rsidRDefault="001302E1">
      <w:pPr>
        <w:pStyle w:val="Corpodetexto"/>
        <w:tabs>
          <w:tab w:val="left" w:pos="1134"/>
        </w:tabs>
        <w:spacing w:after="0" w:line="300" w:lineRule="exact"/>
        <w:jc w:val="both"/>
        <w:rPr>
          <w:rFonts w:ascii="Arial" w:hAnsi="Arial" w:cs="Arial"/>
          <w:sz w:val="22"/>
          <w:szCs w:val="22"/>
        </w:rPr>
      </w:pPr>
    </w:p>
    <w:p w14:paraId="49CAE885" w14:textId="77777777" w:rsidR="001302E1" w:rsidRDefault="00DF5FEA">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14:paraId="084700E0" w14:textId="742B7FE8" w:rsidR="001302E1" w:rsidRDefault="001302E1">
      <w:pPr>
        <w:rPr>
          <w:rFonts w:ascii="Arial" w:hAnsi="Arial" w:cs="Arial"/>
          <w:sz w:val="22"/>
          <w:szCs w:val="22"/>
        </w:rPr>
      </w:pPr>
    </w:p>
    <w:p w14:paraId="26F93A96" w14:textId="77777777" w:rsidR="001302E1" w:rsidRDefault="00DF5FEA">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14:paraId="42496296" w14:textId="77777777" w:rsidR="001302E1" w:rsidRDefault="001302E1">
      <w:pPr>
        <w:pStyle w:val="PargrafodaLista"/>
        <w:autoSpaceDE w:val="0"/>
        <w:autoSpaceDN w:val="0"/>
        <w:adjustRightInd w:val="0"/>
        <w:spacing w:line="300" w:lineRule="exact"/>
        <w:ind w:left="0"/>
        <w:jc w:val="both"/>
        <w:rPr>
          <w:rFonts w:ascii="Arial" w:hAnsi="Arial" w:cs="Arial"/>
        </w:rPr>
      </w:pPr>
    </w:p>
    <w:p w14:paraId="1457E305" w14:textId="77777777" w:rsidR="001302E1" w:rsidRDefault="00DF5FEA">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14:paraId="0AACF815" w14:textId="77777777" w:rsidR="001302E1" w:rsidRDefault="001302E1">
      <w:pPr>
        <w:pStyle w:val="PargrafodaLista"/>
        <w:autoSpaceDE w:val="0"/>
        <w:autoSpaceDN w:val="0"/>
        <w:adjustRightInd w:val="0"/>
        <w:spacing w:line="300" w:lineRule="exact"/>
        <w:ind w:left="0"/>
        <w:jc w:val="both"/>
        <w:rPr>
          <w:rFonts w:ascii="Arial" w:hAnsi="Arial" w:cs="Arial"/>
        </w:rPr>
      </w:pPr>
    </w:p>
    <w:p w14:paraId="28B5F920" w14:textId="77777777" w:rsidR="001302E1" w:rsidRDefault="00DF5FEA">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 xml:space="preserve">Instrumento Particular de Escritura da 3ª (Terceira) Emissão de Debêntures Simples, Não Conversíveis em Ações, da Espécie com Garantia Real e com Garantia Fidejussória Adicional, em Série Única, para Distribuição Pública com Esforços Restritos de Distribuição, da </w:t>
      </w:r>
      <w:proofErr w:type="spellStart"/>
      <w:r>
        <w:rPr>
          <w:rFonts w:ascii="Arial" w:hAnsi="Arial" w:cs="Arial"/>
          <w:i/>
        </w:rPr>
        <w:t>Vidroporto</w:t>
      </w:r>
      <w:proofErr w:type="spellEnd"/>
      <w:r>
        <w:rPr>
          <w:rFonts w:ascii="Arial" w:hAnsi="Arial" w:cs="Arial"/>
          <w:i/>
        </w:rPr>
        <w:t xml:space="preserve"> S.A.</w:t>
      </w:r>
      <w:r>
        <w:rPr>
          <w:rFonts w:ascii="Arial" w:hAnsi="Arial" w:cs="Arial"/>
        </w:rPr>
        <w:t>”</w:t>
      </w:r>
    </w:p>
    <w:p w14:paraId="6822FCA4" w14:textId="77777777" w:rsidR="001302E1" w:rsidRDefault="001302E1">
      <w:pPr>
        <w:pStyle w:val="PargrafodaLista"/>
        <w:tabs>
          <w:tab w:val="left" w:pos="709"/>
        </w:tabs>
        <w:autoSpaceDE w:val="0"/>
        <w:autoSpaceDN w:val="0"/>
        <w:adjustRightInd w:val="0"/>
        <w:spacing w:line="300" w:lineRule="exact"/>
        <w:ind w:left="0"/>
        <w:rPr>
          <w:rFonts w:ascii="Arial" w:hAnsi="Arial" w:cs="Arial"/>
        </w:rPr>
      </w:pPr>
    </w:p>
    <w:p w14:paraId="21430C60" w14:textId="77777777" w:rsidR="001302E1" w:rsidRDefault="00DF5FEA">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14:paraId="243E8ED3" w14:textId="77777777" w:rsidR="001302E1" w:rsidRDefault="001302E1">
      <w:pPr>
        <w:autoSpaceDE w:val="0"/>
        <w:autoSpaceDN w:val="0"/>
        <w:adjustRightInd w:val="0"/>
        <w:spacing w:line="300" w:lineRule="exact"/>
        <w:jc w:val="both"/>
        <w:rPr>
          <w:rFonts w:ascii="Arial" w:hAnsi="Arial" w:cs="Arial"/>
          <w:sz w:val="22"/>
          <w:szCs w:val="22"/>
        </w:rPr>
      </w:pPr>
    </w:p>
    <w:p w14:paraId="0EFA073A" w14:textId="77777777" w:rsidR="001302E1" w:rsidRDefault="00DF5FEA">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proofErr w:type="spellStart"/>
      <w:r>
        <w:rPr>
          <w:rFonts w:ascii="Arial" w:hAnsi="Arial" w:cs="Arial"/>
          <w:i/>
          <w:sz w:val="22"/>
          <w:szCs w:val="22"/>
          <w:u w:val="single"/>
        </w:rPr>
        <w:t>JUCESP</w:t>
      </w:r>
      <w:proofErr w:type="spellEnd"/>
      <w:r>
        <w:rPr>
          <w:rFonts w:ascii="Arial" w:hAnsi="Arial" w:cs="Arial"/>
          <w:i/>
          <w:sz w:val="22"/>
          <w:szCs w:val="22"/>
        </w:rPr>
        <w:t>”)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e publicada na página da Emissora na rede mundial de computadores (www.vidroporto.com.br) e na Central de Balanços do Sistema Público de Escrituração Digital (</w:t>
      </w:r>
      <w:proofErr w:type="spellStart"/>
      <w:r>
        <w:rPr>
          <w:rFonts w:ascii="Arial" w:hAnsi="Arial" w:cs="Arial"/>
          <w:i/>
          <w:sz w:val="22"/>
          <w:szCs w:val="22"/>
        </w:rPr>
        <w:t>SPED</w:t>
      </w:r>
      <w:proofErr w:type="spellEnd"/>
      <w:r>
        <w:rPr>
          <w:rFonts w:ascii="Arial" w:hAnsi="Arial" w:cs="Arial"/>
          <w:i/>
          <w:sz w:val="22"/>
          <w:szCs w:val="22"/>
        </w:rPr>
        <w:t>), bem como publicada no Diário Oficial do Estado de São Paulo (“</w:t>
      </w:r>
      <w:proofErr w:type="spellStart"/>
      <w:r>
        <w:rPr>
          <w:rFonts w:ascii="Arial" w:hAnsi="Arial" w:cs="Arial"/>
          <w:i/>
          <w:sz w:val="22"/>
          <w:szCs w:val="22"/>
          <w:u w:val="single"/>
        </w:rPr>
        <w:t>DOESP</w:t>
      </w:r>
      <w:proofErr w:type="spellEnd"/>
      <w:r>
        <w:rPr>
          <w:rFonts w:ascii="Arial" w:hAnsi="Arial" w:cs="Arial"/>
          <w:i/>
          <w:sz w:val="22"/>
          <w:szCs w:val="22"/>
        </w:rPr>
        <w:t xml:space="preserve">”) e no jornal “Folha de São Paulo” (em conjunto com </w:t>
      </w:r>
      <w:proofErr w:type="spellStart"/>
      <w:r>
        <w:rPr>
          <w:rFonts w:ascii="Arial" w:hAnsi="Arial" w:cs="Arial"/>
          <w:i/>
          <w:sz w:val="22"/>
          <w:szCs w:val="22"/>
        </w:rPr>
        <w:t>DOESP</w:t>
      </w:r>
      <w:proofErr w:type="spellEnd"/>
      <w:r>
        <w:rPr>
          <w:rFonts w:ascii="Arial" w:hAnsi="Arial" w:cs="Arial"/>
          <w:i/>
          <w:sz w:val="22"/>
          <w:szCs w:val="22"/>
        </w:rPr>
        <w:t xml:space="preserve"> “</w:t>
      </w:r>
      <w:r>
        <w:rPr>
          <w:rFonts w:ascii="Arial" w:hAnsi="Arial" w:cs="Arial"/>
          <w:i/>
          <w:sz w:val="22"/>
          <w:szCs w:val="22"/>
          <w:u w:val="single"/>
        </w:rPr>
        <w:t>Jornais da Emissora</w:t>
      </w:r>
      <w:r>
        <w:rPr>
          <w:rFonts w:ascii="Arial" w:hAnsi="Arial" w:cs="Arial"/>
          <w:i/>
          <w:sz w:val="22"/>
          <w:szCs w:val="22"/>
        </w:rPr>
        <w:t>”) e,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xml:space="preserve">] de 2019, nos termos do artigo 62, inciso I, e artigo 289 da Lei das Sociedades por Ações. A Emissora compromete-se a enviar ao Agente Fiduciário 1 (uma) via original da AGE, devidamente registrada na </w:t>
      </w:r>
      <w:proofErr w:type="spellStart"/>
      <w:r>
        <w:rPr>
          <w:rFonts w:ascii="Arial" w:hAnsi="Arial" w:cs="Arial"/>
          <w:i/>
          <w:sz w:val="22"/>
          <w:szCs w:val="22"/>
        </w:rPr>
        <w:t>JUCESP</w:t>
      </w:r>
      <w:proofErr w:type="spellEnd"/>
      <w:r>
        <w:rPr>
          <w:rFonts w:ascii="Arial" w:hAnsi="Arial" w:cs="Arial"/>
          <w:i/>
          <w:sz w:val="22"/>
          <w:szCs w:val="22"/>
        </w:rPr>
        <w:t>, em até 5 (cinco) dias contados da data de obtenção do referido registro.</w:t>
      </w:r>
      <w:r>
        <w:rPr>
          <w:rFonts w:ascii="Arial" w:hAnsi="Arial" w:cs="Arial"/>
          <w:sz w:val="22"/>
          <w:szCs w:val="22"/>
        </w:rPr>
        <w:t>”</w:t>
      </w:r>
    </w:p>
    <w:p w14:paraId="28F3F5FE" w14:textId="77777777" w:rsidR="001302E1" w:rsidRDefault="001302E1">
      <w:pPr>
        <w:spacing w:line="300" w:lineRule="exact"/>
        <w:ind w:left="567"/>
        <w:jc w:val="both"/>
        <w:rPr>
          <w:rFonts w:ascii="Arial" w:hAnsi="Arial" w:cs="Arial"/>
          <w:b/>
          <w:sz w:val="22"/>
          <w:szCs w:val="22"/>
        </w:rPr>
      </w:pPr>
    </w:p>
    <w:p w14:paraId="3230D469" w14:textId="77777777" w:rsidR="001302E1" w:rsidRDefault="00DF5FEA">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 xml:space="preserve">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foi registrada na </w:t>
      </w:r>
      <w:proofErr w:type="spellStart"/>
      <w:r>
        <w:rPr>
          <w:rFonts w:ascii="Arial" w:hAnsi="Arial" w:cs="Arial"/>
          <w:i/>
          <w:sz w:val="22"/>
          <w:szCs w:val="22"/>
        </w:rPr>
        <w:t>JUCESP</w:t>
      </w:r>
      <w:proofErr w:type="spellEnd"/>
      <w:r>
        <w:rPr>
          <w:rFonts w:ascii="Arial" w:hAnsi="Arial" w:cs="Arial"/>
          <w:i/>
          <w:sz w:val="22"/>
          <w:szCs w:val="22"/>
        </w:rPr>
        <w:t xml:space="preserve">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xml:space="preserve">]. A </w:t>
      </w:r>
      <w:proofErr w:type="spellStart"/>
      <w:r>
        <w:rPr>
          <w:rFonts w:ascii="Arial" w:hAnsi="Arial" w:cs="Arial"/>
          <w:i/>
          <w:sz w:val="22"/>
          <w:szCs w:val="22"/>
        </w:rPr>
        <w:t>Quatroefe</w:t>
      </w:r>
      <w:proofErr w:type="spellEnd"/>
      <w:r>
        <w:rPr>
          <w:rFonts w:ascii="Arial" w:hAnsi="Arial" w:cs="Arial"/>
          <w:i/>
          <w:sz w:val="22"/>
          <w:szCs w:val="22"/>
        </w:rPr>
        <w:t xml:space="preserve"> compromete-se a enviar ao Agente Fiduciário 1 (uma) via original da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devidamente registrado na </w:t>
      </w:r>
      <w:proofErr w:type="spellStart"/>
      <w:r>
        <w:rPr>
          <w:rFonts w:ascii="Arial" w:hAnsi="Arial" w:cs="Arial"/>
          <w:i/>
          <w:sz w:val="22"/>
          <w:szCs w:val="22"/>
        </w:rPr>
        <w:t>JUCESP</w:t>
      </w:r>
      <w:proofErr w:type="spellEnd"/>
      <w:r>
        <w:rPr>
          <w:rFonts w:ascii="Arial" w:hAnsi="Arial" w:cs="Arial"/>
          <w:i/>
          <w:sz w:val="22"/>
          <w:szCs w:val="22"/>
        </w:rPr>
        <w:t xml:space="preserve">, em até 5 (cinco) dias contados da data de obtenção do referido registro.” </w:t>
      </w:r>
    </w:p>
    <w:p w14:paraId="16519065" w14:textId="77777777" w:rsidR="001302E1" w:rsidRDefault="001302E1">
      <w:pPr>
        <w:widowControl w:val="0"/>
        <w:spacing w:line="300" w:lineRule="exact"/>
        <w:ind w:left="567"/>
        <w:jc w:val="both"/>
        <w:rPr>
          <w:rFonts w:ascii="Arial" w:hAnsi="Arial" w:cs="Arial"/>
          <w:i/>
          <w:sz w:val="22"/>
          <w:szCs w:val="22"/>
        </w:rPr>
      </w:pPr>
    </w:p>
    <w:p w14:paraId="521D3AC6" w14:textId="77777777" w:rsidR="001302E1" w:rsidRDefault="00DF5FEA">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 xml:space="preserve">A ata da Reunião de Sócios </w:t>
      </w:r>
      <w:proofErr w:type="spellStart"/>
      <w:r>
        <w:rPr>
          <w:rFonts w:ascii="Arial" w:hAnsi="Arial" w:cs="Arial"/>
          <w:i/>
          <w:sz w:val="22"/>
          <w:szCs w:val="22"/>
        </w:rPr>
        <w:t>IVN</w:t>
      </w:r>
      <w:proofErr w:type="spellEnd"/>
      <w:r>
        <w:rPr>
          <w:rFonts w:ascii="Arial" w:hAnsi="Arial" w:cs="Arial"/>
          <w:i/>
          <w:sz w:val="22"/>
          <w:szCs w:val="22"/>
        </w:rPr>
        <w:t xml:space="preserve"> foi registrada na Junta Comercial do Estado </w:t>
      </w:r>
      <w:r>
        <w:rPr>
          <w:rFonts w:ascii="Arial" w:hAnsi="Arial" w:cs="Arial"/>
          <w:i/>
          <w:sz w:val="22"/>
          <w:szCs w:val="22"/>
        </w:rPr>
        <w:lastRenderedPageBreak/>
        <w:t>de Sergipe (“</w:t>
      </w:r>
      <w:proofErr w:type="spellStart"/>
      <w:r>
        <w:rPr>
          <w:rFonts w:ascii="Arial" w:hAnsi="Arial" w:cs="Arial"/>
          <w:i/>
          <w:sz w:val="22"/>
          <w:szCs w:val="22"/>
          <w:u w:val="single"/>
        </w:rPr>
        <w:t>JUCESE</w:t>
      </w:r>
      <w:proofErr w:type="spellEnd"/>
      <w:r>
        <w:rPr>
          <w:rFonts w:ascii="Arial" w:hAnsi="Arial" w:cs="Arial"/>
          <w:i/>
          <w:sz w:val="22"/>
          <w:szCs w:val="22"/>
        </w:rPr>
        <w:t>”)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xml:space="preserve">]. A </w:t>
      </w:r>
      <w:proofErr w:type="spellStart"/>
      <w:r>
        <w:rPr>
          <w:rFonts w:ascii="Arial" w:hAnsi="Arial" w:cs="Arial"/>
          <w:i/>
          <w:sz w:val="22"/>
          <w:szCs w:val="22"/>
        </w:rPr>
        <w:t>IVN</w:t>
      </w:r>
      <w:proofErr w:type="spellEnd"/>
      <w:r>
        <w:rPr>
          <w:rFonts w:ascii="Arial" w:hAnsi="Arial" w:cs="Arial"/>
          <w:i/>
          <w:sz w:val="22"/>
          <w:szCs w:val="22"/>
        </w:rPr>
        <w:t xml:space="preserve"> compromete-se a enviar ao Agente Fiduciário 1 (uma) via original da ata da Reunião de Sócios </w:t>
      </w:r>
      <w:proofErr w:type="spellStart"/>
      <w:r>
        <w:rPr>
          <w:rFonts w:ascii="Arial" w:hAnsi="Arial" w:cs="Arial"/>
          <w:i/>
          <w:sz w:val="22"/>
          <w:szCs w:val="22"/>
        </w:rPr>
        <w:t>IVN</w:t>
      </w:r>
      <w:proofErr w:type="spellEnd"/>
      <w:r>
        <w:rPr>
          <w:rFonts w:ascii="Arial" w:hAnsi="Arial" w:cs="Arial"/>
          <w:i/>
          <w:sz w:val="22"/>
          <w:szCs w:val="22"/>
        </w:rPr>
        <w:t xml:space="preserve"> devidamente registrado na </w:t>
      </w:r>
      <w:proofErr w:type="spellStart"/>
      <w:r>
        <w:rPr>
          <w:rFonts w:ascii="Arial" w:hAnsi="Arial" w:cs="Arial"/>
          <w:i/>
          <w:sz w:val="22"/>
          <w:szCs w:val="22"/>
        </w:rPr>
        <w:t>JUCESE</w:t>
      </w:r>
      <w:proofErr w:type="spellEnd"/>
      <w:r>
        <w:rPr>
          <w:rFonts w:ascii="Arial" w:hAnsi="Arial" w:cs="Arial"/>
          <w:i/>
          <w:sz w:val="22"/>
          <w:szCs w:val="22"/>
        </w:rPr>
        <w:t>, em até 5 (cinco) dias contados da data de obtenção do referido registro.”</w:t>
      </w:r>
    </w:p>
    <w:p w14:paraId="46648DBA" w14:textId="77777777" w:rsidR="001302E1" w:rsidRDefault="001302E1">
      <w:pPr>
        <w:autoSpaceDE w:val="0"/>
        <w:autoSpaceDN w:val="0"/>
        <w:adjustRightInd w:val="0"/>
        <w:spacing w:line="300" w:lineRule="exact"/>
        <w:ind w:left="567"/>
        <w:jc w:val="both"/>
        <w:rPr>
          <w:rFonts w:ascii="Arial" w:hAnsi="Arial" w:cs="Arial"/>
          <w:sz w:val="22"/>
          <w:szCs w:val="22"/>
        </w:rPr>
      </w:pPr>
    </w:p>
    <w:p w14:paraId="1A9E0392" w14:textId="77777777" w:rsidR="001302E1" w:rsidRDefault="00DF5FEA">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14:paraId="3AFBBA34" w14:textId="77777777" w:rsidR="001302E1" w:rsidRDefault="001302E1">
      <w:pPr>
        <w:pStyle w:val="PargrafodaLista"/>
        <w:autoSpaceDE w:val="0"/>
        <w:autoSpaceDN w:val="0"/>
        <w:adjustRightInd w:val="0"/>
        <w:spacing w:line="300" w:lineRule="exact"/>
        <w:ind w:left="0"/>
        <w:jc w:val="both"/>
        <w:rPr>
          <w:rFonts w:ascii="Arial" w:hAnsi="Arial" w:cs="Arial"/>
        </w:rPr>
      </w:pPr>
    </w:p>
    <w:p w14:paraId="66231F46" w14:textId="77777777" w:rsidR="001302E1" w:rsidRDefault="00DF5FEA">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14:paraId="6C73BE15" w14:textId="77777777" w:rsidR="001302E1" w:rsidRDefault="001302E1">
      <w:pPr>
        <w:pStyle w:val="PargrafodaLista"/>
        <w:autoSpaceDE w:val="0"/>
        <w:autoSpaceDN w:val="0"/>
        <w:adjustRightInd w:val="0"/>
        <w:spacing w:line="300" w:lineRule="exact"/>
        <w:ind w:left="0"/>
        <w:jc w:val="both"/>
        <w:rPr>
          <w:rFonts w:ascii="Arial" w:hAnsi="Arial" w:cs="Arial"/>
        </w:rPr>
      </w:pPr>
    </w:p>
    <w:p w14:paraId="2F501CEC" w14:textId="77777777" w:rsidR="001302E1" w:rsidRDefault="00DF5FEA">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14:paraId="2F7255CA" w14:textId="77777777" w:rsidR="001302E1" w:rsidRDefault="001302E1">
      <w:pPr>
        <w:pStyle w:val="PargrafodaLista"/>
        <w:autoSpaceDE w:val="0"/>
        <w:autoSpaceDN w:val="0"/>
        <w:adjustRightInd w:val="0"/>
        <w:spacing w:line="300" w:lineRule="exact"/>
        <w:ind w:left="0"/>
        <w:jc w:val="both"/>
        <w:rPr>
          <w:rFonts w:ascii="Arial" w:hAnsi="Arial" w:cs="Arial"/>
        </w:rPr>
      </w:pPr>
    </w:p>
    <w:p w14:paraId="5051E7DF" w14:textId="77777777" w:rsidR="001302E1" w:rsidRDefault="00DF5FEA">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14:paraId="71392668" w14:textId="77777777" w:rsidR="001302E1" w:rsidRDefault="001302E1">
      <w:pPr>
        <w:rPr>
          <w:rFonts w:ascii="Arial" w:hAnsi="Arial" w:cs="Arial"/>
          <w:sz w:val="22"/>
          <w:szCs w:val="22"/>
        </w:rPr>
      </w:pPr>
    </w:p>
    <w:p w14:paraId="3883602A" w14:textId="77777777" w:rsidR="001302E1" w:rsidRDefault="00DF5FEA">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14:paraId="230CF2D1" w14:textId="77777777" w:rsidR="001302E1" w:rsidRDefault="001302E1">
      <w:pPr>
        <w:spacing w:line="300" w:lineRule="exact"/>
        <w:rPr>
          <w:rFonts w:ascii="Arial" w:hAnsi="Arial" w:cs="Arial"/>
          <w:w w:val="0"/>
          <w:sz w:val="22"/>
          <w:szCs w:val="22"/>
        </w:rPr>
      </w:pPr>
    </w:p>
    <w:p w14:paraId="42CC014F" w14:textId="77777777" w:rsidR="001302E1" w:rsidRDefault="00DF5FEA">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14:paraId="275B152F" w14:textId="77777777" w:rsidR="001302E1" w:rsidRDefault="001302E1">
      <w:pPr>
        <w:rPr>
          <w:rFonts w:ascii="Arial" w:hAnsi="Arial" w:cs="Arial"/>
          <w:sz w:val="22"/>
          <w:szCs w:val="22"/>
        </w:rPr>
      </w:pPr>
    </w:p>
    <w:p w14:paraId="6C486B9C" w14:textId="77777777" w:rsidR="001302E1" w:rsidRDefault="00DF5FEA">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14:paraId="31554113" w14:textId="77777777" w:rsidR="001302E1" w:rsidRDefault="001302E1">
      <w:pPr>
        <w:pStyle w:val="PargrafodaLista"/>
        <w:autoSpaceDE w:val="0"/>
        <w:autoSpaceDN w:val="0"/>
        <w:adjustRightInd w:val="0"/>
        <w:spacing w:line="300" w:lineRule="exact"/>
        <w:ind w:left="0"/>
        <w:jc w:val="both"/>
        <w:rPr>
          <w:rFonts w:ascii="Arial" w:eastAsia="Arial Unicode MS" w:hAnsi="Arial" w:cs="Arial"/>
          <w:w w:val="0"/>
        </w:rPr>
      </w:pPr>
    </w:p>
    <w:p w14:paraId="2EAE440E" w14:textId="77777777" w:rsidR="001302E1" w:rsidRDefault="00DF5FEA">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14:paraId="6E7591DE" w14:textId="77777777" w:rsidR="001302E1" w:rsidRDefault="001302E1">
      <w:pPr>
        <w:pStyle w:val="PargrafodaLista"/>
        <w:autoSpaceDE w:val="0"/>
        <w:autoSpaceDN w:val="0"/>
        <w:adjustRightInd w:val="0"/>
        <w:spacing w:line="300" w:lineRule="exact"/>
        <w:ind w:left="0"/>
        <w:jc w:val="both"/>
        <w:rPr>
          <w:rFonts w:ascii="Arial" w:eastAsia="Arial Unicode MS" w:hAnsi="Arial" w:cs="Arial"/>
          <w:w w:val="0"/>
        </w:rPr>
      </w:pPr>
    </w:p>
    <w:p w14:paraId="2F69E81D" w14:textId="77777777" w:rsidR="001302E1" w:rsidRDefault="00DF5FEA">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14:paraId="0CFA5AC2" w14:textId="77777777" w:rsidR="001302E1" w:rsidRDefault="001302E1">
      <w:pPr>
        <w:pStyle w:val="PargrafodaLista"/>
        <w:autoSpaceDE w:val="0"/>
        <w:autoSpaceDN w:val="0"/>
        <w:adjustRightInd w:val="0"/>
        <w:spacing w:line="300" w:lineRule="exact"/>
        <w:ind w:left="0"/>
        <w:jc w:val="both"/>
        <w:rPr>
          <w:rFonts w:ascii="Arial" w:eastAsia="Arial Unicode MS" w:hAnsi="Arial" w:cs="Arial"/>
          <w:w w:val="0"/>
        </w:rPr>
      </w:pPr>
    </w:p>
    <w:p w14:paraId="7B787D1E" w14:textId="77777777" w:rsidR="001302E1" w:rsidRDefault="00DF5FEA">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lastRenderedPageBreak/>
        <w:t xml:space="preserve">Este Aditamento à Escritura de Emissão, a Escritura de Emissão e as Debêntures constituem títulos executivos extrajudiciais nos termos dos incisos I e </w:t>
      </w:r>
      <w:proofErr w:type="spellStart"/>
      <w:r>
        <w:rPr>
          <w:rFonts w:ascii="Arial" w:eastAsia="Arial Unicode MS" w:hAnsi="Arial" w:cs="Arial"/>
          <w:w w:val="0"/>
        </w:rPr>
        <w:t>III</w:t>
      </w:r>
      <w:proofErr w:type="spellEnd"/>
      <w:r>
        <w:rPr>
          <w:rFonts w:ascii="Arial" w:eastAsia="Arial Unicode MS" w:hAnsi="Arial" w:cs="Arial"/>
          <w:w w:val="0"/>
        </w:rPr>
        <w:t xml:space="preserve">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14:paraId="5864F463" w14:textId="77777777" w:rsidR="001302E1" w:rsidRDefault="001302E1">
      <w:pPr>
        <w:pStyle w:val="PargrafodaLista"/>
        <w:autoSpaceDE w:val="0"/>
        <w:autoSpaceDN w:val="0"/>
        <w:adjustRightInd w:val="0"/>
        <w:spacing w:line="300" w:lineRule="exact"/>
        <w:ind w:left="0"/>
        <w:jc w:val="both"/>
        <w:rPr>
          <w:rFonts w:ascii="Arial" w:eastAsia="Arial Unicode MS" w:hAnsi="Arial" w:cs="Arial"/>
          <w:w w:val="0"/>
        </w:rPr>
      </w:pPr>
    </w:p>
    <w:p w14:paraId="340069FC" w14:textId="77777777" w:rsidR="001302E1" w:rsidRDefault="00DF5FEA">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14:paraId="0EEEB13B" w14:textId="77777777" w:rsidR="001302E1" w:rsidRDefault="001302E1">
      <w:pPr>
        <w:pStyle w:val="PargrafodaLista"/>
        <w:autoSpaceDE w:val="0"/>
        <w:autoSpaceDN w:val="0"/>
        <w:adjustRightInd w:val="0"/>
        <w:spacing w:line="300" w:lineRule="exact"/>
        <w:ind w:left="0"/>
        <w:jc w:val="both"/>
        <w:rPr>
          <w:rFonts w:ascii="Arial" w:eastAsia="Arial Unicode MS" w:hAnsi="Arial" w:cs="Arial"/>
          <w:w w:val="0"/>
        </w:rPr>
      </w:pPr>
    </w:p>
    <w:p w14:paraId="7611DF40" w14:textId="77777777" w:rsidR="001302E1" w:rsidRDefault="00DF5FEA">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14:paraId="26AE8AA5" w14:textId="77777777" w:rsidR="001302E1" w:rsidRDefault="001302E1">
      <w:pPr>
        <w:pStyle w:val="sub"/>
        <w:widowControl/>
        <w:shd w:val="clear" w:color="auto" w:fill="FFFFFF"/>
        <w:tabs>
          <w:tab w:val="left" w:pos="708"/>
        </w:tabs>
        <w:spacing w:before="0" w:after="0" w:line="300" w:lineRule="exact"/>
        <w:rPr>
          <w:rFonts w:ascii="Arial" w:eastAsia="Arial Unicode MS" w:hAnsi="Arial" w:cs="Arial"/>
          <w:w w:val="0"/>
        </w:rPr>
      </w:pPr>
    </w:p>
    <w:p w14:paraId="1109A11A" w14:textId="77777777" w:rsidR="001302E1" w:rsidRDefault="00DF5FEA">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14:paraId="39762F06" w14:textId="77777777" w:rsidR="001302E1" w:rsidRDefault="001302E1">
      <w:pPr>
        <w:pStyle w:val="sub"/>
        <w:widowControl/>
        <w:shd w:val="clear" w:color="auto" w:fill="FFFFFF"/>
        <w:tabs>
          <w:tab w:val="clear" w:pos="0"/>
          <w:tab w:val="left" w:pos="708"/>
        </w:tabs>
        <w:spacing w:before="0" w:after="0" w:line="300" w:lineRule="exact"/>
        <w:rPr>
          <w:rFonts w:ascii="Arial" w:eastAsia="Arial Unicode MS" w:hAnsi="Arial" w:cs="Arial"/>
          <w:w w:val="0"/>
        </w:rPr>
      </w:pPr>
    </w:p>
    <w:p w14:paraId="05F6C516" w14:textId="310CBA82" w:rsidR="001302E1" w:rsidRDefault="00DF5FEA">
      <w:pPr>
        <w:pStyle w:val="p0"/>
        <w:tabs>
          <w:tab w:val="clear" w:pos="720"/>
          <w:tab w:val="left" w:pos="0"/>
        </w:tabs>
        <w:spacing w:line="300" w:lineRule="exact"/>
        <w:jc w:val="center"/>
        <w:rPr>
          <w:rFonts w:ascii="Arial" w:eastAsia="Arial Unicode MS" w:hAnsi="Arial" w:cs="Arial"/>
          <w:szCs w:val="22"/>
        </w:rPr>
      </w:pPr>
      <w:del w:id="429" w:author="Natália Xavier Alencar" w:date="2019-12-19T11:17:00Z">
        <w:r w:rsidDel="005128F4">
          <w:rPr>
            <w:rFonts w:ascii="Arial" w:eastAsia="Arial Unicode MS" w:hAnsi="Arial" w:cs="Arial"/>
            <w:szCs w:val="22"/>
          </w:rPr>
          <w:delText>São Paulo</w:delText>
        </w:r>
      </w:del>
      <w:ins w:id="430" w:author="Natália Xavier Alencar" w:date="2019-12-19T11:17:00Z">
        <w:r w:rsidR="005128F4">
          <w:rPr>
            <w:rFonts w:ascii="Arial" w:eastAsia="Arial Unicode MS" w:hAnsi="Arial" w:cs="Arial"/>
            <w:szCs w:val="22"/>
          </w:rPr>
          <w:t>Porto Ferreira</w:t>
        </w:r>
      </w:ins>
      <w:r>
        <w:rPr>
          <w:rFonts w:ascii="Arial" w:eastAsia="Arial Unicode MS" w:hAnsi="Arial" w:cs="Arial"/>
          <w:szCs w:val="22"/>
        </w:rPr>
        <w:t>, [</w:t>
      </w:r>
      <w:r>
        <w:rPr>
          <w:rFonts w:ascii="Arial" w:eastAsia="Arial Unicode MS" w:hAnsi="Arial" w:cs="Arial"/>
          <w:szCs w:val="22"/>
        </w:rPr>
        <w:sym w:font="Symbol" w:char="F0B7"/>
      </w:r>
      <w:r>
        <w:rPr>
          <w:rFonts w:ascii="Arial" w:eastAsia="Arial Unicode MS" w:hAnsi="Arial" w:cs="Arial"/>
          <w:szCs w:val="22"/>
        </w:rPr>
        <w:t>]</w:t>
      </w:r>
      <w:r>
        <w:rPr>
          <w:rFonts w:ascii="Arial" w:hAnsi="Arial" w:cs="Arial"/>
          <w:szCs w:val="22"/>
        </w:rPr>
        <w:t xml:space="preserve"> de [</w:t>
      </w:r>
      <w:r>
        <w:rPr>
          <w:rFonts w:ascii="Arial" w:hAnsi="Arial" w:cs="Arial"/>
          <w:szCs w:val="22"/>
        </w:rPr>
        <w:sym w:font="Symbol" w:char="F0B7"/>
      </w:r>
      <w:r>
        <w:rPr>
          <w:rFonts w:ascii="Arial" w:hAnsi="Arial" w:cs="Arial"/>
          <w:szCs w:val="22"/>
        </w:rPr>
        <w:t>] de 20[</w:t>
      </w:r>
      <w:r>
        <w:rPr>
          <w:rFonts w:ascii="Arial" w:hAnsi="Arial" w:cs="Arial"/>
          <w:szCs w:val="22"/>
        </w:rPr>
        <w:sym w:font="Symbol" w:char="F0B7"/>
      </w:r>
      <w:r>
        <w:rPr>
          <w:rFonts w:ascii="Arial" w:hAnsi="Arial" w:cs="Arial"/>
          <w:szCs w:val="22"/>
        </w:rPr>
        <w:t>]</w:t>
      </w:r>
      <w:r>
        <w:rPr>
          <w:rFonts w:ascii="Arial" w:eastAsia="Arial Unicode MS" w:hAnsi="Arial" w:cs="Arial"/>
          <w:szCs w:val="22"/>
        </w:rPr>
        <w:t>.</w:t>
      </w:r>
    </w:p>
    <w:p w14:paraId="66F3908A" w14:textId="77777777" w:rsidR="001302E1" w:rsidRDefault="001302E1">
      <w:pPr>
        <w:pStyle w:val="p0"/>
        <w:tabs>
          <w:tab w:val="clear" w:pos="720"/>
          <w:tab w:val="left" w:pos="0"/>
        </w:tabs>
        <w:spacing w:line="300" w:lineRule="exact"/>
        <w:jc w:val="center"/>
        <w:rPr>
          <w:rFonts w:ascii="Arial" w:eastAsia="Arial Unicode MS" w:hAnsi="Arial" w:cs="Arial"/>
          <w:szCs w:val="22"/>
        </w:rPr>
      </w:pPr>
    </w:p>
    <w:p w14:paraId="28FCFD23" w14:textId="77777777" w:rsidR="001302E1" w:rsidRDefault="00DF5FEA">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14:paraId="0C87FCFD" w14:textId="77777777" w:rsidR="001302E1" w:rsidRDefault="001302E1">
      <w:pPr>
        <w:pStyle w:val="p0"/>
        <w:spacing w:line="300" w:lineRule="exact"/>
        <w:jc w:val="center"/>
        <w:rPr>
          <w:rFonts w:ascii="Arial" w:eastAsia="Arial Unicode MS" w:hAnsi="Arial" w:cs="Arial"/>
          <w:szCs w:val="22"/>
        </w:rPr>
      </w:pPr>
    </w:p>
    <w:p w14:paraId="58011E25" w14:textId="77777777" w:rsidR="001302E1" w:rsidRDefault="00DF5FEA">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14:paraId="3DEE6009" w14:textId="77777777" w:rsidR="001302E1" w:rsidRDefault="00DF5FEA">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14:paraId="7CE71700" w14:textId="77777777" w:rsidR="001302E1" w:rsidRDefault="001302E1">
      <w:pPr>
        <w:pStyle w:val="p0"/>
        <w:spacing w:line="300" w:lineRule="exact"/>
        <w:jc w:val="center"/>
        <w:rPr>
          <w:rFonts w:ascii="Arial" w:eastAsia="Arial Unicode MS" w:hAnsi="Arial" w:cs="Arial"/>
          <w:szCs w:val="22"/>
        </w:rPr>
      </w:pPr>
    </w:p>
    <w:p w14:paraId="486A641E" w14:textId="77777777" w:rsidR="001302E1" w:rsidRDefault="00DF5FEA">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 xml:space="preserve">(Página de Assinaturas 1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348FBC53" w14:textId="77777777" w:rsidR="001302E1" w:rsidRDefault="001302E1">
      <w:pPr>
        <w:spacing w:line="300" w:lineRule="exact"/>
        <w:jc w:val="both"/>
        <w:rPr>
          <w:rFonts w:ascii="Arial" w:eastAsia="Arial Unicode MS" w:hAnsi="Arial" w:cs="Arial"/>
          <w:w w:val="0"/>
          <w:sz w:val="22"/>
          <w:szCs w:val="22"/>
        </w:rPr>
      </w:pPr>
    </w:p>
    <w:p w14:paraId="09388570" w14:textId="77777777" w:rsidR="001302E1" w:rsidRDefault="00DF5FEA">
      <w:pPr>
        <w:suppressAutoHyphens/>
        <w:spacing w:line="300" w:lineRule="exact"/>
        <w:jc w:val="center"/>
        <w:rPr>
          <w:rFonts w:ascii="Arial" w:hAnsi="Arial" w:cs="Arial"/>
          <w:b/>
          <w:caps/>
          <w:sz w:val="22"/>
          <w:szCs w:val="22"/>
        </w:rPr>
      </w:pPr>
      <w:proofErr w:type="spellStart"/>
      <w:r>
        <w:rPr>
          <w:rFonts w:ascii="Arial" w:hAnsi="Arial" w:cs="Arial"/>
          <w:b/>
          <w:caps/>
          <w:sz w:val="22"/>
          <w:szCs w:val="22"/>
        </w:rPr>
        <w:t>Vidroporto</w:t>
      </w:r>
      <w:proofErr w:type="spellEnd"/>
      <w:r>
        <w:rPr>
          <w:rFonts w:ascii="Arial" w:hAnsi="Arial" w:cs="Arial"/>
          <w:b/>
          <w:caps/>
          <w:sz w:val="22"/>
          <w:szCs w:val="22"/>
        </w:rPr>
        <w:t xml:space="preserve"> S.A.</w:t>
      </w:r>
    </w:p>
    <w:p w14:paraId="5863BF86" w14:textId="77777777" w:rsidR="001302E1" w:rsidRDefault="001302E1">
      <w:pPr>
        <w:suppressAutoHyphens/>
        <w:spacing w:line="300" w:lineRule="exact"/>
        <w:jc w:val="center"/>
        <w:rPr>
          <w:rFonts w:ascii="Arial" w:eastAsia="Arial Unicode MS" w:hAnsi="Arial" w:cs="Arial"/>
          <w:b/>
          <w:w w:val="0"/>
          <w:sz w:val="22"/>
          <w:szCs w:val="22"/>
        </w:rPr>
      </w:pPr>
    </w:p>
    <w:p w14:paraId="05B76D79" w14:textId="77777777" w:rsidR="001302E1" w:rsidRDefault="001302E1">
      <w:pPr>
        <w:suppressAutoHyphens/>
        <w:spacing w:line="300" w:lineRule="exact"/>
        <w:jc w:val="both"/>
        <w:rPr>
          <w:rFonts w:ascii="Arial" w:eastAsia="Arial Unicode MS" w:hAnsi="Arial" w:cs="Arial"/>
          <w:b/>
          <w:w w:val="0"/>
          <w:sz w:val="22"/>
          <w:szCs w:val="22"/>
        </w:rPr>
      </w:pPr>
    </w:p>
    <w:p w14:paraId="68EF5CBF" w14:textId="77777777" w:rsidR="001302E1" w:rsidRDefault="001302E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2E1" w14:paraId="7255953C" w14:textId="77777777">
        <w:trPr>
          <w:cantSplit/>
        </w:trPr>
        <w:tc>
          <w:tcPr>
            <w:tcW w:w="3491" w:type="dxa"/>
            <w:tcBorders>
              <w:top w:val="single" w:sz="6" w:space="0" w:color="auto"/>
            </w:tcBorders>
          </w:tcPr>
          <w:p w14:paraId="41C60884"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654196D4" w14:textId="77777777" w:rsidR="001302E1" w:rsidRDefault="001302E1">
            <w:pPr>
              <w:spacing w:line="300" w:lineRule="exact"/>
              <w:jc w:val="both"/>
              <w:rPr>
                <w:rFonts w:ascii="Arial" w:hAnsi="Arial" w:cs="Arial"/>
                <w:sz w:val="22"/>
                <w:szCs w:val="22"/>
              </w:rPr>
            </w:pPr>
          </w:p>
        </w:tc>
        <w:tc>
          <w:tcPr>
            <w:tcW w:w="3351" w:type="dxa"/>
            <w:tcBorders>
              <w:top w:val="single" w:sz="6" w:space="0" w:color="auto"/>
            </w:tcBorders>
          </w:tcPr>
          <w:p w14:paraId="20442BEB"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14:paraId="584B07D8" w14:textId="77777777" w:rsidR="001302E1" w:rsidRDefault="00DF5FEA">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 xml:space="preserve">(Página de Assinaturas 2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5178DCC8" w14:textId="77777777" w:rsidR="001302E1" w:rsidRDefault="001302E1">
      <w:pPr>
        <w:spacing w:line="300" w:lineRule="exact"/>
        <w:jc w:val="both"/>
        <w:rPr>
          <w:rFonts w:ascii="Arial" w:eastAsia="Arial Unicode MS" w:hAnsi="Arial" w:cs="Arial"/>
          <w:w w:val="0"/>
          <w:sz w:val="22"/>
          <w:szCs w:val="22"/>
        </w:rPr>
      </w:pPr>
    </w:p>
    <w:p w14:paraId="24BAD367" w14:textId="77777777" w:rsidR="001302E1" w:rsidRDefault="00DF5FEA">
      <w:pPr>
        <w:suppressAutoHyphens/>
        <w:spacing w:line="300" w:lineRule="exact"/>
        <w:jc w:val="center"/>
        <w:rPr>
          <w:rFonts w:ascii="Arial" w:eastAsia="Arial Unicode MS" w:hAnsi="Arial" w:cs="Arial"/>
          <w:b/>
          <w:w w:val="0"/>
          <w:sz w:val="22"/>
          <w:szCs w:val="22"/>
        </w:rPr>
      </w:pPr>
      <w:proofErr w:type="spellStart"/>
      <w:r>
        <w:rPr>
          <w:rFonts w:ascii="Arial" w:hAnsi="Arial" w:cs="Arial"/>
          <w:b/>
          <w:caps/>
          <w:sz w:val="22"/>
          <w:szCs w:val="22"/>
        </w:rPr>
        <w:t>Quatroefe</w:t>
      </w:r>
      <w:proofErr w:type="spellEnd"/>
      <w:r>
        <w:rPr>
          <w:rFonts w:ascii="Arial" w:hAnsi="Arial" w:cs="Arial"/>
          <w:b/>
          <w:caps/>
          <w:sz w:val="22"/>
          <w:szCs w:val="22"/>
        </w:rPr>
        <w:t xml:space="preserve"> AdMINISTRAÇÃO E </w:t>
      </w:r>
      <w:r>
        <w:rPr>
          <w:rFonts w:ascii="Arial" w:hAnsi="Arial" w:cs="Arial"/>
          <w:b/>
          <w:bCs/>
          <w:sz w:val="22"/>
          <w:szCs w:val="22"/>
        </w:rPr>
        <w:t>PARTICIPAÇÕES LTDA.</w:t>
      </w:r>
    </w:p>
    <w:p w14:paraId="2E4CDBBA" w14:textId="77777777" w:rsidR="001302E1" w:rsidRDefault="001302E1">
      <w:pPr>
        <w:suppressAutoHyphens/>
        <w:spacing w:line="300" w:lineRule="exact"/>
        <w:jc w:val="both"/>
        <w:rPr>
          <w:rFonts w:ascii="Arial" w:eastAsia="Arial Unicode MS" w:hAnsi="Arial" w:cs="Arial"/>
          <w:b/>
          <w:w w:val="0"/>
          <w:sz w:val="22"/>
          <w:szCs w:val="22"/>
        </w:rPr>
      </w:pPr>
    </w:p>
    <w:p w14:paraId="55964915" w14:textId="77777777" w:rsidR="001302E1" w:rsidRDefault="001302E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2E1" w14:paraId="053F48F2" w14:textId="77777777">
        <w:trPr>
          <w:cantSplit/>
        </w:trPr>
        <w:tc>
          <w:tcPr>
            <w:tcW w:w="3491" w:type="dxa"/>
          </w:tcPr>
          <w:p w14:paraId="017E94A8"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__________________________</w:t>
            </w:r>
          </w:p>
          <w:p w14:paraId="7019A554"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22E87F7B" w14:textId="77777777" w:rsidR="001302E1" w:rsidRDefault="001302E1">
            <w:pPr>
              <w:spacing w:line="300" w:lineRule="exact"/>
              <w:jc w:val="both"/>
              <w:rPr>
                <w:rFonts w:ascii="Arial" w:hAnsi="Arial" w:cs="Arial"/>
                <w:sz w:val="22"/>
                <w:szCs w:val="22"/>
              </w:rPr>
            </w:pPr>
          </w:p>
        </w:tc>
        <w:tc>
          <w:tcPr>
            <w:tcW w:w="3351" w:type="dxa"/>
          </w:tcPr>
          <w:p w14:paraId="4C6F495B"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w:t>
            </w:r>
          </w:p>
          <w:p w14:paraId="645E0052"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1302E1" w14:paraId="11B921E7" w14:textId="77777777">
        <w:trPr>
          <w:cantSplit/>
        </w:trPr>
        <w:tc>
          <w:tcPr>
            <w:tcW w:w="3491" w:type="dxa"/>
          </w:tcPr>
          <w:p w14:paraId="67DE28C1" w14:textId="77777777" w:rsidR="001302E1" w:rsidRDefault="001302E1">
            <w:pPr>
              <w:spacing w:line="300" w:lineRule="exact"/>
              <w:jc w:val="both"/>
              <w:rPr>
                <w:rFonts w:ascii="Arial" w:hAnsi="Arial" w:cs="Arial"/>
                <w:sz w:val="22"/>
                <w:szCs w:val="22"/>
              </w:rPr>
            </w:pPr>
          </w:p>
        </w:tc>
        <w:tc>
          <w:tcPr>
            <w:tcW w:w="1329" w:type="dxa"/>
          </w:tcPr>
          <w:p w14:paraId="50CE60D5" w14:textId="77777777" w:rsidR="001302E1" w:rsidRDefault="001302E1">
            <w:pPr>
              <w:spacing w:line="300" w:lineRule="exact"/>
              <w:jc w:val="both"/>
              <w:rPr>
                <w:rFonts w:ascii="Arial" w:hAnsi="Arial" w:cs="Arial"/>
                <w:sz w:val="22"/>
                <w:szCs w:val="22"/>
              </w:rPr>
            </w:pPr>
          </w:p>
        </w:tc>
        <w:tc>
          <w:tcPr>
            <w:tcW w:w="3351" w:type="dxa"/>
          </w:tcPr>
          <w:p w14:paraId="1865BABA" w14:textId="77777777" w:rsidR="001302E1" w:rsidRDefault="001302E1">
            <w:pPr>
              <w:spacing w:line="300" w:lineRule="exact"/>
              <w:jc w:val="both"/>
              <w:rPr>
                <w:rFonts w:ascii="Arial" w:hAnsi="Arial" w:cs="Arial"/>
                <w:sz w:val="22"/>
                <w:szCs w:val="22"/>
              </w:rPr>
            </w:pPr>
          </w:p>
        </w:tc>
      </w:tr>
    </w:tbl>
    <w:p w14:paraId="06565477" w14:textId="77777777" w:rsidR="001302E1" w:rsidRDefault="00DF5FEA">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14:paraId="38F31FE3" w14:textId="77777777" w:rsidR="001302E1" w:rsidRDefault="00DF5FEA">
      <w:pPr>
        <w:spacing w:line="300" w:lineRule="exact"/>
        <w:jc w:val="both"/>
        <w:rPr>
          <w:rFonts w:ascii="Arial" w:hAnsi="Arial" w:cs="Arial"/>
          <w:b/>
          <w:sz w:val="22"/>
          <w:szCs w:val="22"/>
        </w:rPr>
      </w:pPr>
      <w:r>
        <w:rPr>
          <w:rFonts w:ascii="Arial" w:eastAsia="Arial Unicode MS" w:hAnsi="Arial" w:cs="Arial"/>
          <w:i/>
          <w:w w:val="0"/>
          <w:sz w:val="22"/>
          <w:szCs w:val="22"/>
        </w:rPr>
        <w:lastRenderedPageBreak/>
        <w:t xml:space="preserve">(Página de Assinaturas 3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621B2C51" w14:textId="77777777" w:rsidR="001302E1" w:rsidRDefault="001302E1">
      <w:pPr>
        <w:tabs>
          <w:tab w:val="left" w:pos="7020"/>
        </w:tabs>
        <w:spacing w:line="300" w:lineRule="exact"/>
        <w:jc w:val="both"/>
        <w:rPr>
          <w:rFonts w:ascii="Arial" w:hAnsi="Arial" w:cs="Arial"/>
          <w:sz w:val="22"/>
          <w:szCs w:val="22"/>
        </w:rPr>
      </w:pPr>
    </w:p>
    <w:p w14:paraId="47800BFF" w14:textId="77777777" w:rsidR="001302E1" w:rsidRDefault="00DF5FEA">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1659170C" w14:textId="77777777" w:rsidR="001302E1" w:rsidRDefault="001302E1">
      <w:pPr>
        <w:suppressAutoHyphens/>
        <w:spacing w:line="300" w:lineRule="exact"/>
        <w:jc w:val="both"/>
        <w:rPr>
          <w:rFonts w:ascii="Arial" w:eastAsia="Arial Unicode MS" w:hAnsi="Arial" w:cs="Arial"/>
          <w:b/>
          <w:w w:val="0"/>
          <w:sz w:val="22"/>
          <w:szCs w:val="22"/>
        </w:rPr>
      </w:pPr>
    </w:p>
    <w:p w14:paraId="72D5DFED" w14:textId="77777777" w:rsidR="001302E1" w:rsidRDefault="001302E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2E1" w14:paraId="1C78E042" w14:textId="77777777">
        <w:trPr>
          <w:cantSplit/>
        </w:trPr>
        <w:tc>
          <w:tcPr>
            <w:tcW w:w="3491" w:type="dxa"/>
          </w:tcPr>
          <w:p w14:paraId="11FC8C9F"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__________________________</w:t>
            </w:r>
          </w:p>
          <w:p w14:paraId="20AB7D9D"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6DFEBF4F" w14:textId="77777777" w:rsidR="001302E1" w:rsidRDefault="001302E1">
            <w:pPr>
              <w:spacing w:line="300" w:lineRule="exact"/>
              <w:jc w:val="both"/>
              <w:rPr>
                <w:rFonts w:ascii="Arial" w:hAnsi="Arial" w:cs="Arial"/>
                <w:sz w:val="22"/>
                <w:szCs w:val="22"/>
              </w:rPr>
            </w:pPr>
          </w:p>
        </w:tc>
        <w:tc>
          <w:tcPr>
            <w:tcW w:w="3351" w:type="dxa"/>
          </w:tcPr>
          <w:p w14:paraId="60FE1A48"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w:t>
            </w:r>
          </w:p>
          <w:p w14:paraId="0F431B3E"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14:paraId="6440096F" w14:textId="77777777" w:rsidR="001302E1" w:rsidRDefault="001302E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07B6CFC7" w14:textId="77777777" w:rsidR="001302E1" w:rsidRDefault="00DF5FEA">
      <w:pPr>
        <w:rPr>
          <w:rFonts w:ascii="Arial" w:hAnsi="Arial" w:cs="Arial"/>
          <w:sz w:val="22"/>
          <w:szCs w:val="22"/>
        </w:rPr>
      </w:pPr>
      <w:r>
        <w:rPr>
          <w:rFonts w:ascii="Arial" w:hAnsi="Arial" w:cs="Arial"/>
          <w:sz w:val="22"/>
          <w:szCs w:val="22"/>
        </w:rPr>
        <w:br w:type="page"/>
      </w:r>
    </w:p>
    <w:p w14:paraId="0B4DC0B7" w14:textId="77777777" w:rsidR="001302E1" w:rsidRDefault="00DF5FE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 xml:space="preserve">(Página de Assinaturas 4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40E6E188" w14:textId="77777777" w:rsidR="001302E1" w:rsidRDefault="001302E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7466E8F5" w14:textId="77777777" w:rsidR="001302E1" w:rsidRDefault="00DF5FEA">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14:paraId="2B03F4F1" w14:textId="77777777" w:rsidR="001302E1" w:rsidRDefault="001302E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1302E1" w14:paraId="3A0787A3" w14:textId="77777777">
        <w:tc>
          <w:tcPr>
            <w:tcW w:w="4323" w:type="dxa"/>
          </w:tcPr>
          <w:p w14:paraId="51D897CB"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14:paraId="7D442334"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1302E1" w14:paraId="12131EF8" w14:textId="77777777">
        <w:tc>
          <w:tcPr>
            <w:tcW w:w="4323" w:type="dxa"/>
          </w:tcPr>
          <w:p w14:paraId="4DEB5AE5" w14:textId="77777777" w:rsidR="001302E1" w:rsidRDefault="00DF5FE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14:paraId="590AE57F"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Nome:</w:t>
            </w:r>
          </w:p>
        </w:tc>
      </w:tr>
      <w:tr w:rsidR="001302E1" w14:paraId="03200AEF" w14:textId="77777777">
        <w:tc>
          <w:tcPr>
            <w:tcW w:w="4323" w:type="dxa"/>
          </w:tcPr>
          <w:p w14:paraId="0297BDCE"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14:paraId="125933AC"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RG:</w:t>
            </w:r>
          </w:p>
        </w:tc>
      </w:tr>
      <w:tr w:rsidR="001302E1" w14:paraId="2E662ED0" w14:textId="77777777">
        <w:tc>
          <w:tcPr>
            <w:tcW w:w="4323" w:type="dxa"/>
          </w:tcPr>
          <w:p w14:paraId="7F5014D7"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14:paraId="3E3C67C8"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CPF/ME:</w:t>
            </w:r>
          </w:p>
        </w:tc>
      </w:tr>
    </w:tbl>
    <w:p w14:paraId="211E9C29" w14:textId="77777777" w:rsidR="001302E1" w:rsidRDefault="001302E1">
      <w:pPr>
        <w:spacing w:line="300" w:lineRule="exact"/>
        <w:jc w:val="both"/>
        <w:rPr>
          <w:rFonts w:ascii="Arial" w:hAnsi="Arial" w:cs="Arial"/>
          <w:sz w:val="22"/>
          <w:szCs w:val="22"/>
        </w:rPr>
      </w:pPr>
    </w:p>
    <w:p w14:paraId="2E598605" w14:textId="77777777" w:rsidR="001302E1" w:rsidRDefault="001302E1">
      <w:pPr>
        <w:spacing w:line="300" w:lineRule="exact"/>
        <w:jc w:val="center"/>
        <w:rPr>
          <w:rFonts w:ascii="Arial" w:hAnsi="Arial" w:cs="Arial"/>
          <w:b/>
          <w:sz w:val="22"/>
          <w:szCs w:val="22"/>
        </w:rPr>
        <w:sectPr w:rsidR="001302E1">
          <w:pgSz w:w="12242" w:h="15842" w:code="1"/>
          <w:pgMar w:top="1417" w:right="1701" w:bottom="1417" w:left="1701" w:header="720" w:footer="720" w:gutter="0"/>
          <w:cols w:space="708"/>
          <w:titlePg/>
          <w:docGrid w:linePitch="360"/>
        </w:sectPr>
      </w:pPr>
    </w:p>
    <w:p w14:paraId="3B773F57" w14:textId="77777777" w:rsidR="001302E1" w:rsidRDefault="00DF5FEA">
      <w:pPr>
        <w:spacing w:line="300" w:lineRule="exact"/>
        <w:jc w:val="center"/>
        <w:rPr>
          <w:rFonts w:ascii="Arial" w:hAnsi="Arial" w:cs="Arial"/>
          <w:b/>
          <w:sz w:val="22"/>
          <w:szCs w:val="22"/>
        </w:rPr>
      </w:pPr>
      <w:r>
        <w:rPr>
          <w:rFonts w:ascii="Arial" w:hAnsi="Arial" w:cs="Arial"/>
          <w:b/>
          <w:sz w:val="22"/>
          <w:szCs w:val="22"/>
        </w:rPr>
        <w:lastRenderedPageBreak/>
        <w:t>ANEXO A</w:t>
      </w:r>
    </w:p>
    <w:p w14:paraId="68C5B80E" w14:textId="77777777" w:rsidR="001302E1" w:rsidRDefault="001302E1">
      <w:pPr>
        <w:spacing w:line="300" w:lineRule="exact"/>
        <w:jc w:val="center"/>
        <w:rPr>
          <w:rFonts w:ascii="Arial" w:hAnsi="Arial" w:cs="Arial"/>
          <w:b/>
          <w:sz w:val="22"/>
          <w:szCs w:val="22"/>
        </w:rPr>
      </w:pPr>
    </w:p>
    <w:p w14:paraId="0432EDEC" w14:textId="77777777" w:rsidR="001302E1" w:rsidRDefault="00DF5FEA">
      <w:pPr>
        <w:spacing w:line="300" w:lineRule="exact"/>
        <w:jc w:val="center"/>
        <w:rPr>
          <w:rFonts w:ascii="Arial" w:hAnsi="Arial" w:cs="Arial"/>
          <w:b/>
          <w:sz w:val="22"/>
          <w:szCs w:val="22"/>
        </w:rPr>
      </w:pPr>
      <w:r>
        <w:rPr>
          <w:rFonts w:ascii="Arial" w:hAnsi="Arial" w:cs="Arial"/>
          <w:b/>
          <w:sz w:val="22"/>
          <w:szCs w:val="22"/>
        </w:rPr>
        <w:t>ESCRITURA DE EMISSÃO CONSOLIDADA</w:t>
      </w:r>
    </w:p>
    <w:p w14:paraId="30DE1B60" w14:textId="77777777" w:rsidR="001302E1" w:rsidRDefault="001302E1">
      <w:pPr>
        <w:spacing w:line="300" w:lineRule="exact"/>
        <w:jc w:val="center"/>
        <w:rPr>
          <w:rFonts w:ascii="Arial" w:hAnsi="Arial" w:cs="Arial"/>
          <w:b/>
          <w:sz w:val="22"/>
          <w:szCs w:val="22"/>
        </w:rPr>
      </w:pPr>
    </w:p>
    <w:p w14:paraId="53CD04E5" w14:textId="77777777" w:rsidR="001302E1" w:rsidRDefault="001302E1">
      <w:pPr>
        <w:spacing w:line="300" w:lineRule="exact"/>
        <w:jc w:val="center"/>
        <w:rPr>
          <w:rFonts w:ascii="Arial" w:hAnsi="Arial" w:cs="Arial"/>
          <w:b/>
          <w:sz w:val="22"/>
          <w:szCs w:val="22"/>
        </w:rPr>
      </w:pPr>
    </w:p>
    <w:p w14:paraId="7B41A8EB" w14:textId="77777777" w:rsidR="001302E1" w:rsidRDefault="00DF5FEA">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14:paraId="20FA3682" w14:textId="77777777" w:rsidR="001302E1" w:rsidRDefault="001302E1">
      <w:pPr>
        <w:spacing w:line="300" w:lineRule="exact"/>
        <w:jc w:val="center"/>
        <w:rPr>
          <w:rFonts w:ascii="Arial" w:hAnsi="Arial" w:cs="Arial"/>
          <w:b/>
          <w:sz w:val="22"/>
          <w:szCs w:val="22"/>
        </w:rPr>
      </w:pPr>
    </w:p>
    <w:sectPr w:rsidR="001302E1">
      <w:pgSz w:w="12242" w:h="15842" w:code="1"/>
      <w:pgMar w:top="1417" w:right="1469" w:bottom="1417" w:left="1701"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atheus Gomes Faria" w:date="2019-12-19T14:39:00Z" w:initials="MGF">
    <w:p w14:paraId="7BEFF014" w14:textId="21F014E1" w:rsidR="001E0441" w:rsidRDefault="001E0441">
      <w:pPr>
        <w:pStyle w:val="Textodecomentrio"/>
      </w:pPr>
      <w:r>
        <w:rPr>
          <w:rStyle w:val="Refdecomentrio"/>
        </w:rPr>
        <w:annotationRef/>
      </w:r>
      <w:r>
        <w:t xml:space="preserve">Favor encaminhar as </w:t>
      </w:r>
      <w:proofErr w:type="spellStart"/>
      <w:r>
        <w:t>DFs</w:t>
      </w:r>
      <w:proofErr w:type="spellEnd"/>
      <w:r>
        <w:t xml:space="preserve"> auditadas.</w:t>
      </w:r>
    </w:p>
  </w:comment>
  <w:comment w:id="152" w:author="Natália Xavier Alencar" w:date="2019-12-18T18:00:00Z" w:initials="NXA">
    <w:p w14:paraId="1A9BE2C1" w14:textId="2A0A03BB" w:rsidR="001E0441" w:rsidRDefault="001E0441">
      <w:pPr>
        <w:pStyle w:val="Textodecomentrio"/>
      </w:pPr>
      <w:r>
        <w:rPr>
          <w:rStyle w:val="Refdecomentrio"/>
        </w:rPr>
        <w:annotationRef/>
      </w:r>
      <w:r>
        <w:t>Esclarecer, como será realizado o referido repasse e a quem será feito?</w:t>
      </w:r>
    </w:p>
  </w:comment>
  <w:comment w:id="159" w:author="Natália Xavier Alencar" w:date="2019-12-19T08:23:00Z" w:initials="NXA">
    <w:p w14:paraId="5D3DD919" w14:textId="4CE71718" w:rsidR="001E0441" w:rsidRDefault="001E0441">
      <w:pPr>
        <w:pStyle w:val="Textodecomentrio"/>
      </w:pPr>
      <w:r>
        <w:rPr>
          <w:rStyle w:val="Refdecomentrio"/>
        </w:rPr>
        <w:annotationRef/>
      </w:r>
      <w:r>
        <w:t>Como se dará o pagamento do Fiador fora do ambiente B3?</w:t>
      </w:r>
    </w:p>
  </w:comment>
  <w:comment w:id="184" w:author="Natália Xavier Alencar" w:date="2019-12-19T09:00:00Z" w:initials="NXA">
    <w:p w14:paraId="754AAF6A" w14:textId="0B7C088F" w:rsidR="001E0441" w:rsidRDefault="001E0441">
      <w:pPr>
        <w:pStyle w:val="Textodecomentrio"/>
      </w:pPr>
      <w:r>
        <w:rPr>
          <w:rStyle w:val="Refdecomentrio"/>
        </w:rPr>
        <w:annotationRef/>
      </w:r>
      <w:r>
        <w:t xml:space="preserve">Favor especificar se o prazo de cura correrá em dias corridos ou úteis. </w:t>
      </w:r>
    </w:p>
  </w:comment>
  <w:comment w:id="190" w:author="Natália Xavier Alencar" w:date="2019-12-19T09:26:00Z" w:initials="NXA">
    <w:p w14:paraId="473F4648" w14:textId="09DEDCC5" w:rsidR="001E0441" w:rsidRDefault="001E0441">
      <w:pPr>
        <w:pStyle w:val="Textodecomentrio"/>
      </w:pPr>
      <w:r>
        <w:rPr>
          <w:rStyle w:val="Refdecomentrio"/>
        </w:rPr>
        <w:annotationRef/>
      </w:r>
      <w:r>
        <w:t>Redação em duplicidade, vide alínea (h).</w:t>
      </w:r>
    </w:p>
  </w:comment>
  <w:comment w:id="191" w:author="Natália Xavier Alencar" w:date="2019-12-19T09:30:00Z" w:initials="NXA">
    <w:p w14:paraId="71FC7FDE" w14:textId="48F4240D" w:rsidR="001E0441" w:rsidRDefault="001E0441">
      <w:pPr>
        <w:pStyle w:val="Textodecomentrio"/>
      </w:pPr>
      <w:r>
        <w:rPr>
          <w:rStyle w:val="Refdecomentrio"/>
        </w:rPr>
        <w:annotationRef/>
      </w:r>
      <w:r>
        <w:t>Favor informar se o prazo de cura será contado em dias corridos ou úteis.</w:t>
      </w:r>
    </w:p>
  </w:comment>
  <w:comment w:id="193" w:author="Natália Xavier Alencar" w:date="2019-12-19T09:34:00Z" w:initials="NXA">
    <w:p w14:paraId="77815236" w14:textId="1421B2BF" w:rsidR="001E0441" w:rsidRDefault="001E0441">
      <w:pPr>
        <w:pStyle w:val="Textodecomentrio"/>
      </w:pPr>
      <w:r>
        <w:rPr>
          <w:rStyle w:val="Refdecomentrio"/>
        </w:rPr>
        <w:annotationRef/>
      </w:r>
      <w:r>
        <w:t>Favor informar se a contagem do prazo se dará em dias corridos ou úteis.</w:t>
      </w:r>
    </w:p>
  </w:comment>
  <w:comment w:id="194" w:author="Natália Xavier Alencar" w:date="2019-12-19T09:34:00Z" w:initials="NXA">
    <w:p w14:paraId="6BD30361" w14:textId="3AA566AB" w:rsidR="001E0441" w:rsidRDefault="001E0441">
      <w:pPr>
        <w:pStyle w:val="Textodecomentrio"/>
      </w:pPr>
      <w:r>
        <w:rPr>
          <w:rStyle w:val="Refdecomentrio"/>
        </w:rPr>
        <w:annotationRef/>
      </w:r>
      <w:r>
        <w:t>Favor informar se a contagem do prazo se dará em dias corridos ou úteis.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EFF014" w15:done="0"/>
  <w15:commentEx w15:paraId="1A9BE2C1" w15:done="0"/>
  <w15:commentEx w15:paraId="5D3DD919" w15:done="0"/>
  <w15:commentEx w15:paraId="754AAF6A" w15:done="0"/>
  <w15:commentEx w15:paraId="473F4648" w15:done="0"/>
  <w15:commentEx w15:paraId="71FC7FDE" w15:done="0"/>
  <w15:commentEx w15:paraId="77815236" w15:done="0"/>
  <w15:commentEx w15:paraId="6BD303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FF014" w16cid:durableId="21A60A12"/>
  <w16cid:commentId w16cid:paraId="1A9BE2C1" w16cid:durableId="21A609C0"/>
  <w16cid:commentId w16cid:paraId="5D3DD919" w16cid:durableId="21A609C1"/>
  <w16cid:commentId w16cid:paraId="754AAF6A" w16cid:durableId="21A609C2"/>
  <w16cid:commentId w16cid:paraId="473F4648" w16cid:durableId="21A609C3"/>
  <w16cid:commentId w16cid:paraId="71FC7FDE" w16cid:durableId="21A609C4"/>
  <w16cid:commentId w16cid:paraId="77815236" w16cid:durableId="21A609C5"/>
  <w16cid:commentId w16cid:paraId="6BD30361" w16cid:durableId="21A609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D8479" w14:textId="77777777" w:rsidR="001E0441" w:rsidRDefault="001E0441">
      <w:r>
        <w:separator/>
      </w:r>
    </w:p>
    <w:p w14:paraId="28DFD4C0" w14:textId="77777777" w:rsidR="001E0441" w:rsidRDefault="001E0441"/>
  </w:endnote>
  <w:endnote w:type="continuationSeparator" w:id="0">
    <w:p w14:paraId="259A1D85" w14:textId="77777777" w:rsidR="001E0441" w:rsidRDefault="001E0441">
      <w:r>
        <w:continuationSeparator/>
      </w:r>
    </w:p>
    <w:p w14:paraId="246B3163" w14:textId="77777777" w:rsidR="001E0441" w:rsidRDefault="001E0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6BA3" w14:textId="77777777" w:rsidR="001E0441" w:rsidRDefault="001E044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1403B69" w14:textId="77777777" w:rsidR="001E0441" w:rsidRDefault="001E0441">
    <w:pPr>
      <w:pStyle w:val="Rodap"/>
    </w:pPr>
  </w:p>
  <w:p w14:paraId="0833F3E7" w14:textId="77777777" w:rsidR="001E0441" w:rsidRDefault="001E0441">
    <w:r>
      <w:rPr>
        <w:sz w:val="16"/>
      </w:rPr>
      <w:fldChar w:fldCharType="begin"/>
    </w:r>
    <w:r>
      <w:rPr>
        <w:sz w:val="16"/>
      </w:rPr>
      <w:instrText xml:space="preserve"> DOCVARIABLE #DNDocID \* MERGEFORMAT </w:instrText>
    </w:r>
    <w:r>
      <w:rPr>
        <w:sz w:val="16"/>
      </w:rPr>
      <w:fldChar w:fldCharType="separate"/>
    </w:r>
    <w:proofErr w:type="spellStart"/>
    <w:r>
      <w:rPr>
        <w:sz w:val="16"/>
      </w:rPr>
      <w:t>AMECURRENT</w:t>
    </w:r>
    <w:proofErr w:type="spellEnd"/>
    <w:r>
      <w:rPr>
        <w:sz w:val="16"/>
      </w:rPr>
      <w:t xml:space="preserve"> 705634859.5 17-abr-13 12:07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33AA" w14:textId="77777777" w:rsidR="001E0441" w:rsidRDefault="001E0441">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31055052v12 - 10842002.432488</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579D" w14:textId="77777777" w:rsidR="001E0441" w:rsidRDefault="001E0441">
    <w:pPr>
      <w:pStyle w:val="Rodap"/>
      <w:rPr>
        <w:color w:val="FFFFFF" w:themeColor="background1"/>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proofErr w:type="spellStart"/>
    <w:r>
      <w:rPr>
        <w:rFonts w:ascii="Verdana" w:hAnsi="Verdana"/>
        <w:color w:val="FFFFFF" w:themeColor="background1"/>
        <w:sz w:val="14"/>
      </w:rPr>
      <w:t>JUR_SP</w:t>
    </w:r>
    <w:proofErr w:type="spellEnd"/>
    <w:r>
      <w:rPr>
        <w:rFonts w:ascii="Verdana" w:hAnsi="Verdana"/>
        <w:color w:val="FFFFFF" w:themeColor="background1"/>
        <w:sz w:val="14"/>
      </w:rPr>
      <w:t xml:space="preserve"> - 35468921v4 - 10842002.452566</w:t>
    </w:r>
    <w:r>
      <w:rPr>
        <w:rFonts w:ascii="Verdana" w:hAnsi="Verdana"/>
        <w:color w:val="FFFFFF" w:themeColor="background1"/>
        <w:sz w:val="14"/>
      </w:rPr>
      <w:fldChar w:fldCharType="end"/>
    </w:r>
    <w:r>
      <w:rPr>
        <w:color w:val="FFFFFF" w:themeColor="background1"/>
        <w:sz w:val="16"/>
      </w:rPr>
      <w:fldChar w:fldCharType="begin"/>
    </w:r>
    <w:r>
      <w:rPr>
        <w:color w:val="FFFFFF" w:themeColor="background1"/>
        <w:sz w:val="16"/>
      </w:rPr>
      <w:instrText xml:space="preserve"> DOCVARIABLE #DNDocID \* MERGEFORMAT </w:instrText>
    </w:r>
    <w:r>
      <w:rPr>
        <w:color w:val="FFFFFF" w:themeColor="background1"/>
        <w:sz w:val="16"/>
      </w:rPr>
      <w:fldChar w:fldCharType="separate"/>
    </w:r>
    <w:r>
      <w:rPr>
        <w:color w:val="FFFFFF" w:themeColor="background1"/>
        <w:sz w:val="16"/>
      </w:rPr>
      <w:t>AMECURRENT 705634859.5 17-abr-13 12:07</w:t>
    </w:r>
    <w:r>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A6E57" w14:textId="77777777" w:rsidR="001E0441" w:rsidRDefault="001E0441">
      <w:r>
        <w:separator/>
      </w:r>
    </w:p>
    <w:p w14:paraId="6247BF38" w14:textId="77777777" w:rsidR="001E0441" w:rsidRDefault="001E0441"/>
  </w:footnote>
  <w:footnote w:type="continuationSeparator" w:id="0">
    <w:p w14:paraId="3D90C2A7" w14:textId="77777777" w:rsidR="001E0441" w:rsidRDefault="001E0441">
      <w:r>
        <w:continuationSeparator/>
      </w:r>
    </w:p>
    <w:p w14:paraId="75885C4D" w14:textId="77777777" w:rsidR="001E0441" w:rsidRDefault="001E0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F44E" w14:textId="77777777" w:rsidR="001E0441" w:rsidRDefault="001E0441">
    <w:pPr>
      <w:pStyle w:val="Cabealho"/>
      <w:jc w:val="right"/>
      <w:rPr>
        <w:rFonts w:ascii="Arial" w:hAnsi="Arial" w:cs="Arial"/>
        <w:b/>
        <w:bCs/>
      </w:rPr>
    </w:pPr>
    <w:r>
      <w:rPr>
        <w:rFonts w:ascii="Arial" w:hAnsi="Arial" w:cs="Arial"/>
        <w:b/>
        <w:bCs/>
      </w:rPr>
      <w:t>M I N U T A</w:t>
    </w:r>
  </w:p>
  <w:p w14:paraId="0D620BA3" w14:textId="77777777" w:rsidR="001E0441" w:rsidRDefault="001E0441">
    <w:pPr>
      <w:pStyle w:val="Cabealho"/>
      <w:jc w:val="right"/>
      <w:rPr>
        <w:rFonts w:ascii="Arial" w:hAnsi="Arial" w:cs="Arial"/>
        <w:bCs/>
      </w:rPr>
    </w:pPr>
    <w:r>
      <w:rPr>
        <w:rFonts w:ascii="Arial" w:hAnsi="Arial" w:cs="Arial"/>
        <w:bCs/>
      </w:rPr>
      <w:t>13.12.2019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2EF267C2">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E8720F24">
      <w:start w:val="1"/>
      <w:numFmt w:val="lowerLetter"/>
      <w:lvlText w:val="(%1)"/>
      <w:lvlJc w:val="left"/>
      <w:pPr>
        <w:ind w:left="720" w:hanging="360"/>
      </w:pPr>
      <w:rPr>
        <w:rFonts w:hint="default"/>
        <w:sz w:val="22"/>
        <w:szCs w:val="20"/>
      </w:rPr>
    </w:lvl>
    <w:lvl w:ilvl="1" w:tplc="506227C8">
      <w:start w:val="1"/>
      <w:numFmt w:val="lowerLetter"/>
      <w:lvlText w:val="(%2)"/>
      <w:lvlJc w:val="left"/>
      <w:pPr>
        <w:ind w:left="4047" w:hanging="360"/>
      </w:pPr>
      <w:rPr>
        <w:rFonts w:hint="default"/>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506227C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4F1B50"/>
    <w:multiLevelType w:val="hybridMultilevel"/>
    <w:tmpl w:val="7D60674E"/>
    <w:lvl w:ilvl="0" w:tplc="0EF4F618">
      <w:start w:val="1"/>
      <w:numFmt w:val="lowerLetter"/>
      <w:lvlText w:val="(%1)"/>
      <w:lvlJc w:val="left"/>
      <w:pPr>
        <w:ind w:left="704" w:hanging="42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6B37F41"/>
    <w:multiLevelType w:val="hybridMultilevel"/>
    <w:tmpl w:val="459869B2"/>
    <w:lvl w:ilvl="0" w:tplc="7406881A">
      <w:start w:val="1"/>
      <w:numFmt w:val="lowerLetter"/>
      <w:lvlText w:val="(%1)"/>
      <w:lvlJc w:val="left"/>
      <w:pPr>
        <w:tabs>
          <w:tab w:val="num" w:pos="1080"/>
        </w:tabs>
        <w:ind w:left="1080" w:hanging="360"/>
      </w:pPr>
      <w:rPr>
        <w:rFonts w:cs="Times New Roman" w:hint="default"/>
        <w:b w:val="0"/>
        <w:spacing w:val="0"/>
        <w:sz w:val="20"/>
        <w:szCs w:val="20"/>
      </w:rPr>
    </w:lvl>
    <w:lvl w:ilvl="1" w:tplc="4F9A5E06" w:tentative="1">
      <w:start w:val="1"/>
      <w:numFmt w:val="lowerLetter"/>
      <w:lvlText w:val="%2."/>
      <w:lvlJc w:val="left"/>
      <w:pPr>
        <w:tabs>
          <w:tab w:val="num" w:pos="1440"/>
        </w:tabs>
        <w:ind w:left="1440" w:hanging="360"/>
      </w:pPr>
      <w:rPr>
        <w:rFonts w:cs="Times New Roman"/>
      </w:rPr>
    </w:lvl>
    <w:lvl w:ilvl="2" w:tplc="6DCE15CC" w:tentative="1">
      <w:start w:val="1"/>
      <w:numFmt w:val="lowerRoman"/>
      <w:lvlText w:val="%3."/>
      <w:lvlJc w:val="right"/>
      <w:pPr>
        <w:tabs>
          <w:tab w:val="num" w:pos="2160"/>
        </w:tabs>
        <w:ind w:left="2160" w:hanging="180"/>
      </w:pPr>
      <w:rPr>
        <w:rFonts w:cs="Times New Roman"/>
      </w:rPr>
    </w:lvl>
    <w:lvl w:ilvl="3" w:tplc="ACD60D7A" w:tentative="1">
      <w:start w:val="1"/>
      <w:numFmt w:val="decimal"/>
      <w:lvlText w:val="%4."/>
      <w:lvlJc w:val="left"/>
      <w:pPr>
        <w:tabs>
          <w:tab w:val="num" w:pos="2880"/>
        </w:tabs>
        <w:ind w:left="2880" w:hanging="360"/>
      </w:pPr>
      <w:rPr>
        <w:rFonts w:cs="Times New Roman"/>
      </w:rPr>
    </w:lvl>
    <w:lvl w:ilvl="4" w:tplc="66AC5AAE" w:tentative="1">
      <w:start w:val="1"/>
      <w:numFmt w:val="lowerLetter"/>
      <w:lvlText w:val="%5."/>
      <w:lvlJc w:val="left"/>
      <w:pPr>
        <w:tabs>
          <w:tab w:val="num" w:pos="3600"/>
        </w:tabs>
        <w:ind w:left="3600" w:hanging="360"/>
      </w:pPr>
      <w:rPr>
        <w:rFonts w:cs="Times New Roman"/>
      </w:rPr>
    </w:lvl>
    <w:lvl w:ilvl="5" w:tplc="2A9AAA5A" w:tentative="1">
      <w:start w:val="1"/>
      <w:numFmt w:val="lowerRoman"/>
      <w:lvlText w:val="%6."/>
      <w:lvlJc w:val="right"/>
      <w:pPr>
        <w:tabs>
          <w:tab w:val="num" w:pos="4320"/>
        </w:tabs>
        <w:ind w:left="4320" w:hanging="180"/>
      </w:pPr>
      <w:rPr>
        <w:rFonts w:cs="Times New Roman"/>
      </w:rPr>
    </w:lvl>
    <w:lvl w:ilvl="6" w:tplc="B67EA8E0" w:tentative="1">
      <w:start w:val="1"/>
      <w:numFmt w:val="decimal"/>
      <w:lvlText w:val="%7."/>
      <w:lvlJc w:val="left"/>
      <w:pPr>
        <w:tabs>
          <w:tab w:val="num" w:pos="5040"/>
        </w:tabs>
        <w:ind w:left="5040" w:hanging="360"/>
      </w:pPr>
      <w:rPr>
        <w:rFonts w:cs="Times New Roman"/>
      </w:rPr>
    </w:lvl>
    <w:lvl w:ilvl="7" w:tplc="2FD8F7A6" w:tentative="1">
      <w:start w:val="1"/>
      <w:numFmt w:val="lowerLetter"/>
      <w:lvlText w:val="%8."/>
      <w:lvlJc w:val="left"/>
      <w:pPr>
        <w:tabs>
          <w:tab w:val="num" w:pos="5760"/>
        </w:tabs>
        <w:ind w:left="5760" w:hanging="360"/>
      </w:pPr>
      <w:rPr>
        <w:rFonts w:cs="Times New Roman"/>
      </w:rPr>
    </w:lvl>
    <w:lvl w:ilvl="8" w:tplc="471A0DEC"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6E3A2F"/>
    <w:multiLevelType w:val="hybridMultilevel"/>
    <w:tmpl w:val="FC9A52AC"/>
    <w:lvl w:ilvl="0" w:tplc="27D44B6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5" w15:restartNumberingAfterBreak="0">
    <w:nsid w:val="1A666D22"/>
    <w:multiLevelType w:val="hybridMultilevel"/>
    <w:tmpl w:val="F9723D3E"/>
    <w:lvl w:ilvl="0" w:tplc="5FCEC92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834035"/>
    <w:multiLevelType w:val="hybridMultilevel"/>
    <w:tmpl w:val="F9723D3E"/>
    <w:lvl w:ilvl="0" w:tplc="5FCEC92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9"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20" w15:restartNumberingAfterBreak="0">
    <w:nsid w:val="22194E74"/>
    <w:multiLevelType w:val="hybridMultilevel"/>
    <w:tmpl w:val="6C00C13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AE7E9D"/>
    <w:multiLevelType w:val="hybridMultilevel"/>
    <w:tmpl w:val="64AEF866"/>
    <w:lvl w:ilvl="0" w:tplc="268C12BE">
      <w:start w:val="1"/>
      <w:numFmt w:val="lowerLetter"/>
      <w:lvlText w:val="(%1)"/>
      <w:lvlJc w:val="left"/>
      <w:pPr>
        <w:ind w:left="1920" w:hanging="360"/>
      </w:pPr>
      <w:rPr>
        <w:rFonts w:cs="Times New Roman" w:hint="default"/>
        <w:b w:val="0"/>
        <w:spacing w:val="0"/>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69259B5"/>
    <w:multiLevelType w:val="hybridMultilevel"/>
    <w:tmpl w:val="91F254DA"/>
    <w:lvl w:ilvl="0" w:tplc="A0CEB06A">
      <w:start w:val="1"/>
      <w:numFmt w:val="lowerRoman"/>
      <w:lvlText w:val="(%1)"/>
      <w:lvlJc w:val="left"/>
      <w:pPr>
        <w:ind w:left="720" w:hanging="360"/>
      </w:pPr>
      <w:rPr>
        <w:rFonts w:hint="default"/>
        <w:b w:val="0"/>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A3584"/>
    <w:multiLevelType w:val="hybridMultilevel"/>
    <w:tmpl w:val="7E38A872"/>
    <w:lvl w:ilvl="0" w:tplc="C4EAB7A2">
      <w:start w:val="1"/>
      <w:numFmt w:val="lowerLetter"/>
      <w:lvlText w:val="(%1)"/>
      <w:lvlJc w:val="left"/>
      <w:pPr>
        <w:ind w:left="720" w:hanging="360"/>
      </w:pPr>
      <w:rPr>
        <w:rFonts w:ascii="Verdana" w:hAnsi="Verdana"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6516FEA"/>
    <w:multiLevelType w:val="hybridMultilevel"/>
    <w:tmpl w:val="46A21F08"/>
    <w:lvl w:ilvl="0" w:tplc="A7805B16">
      <w:start w:val="1"/>
      <w:numFmt w:val="lowerRoman"/>
      <w:lvlText w:val="(%1)"/>
      <w:lvlJc w:val="left"/>
      <w:pPr>
        <w:ind w:left="720" w:hanging="360"/>
      </w:pPr>
      <w:rPr>
        <w:rFonts w:eastAsia="Times New Roman" w:hint="default"/>
        <w:w w:val="10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1A2043"/>
    <w:multiLevelType w:val="hybridMultilevel"/>
    <w:tmpl w:val="97F4D528"/>
    <w:lvl w:ilvl="0" w:tplc="E67A5D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1" w15:restartNumberingAfterBreak="0">
    <w:nsid w:val="4FDD16C4"/>
    <w:multiLevelType w:val="hybridMultilevel"/>
    <w:tmpl w:val="6D1C391E"/>
    <w:lvl w:ilvl="0" w:tplc="A0E29AE6">
      <w:start w:val="1"/>
      <w:numFmt w:val="lowerRoman"/>
      <w:lvlText w:val="(%1)"/>
      <w:lvlJc w:val="left"/>
      <w:pPr>
        <w:tabs>
          <w:tab w:val="num" w:pos="1080"/>
        </w:tabs>
        <w:ind w:left="1080" w:hanging="360"/>
      </w:pPr>
      <w:rPr>
        <w:rFonts w:eastAsia="Times New Roman" w:hint="default"/>
        <w:b w:val="0"/>
        <w:spacing w:val="0"/>
        <w:w w:val="100"/>
        <w:sz w:val="22"/>
        <w:szCs w:val="20"/>
      </w:rPr>
    </w:lvl>
    <w:lvl w:ilvl="1" w:tplc="4F9A5E06" w:tentative="1">
      <w:start w:val="1"/>
      <w:numFmt w:val="lowerLetter"/>
      <w:lvlText w:val="%2."/>
      <w:lvlJc w:val="left"/>
      <w:pPr>
        <w:tabs>
          <w:tab w:val="num" w:pos="1440"/>
        </w:tabs>
        <w:ind w:left="1440" w:hanging="360"/>
      </w:pPr>
      <w:rPr>
        <w:rFonts w:cs="Times New Roman"/>
      </w:rPr>
    </w:lvl>
    <w:lvl w:ilvl="2" w:tplc="6DCE15CC" w:tentative="1">
      <w:start w:val="1"/>
      <w:numFmt w:val="lowerRoman"/>
      <w:lvlText w:val="%3."/>
      <w:lvlJc w:val="right"/>
      <w:pPr>
        <w:tabs>
          <w:tab w:val="num" w:pos="2160"/>
        </w:tabs>
        <w:ind w:left="2160" w:hanging="180"/>
      </w:pPr>
      <w:rPr>
        <w:rFonts w:cs="Times New Roman"/>
      </w:rPr>
    </w:lvl>
    <w:lvl w:ilvl="3" w:tplc="ACD60D7A" w:tentative="1">
      <w:start w:val="1"/>
      <w:numFmt w:val="decimal"/>
      <w:lvlText w:val="%4."/>
      <w:lvlJc w:val="left"/>
      <w:pPr>
        <w:tabs>
          <w:tab w:val="num" w:pos="2880"/>
        </w:tabs>
        <w:ind w:left="2880" w:hanging="360"/>
      </w:pPr>
      <w:rPr>
        <w:rFonts w:cs="Times New Roman"/>
      </w:rPr>
    </w:lvl>
    <w:lvl w:ilvl="4" w:tplc="66AC5AAE" w:tentative="1">
      <w:start w:val="1"/>
      <w:numFmt w:val="lowerLetter"/>
      <w:lvlText w:val="%5."/>
      <w:lvlJc w:val="left"/>
      <w:pPr>
        <w:tabs>
          <w:tab w:val="num" w:pos="3600"/>
        </w:tabs>
        <w:ind w:left="3600" w:hanging="360"/>
      </w:pPr>
      <w:rPr>
        <w:rFonts w:cs="Times New Roman"/>
      </w:rPr>
    </w:lvl>
    <w:lvl w:ilvl="5" w:tplc="2A9AAA5A" w:tentative="1">
      <w:start w:val="1"/>
      <w:numFmt w:val="lowerRoman"/>
      <w:lvlText w:val="%6."/>
      <w:lvlJc w:val="right"/>
      <w:pPr>
        <w:tabs>
          <w:tab w:val="num" w:pos="4320"/>
        </w:tabs>
        <w:ind w:left="4320" w:hanging="180"/>
      </w:pPr>
      <w:rPr>
        <w:rFonts w:cs="Times New Roman"/>
      </w:rPr>
    </w:lvl>
    <w:lvl w:ilvl="6" w:tplc="B67EA8E0" w:tentative="1">
      <w:start w:val="1"/>
      <w:numFmt w:val="decimal"/>
      <w:lvlText w:val="%7."/>
      <w:lvlJc w:val="left"/>
      <w:pPr>
        <w:tabs>
          <w:tab w:val="num" w:pos="5040"/>
        </w:tabs>
        <w:ind w:left="5040" w:hanging="360"/>
      </w:pPr>
      <w:rPr>
        <w:rFonts w:cs="Times New Roman"/>
      </w:rPr>
    </w:lvl>
    <w:lvl w:ilvl="7" w:tplc="2FD8F7A6" w:tentative="1">
      <w:start w:val="1"/>
      <w:numFmt w:val="lowerLetter"/>
      <w:lvlText w:val="%8."/>
      <w:lvlJc w:val="left"/>
      <w:pPr>
        <w:tabs>
          <w:tab w:val="num" w:pos="5760"/>
        </w:tabs>
        <w:ind w:left="5760" w:hanging="360"/>
      </w:pPr>
      <w:rPr>
        <w:rFonts w:cs="Times New Roman"/>
      </w:rPr>
    </w:lvl>
    <w:lvl w:ilvl="8" w:tplc="471A0DEC"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E7545B"/>
    <w:multiLevelType w:val="hybridMultilevel"/>
    <w:tmpl w:val="75F0E338"/>
    <w:lvl w:ilvl="0" w:tplc="93CEE09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A971C1F"/>
    <w:multiLevelType w:val="hybridMultilevel"/>
    <w:tmpl w:val="399225B8"/>
    <w:lvl w:ilvl="0" w:tplc="BCFA3E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C4916D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6D541C"/>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4638EA"/>
    <w:multiLevelType w:val="hybridMultilevel"/>
    <w:tmpl w:val="75F0E338"/>
    <w:lvl w:ilvl="0" w:tplc="93CEE09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9390D2F"/>
    <w:multiLevelType w:val="hybridMultilevel"/>
    <w:tmpl w:val="677A467E"/>
    <w:lvl w:ilvl="0" w:tplc="F2D21ADC">
      <w:start w:val="1"/>
      <w:numFmt w:val="lowerLetter"/>
      <w:lvlText w:val="(%1)"/>
      <w:lvlJc w:val="left"/>
      <w:pPr>
        <w:tabs>
          <w:tab w:val="num" w:pos="1080"/>
        </w:tabs>
        <w:ind w:left="1080" w:hanging="360"/>
      </w:pPr>
      <w:rPr>
        <w:rFonts w:cs="Times New Roman" w:hint="default"/>
        <w:b w:val="0"/>
        <w:spacing w:val="0"/>
        <w:sz w:val="20"/>
        <w:szCs w:val="20"/>
      </w:rPr>
    </w:lvl>
    <w:lvl w:ilvl="1" w:tplc="D3D4E650">
      <w:start w:val="1"/>
      <w:numFmt w:val="lowerRoman"/>
      <w:lvlText w:val="(%2)"/>
      <w:lvlJc w:val="left"/>
      <w:pPr>
        <w:tabs>
          <w:tab w:val="num" w:pos="1440"/>
        </w:tabs>
        <w:ind w:left="1440" w:hanging="360"/>
      </w:pPr>
      <w:rPr>
        <w:rFonts w:hint="default"/>
        <w:b w:val="0"/>
        <w:spacing w:val="0"/>
      </w:rPr>
    </w:lvl>
    <w:lvl w:ilvl="2" w:tplc="0416000F">
      <w:start w:val="1"/>
      <w:numFmt w:val="decimal"/>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E155EC0"/>
    <w:multiLevelType w:val="hybridMultilevel"/>
    <w:tmpl w:val="78FE131C"/>
    <w:lvl w:ilvl="0" w:tplc="D3D4E650">
      <w:start w:val="1"/>
      <w:numFmt w:val="lowerRoman"/>
      <w:lvlText w:val="(%1)"/>
      <w:lvlJc w:val="left"/>
      <w:pPr>
        <w:ind w:left="720" w:hanging="360"/>
      </w:pPr>
      <w:rPr>
        <w:rFonts w:hint="default"/>
        <w:b w:val="0"/>
        <w:sz w:val="20"/>
        <w:szCs w:val="20"/>
      </w:rPr>
    </w:lvl>
    <w:lvl w:ilvl="1" w:tplc="506227C8">
      <w:start w:val="1"/>
      <w:numFmt w:val="lowerLetter"/>
      <w:lvlText w:val="(%2)"/>
      <w:lvlJc w:val="left"/>
      <w:pPr>
        <w:ind w:left="4047" w:hanging="360"/>
      </w:pPr>
      <w:rPr>
        <w:rFonts w:hint="default"/>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CC568E"/>
    <w:multiLevelType w:val="hybridMultilevel"/>
    <w:tmpl w:val="C04223D6"/>
    <w:lvl w:ilvl="0" w:tplc="144CFDEC">
      <w:start w:val="1"/>
      <w:numFmt w:val="decimal"/>
      <w:lvlText w:val="%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A058E"/>
    <w:multiLevelType w:val="hybridMultilevel"/>
    <w:tmpl w:val="6C00C13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C44C98"/>
    <w:multiLevelType w:val="hybridMultilevel"/>
    <w:tmpl w:val="3D28A560"/>
    <w:lvl w:ilvl="0" w:tplc="FD5E87E0">
      <w:start w:val="1"/>
      <w:numFmt w:val="lowerRoman"/>
      <w:lvlText w:val="(%1)"/>
      <w:lvlJc w:val="left"/>
      <w:pPr>
        <w:ind w:left="1920" w:hanging="360"/>
      </w:pPr>
      <w:rPr>
        <w:rFonts w:hint="default"/>
        <w:b w:val="0"/>
        <w:spacing w:val="0"/>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4" w15:restartNumberingAfterBreak="0">
    <w:nsid w:val="73863DAB"/>
    <w:multiLevelType w:val="hybridMultilevel"/>
    <w:tmpl w:val="96D25A8A"/>
    <w:lvl w:ilvl="0" w:tplc="F2D21ADC">
      <w:start w:val="1"/>
      <w:numFmt w:val="lowerLetter"/>
      <w:lvlText w:val="(%1)"/>
      <w:lvlJc w:val="left"/>
      <w:pPr>
        <w:tabs>
          <w:tab w:val="num" w:pos="1080"/>
        </w:tabs>
        <w:ind w:left="1080" w:hanging="360"/>
      </w:pPr>
      <w:rPr>
        <w:rFonts w:cs="Times New Roman" w:hint="default"/>
        <w:b w:val="0"/>
        <w:spacing w:val="0"/>
        <w:sz w:val="20"/>
        <w:szCs w:val="20"/>
      </w:rPr>
    </w:lvl>
    <w:lvl w:ilvl="1" w:tplc="FFFFFFFF">
      <w:start w:val="1"/>
      <w:numFmt w:val="lowerRoman"/>
      <w:lvlText w:val="%2."/>
      <w:lvlJc w:val="right"/>
      <w:pPr>
        <w:tabs>
          <w:tab w:val="num" w:pos="1440"/>
        </w:tabs>
        <w:ind w:left="1440" w:hanging="360"/>
      </w:pPr>
    </w:lvl>
    <w:lvl w:ilvl="2" w:tplc="0416000F">
      <w:start w:val="1"/>
      <w:numFmt w:val="decimal"/>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53C4021"/>
    <w:multiLevelType w:val="multilevel"/>
    <w:tmpl w:val="5A6A2DF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D3041D"/>
    <w:multiLevelType w:val="hybridMultilevel"/>
    <w:tmpl w:val="7F44FAB0"/>
    <w:lvl w:ilvl="0" w:tplc="D406A36C">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C2B4BF9"/>
    <w:multiLevelType w:val="hybridMultilevel"/>
    <w:tmpl w:val="399225B8"/>
    <w:lvl w:ilvl="0" w:tplc="BCFA3E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7EA55597"/>
    <w:multiLevelType w:val="hybridMultilevel"/>
    <w:tmpl w:val="2634EE5E"/>
    <w:lvl w:ilvl="0" w:tplc="FEFA599C">
      <w:start w:val="1"/>
      <w:numFmt w:val="lowerRoman"/>
      <w:lvlText w:val="(%1)"/>
      <w:lvlJc w:val="left"/>
      <w:pPr>
        <w:tabs>
          <w:tab w:val="num" w:pos="840"/>
        </w:tabs>
        <w:ind w:left="840" w:hanging="720"/>
      </w:pPr>
      <w:rPr>
        <w:rFonts w:cs="Tahoma" w:hint="default"/>
        <w:b w:val="0"/>
      </w:rPr>
    </w:lvl>
    <w:lvl w:ilvl="1" w:tplc="144CFDEC">
      <w:start w:val="1"/>
      <w:numFmt w:val="decimal"/>
      <w:lvlText w:val="%2."/>
      <w:lvlJc w:val="left"/>
      <w:pPr>
        <w:ind w:left="1200" w:hanging="360"/>
      </w:pPr>
      <w:rPr>
        <w:rFonts w:hint="default"/>
        <w:b/>
      </w:rPr>
    </w:lvl>
    <w:lvl w:ilvl="2" w:tplc="0416001B" w:tentative="1">
      <w:start w:val="1"/>
      <w:numFmt w:val="lowerRoman"/>
      <w:lvlText w:val="%3."/>
      <w:lvlJc w:val="right"/>
      <w:pPr>
        <w:tabs>
          <w:tab w:val="num" w:pos="1920"/>
        </w:tabs>
        <w:ind w:left="1920" w:hanging="180"/>
      </w:pPr>
      <w:rPr>
        <w:rFonts w:cs="Times New Roman"/>
      </w:rPr>
    </w:lvl>
    <w:lvl w:ilvl="3" w:tplc="0416000F" w:tentative="1">
      <w:start w:val="1"/>
      <w:numFmt w:val="decimal"/>
      <w:lvlText w:val="%4."/>
      <w:lvlJc w:val="left"/>
      <w:pPr>
        <w:tabs>
          <w:tab w:val="num" w:pos="2640"/>
        </w:tabs>
        <w:ind w:left="2640" w:hanging="360"/>
      </w:pPr>
      <w:rPr>
        <w:rFonts w:cs="Times New Roman"/>
      </w:rPr>
    </w:lvl>
    <w:lvl w:ilvl="4" w:tplc="04160019" w:tentative="1">
      <w:start w:val="1"/>
      <w:numFmt w:val="lowerLetter"/>
      <w:lvlText w:val="%5."/>
      <w:lvlJc w:val="left"/>
      <w:pPr>
        <w:tabs>
          <w:tab w:val="num" w:pos="3360"/>
        </w:tabs>
        <w:ind w:left="3360" w:hanging="360"/>
      </w:pPr>
      <w:rPr>
        <w:rFonts w:cs="Times New Roman"/>
      </w:rPr>
    </w:lvl>
    <w:lvl w:ilvl="5" w:tplc="0416001B" w:tentative="1">
      <w:start w:val="1"/>
      <w:numFmt w:val="lowerRoman"/>
      <w:lvlText w:val="%6."/>
      <w:lvlJc w:val="right"/>
      <w:pPr>
        <w:tabs>
          <w:tab w:val="num" w:pos="4080"/>
        </w:tabs>
        <w:ind w:left="4080" w:hanging="180"/>
      </w:pPr>
      <w:rPr>
        <w:rFonts w:cs="Times New Roman"/>
      </w:rPr>
    </w:lvl>
    <w:lvl w:ilvl="6" w:tplc="0416000F" w:tentative="1">
      <w:start w:val="1"/>
      <w:numFmt w:val="decimal"/>
      <w:lvlText w:val="%7."/>
      <w:lvlJc w:val="left"/>
      <w:pPr>
        <w:tabs>
          <w:tab w:val="num" w:pos="4800"/>
        </w:tabs>
        <w:ind w:left="4800" w:hanging="360"/>
      </w:pPr>
      <w:rPr>
        <w:rFonts w:cs="Times New Roman"/>
      </w:rPr>
    </w:lvl>
    <w:lvl w:ilvl="7" w:tplc="04160019" w:tentative="1">
      <w:start w:val="1"/>
      <w:numFmt w:val="lowerLetter"/>
      <w:lvlText w:val="%8."/>
      <w:lvlJc w:val="left"/>
      <w:pPr>
        <w:tabs>
          <w:tab w:val="num" w:pos="5520"/>
        </w:tabs>
        <w:ind w:left="5520" w:hanging="360"/>
      </w:pPr>
      <w:rPr>
        <w:rFonts w:cs="Times New Roman"/>
      </w:rPr>
    </w:lvl>
    <w:lvl w:ilvl="8" w:tplc="0416001B" w:tentative="1">
      <w:start w:val="1"/>
      <w:numFmt w:val="lowerRoman"/>
      <w:lvlText w:val="%9."/>
      <w:lvlJc w:val="right"/>
      <w:pPr>
        <w:tabs>
          <w:tab w:val="num" w:pos="6240"/>
        </w:tabs>
        <w:ind w:left="6240" w:hanging="180"/>
      </w:pPr>
      <w:rPr>
        <w:rFonts w:cs="Times New Roman"/>
      </w:rPr>
    </w:lvl>
  </w:abstractNum>
  <w:abstractNum w:abstractNumId="49"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5"/>
  </w:num>
  <w:num w:numId="7">
    <w:abstractNumId w:val="6"/>
  </w:num>
  <w:num w:numId="8">
    <w:abstractNumId w:val="47"/>
  </w:num>
  <w:num w:numId="9">
    <w:abstractNumId w:val="38"/>
  </w:num>
  <w:num w:numId="10">
    <w:abstractNumId w:val="9"/>
  </w:num>
  <w:num w:numId="11">
    <w:abstractNumId w:val="41"/>
  </w:num>
  <w:num w:numId="12">
    <w:abstractNumId w:val="28"/>
  </w:num>
  <w:num w:numId="13">
    <w:abstractNumId w:val="1"/>
  </w:num>
  <w:num w:numId="14">
    <w:abstractNumId w:val="16"/>
  </w:num>
  <w:num w:numId="15">
    <w:abstractNumId w:val="32"/>
  </w:num>
  <w:num w:numId="16">
    <w:abstractNumId w:val="14"/>
  </w:num>
  <w:num w:numId="17">
    <w:abstractNumId w:val="19"/>
  </w:num>
  <w:num w:numId="18">
    <w:abstractNumId w:val="23"/>
  </w:num>
  <w:num w:numId="19">
    <w:abstractNumId w:val="42"/>
  </w:num>
  <w:num w:numId="20">
    <w:abstractNumId w:val="49"/>
  </w:num>
  <w:num w:numId="21">
    <w:abstractNumId w:val="46"/>
  </w:num>
  <w:num w:numId="22">
    <w:abstractNumId w:val="44"/>
  </w:num>
  <w:num w:numId="23">
    <w:abstractNumId w:val="31"/>
  </w:num>
  <w:num w:numId="24">
    <w:abstractNumId w:val="24"/>
  </w:num>
  <w:num w:numId="25">
    <w:abstractNumId w:val="26"/>
  </w:num>
  <w:num w:numId="26">
    <w:abstractNumId w:val="20"/>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8"/>
  </w:num>
  <w:num w:numId="34">
    <w:abstractNumId w:val="18"/>
  </w:num>
  <w:num w:numId="35">
    <w:abstractNumId w:val="40"/>
  </w:num>
  <w:num w:numId="36">
    <w:abstractNumId w:val="17"/>
  </w:num>
  <w:num w:numId="37">
    <w:abstractNumId w:val="30"/>
  </w:num>
  <w:num w:numId="38">
    <w:abstractNumId w:val="29"/>
  </w:num>
  <w:num w:numId="39">
    <w:abstractNumId w:val="35"/>
  </w:num>
  <w:num w:numId="40">
    <w:abstractNumId w:val="22"/>
  </w:num>
  <w:num w:numId="41">
    <w:abstractNumId w:val="27"/>
  </w:num>
  <w:num w:numId="42">
    <w:abstractNumId w:val="39"/>
  </w:num>
  <w:num w:numId="43">
    <w:abstractNumId w:val="21"/>
  </w:num>
  <w:num w:numId="44">
    <w:abstractNumId w:val="12"/>
  </w:num>
  <w:num w:numId="45">
    <w:abstractNumId w:val="37"/>
  </w:num>
  <w:num w:numId="46">
    <w:abstractNumId w:val="34"/>
  </w:num>
  <w:num w:numId="47">
    <w:abstractNumId w:val="36"/>
  </w:num>
  <w:num w:numId="48">
    <w:abstractNumId w:val="15"/>
  </w:num>
  <w:num w:numId="49">
    <w:abstractNumId w:val="13"/>
  </w:num>
  <w:num w:numId="50">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5634859.5 17-abr-13 12:07"/>
    <w:docVar w:name="#DNDocMatterNo" w:val="0"/>
    <w:docVar w:name="#DNDocVer" w:val="-1"/>
    <w:docVar w:name="#DNFOpts" w:val="optFooter0"/>
    <w:docVar w:name="#DNLine2Chk" w:val="0"/>
    <w:docVar w:name="#DNPlacement" w:val="optAllPages"/>
    <w:docVar w:name="didIDFlag" w:val="17/04/2013 12:07:58"/>
  </w:docVars>
  <w:rsids>
    <w:rsidRoot w:val="001302E1"/>
    <w:rsid w:val="000060E7"/>
    <w:rsid w:val="00025AAD"/>
    <w:rsid w:val="000471CC"/>
    <w:rsid w:val="00070D28"/>
    <w:rsid w:val="0010460F"/>
    <w:rsid w:val="001302E1"/>
    <w:rsid w:val="001E0441"/>
    <w:rsid w:val="001E2EA5"/>
    <w:rsid w:val="00210A04"/>
    <w:rsid w:val="002851F1"/>
    <w:rsid w:val="0033584B"/>
    <w:rsid w:val="0043708A"/>
    <w:rsid w:val="005128F4"/>
    <w:rsid w:val="005836B6"/>
    <w:rsid w:val="00594100"/>
    <w:rsid w:val="00644108"/>
    <w:rsid w:val="007327EE"/>
    <w:rsid w:val="007435AA"/>
    <w:rsid w:val="00763791"/>
    <w:rsid w:val="007665ED"/>
    <w:rsid w:val="00797EA4"/>
    <w:rsid w:val="007B2CEE"/>
    <w:rsid w:val="008238BB"/>
    <w:rsid w:val="00837EC7"/>
    <w:rsid w:val="00841347"/>
    <w:rsid w:val="0085560B"/>
    <w:rsid w:val="008E6844"/>
    <w:rsid w:val="009A290C"/>
    <w:rsid w:val="009F332E"/>
    <w:rsid w:val="00A1778F"/>
    <w:rsid w:val="00B0031A"/>
    <w:rsid w:val="00B24208"/>
    <w:rsid w:val="00B40C49"/>
    <w:rsid w:val="00B51B08"/>
    <w:rsid w:val="00BD4366"/>
    <w:rsid w:val="00C349B4"/>
    <w:rsid w:val="00C55A50"/>
    <w:rsid w:val="00CE3C3A"/>
    <w:rsid w:val="00CF01C2"/>
    <w:rsid w:val="00CF7B9E"/>
    <w:rsid w:val="00D37CF3"/>
    <w:rsid w:val="00DE1CAB"/>
    <w:rsid w:val="00DE460D"/>
    <w:rsid w:val="00DF48BB"/>
    <w:rsid w:val="00DF5FEA"/>
    <w:rsid w:val="00E04225"/>
    <w:rsid w:val="00E24CB1"/>
    <w:rsid w:val="00E54F0B"/>
    <w:rsid w:val="00E82765"/>
    <w:rsid w:val="00EE674C"/>
    <w:rsid w:val="00F228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48FB80F"/>
  <w15:docId w15:val="{69B194A0-FAC0-4B54-BBF3-451BC7A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1009401">
      <w:bodyDiv w:val="1"/>
      <w:marLeft w:val="0"/>
      <w:marRight w:val="0"/>
      <w:marTop w:val="0"/>
      <w:marBottom w:val="0"/>
      <w:divBdr>
        <w:top w:val="none" w:sz="0" w:space="0" w:color="auto"/>
        <w:left w:val="none" w:sz="0" w:space="0" w:color="auto"/>
        <w:bottom w:val="none" w:sz="0" w:space="0" w:color="auto"/>
        <w:right w:val="none" w:sz="0" w:space="0" w:color="auto"/>
      </w:divBdr>
      <w:divsChild>
        <w:div w:id="1992173077">
          <w:marLeft w:val="0"/>
          <w:marRight w:val="0"/>
          <w:marTop w:val="0"/>
          <w:marBottom w:val="0"/>
          <w:divBdr>
            <w:top w:val="none" w:sz="0" w:space="0" w:color="auto"/>
            <w:left w:val="none" w:sz="0" w:space="0" w:color="auto"/>
            <w:bottom w:val="none" w:sz="0" w:space="0" w:color="auto"/>
            <w:right w:val="none" w:sz="0" w:space="0" w:color="auto"/>
          </w:divBdr>
          <w:divsChild>
            <w:div w:id="1325619863">
              <w:marLeft w:val="0"/>
              <w:marRight w:val="0"/>
              <w:marTop w:val="0"/>
              <w:marBottom w:val="0"/>
              <w:divBdr>
                <w:top w:val="none" w:sz="0" w:space="0" w:color="auto"/>
                <w:left w:val="none" w:sz="0" w:space="0" w:color="auto"/>
                <w:bottom w:val="none" w:sz="0" w:space="0" w:color="auto"/>
                <w:right w:val="none" w:sz="0" w:space="0" w:color="auto"/>
              </w:divBdr>
              <w:divsChild>
                <w:div w:id="52699303">
                  <w:marLeft w:val="0"/>
                  <w:marRight w:val="0"/>
                  <w:marTop w:val="0"/>
                  <w:marBottom w:val="0"/>
                  <w:divBdr>
                    <w:top w:val="none" w:sz="0" w:space="0" w:color="auto"/>
                    <w:left w:val="none" w:sz="0" w:space="0" w:color="auto"/>
                    <w:bottom w:val="none" w:sz="0" w:space="0" w:color="auto"/>
                    <w:right w:val="none" w:sz="0" w:space="0" w:color="auto"/>
                  </w:divBdr>
                  <w:divsChild>
                    <w:div w:id="1238634777">
                      <w:marLeft w:val="0"/>
                      <w:marRight w:val="0"/>
                      <w:marTop w:val="0"/>
                      <w:marBottom w:val="0"/>
                      <w:divBdr>
                        <w:top w:val="none" w:sz="0" w:space="0" w:color="auto"/>
                        <w:left w:val="none" w:sz="0" w:space="0" w:color="auto"/>
                        <w:bottom w:val="none" w:sz="0" w:space="0" w:color="auto"/>
                        <w:right w:val="none" w:sz="0" w:space="0" w:color="auto"/>
                      </w:divBdr>
                    </w:div>
                  </w:divsChild>
                </w:div>
                <w:div w:id="74673212">
                  <w:marLeft w:val="0"/>
                  <w:marRight w:val="0"/>
                  <w:marTop w:val="0"/>
                  <w:marBottom w:val="0"/>
                  <w:divBdr>
                    <w:top w:val="none" w:sz="0" w:space="0" w:color="auto"/>
                    <w:left w:val="none" w:sz="0" w:space="0" w:color="auto"/>
                    <w:bottom w:val="none" w:sz="0" w:space="0" w:color="auto"/>
                    <w:right w:val="none" w:sz="0" w:space="0" w:color="auto"/>
                  </w:divBdr>
                  <w:divsChild>
                    <w:div w:id="521818231">
                      <w:marLeft w:val="0"/>
                      <w:marRight w:val="0"/>
                      <w:marTop w:val="0"/>
                      <w:marBottom w:val="0"/>
                      <w:divBdr>
                        <w:top w:val="none" w:sz="0" w:space="0" w:color="auto"/>
                        <w:left w:val="none" w:sz="0" w:space="0" w:color="auto"/>
                        <w:bottom w:val="none" w:sz="0" w:space="0" w:color="auto"/>
                        <w:right w:val="none" w:sz="0" w:space="0" w:color="auto"/>
                      </w:divBdr>
                    </w:div>
                  </w:divsChild>
                </w:div>
                <w:div w:id="185993854">
                  <w:marLeft w:val="0"/>
                  <w:marRight w:val="0"/>
                  <w:marTop w:val="0"/>
                  <w:marBottom w:val="0"/>
                  <w:divBdr>
                    <w:top w:val="none" w:sz="0" w:space="0" w:color="auto"/>
                    <w:left w:val="none" w:sz="0" w:space="0" w:color="auto"/>
                    <w:bottom w:val="none" w:sz="0" w:space="0" w:color="auto"/>
                    <w:right w:val="none" w:sz="0" w:space="0" w:color="auto"/>
                  </w:divBdr>
                  <w:divsChild>
                    <w:div w:id="519468537">
                      <w:marLeft w:val="0"/>
                      <w:marRight w:val="0"/>
                      <w:marTop w:val="0"/>
                      <w:marBottom w:val="0"/>
                      <w:divBdr>
                        <w:top w:val="none" w:sz="0" w:space="0" w:color="auto"/>
                        <w:left w:val="none" w:sz="0" w:space="0" w:color="auto"/>
                        <w:bottom w:val="none" w:sz="0" w:space="0" w:color="auto"/>
                        <w:right w:val="none" w:sz="0" w:space="0" w:color="auto"/>
                      </w:divBdr>
                    </w:div>
                  </w:divsChild>
                </w:div>
                <w:div w:id="604117098">
                  <w:marLeft w:val="0"/>
                  <w:marRight w:val="0"/>
                  <w:marTop w:val="0"/>
                  <w:marBottom w:val="0"/>
                  <w:divBdr>
                    <w:top w:val="none" w:sz="0" w:space="0" w:color="auto"/>
                    <w:left w:val="none" w:sz="0" w:space="0" w:color="auto"/>
                    <w:bottom w:val="none" w:sz="0" w:space="0" w:color="auto"/>
                    <w:right w:val="none" w:sz="0" w:space="0" w:color="auto"/>
                  </w:divBdr>
                  <w:divsChild>
                    <w:div w:id="1200123342">
                      <w:marLeft w:val="0"/>
                      <w:marRight w:val="0"/>
                      <w:marTop w:val="0"/>
                      <w:marBottom w:val="0"/>
                      <w:divBdr>
                        <w:top w:val="none" w:sz="0" w:space="0" w:color="auto"/>
                        <w:left w:val="none" w:sz="0" w:space="0" w:color="auto"/>
                        <w:bottom w:val="none" w:sz="0" w:space="0" w:color="auto"/>
                        <w:right w:val="none" w:sz="0" w:space="0" w:color="auto"/>
                      </w:divBdr>
                    </w:div>
                  </w:divsChild>
                </w:div>
                <w:div w:id="735475049">
                  <w:marLeft w:val="0"/>
                  <w:marRight w:val="0"/>
                  <w:marTop w:val="0"/>
                  <w:marBottom w:val="0"/>
                  <w:divBdr>
                    <w:top w:val="none" w:sz="0" w:space="0" w:color="auto"/>
                    <w:left w:val="none" w:sz="0" w:space="0" w:color="auto"/>
                    <w:bottom w:val="none" w:sz="0" w:space="0" w:color="auto"/>
                    <w:right w:val="none" w:sz="0" w:space="0" w:color="auto"/>
                  </w:divBdr>
                  <w:divsChild>
                    <w:div w:id="842282496">
                      <w:marLeft w:val="0"/>
                      <w:marRight w:val="0"/>
                      <w:marTop w:val="0"/>
                      <w:marBottom w:val="0"/>
                      <w:divBdr>
                        <w:top w:val="none" w:sz="0" w:space="0" w:color="auto"/>
                        <w:left w:val="none" w:sz="0" w:space="0" w:color="auto"/>
                        <w:bottom w:val="none" w:sz="0" w:space="0" w:color="auto"/>
                        <w:right w:val="none" w:sz="0" w:space="0" w:color="auto"/>
                      </w:divBdr>
                    </w:div>
                  </w:divsChild>
                </w:div>
                <w:div w:id="1182007890">
                  <w:marLeft w:val="0"/>
                  <w:marRight w:val="0"/>
                  <w:marTop w:val="0"/>
                  <w:marBottom w:val="0"/>
                  <w:divBdr>
                    <w:top w:val="none" w:sz="0" w:space="0" w:color="auto"/>
                    <w:left w:val="none" w:sz="0" w:space="0" w:color="auto"/>
                    <w:bottom w:val="none" w:sz="0" w:space="0" w:color="auto"/>
                    <w:right w:val="none" w:sz="0" w:space="0" w:color="auto"/>
                  </w:divBdr>
                  <w:divsChild>
                    <w:div w:id="19027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430710003">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84496098">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4301096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4.wmf"/><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escrituracaorf@itau-unibanco.com.br" TargetMode="Externa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spestruturacao@simplificpavarini.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cid:image006.jpg@01D56CB1.54A7C530"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hyperlink" Target="mailto:valores.mobiliarios@b3.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 J U R _ S P ! 3 5 4 6 8 9 2 1 . 4 < / d o c u m e n t i d >  
     < s e n d e r i d > F R D < / s e n d e r i d >  
     < s e n d e r e m a i l > F P E R E I R A @ P N . C O M . B R < / s e n d e r e m a i l >  
     < l a s t m o d i f i e d > 2 0 1 9 - 1 2 - 1 3 T 1 6 : 5 4 : 0 0 . 0 0 0 0 0 0 0 - 0 3 : 0 0 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CD80-6520-44E9-80B9-5B364872F2A0}">
  <ds:schemaRefs>
    <ds:schemaRef ds:uri="http://www.imanage.com/work/xmlschema"/>
  </ds:schemaRefs>
</ds:datastoreItem>
</file>

<file path=customXml/itemProps2.xml><?xml version="1.0" encoding="utf-8"?>
<ds:datastoreItem xmlns:ds="http://schemas.openxmlformats.org/officeDocument/2006/customXml" ds:itemID="{3331DE6F-4854-48F1-8726-8C02B037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68</Pages>
  <Words>21642</Words>
  <Characters>122303</Characters>
  <Application>Microsoft Office Word</Application>
  <DocSecurity>0</DocSecurity>
  <Lines>1019</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DE ESCRITURA]</vt:lpstr>
      <vt:lpstr>[MINUTA DE ESCRITURA]</vt:lpstr>
    </vt:vector>
  </TitlesOfParts>
  <Company>Levy &amp;Salomão Advogados</Company>
  <LinksUpToDate>false</LinksUpToDate>
  <CharactersWithSpaces>143658</CharactersWithSpaces>
  <SharedDoc>false</SharedDoc>
  <HLinks>
    <vt:vector size="42" baseType="variant">
      <vt:variant>
        <vt:i4>6946910</vt:i4>
      </vt:variant>
      <vt:variant>
        <vt:i4>63</vt:i4>
      </vt:variant>
      <vt:variant>
        <vt:i4>0</vt:i4>
      </vt:variant>
      <vt:variant>
        <vt:i4>5</vt:i4>
      </vt:variant>
      <vt:variant>
        <vt:lpwstr>mailto:valores.mobiliarios@cetip.com.br</vt:lpwstr>
      </vt:variant>
      <vt:variant>
        <vt:lpwstr/>
      </vt:variant>
      <vt:variant>
        <vt:i4>2949190</vt:i4>
      </vt:variant>
      <vt:variant>
        <vt:i4>60</vt:i4>
      </vt:variant>
      <vt:variant>
        <vt:i4>0</vt:i4>
      </vt:variant>
      <vt:variant>
        <vt:i4>5</vt:i4>
      </vt:variant>
      <vt:variant>
        <vt:lpwstr>mailto:claudia.vasconcellos@itau-unibanco.com.br</vt:lpwstr>
      </vt:variant>
      <vt:variant>
        <vt:lpwstr/>
      </vt:variant>
      <vt:variant>
        <vt:i4>2949190</vt:i4>
      </vt:variant>
      <vt:variant>
        <vt:i4>57</vt:i4>
      </vt:variant>
      <vt:variant>
        <vt:i4>0</vt:i4>
      </vt:variant>
      <vt:variant>
        <vt:i4>5</vt:i4>
      </vt:variant>
      <vt:variant>
        <vt:lpwstr>mailto:claudia.vasconcellos@itau-unibanco.com.br</vt:lpwstr>
      </vt:variant>
      <vt:variant>
        <vt:lpwstr/>
      </vt:variant>
      <vt:variant>
        <vt:i4>2949214</vt:i4>
      </vt:variant>
      <vt:variant>
        <vt:i4>54</vt:i4>
      </vt:variant>
      <vt:variant>
        <vt:i4>0</vt:i4>
      </vt:variant>
      <vt:variant>
        <vt:i4>5</vt:i4>
      </vt:variant>
      <vt:variant>
        <vt:lpwstr>mailto:backoffice@pentagonotrustee.com.br</vt:lpwstr>
      </vt:variant>
      <vt:variant>
        <vt:lpwstr/>
      </vt:variant>
      <vt:variant>
        <vt:i4>2293846</vt:i4>
      </vt:variant>
      <vt:variant>
        <vt:i4>51</vt:i4>
      </vt:variant>
      <vt:variant>
        <vt:i4>0</vt:i4>
      </vt:variant>
      <vt:variant>
        <vt:i4>5</vt:i4>
      </vt:variant>
      <vt:variant>
        <vt:lpwstr>mailto:middle@pentagonotrustee.com.br</vt:lpwstr>
      </vt:variant>
      <vt:variant>
        <vt:lpwstr/>
      </vt:variant>
      <vt:variant>
        <vt:i4>4391023</vt:i4>
      </vt:variant>
      <vt:variant>
        <vt:i4>48</vt:i4>
      </vt:variant>
      <vt:variant>
        <vt:i4>0</vt:i4>
      </vt:variant>
      <vt:variant>
        <vt:i4>5</vt:i4>
      </vt:variant>
      <vt:variant>
        <vt:lpwstr>mailto:priscila.huttenlocher@grupoccr.com.br</vt:lpwstr>
      </vt:variant>
      <vt:variant>
        <vt:lpwstr/>
      </vt:variant>
      <vt:variant>
        <vt:i4>6094966</vt:i4>
      </vt:variant>
      <vt:variant>
        <vt:i4>45</vt:i4>
      </vt:variant>
      <vt:variant>
        <vt:i4>0</vt:i4>
      </vt:variant>
      <vt:variant>
        <vt:i4>5</vt:i4>
      </vt:variant>
      <vt:variant>
        <vt:lpwstr>mailto:arthur.piotto@grupoccr.com.br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ESCRITURA]</dc:title>
  <dc:subject/>
  <dc:creator>tambrosano@pn.com.br</dc:creator>
  <cp:keywords/>
  <dc:description/>
  <cp:lastModifiedBy>Matheus Gomes Faria</cp:lastModifiedBy>
  <cp:revision>35</cp:revision>
  <cp:lastPrinted>2019-11-22T13:50:00Z</cp:lastPrinted>
  <dcterms:created xsi:type="dcterms:W3CDTF">2019-12-18T19:12:00Z</dcterms:created>
  <dcterms:modified xsi:type="dcterms:W3CDTF">2019-12-19T18:47:00Z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3" name="RESPONSE_SENDER_NAME">
    <vt:lpwstr>sAAAGYoQX4c3X/IKEAg9x6w+pqKA8Ezz2i1N0MLl8n+X3MA=</vt:lpwstr>
  </property>
  <property fmtid="{D5CDD505-2E9C-101B-9397-08002B2CF9AE}" pid="4" name="EMAIL_OWNER_ADDRESS">
    <vt:lpwstr>4AAAUmLmXdMZevQux4T1+ohDPwwxn6BXh5sZ0Ouesuno47n5dZ99RijSUA==</vt:lpwstr>
  </property>
  <property fmtid="{D5CDD505-2E9C-101B-9397-08002B2CF9AE}" pid="5" name="MAIL_MSG_ID2">
    <vt:lpwstr>bGLdD4eqUFfOtZPY5JQ4q6lNYylKVFlI9+pjWOGVoSZtxM3hK8cyxb6NwdO_x000d_
caOTom4QOQnYWcjnAC/h1q83B1SZzbis+KnnLjpqhZBGjlfU3Z1tme8ryzc=</vt:lpwstr>
  </property>
  <property fmtid="{D5CDD505-2E9C-101B-9397-08002B2CF9AE}" pid="6" name="iManageFooter">
    <vt:lpwstr>JUR_SP - 35468921v4 - 10842002.452566</vt:lpwstr>
  </property>
</Properties>
</file>