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D4A" w:rsidRDefault="00D17061">
      <w:pPr>
        <w:pStyle w:val="BodyTextContinued"/>
        <w:pBdr>
          <w:bottom w:val="double" w:sz="6" w:space="4" w:color="auto"/>
        </w:pBdr>
        <w:spacing w:after="0" w:line="300" w:lineRule="exact"/>
        <w:jc w:val="left"/>
        <w:rPr>
          <w:rFonts w:ascii="Arial" w:hAnsi="Arial" w:cs="Arial"/>
          <w:b/>
          <w:i/>
          <w:smallCaps/>
          <w:sz w:val="22"/>
          <w:szCs w:val="22"/>
          <w:lang w:val="pt-BR" w:eastAsia="pt-BR"/>
        </w:rPr>
      </w:pPr>
      <w:r>
        <w:rPr>
          <w:rFonts w:ascii="Arial" w:hAnsi="Arial" w:cs="Arial"/>
          <w:noProof/>
          <w:sz w:val="22"/>
          <w:szCs w:val="22"/>
          <w:lang w:val="pt-BR" w:eastAsia="pt-BR"/>
        </w:rPr>
        <w:drawing>
          <wp:anchor distT="0" distB="0" distL="114300" distR="114300" simplePos="0" relativeHeight="251661312" behindDoc="0" locked="0" layoutInCell="1" allowOverlap="1">
            <wp:simplePos x="0" y="0"/>
            <wp:positionH relativeFrom="column">
              <wp:posOffset>520</wp:posOffset>
            </wp:positionH>
            <wp:positionV relativeFrom="paragraph">
              <wp:posOffset>478</wp:posOffset>
            </wp:positionV>
            <wp:extent cx="980991" cy="567760"/>
            <wp:effectExtent l="0" t="0" r="0" b="3810"/>
            <wp:wrapTopAndBottom/>
            <wp:docPr id="100005" name="Imagem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9">
                      <a:extLst>
                        <a:ext uri="{28A0092B-C50C-407E-A947-70E740481C1C}">
                          <a14:useLocalDpi xmlns:a14="http://schemas.microsoft.com/office/drawing/2010/main" val="0"/>
                        </a:ext>
                      </a:extLst>
                    </a:blip>
                    <a:stretch>
                      <a:fillRect/>
                    </a:stretch>
                  </pic:blipFill>
                  <pic:spPr>
                    <a:xfrm>
                      <a:off x="0" y="0"/>
                      <a:ext cx="980991" cy="567760"/>
                    </a:xfrm>
                    <a:prstGeom prst="rect">
                      <a:avLst/>
                    </a:prstGeom>
                  </pic:spPr>
                </pic:pic>
              </a:graphicData>
            </a:graphic>
          </wp:anchor>
        </w:drawing>
      </w:r>
    </w:p>
    <w:p w:rsidR="00655D4A" w:rsidRDefault="00D17061">
      <w:pPr>
        <w:spacing w:line="300" w:lineRule="exact"/>
        <w:jc w:val="both"/>
        <w:rPr>
          <w:rFonts w:ascii="Arial" w:hAnsi="Arial" w:cs="Arial"/>
          <w:b/>
          <w:caps/>
          <w:sz w:val="22"/>
          <w:szCs w:val="22"/>
        </w:rPr>
      </w:pPr>
      <w:r>
        <w:rPr>
          <w:rFonts w:ascii="Arial" w:hAnsi="Arial" w:cs="Arial"/>
          <w:b/>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655D4A" w:rsidRDefault="00655D4A">
      <w:pPr>
        <w:spacing w:line="300" w:lineRule="exact"/>
        <w:jc w:val="both"/>
        <w:rPr>
          <w:rFonts w:ascii="Arial" w:hAnsi="Arial" w:cs="Arial"/>
          <w:b/>
          <w:sz w:val="22"/>
          <w:szCs w:val="22"/>
        </w:rPr>
      </w:pPr>
    </w:p>
    <w:p w:rsidR="00655D4A" w:rsidRDefault="00655D4A">
      <w:pPr>
        <w:spacing w:line="300" w:lineRule="exact"/>
        <w:jc w:val="both"/>
        <w:rPr>
          <w:rFonts w:ascii="Arial" w:hAnsi="Arial" w:cs="Arial"/>
          <w:bCs/>
          <w:i/>
          <w:sz w:val="22"/>
          <w:szCs w:val="22"/>
        </w:rPr>
      </w:pPr>
    </w:p>
    <w:p w:rsidR="00655D4A" w:rsidRDefault="00655D4A">
      <w:pPr>
        <w:spacing w:line="300" w:lineRule="exact"/>
        <w:jc w:val="center"/>
        <w:rPr>
          <w:rFonts w:ascii="Arial" w:hAnsi="Arial" w:cs="Arial"/>
          <w:b/>
          <w:sz w:val="22"/>
          <w:szCs w:val="22"/>
        </w:rPr>
      </w:pPr>
    </w:p>
    <w:p w:rsidR="00655D4A" w:rsidRDefault="00655D4A">
      <w:pPr>
        <w:spacing w:line="300" w:lineRule="exact"/>
        <w:jc w:val="center"/>
        <w:rPr>
          <w:rFonts w:ascii="Arial" w:hAnsi="Arial" w:cs="Arial"/>
          <w:b/>
          <w:sz w:val="22"/>
          <w:szCs w:val="22"/>
        </w:rPr>
      </w:pPr>
    </w:p>
    <w:p w:rsidR="00655D4A" w:rsidRDefault="00D17061">
      <w:pPr>
        <w:spacing w:line="300" w:lineRule="exact"/>
        <w:jc w:val="center"/>
        <w:rPr>
          <w:rFonts w:ascii="Arial" w:hAnsi="Arial" w:cs="Arial"/>
          <w:sz w:val="22"/>
          <w:szCs w:val="22"/>
        </w:rPr>
      </w:pPr>
      <w:r>
        <w:rPr>
          <w:rFonts w:ascii="Arial" w:hAnsi="Arial" w:cs="Arial"/>
          <w:sz w:val="22"/>
          <w:szCs w:val="22"/>
        </w:rPr>
        <w:t>entre</w:t>
      </w:r>
    </w:p>
    <w:p w:rsidR="00655D4A" w:rsidRDefault="00655D4A">
      <w:pPr>
        <w:spacing w:line="300" w:lineRule="exact"/>
        <w:jc w:val="center"/>
        <w:rPr>
          <w:rFonts w:ascii="Arial" w:hAnsi="Arial" w:cs="Arial"/>
          <w:b/>
          <w:sz w:val="22"/>
          <w:szCs w:val="22"/>
        </w:rPr>
      </w:pPr>
    </w:p>
    <w:p w:rsidR="00655D4A" w:rsidRDefault="00D17061">
      <w:pPr>
        <w:spacing w:line="300" w:lineRule="exact"/>
        <w:jc w:val="center"/>
        <w:rPr>
          <w:rFonts w:ascii="Arial" w:hAnsi="Arial" w:cs="Arial"/>
          <w:b/>
          <w:smallCaps/>
          <w:sz w:val="22"/>
          <w:szCs w:val="22"/>
        </w:rPr>
      </w:pPr>
      <w:r>
        <w:rPr>
          <w:rFonts w:ascii="Arial" w:hAnsi="Arial" w:cs="Arial"/>
          <w:b/>
          <w:caps/>
          <w:sz w:val="22"/>
          <w:szCs w:val="22"/>
        </w:rPr>
        <w:t>Vidroporto S.A.</w:t>
      </w:r>
    </w:p>
    <w:p w:rsidR="00655D4A" w:rsidRDefault="00D17061">
      <w:pPr>
        <w:spacing w:line="300" w:lineRule="exact"/>
        <w:jc w:val="center"/>
        <w:rPr>
          <w:rFonts w:ascii="Arial" w:hAnsi="Arial" w:cs="Arial"/>
          <w:bCs/>
          <w:i/>
          <w:sz w:val="22"/>
          <w:szCs w:val="22"/>
        </w:rPr>
      </w:pPr>
      <w:r>
        <w:rPr>
          <w:rFonts w:ascii="Arial" w:hAnsi="Arial" w:cs="Arial"/>
          <w:bCs/>
          <w:i/>
          <w:sz w:val="22"/>
          <w:szCs w:val="22"/>
        </w:rPr>
        <w:t>como Emissora,</w:t>
      </w:r>
    </w:p>
    <w:p w:rsidR="00655D4A" w:rsidRDefault="00655D4A">
      <w:pPr>
        <w:spacing w:line="300" w:lineRule="exact"/>
        <w:jc w:val="center"/>
        <w:rPr>
          <w:rFonts w:ascii="Arial" w:hAnsi="Arial" w:cs="Arial"/>
          <w:b/>
          <w:bCs/>
          <w:sz w:val="22"/>
          <w:szCs w:val="22"/>
        </w:rPr>
      </w:pPr>
    </w:p>
    <w:p w:rsidR="00655D4A" w:rsidRDefault="00655D4A">
      <w:pPr>
        <w:tabs>
          <w:tab w:val="left" w:pos="6930"/>
        </w:tabs>
        <w:spacing w:line="300" w:lineRule="exact"/>
        <w:jc w:val="center"/>
        <w:rPr>
          <w:rFonts w:ascii="Arial" w:hAnsi="Arial" w:cs="Arial"/>
          <w:b/>
          <w:bCs/>
          <w:sz w:val="22"/>
          <w:szCs w:val="22"/>
        </w:rPr>
      </w:pPr>
    </w:p>
    <w:p w:rsidR="00655D4A" w:rsidRDefault="00D17061">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655D4A" w:rsidRDefault="00D17061">
      <w:pPr>
        <w:spacing w:line="300" w:lineRule="exact"/>
        <w:jc w:val="center"/>
        <w:rPr>
          <w:rFonts w:ascii="Arial" w:hAnsi="Arial" w:cs="Arial"/>
          <w:b/>
          <w:sz w:val="22"/>
          <w:szCs w:val="22"/>
        </w:rPr>
      </w:pPr>
      <w:r>
        <w:rPr>
          <w:rFonts w:ascii="Arial" w:hAnsi="Arial" w:cs="Arial"/>
          <w:i/>
          <w:sz w:val="22"/>
          <w:szCs w:val="22"/>
        </w:rPr>
        <w:t>como Agente Fiduciário</w:t>
      </w:r>
    </w:p>
    <w:p w:rsidR="00655D4A" w:rsidRDefault="00655D4A">
      <w:pPr>
        <w:spacing w:line="300" w:lineRule="exact"/>
        <w:jc w:val="center"/>
        <w:rPr>
          <w:rFonts w:ascii="Arial" w:hAnsi="Arial" w:cs="Arial"/>
          <w:b/>
          <w:sz w:val="22"/>
          <w:szCs w:val="22"/>
        </w:rPr>
      </w:pPr>
    </w:p>
    <w:p w:rsidR="00655D4A" w:rsidRDefault="00D17061">
      <w:pPr>
        <w:spacing w:line="300" w:lineRule="exact"/>
        <w:jc w:val="center"/>
        <w:rPr>
          <w:rFonts w:ascii="Arial" w:hAnsi="Arial" w:cs="Arial"/>
          <w:b/>
          <w:sz w:val="22"/>
          <w:szCs w:val="22"/>
        </w:rPr>
      </w:pPr>
      <w:r>
        <w:rPr>
          <w:rFonts w:ascii="Arial" w:hAnsi="Arial" w:cs="Arial"/>
          <w:b/>
          <w:sz w:val="22"/>
          <w:szCs w:val="22"/>
        </w:rPr>
        <w:t>e</w:t>
      </w:r>
    </w:p>
    <w:p w:rsidR="00655D4A" w:rsidRDefault="00655D4A">
      <w:pPr>
        <w:spacing w:line="300" w:lineRule="exact"/>
        <w:jc w:val="center"/>
        <w:rPr>
          <w:rFonts w:ascii="Arial" w:hAnsi="Arial" w:cs="Arial"/>
          <w:b/>
          <w:sz w:val="22"/>
          <w:szCs w:val="22"/>
        </w:rPr>
      </w:pPr>
    </w:p>
    <w:p w:rsidR="00655D4A" w:rsidRDefault="00D17061">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rsidR="00655D4A" w:rsidRDefault="00D17061">
      <w:pPr>
        <w:spacing w:line="300" w:lineRule="exact"/>
        <w:jc w:val="center"/>
        <w:rPr>
          <w:rFonts w:ascii="Arial" w:hAnsi="Arial" w:cs="Arial"/>
          <w:bCs/>
          <w:i/>
          <w:sz w:val="22"/>
          <w:szCs w:val="22"/>
        </w:rPr>
      </w:pPr>
      <w:r>
        <w:rPr>
          <w:rFonts w:ascii="Arial" w:hAnsi="Arial" w:cs="Arial"/>
          <w:bCs/>
          <w:i/>
          <w:sz w:val="22"/>
          <w:szCs w:val="22"/>
        </w:rPr>
        <w:t>Como Fiador,</w:t>
      </w:r>
    </w:p>
    <w:p w:rsidR="00655D4A" w:rsidRDefault="00655D4A">
      <w:pPr>
        <w:spacing w:line="300" w:lineRule="exact"/>
        <w:jc w:val="center"/>
        <w:rPr>
          <w:rFonts w:ascii="Arial" w:hAnsi="Arial" w:cs="Arial"/>
          <w:b/>
          <w:sz w:val="22"/>
          <w:szCs w:val="22"/>
        </w:rPr>
      </w:pPr>
    </w:p>
    <w:p w:rsidR="00655D4A" w:rsidRDefault="00655D4A">
      <w:pPr>
        <w:spacing w:line="300" w:lineRule="exact"/>
        <w:jc w:val="center"/>
        <w:rPr>
          <w:rFonts w:ascii="Arial" w:hAnsi="Arial" w:cs="Arial"/>
          <w:b/>
          <w:sz w:val="22"/>
          <w:szCs w:val="22"/>
        </w:rPr>
      </w:pPr>
    </w:p>
    <w:p w:rsidR="00655D4A" w:rsidRDefault="00655D4A">
      <w:pPr>
        <w:spacing w:line="300" w:lineRule="exact"/>
        <w:jc w:val="center"/>
        <w:rPr>
          <w:rFonts w:ascii="Arial" w:hAnsi="Arial" w:cs="Arial"/>
          <w:b/>
          <w:sz w:val="22"/>
          <w:szCs w:val="22"/>
        </w:rPr>
      </w:pPr>
    </w:p>
    <w:p w:rsidR="00655D4A" w:rsidRDefault="00655D4A">
      <w:pPr>
        <w:spacing w:line="300" w:lineRule="exact"/>
        <w:jc w:val="center"/>
        <w:rPr>
          <w:rFonts w:ascii="Arial" w:hAnsi="Arial" w:cs="Arial"/>
          <w:b/>
          <w:sz w:val="22"/>
          <w:szCs w:val="22"/>
        </w:rPr>
      </w:pPr>
    </w:p>
    <w:p w:rsidR="00655D4A" w:rsidRDefault="00655D4A">
      <w:pPr>
        <w:spacing w:line="300" w:lineRule="exact"/>
        <w:jc w:val="center"/>
        <w:rPr>
          <w:rFonts w:ascii="Arial" w:hAnsi="Arial" w:cs="Arial"/>
          <w:b/>
          <w:sz w:val="22"/>
          <w:szCs w:val="22"/>
        </w:rPr>
      </w:pPr>
    </w:p>
    <w:p w:rsidR="00655D4A" w:rsidRDefault="00655D4A">
      <w:pPr>
        <w:spacing w:line="300" w:lineRule="exact"/>
        <w:jc w:val="center"/>
        <w:rPr>
          <w:rFonts w:ascii="Arial" w:hAnsi="Arial" w:cs="Arial"/>
          <w:b/>
          <w:sz w:val="22"/>
          <w:szCs w:val="22"/>
        </w:rPr>
      </w:pPr>
    </w:p>
    <w:p w:rsidR="00655D4A" w:rsidRDefault="00655D4A">
      <w:pPr>
        <w:spacing w:line="300" w:lineRule="exact"/>
        <w:jc w:val="center"/>
        <w:rPr>
          <w:rFonts w:ascii="Arial" w:hAnsi="Arial" w:cs="Arial"/>
          <w:b/>
          <w:sz w:val="22"/>
          <w:szCs w:val="22"/>
        </w:rPr>
      </w:pPr>
    </w:p>
    <w:p w:rsidR="00655D4A" w:rsidRDefault="00D17061">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janeiro de 2020</w:t>
      </w:r>
    </w:p>
    <w:p w:rsidR="00655D4A" w:rsidRDefault="00655D4A">
      <w:pPr>
        <w:spacing w:line="300" w:lineRule="exact"/>
        <w:jc w:val="center"/>
        <w:rPr>
          <w:rFonts w:ascii="Arial" w:hAnsi="Arial" w:cs="Arial"/>
          <w:b/>
          <w:sz w:val="22"/>
          <w:szCs w:val="22"/>
        </w:rPr>
      </w:pPr>
    </w:p>
    <w:p w:rsidR="00655D4A" w:rsidRDefault="00655D4A">
      <w:pPr>
        <w:pStyle w:val="BodyTextContinued"/>
        <w:pBdr>
          <w:bottom w:val="double" w:sz="6" w:space="4" w:color="auto"/>
        </w:pBdr>
        <w:spacing w:after="0" w:line="300" w:lineRule="exact"/>
        <w:jc w:val="center"/>
        <w:rPr>
          <w:rFonts w:ascii="Arial" w:hAnsi="Arial" w:cs="Arial"/>
          <w:smallCaps/>
          <w:sz w:val="22"/>
          <w:szCs w:val="22"/>
          <w:lang w:val="pt-BR" w:eastAsia="pt-BR"/>
        </w:rPr>
      </w:pPr>
    </w:p>
    <w:p w:rsidR="00655D4A" w:rsidRDefault="00D17061">
      <w:pPr>
        <w:spacing w:line="300" w:lineRule="exact"/>
        <w:jc w:val="both"/>
        <w:rPr>
          <w:rFonts w:ascii="Arial" w:hAnsi="Arial" w:cs="Arial"/>
          <w:b/>
          <w:sz w:val="22"/>
          <w:szCs w:val="22"/>
        </w:rPr>
      </w:pPr>
      <w:r>
        <w:rPr>
          <w:rFonts w:ascii="Arial" w:hAnsi="Arial" w:cs="Arial"/>
          <w:b/>
          <w:caps/>
          <w:sz w:val="22"/>
          <w:szCs w:val="22"/>
        </w:rPr>
        <w:br w:type="page"/>
      </w:r>
    </w:p>
    <w:p w:rsidR="00655D4A" w:rsidRDefault="00D17061">
      <w:pPr>
        <w:spacing w:line="300" w:lineRule="exact"/>
        <w:jc w:val="both"/>
        <w:rPr>
          <w:rFonts w:ascii="Arial" w:hAnsi="Arial" w:cs="Arial"/>
          <w:b/>
          <w:sz w:val="22"/>
          <w:szCs w:val="22"/>
        </w:rPr>
      </w:pPr>
      <w:r>
        <w:rPr>
          <w:rFonts w:ascii="Arial" w:hAnsi="Arial" w:cs="Arial"/>
          <w:b/>
          <w:sz w:val="22"/>
          <w:szCs w:val="22"/>
        </w:rPr>
        <w:lastRenderedPageBreak/>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655D4A" w:rsidRDefault="00655D4A">
      <w:pPr>
        <w:spacing w:line="300" w:lineRule="exact"/>
        <w:jc w:val="both"/>
        <w:rPr>
          <w:rFonts w:ascii="Arial" w:hAnsi="Arial" w:cs="Arial"/>
          <w:b/>
          <w:sz w:val="22"/>
          <w:szCs w:val="22"/>
        </w:rPr>
      </w:pPr>
    </w:p>
    <w:p w:rsidR="00655D4A" w:rsidRDefault="00D17061">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rsidR="00655D4A" w:rsidRDefault="00655D4A">
      <w:pPr>
        <w:spacing w:line="300" w:lineRule="exact"/>
        <w:jc w:val="both"/>
        <w:rPr>
          <w:rFonts w:ascii="Arial" w:hAnsi="Arial" w:cs="Arial"/>
          <w:sz w:val="22"/>
          <w:szCs w:val="22"/>
        </w:rPr>
      </w:pPr>
    </w:p>
    <w:p w:rsidR="00655D4A" w:rsidRDefault="00D17061">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rsidR="00655D4A" w:rsidRDefault="00655D4A">
      <w:pPr>
        <w:spacing w:line="300" w:lineRule="exact"/>
        <w:jc w:val="both"/>
        <w:rPr>
          <w:rFonts w:ascii="Arial" w:hAnsi="Arial" w:cs="Arial"/>
          <w:bCs/>
          <w:sz w:val="22"/>
          <w:szCs w:val="22"/>
        </w:rPr>
      </w:pPr>
    </w:p>
    <w:p w:rsidR="00655D4A" w:rsidRDefault="00D17061">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w:t>
      </w:r>
    </w:p>
    <w:p w:rsidR="00655D4A" w:rsidRDefault="00655D4A">
      <w:pPr>
        <w:spacing w:line="300" w:lineRule="exact"/>
        <w:jc w:val="both"/>
        <w:rPr>
          <w:rFonts w:ascii="Arial" w:hAnsi="Arial" w:cs="Arial"/>
          <w:bCs/>
          <w:sz w:val="22"/>
          <w:szCs w:val="22"/>
        </w:rPr>
      </w:pPr>
    </w:p>
    <w:p w:rsidR="00655D4A" w:rsidRDefault="00D17061">
      <w:pPr>
        <w:spacing w:line="300" w:lineRule="exact"/>
        <w:jc w:val="both"/>
        <w:rPr>
          <w:rFonts w:ascii="Arial" w:hAnsi="Arial" w:cs="Arial"/>
          <w:b/>
          <w:smallCaps/>
          <w:sz w:val="22"/>
          <w:szCs w:val="22"/>
        </w:rPr>
      </w:pPr>
      <w:r>
        <w:rPr>
          <w:rFonts w:ascii="Arial" w:hAnsi="Arial" w:cs="Arial"/>
          <w:b/>
          <w:caps/>
          <w:sz w:val="22"/>
          <w:szCs w:val="22"/>
        </w:rPr>
        <w:t>Quatroefe AdMINISTRAÇÃO E PARTICIPAÇÕES LTDA.</w:t>
      </w:r>
      <w:r>
        <w:rPr>
          <w:rFonts w:ascii="Arial" w:hAnsi="Arial" w:cs="Arial"/>
          <w:caps/>
          <w:sz w:val="22"/>
          <w:szCs w:val="22"/>
        </w:rPr>
        <w:t xml:space="preserve">, </w:t>
      </w:r>
      <w:r>
        <w:rPr>
          <w:rFonts w:ascii="Arial" w:hAnsi="Arial" w:cs="Arial"/>
          <w:bCs/>
          <w:sz w:val="22"/>
          <w:szCs w:val="22"/>
        </w:rPr>
        <w:t>sociedade limitada com sede na Rua Desembargador Eliseu Guilherme, nº 200, 2º andar, conjunto 202, no Bairro Paraíso, CEP 04004-030, município de São Paulo, Estado de São Paulo, inscrita no CNPJ/ME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rsidR="00655D4A" w:rsidRDefault="00655D4A">
      <w:pPr>
        <w:pStyle w:val="BodyText"/>
        <w:spacing w:after="0" w:line="300" w:lineRule="exact"/>
        <w:jc w:val="both"/>
        <w:rPr>
          <w:rFonts w:ascii="Arial" w:hAnsi="Arial" w:cs="Arial"/>
          <w:b/>
          <w:smallCaps/>
          <w:sz w:val="22"/>
          <w:szCs w:val="22"/>
        </w:rPr>
      </w:pPr>
    </w:p>
    <w:p w:rsidR="00655D4A" w:rsidRDefault="00D17061">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Escritura de Emissão</w:t>
      </w:r>
      <w:r>
        <w:rPr>
          <w:rFonts w:ascii="Arial" w:hAnsi="Arial" w:cs="Arial"/>
          <w:sz w:val="22"/>
          <w:szCs w:val="22"/>
        </w:rPr>
        <w:t>”, respectivamente), nos termos e condições abaixo.</w:t>
      </w:r>
    </w:p>
    <w:p w:rsidR="00655D4A" w:rsidRDefault="00655D4A">
      <w:pPr>
        <w:spacing w:line="300" w:lineRule="exact"/>
        <w:jc w:val="both"/>
        <w:rPr>
          <w:rFonts w:ascii="Arial" w:hAnsi="Arial" w:cs="Arial"/>
          <w:sz w:val="22"/>
          <w:szCs w:val="22"/>
        </w:rPr>
      </w:pPr>
    </w:p>
    <w:p w:rsidR="00655D4A" w:rsidRDefault="00D17061">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rsidR="00655D4A" w:rsidRDefault="00655D4A">
      <w:pPr>
        <w:spacing w:line="300" w:lineRule="exact"/>
        <w:jc w:val="both"/>
        <w:rPr>
          <w:rFonts w:ascii="Arial" w:hAnsi="Arial" w:cs="Arial"/>
          <w:sz w:val="22"/>
          <w:szCs w:val="22"/>
        </w:rPr>
      </w:pPr>
    </w:p>
    <w:p w:rsidR="00655D4A" w:rsidRDefault="00D17061">
      <w:pPr>
        <w:numPr>
          <w:ilvl w:val="0"/>
          <w:numId w:val="3"/>
        </w:numPr>
        <w:spacing w:line="300" w:lineRule="exact"/>
        <w:jc w:val="both"/>
        <w:rPr>
          <w:rFonts w:ascii="Arial" w:hAnsi="Arial" w:cs="Arial"/>
          <w:b/>
          <w:sz w:val="22"/>
          <w:szCs w:val="22"/>
        </w:rPr>
      </w:pPr>
      <w:r>
        <w:rPr>
          <w:rFonts w:ascii="Arial" w:hAnsi="Arial" w:cs="Arial"/>
          <w:b/>
          <w:sz w:val="22"/>
          <w:szCs w:val="22"/>
        </w:rPr>
        <w:lastRenderedPageBreak/>
        <w:t>AUTORIZAÇÃO</w:t>
      </w:r>
    </w:p>
    <w:p w:rsidR="00655D4A" w:rsidRDefault="00655D4A">
      <w:pPr>
        <w:spacing w:line="300" w:lineRule="exact"/>
        <w:ind w:left="360"/>
        <w:jc w:val="both"/>
        <w:rPr>
          <w:rFonts w:ascii="Arial" w:hAnsi="Arial" w:cs="Arial"/>
          <w:b/>
          <w:sz w:val="22"/>
          <w:szCs w:val="22"/>
        </w:rPr>
      </w:pPr>
    </w:p>
    <w:p w:rsidR="00655D4A" w:rsidRDefault="00D17061">
      <w:pPr>
        <w:numPr>
          <w:ilvl w:val="1"/>
          <w:numId w:val="3"/>
        </w:numPr>
        <w:spacing w:line="300" w:lineRule="exact"/>
        <w:ind w:left="0" w:firstLine="0"/>
        <w:jc w:val="both"/>
        <w:rPr>
          <w:rFonts w:ascii="Arial" w:hAnsi="Arial" w:cs="Arial"/>
          <w:b/>
          <w:sz w:val="22"/>
          <w:szCs w:val="22"/>
        </w:rPr>
      </w:pPr>
      <w:bookmarkStart w:id="0" w:name="_Ref264218835"/>
      <w:r>
        <w:rPr>
          <w:rFonts w:ascii="Arial" w:hAnsi="Arial" w:cs="Arial"/>
          <w:sz w:val="22"/>
          <w:szCs w:val="22"/>
        </w:rPr>
        <w:t>Esta Escritura de Emissão é celebrada com base nas deliberações da Assembleia Geral Extraordinária da Emissora realizada em 20 de dezembro de 2019 (“</w:t>
      </w:r>
      <w:r>
        <w:rPr>
          <w:rFonts w:ascii="Arial" w:hAnsi="Arial" w:cs="Arial"/>
          <w:sz w:val="22"/>
          <w:szCs w:val="22"/>
          <w:u w:val="single"/>
        </w:rPr>
        <w:t>AGE</w:t>
      </w:r>
      <w:r>
        <w:rPr>
          <w:rFonts w:ascii="Arial" w:hAnsi="Arial" w:cs="Arial"/>
          <w:sz w:val="22"/>
          <w:szCs w:val="22"/>
        </w:rPr>
        <w:t>”), cuja ata foi registrada na Junta Comercial do Estado de São Paulo (“</w:t>
      </w:r>
      <w:r>
        <w:rPr>
          <w:rFonts w:ascii="Arial" w:hAnsi="Arial" w:cs="Arial"/>
          <w:sz w:val="22"/>
          <w:szCs w:val="22"/>
          <w:u w:val="single"/>
        </w:rPr>
        <w:t>JUCESP</w:t>
      </w:r>
      <w:r>
        <w:rPr>
          <w:rFonts w:ascii="Arial" w:hAnsi="Arial" w:cs="Arial"/>
          <w:sz w:val="22"/>
          <w:szCs w:val="22"/>
        </w:rPr>
        <w:t>”), sob n° [●], em sessão realizada em [●] e publicada no jornal “Folha de S. Paulo” e no Diária Oficial do Estado de São Paulo (“</w:t>
      </w:r>
      <w:r>
        <w:rPr>
          <w:rFonts w:ascii="Arial" w:hAnsi="Arial" w:cs="Arial"/>
          <w:sz w:val="22"/>
          <w:szCs w:val="22"/>
          <w:u w:val="single"/>
        </w:rPr>
        <w:t>DOESP</w:t>
      </w:r>
      <w:r>
        <w:rPr>
          <w:rFonts w:ascii="Arial" w:hAnsi="Arial" w:cs="Arial"/>
          <w:sz w:val="22"/>
          <w:szCs w:val="22"/>
        </w:rPr>
        <w:t>”, em conjunto com o jornal Folha de S. Paulo, os “</w:t>
      </w:r>
      <w:r>
        <w:rPr>
          <w:rFonts w:ascii="Arial" w:hAnsi="Arial" w:cs="Arial"/>
          <w:sz w:val="22"/>
          <w:szCs w:val="22"/>
          <w:u w:val="single"/>
        </w:rPr>
        <w:t>Jornais da Emissora</w:t>
      </w:r>
      <w:r>
        <w:rPr>
          <w:rFonts w:ascii="Arial" w:hAnsi="Arial" w:cs="Arial"/>
          <w:sz w:val="22"/>
          <w:szCs w:val="22"/>
        </w:rPr>
        <w:t>”) , na qual foram deliberadas e aprovadas (i) as condições da Emissão (conforme abaixo definido), nos termos do artigo 59 da Lei das Sociedades por Ações e do estatuto social da Emissora; (ii) a realização da oferta pública de distribuição com esforços restritos de distribuição das Debêntures, nos termos da Lei nº 6.385, de 7 de dezembro de 1976, conforme alterada (“</w:t>
      </w:r>
      <w:r>
        <w:rPr>
          <w:rFonts w:ascii="Arial" w:hAnsi="Arial" w:cs="Arial"/>
          <w:sz w:val="22"/>
          <w:szCs w:val="22"/>
          <w:u w:val="single"/>
        </w:rPr>
        <w:t>Lei do Mercado de Valores Mobiliários</w:t>
      </w:r>
      <w:r>
        <w:rPr>
          <w:rFonts w:ascii="Arial" w:hAnsi="Arial" w:cs="Arial"/>
          <w:sz w:val="22"/>
          <w:szCs w:val="22"/>
        </w:rPr>
        <w:t>”), e da Instrução da CVM nº 476, de 16 de janeiro de 2009, conforme alterada (“</w:t>
      </w:r>
      <w:r>
        <w:rPr>
          <w:rFonts w:ascii="Arial" w:hAnsi="Arial" w:cs="Arial"/>
          <w:sz w:val="22"/>
          <w:szCs w:val="22"/>
          <w:u w:val="single"/>
        </w:rPr>
        <w:t>Instrução CVM 476</w:t>
      </w:r>
      <w:r>
        <w:rPr>
          <w:rFonts w:ascii="Arial" w:hAnsi="Arial" w:cs="Arial"/>
          <w:sz w:val="22"/>
          <w:szCs w:val="22"/>
        </w:rPr>
        <w:t xml:space="preserve">”); (iii) a outorga da Garantia Real em favor dos Debenturistas, conforme Cláusula 4.9 abaixo; (iv) a celebração desta Escritura de Emissão e de todos os demais Documentos da Oferta (conforme abaixo definido), incluindo, mas não se limitando a, o Instrumento de Garantia (conforme abaixo definido), inclusive eventuais aditamentos a este documento e demais Documentos da Oferta; e (v) </w:t>
      </w:r>
      <w:r>
        <w:rPr>
          <w:rFonts w:ascii="Arial" w:hAnsi="Arial" w:cs="Arial"/>
          <w:color w:val="000000"/>
          <w:sz w:val="22"/>
          <w:szCs w:val="22"/>
        </w:rPr>
        <w:t xml:space="preserve">a autorização à Diretoria da Emissora para adotar todas e quaisquer medidas e celebrar todos os documentos necessários à realização da Emissão, podendo, inclusive, celebrar aditamentos a esta Escritura de Emissão, tudo em conformidade com o disposto no artigo 59 da </w:t>
      </w:r>
      <w:r>
        <w:rPr>
          <w:rFonts w:ascii="Arial" w:hAnsi="Arial" w:cs="Arial"/>
          <w:sz w:val="22"/>
          <w:szCs w:val="22"/>
        </w:rPr>
        <w:t>Lei das Sociedades por Ações</w:t>
      </w:r>
      <w:r>
        <w:rPr>
          <w:rFonts w:ascii="Arial" w:hAnsi="Arial" w:cs="Arial"/>
          <w:color w:val="000000"/>
          <w:sz w:val="22"/>
          <w:szCs w:val="22"/>
        </w:rPr>
        <w:t>, e ratificar todos os demais atos já praticados pela Diretoria da Emissora com relação aos itens acima.</w:t>
      </w:r>
    </w:p>
    <w:bookmarkEnd w:id="0"/>
    <w:p w:rsidR="00655D4A" w:rsidRDefault="00655D4A">
      <w:pPr>
        <w:spacing w:line="300" w:lineRule="exact"/>
        <w:jc w:val="both"/>
        <w:rPr>
          <w:rFonts w:ascii="Arial" w:hAnsi="Arial" w:cs="Arial"/>
          <w:b/>
          <w:sz w:val="22"/>
          <w:szCs w:val="22"/>
        </w:rPr>
      </w:pPr>
    </w:p>
    <w:p w:rsidR="00655D4A" w:rsidRDefault="00D17061">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outorga da Fiança (conforme abaixo definida) foi aprovada com base nas deliberações da Reunião de Sócios da Quatroefe Administração e Participações Ltda. realizada em 23 de dezembro de 2019 (“</w:t>
      </w:r>
      <w:r>
        <w:rPr>
          <w:rFonts w:ascii="Arial" w:hAnsi="Arial" w:cs="Arial"/>
          <w:sz w:val="22"/>
          <w:szCs w:val="22"/>
          <w:u w:val="single"/>
        </w:rPr>
        <w:t>Reunião de Sócios Quatroefe</w:t>
      </w:r>
      <w:r>
        <w:rPr>
          <w:rFonts w:ascii="Arial" w:hAnsi="Arial" w:cs="Arial"/>
          <w:sz w:val="22"/>
          <w:szCs w:val="22"/>
        </w:rPr>
        <w:t>”).</w:t>
      </w:r>
    </w:p>
    <w:p w:rsidR="00655D4A" w:rsidRDefault="00655D4A">
      <w:pPr>
        <w:pStyle w:val="ListParagraph"/>
        <w:rPr>
          <w:rFonts w:ascii="Arial" w:hAnsi="Arial" w:cs="Arial"/>
        </w:rPr>
      </w:pPr>
    </w:p>
    <w:p w:rsidR="00655D4A" w:rsidRDefault="00D17061">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prestação da Garantia Real (conforme abaixo definida) foi aprovada com base nas deliberações da Reunião de Sócios da Indústria Vidreira do Nordeste Ltda. (“</w:t>
      </w:r>
      <w:r>
        <w:rPr>
          <w:rFonts w:ascii="Arial" w:hAnsi="Arial" w:cs="Arial"/>
          <w:sz w:val="22"/>
          <w:szCs w:val="22"/>
          <w:u w:val="single"/>
        </w:rPr>
        <w:t>IVN</w:t>
      </w:r>
      <w:r>
        <w:rPr>
          <w:rFonts w:ascii="Arial" w:hAnsi="Arial" w:cs="Arial"/>
          <w:sz w:val="22"/>
          <w:szCs w:val="22"/>
        </w:rPr>
        <w:t xml:space="preserve">”) realizada em </w:t>
      </w:r>
      <w:r>
        <w:rPr>
          <w:rFonts w:ascii="Arial" w:hAnsi="Arial" w:cs="Arial"/>
          <w:sz w:val="22"/>
          <w:szCs w:val="22"/>
          <w:highlight w:val="yellow"/>
        </w:rPr>
        <w:t>[</w:t>
      </w:r>
      <w:r>
        <w:rPr>
          <w:rFonts w:ascii="Symbol" w:hAnsi="Symbo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janeiro de 2020 (“</w:t>
      </w:r>
      <w:r>
        <w:rPr>
          <w:rFonts w:ascii="Arial" w:hAnsi="Arial" w:cs="Arial"/>
          <w:sz w:val="22"/>
          <w:szCs w:val="22"/>
          <w:u w:val="single"/>
        </w:rPr>
        <w:t>Reunião de Sócios IVN</w:t>
      </w:r>
      <w:r>
        <w:rPr>
          <w:rFonts w:ascii="Arial" w:hAnsi="Arial" w:cs="Arial"/>
          <w:sz w:val="22"/>
          <w:szCs w:val="22"/>
        </w:rPr>
        <w:t xml:space="preserve">”). </w:t>
      </w:r>
      <w:r>
        <w:rPr>
          <w:rFonts w:ascii="Arial" w:hAnsi="Arial" w:cs="Arial"/>
          <w:i/>
          <w:iCs/>
          <w:sz w:val="22"/>
          <w:szCs w:val="22"/>
          <w:highlight w:val="yellow"/>
        </w:rPr>
        <w:t>[Nota PNA: Companhia, favor confirmar se a ata da Reunião de Sócios da IVN já foi assinada]</w:t>
      </w:r>
    </w:p>
    <w:p w:rsidR="00655D4A" w:rsidRDefault="00655D4A">
      <w:pPr>
        <w:spacing w:line="300" w:lineRule="exact"/>
        <w:jc w:val="both"/>
        <w:rPr>
          <w:rFonts w:ascii="Arial" w:hAnsi="Arial" w:cs="Arial"/>
          <w:b/>
          <w:sz w:val="22"/>
          <w:szCs w:val="22"/>
        </w:rPr>
      </w:pPr>
    </w:p>
    <w:p w:rsidR="00655D4A" w:rsidRDefault="00D17061">
      <w:pPr>
        <w:numPr>
          <w:ilvl w:val="0"/>
          <w:numId w:val="3"/>
        </w:numPr>
        <w:spacing w:line="300" w:lineRule="exact"/>
        <w:jc w:val="both"/>
        <w:rPr>
          <w:rFonts w:ascii="Arial" w:hAnsi="Arial" w:cs="Arial"/>
          <w:b/>
          <w:sz w:val="22"/>
          <w:szCs w:val="22"/>
        </w:rPr>
      </w:pPr>
      <w:r>
        <w:rPr>
          <w:rFonts w:ascii="Arial" w:hAnsi="Arial" w:cs="Arial"/>
          <w:b/>
          <w:sz w:val="22"/>
          <w:szCs w:val="22"/>
        </w:rPr>
        <w:t>DOS REQUISITOS</w:t>
      </w:r>
    </w:p>
    <w:p w:rsidR="00655D4A" w:rsidRDefault="00655D4A">
      <w:pPr>
        <w:spacing w:line="300" w:lineRule="exact"/>
        <w:ind w:left="360"/>
        <w:jc w:val="both"/>
        <w:rPr>
          <w:rFonts w:ascii="Arial" w:hAnsi="Arial" w:cs="Arial"/>
          <w:b/>
          <w:sz w:val="22"/>
          <w:szCs w:val="22"/>
        </w:rPr>
      </w:pPr>
    </w:p>
    <w:p w:rsidR="00655D4A" w:rsidRDefault="00D17061">
      <w:pPr>
        <w:widowControl w:val="0"/>
        <w:numPr>
          <w:ilvl w:val="1"/>
          <w:numId w:val="3"/>
        </w:numPr>
        <w:spacing w:line="300" w:lineRule="exact"/>
        <w:ind w:left="0" w:firstLine="0"/>
        <w:jc w:val="both"/>
        <w:rPr>
          <w:rFonts w:ascii="Arial" w:hAnsi="Arial" w:cs="Arial"/>
          <w:b/>
          <w:sz w:val="22"/>
          <w:szCs w:val="22"/>
        </w:rPr>
      </w:pPr>
      <w:r>
        <w:rPr>
          <w:rFonts w:ascii="Arial" w:hAnsi="Arial" w:cs="Arial"/>
          <w:color w:val="000000"/>
          <w:sz w:val="22"/>
          <w:szCs w:val="22"/>
        </w:rPr>
        <w:t>Esta terceira emissão de debêntures simples, não conversíveis em ações, da espécie quirografária com garantia fidejussória adicional, a ser convolada em da espécie com garantia real e garantia fidejussória adicional, em série única, da Emissora (“</w:t>
      </w:r>
      <w:r>
        <w:rPr>
          <w:rFonts w:ascii="Arial" w:hAnsi="Arial" w:cs="Arial"/>
          <w:color w:val="000000"/>
          <w:sz w:val="22"/>
          <w:szCs w:val="22"/>
          <w:u w:val="single"/>
        </w:rPr>
        <w:t>Emissão</w:t>
      </w:r>
      <w:r>
        <w:rPr>
          <w:rFonts w:ascii="Arial" w:hAnsi="Arial" w:cs="Arial"/>
          <w:color w:val="000000"/>
          <w:sz w:val="22"/>
          <w:szCs w:val="22"/>
        </w:rPr>
        <w:t>” ou “</w:t>
      </w:r>
      <w:r>
        <w:rPr>
          <w:rFonts w:ascii="Arial" w:hAnsi="Arial" w:cs="Arial"/>
          <w:color w:val="000000"/>
          <w:sz w:val="22"/>
          <w:szCs w:val="22"/>
          <w:u w:val="single"/>
        </w:rPr>
        <w:t>3ª Emissão</w:t>
      </w:r>
      <w:r>
        <w:rPr>
          <w:rFonts w:ascii="Arial" w:hAnsi="Arial" w:cs="Arial"/>
          <w:color w:val="000000"/>
          <w:sz w:val="22"/>
          <w:szCs w:val="22"/>
        </w:rPr>
        <w:t>”) será objeto de distribuição pública com esforços restritos de distribuição, nos termos da Instrução CVM 476 (“</w:t>
      </w:r>
      <w:r>
        <w:rPr>
          <w:rFonts w:ascii="Arial" w:hAnsi="Arial" w:cs="Arial"/>
          <w:color w:val="000000"/>
          <w:sz w:val="22"/>
          <w:szCs w:val="22"/>
          <w:u w:val="single"/>
        </w:rPr>
        <w:t>Oferta</w:t>
      </w:r>
      <w:r>
        <w:rPr>
          <w:rFonts w:ascii="Arial" w:hAnsi="Arial" w:cs="Arial"/>
          <w:color w:val="000000"/>
          <w:sz w:val="22"/>
          <w:szCs w:val="22"/>
        </w:rPr>
        <w:t>”), e será realizada com observância dos seguintes requisitos</w:t>
      </w:r>
      <w:bookmarkStart w:id="1" w:name="_DV_M17"/>
      <w:bookmarkStart w:id="2" w:name="_DV_M18"/>
      <w:bookmarkStart w:id="3" w:name="_DV_M19"/>
      <w:bookmarkStart w:id="4" w:name="_DV_M20"/>
      <w:bookmarkStart w:id="5" w:name="_DV_M21"/>
      <w:bookmarkEnd w:id="1"/>
      <w:bookmarkEnd w:id="2"/>
      <w:bookmarkEnd w:id="3"/>
      <w:bookmarkEnd w:id="4"/>
      <w:bookmarkEnd w:id="5"/>
      <w:r>
        <w:rPr>
          <w:rFonts w:ascii="Arial" w:hAnsi="Arial" w:cs="Arial"/>
          <w:sz w:val="22"/>
          <w:szCs w:val="22"/>
        </w:rPr>
        <w:t>:</w:t>
      </w:r>
    </w:p>
    <w:p w:rsidR="00655D4A" w:rsidRDefault="00655D4A">
      <w:pPr>
        <w:spacing w:line="300" w:lineRule="exact"/>
        <w:jc w:val="both"/>
        <w:rPr>
          <w:rFonts w:ascii="Arial" w:hAnsi="Arial" w:cs="Arial"/>
          <w:b/>
          <w:sz w:val="22"/>
          <w:szCs w:val="22"/>
        </w:rPr>
      </w:pPr>
    </w:p>
    <w:p w:rsidR="00655D4A" w:rsidRDefault="00D17061">
      <w:pPr>
        <w:keepNext/>
        <w:numPr>
          <w:ilvl w:val="2"/>
          <w:numId w:val="3"/>
        </w:numPr>
        <w:spacing w:line="300" w:lineRule="exact"/>
        <w:ind w:left="0" w:firstLine="0"/>
        <w:jc w:val="both"/>
        <w:rPr>
          <w:rFonts w:ascii="Arial" w:hAnsi="Arial" w:cs="Arial"/>
          <w:b/>
          <w:sz w:val="22"/>
          <w:szCs w:val="22"/>
        </w:rPr>
      </w:pPr>
      <w:r>
        <w:rPr>
          <w:rFonts w:ascii="Arial" w:hAnsi="Arial" w:cs="Arial"/>
          <w:b/>
          <w:sz w:val="22"/>
          <w:szCs w:val="22"/>
        </w:rPr>
        <w:lastRenderedPageBreak/>
        <w:t>Arquivamento e Publicação das Deliberações</w:t>
      </w:r>
    </w:p>
    <w:p w:rsidR="00655D4A" w:rsidRDefault="00655D4A">
      <w:pPr>
        <w:keepNext/>
        <w:spacing w:line="300" w:lineRule="exact"/>
        <w:jc w:val="both"/>
        <w:rPr>
          <w:rFonts w:ascii="Arial" w:hAnsi="Arial" w:cs="Arial"/>
          <w:b/>
          <w:sz w:val="22"/>
          <w:szCs w:val="22"/>
        </w:rPr>
      </w:pPr>
    </w:p>
    <w:p w:rsidR="00655D4A" w:rsidRDefault="00D17061">
      <w:pPr>
        <w:keepNext/>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 ata da AGE de que trata a Cláusula 1.1 acima foi protocolada na JUCESP e foi publicada nos  Jornais da Emissora, nos termos do artigo 62, inciso I, e artigo 289, parágrafo 1º, da Lei das Sociedades por Ações. </w:t>
      </w:r>
    </w:p>
    <w:p w:rsidR="00655D4A" w:rsidRDefault="00655D4A">
      <w:pPr>
        <w:spacing w:line="300" w:lineRule="exact"/>
        <w:jc w:val="both"/>
        <w:rPr>
          <w:rFonts w:ascii="Arial" w:hAnsi="Arial" w:cs="Arial"/>
          <w:b/>
          <w:sz w:val="22"/>
          <w:szCs w:val="22"/>
        </w:rPr>
      </w:pPr>
    </w:p>
    <w:p w:rsidR="00655D4A" w:rsidRDefault="00D17061">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Quatroefe deverá ser protocolada na JUCESP em até 5 (cinco) Dias Úteis contados da assinatura desta Escritura de Emissão. A Quatroefe compromete-se a enviar ao Agente Fiduciário 1 (uma) via original da ata da Reunião de Sócios Quatroefe devidamente registrada na JUCESP, em até 5 (cinco) dias contados da data de obtenção do referido registro.</w:t>
      </w:r>
    </w:p>
    <w:p w:rsidR="00655D4A" w:rsidRDefault="00655D4A">
      <w:pPr>
        <w:pStyle w:val="ListParagraph"/>
        <w:rPr>
          <w:rFonts w:ascii="Arial" w:hAnsi="Arial" w:cs="Arial"/>
          <w:b/>
        </w:rPr>
      </w:pPr>
    </w:p>
    <w:p w:rsidR="00655D4A" w:rsidRDefault="00D17061">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IVN deverá ser protocolada na Junta Comercial do Estado de Sergipe (“</w:t>
      </w:r>
      <w:r>
        <w:rPr>
          <w:rFonts w:ascii="Arial" w:hAnsi="Arial" w:cs="Arial"/>
          <w:sz w:val="22"/>
          <w:szCs w:val="22"/>
          <w:u w:val="single"/>
        </w:rPr>
        <w:t>JUCESE</w:t>
      </w:r>
      <w:r>
        <w:rPr>
          <w:rFonts w:ascii="Arial" w:hAnsi="Arial" w:cs="Arial"/>
          <w:sz w:val="22"/>
          <w:szCs w:val="22"/>
        </w:rPr>
        <w:t>”) em até 5 (cinco) Dias Úteis contados da assinatura desta Escritura de Emissão. A IVN compromete-se a enviar ao Agente Fiduciário 1 (uma) via original da ata da Reunião de Sócios IVN devidamente registrada na JUCESE, em até 5 (cinco) dias contados da data de obtenção do referido registro.</w:t>
      </w:r>
    </w:p>
    <w:p w:rsidR="00655D4A" w:rsidRDefault="00655D4A">
      <w:pPr>
        <w:widowControl w:val="0"/>
        <w:spacing w:line="300" w:lineRule="exact"/>
        <w:jc w:val="both"/>
        <w:rPr>
          <w:rFonts w:ascii="Arial" w:hAnsi="Arial" w:cs="Arial"/>
          <w:b/>
          <w:sz w:val="22"/>
          <w:szCs w:val="22"/>
        </w:rPr>
      </w:pPr>
    </w:p>
    <w:p w:rsidR="00655D4A" w:rsidRDefault="00D17061">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Caso a Emissora não providencie os registros previstos nas cláusulas 2.1.1.1 a 2.1.1.3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do Fiador, nos termos desta Escritura.</w:t>
      </w:r>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Inscrição da Escritura de Emissão</w:t>
      </w:r>
    </w:p>
    <w:p w:rsidR="00655D4A" w:rsidRDefault="00655D4A">
      <w:pPr>
        <w:spacing w:line="300" w:lineRule="exact"/>
        <w:jc w:val="both"/>
        <w:rPr>
          <w:rFonts w:ascii="Arial" w:hAnsi="Arial" w:cs="Arial"/>
          <w:b/>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Esta Escritura de Emissão será protocolada para inscrição na JUCESP em até 5 (cinco) Dias Úteis data de assinatura, e seus eventuais aditamentos deverão ser protocolados para inscrição na JUCESP em até 5 (cinco) Dias Úteis contados da data de assinatura dos respectivos documentos, de acordo com o disposto no artigo 62, inciso II e seu parágrafo 3º, da Lei das Sociedades por Ações, devendo a Emissora enviar ao Agente Fiduciário 1 (uma) via original desta Escritura de Emissão e seus eventuais aditamentos, devidamente arquivados na JUCESP, em até 5 (cinco) dias contados da data de obtenção dos referidos registros.</w:t>
      </w:r>
    </w:p>
    <w:p w:rsidR="00655D4A" w:rsidRDefault="00655D4A">
      <w:pPr>
        <w:spacing w:line="300" w:lineRule="exact"/>
        <w:jc w:val="both"/>
        <w:rPr>
          <w:rFonts w:ascii="Arial" w:hAnsi="Arial" w:cs="Arial"/>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Em virtude da Fiança, esta Escritura de Emissão deverá, no prazo de 5 (cinco) Dias Úteis contato de sua assinatura, ser protocolada para registro nos competentes Cartórios de Registro de Títulos e Documentos (i) da Cidade de São Paulo, Estado de São Paulo; e (ii) da Cidade de Porto Ferreira, Estado de São Paulo (“</w:t>
      </w:r>
      <w:r>
        <w:rPr>
          <w:rFonts w:ascii="Arial" w:hAnsi="Arial" w:cs="Arial"/>
          <w:sz w:val="22"/>
          <w:szCs w:val="22"/>
          <w:u w:val="single"/>
        </w:rPr>
        <w:t>RTDs</w:t>
      </w:r>
      <w:r>
        <w:rPr>
          <w:rFonts w:ascii="Arial" w:hAnsi="Arial" w:cs="Arial"/>
          <w:sz w:val="22"/>
          <w:szCs w:val="22"/>
        </w:rPr>
        <w:t xml:space="preserve">”), bem como seus eventuais aditamentos, deverão ser protocolados para registro nos RTDs no prazo de 5 (cinco) Dias Úteis contatos da respectiva assinatura. A Emissora compromete-se a enviar ao Agente Fiduciário 1 (uma) via original desta Escritura de </w:t>
      </w:r>
      <w:r>
        <w:rPr>
          <w:rFonts w:ascii="Arial" w:hAnsi="Arial" w:cs="Arial"/>
          <w:sz w:val="22"/>
          <w:szCs w:val="22"/>
        </w:rPr>
        <w:lastRenderedPageBreak/>
        <w:t xml:space="preserve">Emissão e dos seus eventuais aditamentos, devidamente registrados em tais cartórios, em até 5 (cinco) dias, contados da data de obtenção dos referidos registros. </w:t>
      </w:r>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Dispensa de Registro na CVM</w:t>
      </w:r>
    </w:p>
    <w:p w:rsidR="00655D4A" w:rsidRDefault="00655D4A">
      <w:pPr>
        <w:spacing w:line="300" w:lineRule="exact"/>
        <w:jc w:val="both"/>
        <w:rPr>
          <w:rFonts w:ascii="Arial" w:hAnsi="Arial" w:cs="Arial"/>
          <w:b/>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Emissão está automaticamente dispensada de registro de distribuição na CVM, de que trata o artigo 19 da Lei do Mercado de Valores Mobiliários e nos termos do artigo 6º da Instrução CVM 476, por se tratar de oferta pública de valores mobiliários com esforços restritos de distribuição, sendo obrigatório, não obstante, o envio dos comunicados de início e de encerramento da Oferta à CVM, nos termos dos artigos 7º-A e 8º da Instrução CVM 476, respectivamente.</w:t>
      </w:r>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na Associação Brasileira das Entidades dos Mercados Financeiro e de Capitais (“</w:t>
      </w:r>
      <w:r>
        <w:rPr>
          <w:rFonts w:ascii="Arial" w:hAnsi="Arial" w:cs="Arial"/>
          <w:b/>
          <w:sz w:val="22"/>
          <w:szCs w:val="22"/>
          <w:u w:val="single"/>
        </w:rPr>
        <w:t>ANBIMA</w:t>
      </w:r>
      <w:r>
        <w:rPr>
          <w:rFonts w:ascii="Arial" w:hAnsi="Arial" w:cs="Arial"/>
          <w:b/>
          <w:sz w:val="22"/>
          <w:szCs w:val="22"/>
        </w:rPr>
        <w:t>”)</w:t>
      </w:r>
    </w:p>
    <w:p w:rsidR="00655D4A" w:rsidRDefault="00655D4A">
      <w:pPr>
        <w:spacing w:line="300" w:lineRule="exact"/>
        <w:jc w:val="both"/>
        <w:rPr>
          <w:rFonts w:ascii="Arial" w:hAnsi="Arial" w:cs="Arial"/>
          <w:color w:val="000000"/>
          <w:sz w:val="22"/>
          <w:szCs w:val="22"/>
        </w:rPr>
      </w:pPr>
    </w:p>
    <w:p w:rsidR="00655D4A" w:rsidRDefault="00D17061">
      <w:pPr>
        <w:widowControl w:val="0"/>
        <w:numPr>
          <w:ilvl w:val="3"/>
          <w:numId w:val="3"/>
        </w:numPr>
        <w:spacing w:line="300" w:lineRule="exact"/>
        <w:ind w:left="0" w:firstLine="0"/>
        <w:jc w:val="both"/>
        <w:rPr>
          <w:rFonts w:ascii="Arial" w:hAnsi="Arial" w:cs="Arial"/>
          <w:sz w:val="22"/>
          <w:szCs w:val="22"/>
        </w:rPr>
      </w:pPr>
      <w:r>
        <w:rPr>
          <w:rFonts w:ascii="Arial" w:hAnsi="Arial" w:cs="Arial"/>
          <w:sz w:val="22"/>
          <w:szCs w:val="22"/>
        </w:rPr>
        <w:t>Nos termos do artigo 16 e seguintes do "</w:t>
      </w:r>
      <w:r>
        <w:rPr>
          <w:rFonts w:ascii="Arial" w:hAnsi="Arial" w:cs="Arial"/>
          <w:i/>
          <w:sz w:val="22"/>
          <w:szCs w:val="22"/>
        </w:rPr>
        <w:t>Código ANBIMA de Regulação e Melhores Práticas para Estruturação, Coordenação e Distribuição de Ofertas Públicas de Valores Mobiliários e Ofertas Públicas de Aquisição de Valores Mobiliários</w:t>
      </w:r>
      <w:r>
        <w:rPr>
          <w:rFonts w:ascii="Arial" w:hAnsi="Arial" w:cs="Arial"/>
          <w:sz w:val="22"/>
          <w:szCs w:val="22"/>
        </w:rPr>
        <w:t>", vigente a partir de 3 de junho de 2019 (“</w:t>
      </w:r>
      <w:r>
        <w:rPr>
          <w:rFonts w:ascii="Arial" w:hAnsi="Arial" w:cs="Arial"/>
          <w:sz w:val="22"/>
          <w:szCs w:val="22"/>
          <w:u w:val="single"/>
        </w:rPr>
        <w:t>Código ANBIMA</w:t>
      </w:r>
      <w:r>
        <w:rPr>
          <w:rFonts w:ascii="Arial" w:hAnsi="Arial" w:cs="Arial"/>
          <w:sz w:val="22"/>
          <w:szCs w:val="22"/>
        </w:rPr>
        <w:t xml:space="preserve">”), por se tratar de oferta pública de debêntures com esforços restritos, a Oferta está sujeita ao registro na ANBIMA, no prazo de até 15 (quinze) dias contados do envio da comunicação de encerramento da Oferta à CVM. </w:t>
      </w:r>
    </w:p>
    <w:p w:rsidR="00655D4A" w:rsidRDefault="00655D4A">
      <w:pPr>
        <w:spacing w:line="300" w:lineRule="exact"/>
        <w:ind w:left="792"/>
        <w:jc w:val="both"/>
        <w:rPr>
          <w:rFonts w:ascii="Arial" w:hAnsi="Arial" w:cs="Arial"/>
          <w:color w:val="000000"/>
          <w:sz w:val="22"/>
          <w:szCs w:val="22"/>
        </w:rPr>
      </w:pPr>
    </w:p>
    <w:p w:rsidR="00655D4A" w:rsidRDefault="00D17061">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Depósito para Distribuição, Negociação e Custódia Eletrônica</w:t>
      </w:r>
    </w:p>
    <w:p w:rsidR="00655D4A" w:rsidRDefault="00655D4A">
      <w:pPr>
        <w:spacing w:line="300" w:lineRule="exact"/>
        <w:jc w:val="both"/>
        <w:rPr>
          <w:rFonts w:ascii="Arial" w:hAnsi="Arial" w:cs="Arial"/>
          <w:b/>
          <w:sz w:val="22"/>
          <w:szCs w:val="22"/>
        </w:rPr>
      </w:pPr>
    </w:p>
    <w:p w:rsidR="00655D4A" w:rsidRDefault="00D17061">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As Debêntures serão depositadas para (a) distribuição pública no mercado primário por meio do MDA – Módulo de Distribuição de Ativos (“</w:t>
      </w:r>
      <w:r>
        <w:rPr>
          <w:rFonts w:ascii="Arial" w:hAnsi="Arial" w:cs="Arial"/>
          <w:sz w:val="22"/>
          <w:szCs w:val="22"/>
          <w:u w:val="single"/>
        </w:rPr>
        <w:t>MDA</w:t>
      </w:r>
      <w:r>
        <w:rPr>
          <w:rFonts w:ascii="Arial" w:hAnsi="Arial" w:cs="Arial"/>
          <w:sz w:val="22"/>
          <w:szCs w:val="22"/>
        </w:rPr>
        <w:t>”), administrado e operacionalizado pela B3 S.A. – Brasil, Bolsa, Balcão – Segmento CETIP UTVM (“</w:t>
      </w:r>
      <w:r>
        <w:rPr>
          <w:rFonts w:ascii="Arial" w:hAnsi="Arial" w:cs="Arial"/>
          <w:sz w:val="22"/>
          <w:szCs w:val="22"/>
          <w:u w:val="single"/>
        </w:rPr>
        <w:t>B3</w:t>
      </w:r>
      <w:r>
        <w:rPr>
          <w:rFonts w:ascii="Arial" w:hAnsi="Arial" w:cs="Arial"/>
          <w:sz w:val="22"/>
          <w:szCs w:val="22"/>
        </w:rPr>
        <w:t>”), sendo a distribuição liquidada financeiramente por meio da B3; (b) observado o disposto na Cláusula 2.1.5.2 abaixo, negociação no mercado secundário por meio do CETIP21 – Títulos e Valores Mobiliários (“</w:t>
      </w:r>
      <w:r>
        <w:rPr>
          <w:rFonts w:ascii="Arial" w:hAnsi="Arial" w:cs="Arial"/>
          <w:sz w:val="22"/>
          <w:szCs w:val="22"/>
          <w:u w:val="single"/>
        </w:rPr>
        <w:t>CETIP21</w:t>
      </w:r>
      <w:r>
        <w:rPr>
          <w:rFonts w:ascii="Arial" w:hAnsi="Arial" w:cs="Arial"/>
          <w:sz w:val="22"/>
          <w:szCs w:val="22"/>
        </w:rPr>
        <w:t>”), administrado e operacionalizado pela B3, sendo as negociações e os eventos de pagamentos liquidados financeiramente por meio da B3; e (c) custódia eletrônica na B3.</w:t>
      </w:r>
    </w:p>
    <w:p w:rsidR="00655D4A" w:rsidRDefault="00655D4A">
      <w:pPr>
        <w:widowControl w:val="0"/>
        <w:spacing w:line="300" w:lineRule="exact"/>
        <w:jc w:val="both"/>
        <w:rPr>
          <w:rFonts w:ascii="Arial" w:hAnsi="Arial" w:cs="Arial"/>
          <w:b/>
          <w:sz w:val="22"/>
          <w:szCs w:val="22"/>
        </w:rPr>
      </w:pPr>
    </w:p>
    <w:p w:rsidR="00655D4A" w:rsidRDefault="00D17061">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somente poderão ser negociadas nos mercados regulamentados de valores mobiliários entre Investidores Qualificados (conforme definido abaixo) depois de decorridos 90 (noventa) dias contados da data de cada subscrição ou aquisição por Investidores Profissionais (conforme abaixo definido), conforme disposto nos artigos 13 e 15 da Instrução CVM 476, e uma vez verificado o cumprimento pela Emissora das obrigações previstas no artigo 17 da Instrução CVM 476, excetuadas as Debêntures objeto de garantia firme de colocação pelos Coordenadores (conforme definido abaixo) indicados no momento da subscrição das Debêntures, na forma do inciso II do artigo 13. A negociação das Debêntures deverá sempre respeitar as disposições legais e regulamentares aplicáveis. </w:t>
      </w:r>
    </w:p>
    <w:p w:rsidR="00655D4A" w:rsidRDefault="00655D4A">
      <w:pPr>
        <w:widowControl w:val="0"/>
        <w:spacing w:line="300" w:lineRule="exact"/>
        <w:jc w:val="both"/>
        <w:rPr>
          <w:rFonts w:ascii="Arial" w:hAnsi="Arial" w:cs="Arial"/>
          <w:b/>
          <w:sz w:val="22"/>
          <w:szCs w:val="22"/>
        </w:rPr>
      </w:pPr>
    </w:p>
    <w:p w:rsidR="00655D4A" w:rsidRDefault="00D17061">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Para fins desta Escritura consideram-se (i) “</w:t>
      </w:r>
      <w:r>
        <w:rPr>
          <w:rFonts w:ascii="Arial" w:hAnsi="Arial" w:cs="Arial"/>
          <w:sz w:val="22"/>
          <w:szCs w:val="22"/>
          <w:u w:val="single"/>
        </w:rPr>
        <w:t>Investidores Qualificados</w:t>
      </w:r>
      <w:r>
        <w:rPr>
          <w:rFonts w:ascii="Arial" w:hAnsi="Arial" w:cs="Arial"/>
          <w:sz w:val="22"/>
          <w:szCs w:val="22"/>
        </w:rPr>
        <w:t>” aqueles investidores referidos no artigo 9º-B da Instrução da CVM nº 539, de 13 de novembro de 2013, conforme alterada (“</w:t>
      </w:r>
      <w:r>
        <w:rPr>
          <w:rFonts w:ascii="Arial" w:hAnsi="Arial" w:cs="Arial"/>
          <w:sz w:val="22"/>
          <w:szCs w:val="22"/>
          <w:u w:val="single"/>
        </w:rPr>
        <w:t>Instrução CVM 539</w:t>
      </w:r>
      <w:r>
        <w:rPr>
          <w:rFonts w:ascii="Arial" w:hAnsi="Arial" w:cs="Arial"/>
          <w:sz w:val="22"/>
          <w:szCs w:val="22"/>
        </w:rPr>
        <w:t>”); e (ii) “</w:t>
      </w:r>
      <w:r>
        <w:rPr>
          <w:rFonts w:ascii="Arial" w:hAnsi="Arial" w:cs="Arial"/>
          <w:sz w:val="22"/>
          <w:szCs w:val="22"/>
          <w:u w:val="single"/>
        </w:rPr>
        <w:t>Investidores Profissionais</w:t>
      </w:r>
      <w:r>
        <w:rPr>
          <w:rFonts w:ascii="Arial" w:hAnsi="Arial" w:cs="Arial"/>
          <w:sz w:val="22"/>
          <w:szCs w:val="22"/>
        </w:rPr>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w:t>
      </w:r>
    </w:p>
    <w:p w:rsidR="00655D4A" w:rsidRDefault="00655D4A">
      <w:pPr>
        <w:spacing w:line="300" w:lineRule="exact"/>
        <w:ind w:left="792"/>
        <w:jc w:val="both"/>
        <w:rPr>
          <w:rFonts w:ascii="Arial" w:hAnsi="Arial" w:cs="Arial"/>
          <w:color w:val="000000"/>
          <w:sz w:val="22"/>
          <w:szCs w:val="22"/>
        </w:rPr>
      </w:pPr>
    </w:p>
    <w:p w:rsidR="00655D4A" w:rsidRDefault="00D17061">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do Instrumento de Garantia</w:t>
      </w:r>
    </w:p>
    <w:p w:rsidR="00655D4A" w:rsidRDefault="00655D4A">
      <w:pPr>
        <w:spacing w:line="300" w:lineRule="exact"/>
        <w:jc w:val="both"/>
        <w:rPr>
          <w:rFonts w:ascii="Arial" w:hAnsi="Arial" w:cs="Arial"/>
          <w:b/>
          <w:sz w:val="22"/>
          <w:szCs w:val="22"/>
        </w:rPr>
      </w:pPr>
    </w:p>
    <w:p w:rsidR="00655D4A" w:rsidRDefault="00D17061">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O Instrumento de Garantia (conforme definido abaixo) e seus eventuais aditamentos deverão ser levados a registro nos RTDs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nos termos da Lei nº 6.015, de 31 de dezembro de 1973, conforme alterada (“</w:t>
      </w:r>
      <w:r>
        <w:rPr>
          <w:rFonts w:ascii="Arial" w:hAnsi="Arial" w:cs="Arial"/>
          <w:sz w:val="22"/>
          <w:szCs w:val="22"/>
          <w:u w:val="single"/>
        </w:rPr>
        <w:t>Lei de Registros Públicos</w:t>
      </w:r>
      <w:r>
        <w:rPr>
          <w:rFonts w:ascii="Arial" w:hAnsi="Arial" w:cs="Arial"/>
          <w:sz w:val="22"/>
          <w:szCs w:val="22"/>
        </w:rPr>
        <w:t>”), dentro do prazo de registro previsto no Instrumento de Garantia e/ou em seus eventuais aditamentos. Uma via original devidamente registrada do Instrumento de Garantia e de seus eventuais aditamentos deverão ser encaminhados pela Emissora ao Agente Fiduciário no prazo de até 10 (dez) Dias Úteis contados a partir da data de efetivação do respectivo registro.</w:t>
      </w:r>
    </w:p>
    <w:p w:rsidR="00655D4A" w:rsidRDefault="00655D4A">
      <w:pPr>
        <w:spacing w:line="300" w:lineRule="exact"/>
        <w:ind w:left="792"/>
        <w:jc w:val="both"/>
        <w:rPr>
          <w:rFonts w:ascii="Arial" w:hAnsi="Arial" w:cs="Arial"/>
          <w:color w:val="000000"/>
          <w:sz w:val="22"/>
          <w:szCs w:val="22"/>
        </w:rPr>
      </w:pPr>
    </w:p>
    <w:p w:rsidR="00655D4A" w:rsidRDefault="00D17061">
      <w:pPr>
        <w:numPr>
          <w:ilvl w:val="0"/>
          <w:numId w:val="3"/>
        </w:numPr>
        <w:spacing w:line="300" w:lineRule="exact"/>
        <w:jc w:val="both"/>
        <w:rPr>
          <w:rFonts w:ascii="Arial" w:hAnsi="Arial" w:cs="Arial"/>
          <w:b/>
          <w:sz w:val="22"/>
          <w:szCs w:val="22"/>
        </w:rPr>
      </w:pPr>
      <w:r>
        <w:rPr>
          <w:rFonts w:ascii="Arial" w:hAnsi="Arial" w:cs="Arial"/>
          <w:b/>
          <w:sz w:val="22"/>
          <w:szCs w:val="22"/>
        </w:rPr>
        <w:t>DAS CARACTERÍSTICAS DA EMISSÃO</w:t>
      </w:r>
    </w:p>
    <w:p w:rsidR="00655D4A" w:rsidRDefault="00655D4A">
      <w:pPr>
        <w:spacing w:line="300" w:lineRule="exact"/>
        <w:jc w:val="both"/>
        <w:rPr>
          <w:rFonts w:ascii="Arial" w:hAnsi="Arial" w:cs="Arial"/>
          <w:b/>
          <w:sz w:val="22"/>
          <w:szCs w:val="22"/>
        </w:rPr>
      </w:pPr>
    </w:p>
    <w:p w:rsidR="00655D4A" w:rsidRDefault="00D17061">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Objeto Social da Emissora</w:t>
      </w:r>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sz w:val="22"/>
          <w:szCs w:val="22"/>
        </w:rPr>
      </w:pPr>
      <w:r>
        <w:rPr>
          <w:rFonts w:ascii="Arial" w:hAnsi="Arial" w:cs="Arial"/>
          <w:sz w:val="22"/>
          <w:szCs w:val="22"/>
        </w:rPr>
        <w:t>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enlonamento, peação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p>
    <w:p w:rsidR="00655D4A" w:rsidRDefault="00655D4A">
      <w:pPr>
        <w:spacing w:line="300" w:lineRule="exact"/>
        <w:jc w:val="both"/>
        <w:rPr>
          <w:rFonts w:ascii="Arial" w:hAnsi="Arial" w:cs="Arial"/>
          <w:b/>
          <w:sz w:val="22"/>
          <w:szCs w:val="22"/>
        </w:rPr>
      </w:pPr>
    </w:p>
    <w:p w:rsidR="00655D4A" w:rsidRDefault="00D17061">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Número da Emissão</w:t>
      </w:r>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b/>
          <w:sz w:val="22"/>
          <w:szCs w:val="22"/>
        </w:rPr>
      </w:pPr>
      <w:r>
        <w:rPr>
          <w:rFonts w:ascii="Arial" w:hAnsi="Arial" w:cs="Arial"/>
          <w:sz w:val="22"/>
          <w:szCs w:val="22"/>
        </w:rPr>
        <w:t>Esta é a 3ª (terceira) emissão de debêntures da Emissora.</w:t>
      </w:r>
    </w:p>
    <w:p w:rsidR="00655D4A" w:rsidRDefault="00655D4A">
      <w:pPr>
        <w:spacing w:line="300" w:lineRule="exact"/>
        <w:jc w:val="both"/>
        <w:rPr>
          <w:rFonts w:ascii="Arial" w:hAnsi="Arial" w:cs="Arial"/>
          <w:b/>
          <w:sz w:val="22"/>
          <w:szCs w:val="22"/>
        </w:rPr>
      </w:pPr>
    </w:p>
    <w:p w:rsidR="00655D4A" w:rsidRDefault="00D17061">
      <w:pPr>
        <w:keepNext/>
        <w:numPr>
          <w:ilvl w:val="1"/>
          <w:numId w:val="3"/>
        </w:numPr>
        <w:spacing w:line="300" w:lineRule="exact"/>
        <w:ind w:left="0" w:firstLine="0"/>
        <w:jc w:val="both"/>
        <w:rPr>
          <w:rFonts w:ascii="Arial" w:hAnsi="Arial" w:cs="Arial"/>
          <w:b/>
          <w:sz w:val="22"/>
          <w:szCs w:val="22"/>
        </w:rPr>
      </w:pPr>
      <w:r>
        <w:rPr>
          <w:rFonts w:ascii="Arial" w:hAnsi="Arial" w:cs="Arial"/>
          <w:b/>
          <w:sz w:val="22"/>
          <w:szCs w:val="22"/>
        </w:rPr>
        <w:lastRenderedPageBreak/>
        <w:t>Montante da Emissão</w:t>
      </w:r>
    </w:p>
    <w:p w:rsidR="00655D4A" w:rsidRDefault="00655D4A">
      <w:pPr>
        <w:keepNext/>
        <w:spacing w:line="300" w:lineRule="exact"/>
        <w:jc w:val="both"/>
        <w:rPr>
          <w:rFonts w:ascii="Arial" w:hAnsi="Arial" w:cs="Arial"/>
          <w:b/>
          <w:sz w:val="22"/>
          <w:szCs w:val="22"/>
        </w:rPr>
      </w:pPr>
    </w:p>
    <w:p w:rsidR="00655D4A" w:rsidRDefault="00D17061">
      <w:pPr>
        <w:keepNext/>
        <w:numPr>
          <w:ilvl w:val="2"/>
          <w:numId w:val="3"/>
        </w:numPr>
        <w:spacing w:line="300" w:lineRule="exact"/>
        <w:ind w:left="0" w:firstLine="0"/>
        <w:jc w:val="both"/>
        <w:rPr>
          <w:rFonts w:ascii="Arial" w:hAnsi="Arial" w:cs="Arial"/>
          <w:b/>
          <w:sz w:val="22"/>
          <w:szCs w:val="22"/>
        </w:rPr>
      </w:pPr>
      <w:bookmarkStart w:id="6" w:name="_Ref265608573"/>
      <w:r>
        <w:rPr>
          <w:rFonts w:ascii="Arial" w:hAnsi="Arial" w:cs="Arial"/>
          <w:sz w:val="22"/>
          <w:szCs w:val="22"/>
        </w:rPr>
        <w:t>O montante total da Emissão será de R$100.000.000,00 (cem milhões de reais), na Data de Emissão (conforme definida abaixo)</w:t>
      </w:r>
      <w:bookmarkEnd w:id="6"/>
      <w:r>
        <w:rPr>
          <w:rFonts w:ascii="Arial" w:hAnsi="Arial" w:cs="Arial"/>
          <w:sz w:val="22"/>
          <w:szCs w:val="22"/>
        </w:rPr>
        <w:t xml:space="preserve"> (“</w:t>
      </w:r>
      <w:r>
        <w:rPr>
          <w:rFonts w:ascii="Arial" w:hAnsi="Arial" w:cs="Arial"/>
          <w:sz w:val="22"/>
          <w:szCs w:val="22"/>
          <w:u w:val="single"/>
        </w:rPr>
        <w:t>Valor Total da Emissão</w:t>
      </w:r>
      <w:r>
        <w:rPr>
          <w:rFonts w:ascii="Arial" w:hAnsi="Arial" w:cs="Arial"/>
          <w:sz w:val="22"/>
          <w:szCs w:val="22"/>
        </w:rPr>
        <w:t>”).</w:t>
      </w:r>
    </w:p>
    <w:p w:rsidR="00655D4A" w:rsidRDefault="00655D4A">
      <w:pPr>
        <w:spacing w:line="300" w:lineRule="exact"/>
        <w:jc w:val="both"/>
        <w:rPr>
          <w:rFonts w:ascii="Arial" w:hAnsi="Arial" w:cs="Arial"/>
          <w:b/>
          <w:sz w:val="22"/>
          <w:szCs w:val="22"/>
          <w:highlight w:val="yellow"/>
        </w:rPr>
      </w:pPr>
    </w:p>
    <w:p w:rsidR="00655D4A" w:rsidRDefault="00D17061">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Banco Liquidante e Escriturador</w:t>
      </w:r>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sz w:val="22"/>
          <w:szCs w:val="22"/>
        </w:rPr>
      </w:pPr>
      <w:r>
        <w:rPr>
          <w:rFonts w:ascii="Arial" w:hAnsi="Arial" w:cs="Arial"/>
          <w:sz w:val="22"/>
          <w:szCs w:val="22"/>
        </w:rPr>
        <w:t>O [Itaú Unibanco S.A., instituição financeira com sede na Cidade de São Paulo, Estado de São Paulo, na Praça Alfredo Egydio de Souza Aranha nº 100, Torre Olavo Setubal, inscrita no CNPJ/ME sob o nº 60.701.190/0001-04] atuará como banco liquidante (“</w:t>
      </w:r>
      <w:r>
        <w:rPr>
          <w:rFonts w:ascii="Arial" w:hAnsi="Arial" w:cs="Arial"/>
          <w:sz w:val="22"/>
          <w:szCs w:val="22"/>
          <w:u w:val="single"/>
        </w:rPr>
        <w:t>Banco Liquidante</w:t>
      </w:r>
      <w:r>
        <w:rPr>
          <w:rFonts w:ascii="Arial" w:hAnsi="Arial" w:cs="Arial"/>
          <w:sz w:val="22"/>
          <w:szCs w:val="22"/>
        </w:rPr>
        <w:t>”) e a [Itaú Corretora de Valores S.A., instituição financeira com sede na cidade de São Paulo, Estado de São Paulo, na Avenida Brigadeiro Faria Lima, nº 3.400, 10º andar , inscrita no CNPJ/ME sob o nº 61.194.353/0001-64], atuará como escriturador das Debêntures (“</w:t>
      </w:r>
      <w:r>
        <w:rPr>
          <w:rFonts w:ascii="Arial" w:hAnsi="Arial" w:cs="Arial"/>
          <w:sz w:val="22"/>
          <w:szCs w:val="22"/>
          <w:u w:val="single"/>
        </w:rPr>
        <w:t>Escriturador</w:t>
      </w:r>
      <w:r>
        <w:rPr>
          <w:rFonts w:ascii="Arial" w:hAnsi="Arial" w:cs="Arial"/>
          <w:sz w:val="22"/>
          <w:szCs w:val="22"/>
        </w:rPr>
        <w:t xml:space="preserve">”). </w:t>
      </w:r>
      <w:r>
        <w:rPr>
          <w:rFonts w:ascii="Arial" w:hAnsi="Arial" w:cs="Arial"/>
          <w:b/>
          <w:sz w:val="22"/>
          <w:szCs w:val="22"/>
          <w:highlight w:val="yellow"/>
        </w:rPr>
        <w:t>[</w:t>
      </w:r>
      <w:r>
        <w:rPr>
          <w:rFonts w:ascii="Arial" w:hAnsi="Arial" w:cs="Arial"/>
          <w:i/>
          <w:sz w:val="22"/>
          <w:szCs w:val="22"/>
          <w:highlight w:val="yellow"/>
        </w:rPr>
        <w:t>Nota PNA: Favor confirmar se o Itaú será o Banco Liquidante e o Escriturador para esta Emissão</w:t>
      </w:r>
      <w:r>
        <w:rPr>
          <w:rFonts w:ascii="Arial" w:hAnsi="Arial" w:cs="Arial"/>
          <w:b/>
          <w:sz w:val="22"/>
          <w:szCs w:val="22"/>
          <w:highlight w:val="yellow"/>
        </w:rPr>
        <w:t>]</w:t>
      </w:r>
      <w:r>
        <w:rPr>
          <w:rFonts w:ascii="Arial" w:hAnsi="Arial" w:cs="Arial"/>
          <w:sz w:val="22"/>
          <w:szCs w:val="22"/>
        </w:rPr>
        <w:t xml:space="preserve"> </w:t>
      </w:r>
      <w:ins w:id="7" w:author="Thiago Pereira Gontad" w:date="2020-01-30T10:39:00Z">
        <w:r w:rsidR="00EF1743">
          <w:rPr>
            <w:rFonts w:ascii="Arial" w:hAnsi="Arial" w:cs="Arial"/>
            <w:sz w:val="22"/>
            <w:szCs w:val="22"/>
          </w:rPr>
          <w:t>Confirmado.</w:t>
        </w:r>
      </w:ins>
    </w:p>
    <w:p w:rsidR="00655D4A" w:rsidRDefault="00655D4A">
      <w:pPr>
        <w:spacing w:line="300" w:lineRule="exact"/>
        <w:jc w:val="both"/>
        <w:rPr>
          <w:rFonts w:ascii="Arial" w:hAnsi="Arial" w:cs="Arial"/>
          <w:b/>
          <w:sz w:val="22"/>
          <w:szCs w:val="22"/>
        </w:rPr>
      </w:pPr>
    </w:p>
    <w:p w:rsidR="00655D4A" w:rsidRDefault="00D17061">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Destinação dos Recursos</w:t>
      </w:r>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eastAsia="Arial Unicode MS" w:hAnsi="Arial" w:cs="Arial"/>
          <w:sz w:val="22"/>
          <w:szCs w:val="22"/>
        </w:rPr>
      </w:pPr>
      <w:bookmarkStart w:id="8" w:name="_Ref264237462"/>
      <w:r>
        <w:rPr>
          <w:rFonts w:ascii="Arial" w:eastAsia="Arial Unicode MS" w:hAnsi="Arial" w:cs="Arial"/>
          <w:sz w:val="22"/>
          <w:szCs w:val="22"/>
        </w:rPr>
        <w:t>Os recursos oriundos da captação por meio da Emissão de Debêntures serão utilizados para realização de determinados investimentos e reforço do capital de giro da Emissora</w:t>
      </w:r>
      <w:r>
        <w:rPr>
          <w:rFonts w:ascii="Arial" w:eastAsia="Arial Unicode MS" w:hAnsi="Arial" w:cs="Arial"/>
          <w:i/>
          <w:sz w:val="22"/>
          <w:szCs w:val="22"/>
        </w:rPr>
        <w:t>.</w:t>
      </w:r>
    </w:p>
    <w:bookmarkEnd w:id="8"/>
    <w:p w:rsidR="00655D4A" w:rsidRDefault="00655D4A">
      <w:pPr>
        <w:spacing w:line="300" w:lineRule="exact"/>
        <w:jc w:val="both"/>
        <w:rPr>
          <w:rFonts w:ascii="Arial" w:hAnsi="Arial" w:cs="Arial"/>
          <w:b/>
          <w:sz w:val="22"/>
          <w:szCs w:val="22"/>
        </w:rPr>
      </w:pPr>
    </w:p>
    <w:p w:rsidR="00655D4A" w:rsidRDefault="00D17061">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Colocação e Procedimento de Distribuição</w:t>
      </w:r>
    </w:p>
    <w:p w:rsidR="00655D4A" w:rsidRDefault="00655D4A">
      <w:pPr>
        <w:spacing w:line="300" w:lineRule="exact"/>
        <w:jc w:val="both"/>
        <w:rPr>
          <w:rFonts w:ascii="Arial" w:hAnsi="Arial" w:cs="Arial"/>
          <w:b/>
          <w:sz w:val="22"/>
          <w:szCs w:val="22"/>
        </w:rPr>
      </w:pPr>
    </w:p>
    <w:p w:rsidR="00655D4A" w:rsidRDefault="00D17061">
      <w:pPr>
        <w:numPr>
          <w:ilvl w:val="2"/>
          <w:numId w:val="3"/>
        </w:numPr>
        <w:suppressAutoHyphens/>
        <w:spacing w:line="300" w:lineRule="exact"/>
        <w:ind w:left="0" w:firstLine="0"/>
        <w:jc w:val="both"/>
        <w:rPr>
          <w:rFonts w:ascii="Arial" w:hAnsi="Arial" w:cs="Arial"/>
          <w:sz w:val="22"/>
          <w:szCs w:val="22"/>
        </w:rPr>
      </w:pPr>
      <w:bookmarkStart w:id="9" w:name="OLE_LINK5"/>
      <w:bookmarkStart w:id="10" w:name="OLE_LINK6"/>
      <w:r>
        <w:rPr>
          <w:rFonts w:ascii="Arial" w:hAnsi="Arial" w:cs="Arial"/>
          <w:sz w:val="22"/>
          <w:szCs w:val="22"/>
        </w:rPr>
        <w:t>As Debêntures serão objeto de distribuição pública, com esforços restritos de distribuição, sob o regime de garantia firme de colocação para a totalidade das Debêntures, de forma não solidária, com intermediação de instituições financeiras integrantes do sistema de distribuição de valores mobiliários (“</w:t>
      </w:r>
      <w:r>
        <w:rPr>
          <w:rFonts w:ascii="Arial" w:hAnsi="Arial" w:cs="Arial"/>
          <w:sz w:val="22"/>
          <w:szCs w:val="22"/>
          <w:u w:val="single"/>
        </w:rPr>
        <w:t>Coordenadores</w:t>
      </w:r>
      <w:r>
        <w:rPr>
          <w:rFonts w:ascii="Arial" w:hAnsi="Arial" w:cs="Arial"/>
          <w:sz w:val="22"/>
          <w:szCs w:val="22"/>
        </w:rPr>
        <w:t>” , sendo a instituição intermediária líder designada “</w:t>
      </w:r>
      <w:r>
        <w:rPr>
          <w:rFonts w:ascii="Arial" w:hAnsi="Arial" w:cs="Arial"/>
          <w:sz w:val="22"/>
          <w:szCs w:val="22"/>
          <w:u w:val="single"/>
        </w:rPr>
        <w:t>Coordenador Líder</w:t>
      </w:r>
      <w:r>
        <w:rPr>
          <w:rFonts w:ascii="Arial" w:hAnsi="Arial" w:cs="Arial"/>
          <w:sz w:val="22"/>
          <w:szCs w:val="22"/>
        </w:rPr>
        <w:t>”), conforme</w:t>
      </w:r>
      <w:bookmarkStart w:id="11" w:name="_DV_X82"/>
      <w:bookmarkStart w:id="12" w:name="_DV_C78"/>
      <w:r>
        <w:rPr>
          <w:rFonts w:ascii="Arial" w:hAnsi="Arial" w:cs="Arial"/>
          <w:sz w:val="22"/>
          <w:szCs w:val="22"/>
        </w:rPr>
        <w:t xml:space="preserve"> termos e condições do </w:t>
      </w:r>
      <w:bookmarkEnd w:id="11"/>
      <w:bookmarkEnd w:id="12"/>
      <w:r>
        <w:rPr>
          <w:rFonts w:ascii="Arial" w:hAnsi="Arial" w:cs="Arial"/>
          <w:sz w:val="22"/>
          <w:szCs w:val="22"/>
        </w:rPr>
        <w:t>“</w:t>
      </w:r>
      <w:bookmarkStart w:id="13" w:name="OLE_LINK7"/>
      <w:r>
        <w:rPr>
          <w:rFonts w:ascii="Arial" w:hAnsi="Arial" w:cs="Arial"/>
          <w:i/>
          <w:sz w:val="22"/>
          <w:szCs w:val="22"/>
        </w:rPr>
        <w:t xml:space="preserve">Instrumento Particular de Contrato de Coordenação, Colocação e Distribuição Pública com Esforços Restritos </w:t>
      </w:r>
      <w:bookmarkEnd w:id="13"/>
      <w:r>
        <w:rPr>
          <w:rFonts w:ascii="Arial" w:hAnsi="Arial" w:cs="Arial"/>
          <w:i/>
          <w:sz w:val="22"/>
          <w:szCs w:val="22"/>
        </w:rPr>
        <w:t>de Distribuição, Sob Regime de Garantia Firme de Colocação, de Debêntures Simples, Não Conversíveis em Ações, da Espécie Quirografária com Garantia Fidejussória Adicional, a ser Convolada em da Espécie com Garantia Real e com Garantia Fidejussória Adicional, em Série Única, da 3ª Emissão da Vidroporto S.A.</w:t>
      </w:r>
      <w:r>
        <w:rPr>
          <w:rFonts w:ascii="Arial" w:hAnsi="Arial" w:cs="Arial"/>
          <w:sz w:val="22"/>
          <w:szCs w:val="22"/>
        </w:rPr>
        <w:t>”, a ser celebrado entre os Coordenadores e a Emissora (“</w:t>
      </w:r>
      <w:r>
        <w:rPr>
          <w:rFonts w:ascii="Arial" w:hAnsi="Arial" w:cs="Arial"/>
          <w:sz w:val="22"/>
          <w:szCs w:val="22"/>
          <w:u w:val="single"/>
        </w:rPr>
        <w:t>Contrato de Distribuição</w:t>
      </w:r>
      <w:r>
        <w:rPr>
          <w:rFonts w:ascii="Arial" w:hAnsi="Arial" w:cs="Arial"/>
          <w:sz w:val="22"/>
          <w:szCs w:val="22"/>
        </w:rPr>
        <w:t>”).</w:t>
      </w:r>
    </w:p>
    <w:p w:rsidR="00655D4A" w:rsidRDefault="00655D4A">
      <w:pPr>
        <w:spacing w:line="300" w:lineRule="exact"/>
        <w:jc w:val="both"/>
        <w:rPr>
          <w:rFonts w:ascii="Arial" w:hAnsi="Arial" w:cs="Arial"/>
          <w:sz w:val="22"/>
          <w:szCs w:val="22"/>
        </w:rPr>
      </w:pPr>
    </w:p>
    <w:p w:rsidR="00655D4A" w:rsidRDefault="00D17061">
      <w:pPr>
        <w:numPr>
          <w:ilvl w:val="2"/>
          <w:numId w:val="3"/>
        </w:numPr>
        <w:suppressAutoHyphens/>
        <w:spacing w:line="300" w:lineRule="exact"/>
        <w:ind w:left="0" w:firstLine="0"/>
        <w:jc w:val="both"/>
        <w:rPr>
          <w:rFonts w:ascii="Arial" w:hAnsi="Arial" w:cs="Arial"/>
          <w:sz w:val="22"/>
          <w:szCs w:val="22"/>
        </w:rPr>
      </w:pPr>
      <w:r>
        <w:rPr>
          <w:rFonts w:ascii="Arial" w:hAnsi="Arial" w:cs="Arial"/>
          <w:sz w:val="22"/>
          <w:szCs w:val="22"/>
        </w:rPr>
        <w:t>O plano de distribuição seguirá o procedimento descrito na Instrução CVM 476 (“</w:t>
      </w:r>
      <w:r>
        <w:rPr>
          <w:rFonts w:ascii="Arial" w:hAnsi="Arial" w:cs="Arial"/>
          <w:sz w:val="22"/>
          <w:szCs w:val="22"/>
          <w:u w:val="single"/>
        </w:rPr>
        <w:t>Plano de Distribuição</w:t>
      </w:r>
      <w:r>
        <w:rPr>
          <w:rFonts w:ascii="Arial" w:hAnsi="Arial" w:cs="Arial"/>
          <w:sz w:val="22"/>
          <w:szCs w:val="22"/>
        </w:rPr>
        <w:t xml:space="preserve">”), conforme previsto no Contrato de Distribuição. Para tanto, os Coordenadores poderão, em conjunto, acessar no máximo 75 (setenta e cinco) Investidores Profissionais, sendo possível a subscrição ou aquisição por, no máximo, 50 (cinquenta) Investidores Profissionais. Adicionalmente fundos de investimento e carteiras administradas de valores mobiliários cujas decisões de investimento sejam </w:t>
      </w:r>
      <w:r>
        <w:rPr>
          <w:rFonts w:ascii="Arial" w:hAnsi="Arial" w:cs="Arial"/>
          <w:sz w:val="22"/>
          <w:szCs w:val="22"/>
        </w:rPr>
        <w:lastRenderedPageBreak/>
        <w:t>tomadas pelo mesmo gestor serão considerados como um único investidor para os fins dos limites previstos acima, conforme o parágrafo primeiro do artigo 3º da Instrução CVM 476.</w:t>
      </w:r>
    </w:p>
    <w:p w:rsidR="00655D4A" w:rsidRDefault="00655D4A">
      <w:pPr>
        <w:tabs>
          <w:tab w:val="left" w:pos="0"/>
        </w:tabs>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sz w:val="22"/>
          <w:szCs w:val="22"/>
        </w:rPr>
      </w:pPr>
      <w:r>
        <w:rPr>
          <w:rFonts w:ascii="Arial" w:hAnsi="Arial" w:cs="Arial"/>
          <w:sz w:val="22"/>
          <w:szCs w:val="22"/>
        </w:rPr>
        <w:t>No ato de subscrição e integralização das Debêntures, cada Investidor Profissional assinará declaração atestando, dentre outros, a respectiva condição de investidor profissional e de estar ciente, entre outras coisas, de que: (i) a Oferta não foi registrada perante a CVM e só será registrada perante a ANBIMA, caso sejam exigidas as diretrizes para o envio das informações para a Base de Dados até o comunicado de encerramento da Oferta; (ii) as Debêntures estão sujeitas às restrições de negociação previstas na Instrução CVM 476 e nesta Escritura de Emissão; e (iii) efetuaram sua própria análise com relação à capacidade de pagamento da Emissora e sobre a constituição, suficiência e exequibilidade da Garantia Real (conforme abaixo definido).</w:t>
      </w:r>
    </w:p>
    <w:p w:rsidR="00655D4A" w:rsidRDefault="00655D4A">
      <w:pPr>
        <w:spacing w:line="300" w:lineRule="exact"/>
        <w:jc w:val="both"/>
        <w:rPr>
          <w:rFonts w:ascii="Arial" w:hAnsi="Arial" w:cs="Arial"/>
          <w:sz w:val="22"/>
          <w:szCs w:val="22"/>
        </w:rPr>
      </w:pPr>
    </w:p>
    <w:p w:rsidR="00655D4A" w:rsidRDefault="00D17061">
      <w:pPr>
        <w:numPr>
          <w:ilvl w:val="2"/>
          <w:numId w:val="3"/>
        </w:numPr>
        <w:spacing w:line="300" w:lineRule="exact"/>
        <w:ind w:left="0" w:firstLine="0"/>
        <w:jc w:val="both"/>
        <w:rPr>
          <w:rFonts w:ascii="Arial" w:hAnsi="Arial" w:cs="Arial"/>
          <w:sz w:val="22"/>
          <w:szCs w:val="22"/>
        </w:rPr>
      </w:pPr>
      <w:r>
        <w:rPr>
          <w:rFonts w:ascii="Arial" w:hAnsi="Arial" w:cs="Arial"/>
          <w:sz w:val="22"/>
          <w:szCs w:val="22"/>
        </w:rPr>
        <w:t>Não será concedido qualquer tipo de desconto pelos Coordenadores aos Investidores Profissionais interessados em adquirir Debêntures no âmbito da Emissão, bem como não existirão reservas antecipadas, nem fixação de lotes máximos ou mínimos, independentemente de ordem cronológica.</w:t>
      </w:r>
    </w:p>
    <w:p w:rsidR="00655D4A" w:rsidRDefault="00655D4A">
      <w:pPr>
        <w:pStyle w:val="ListParagraph"/>
        <w:spacing w:line="300" w:lineRule="exact"/>
        <w:rPr>
          <w:rFonts w:ascii="Arial" w:hAnsi="Arial" w:cs="Arial"/>
        </w:rPr>
      </w:pPr>
    </w:p>
    <w:p w:rsidR="00655D4A" w:rsidRDefault="00D17061">
      <w:pPr>
        <w:numPr>
          <w:ilvl w:val="2"/>
          <w:numId w:val="3"/>
        </w:numPr>
        <w:spacing w:line="300" w:lineRule="exact"/>
        <w:ind w:left="0" w:firstLine="0"/>
        <w:jc w:val="both"/>
        <w:rPr>
          <w:rFonts w:ascii="Arial" w:hAnsi="Arial" w:cs="Arial"/>
          <w:b/>
          <w:sz w:val="22"/>
          <w:szCs w:val="22"/>
        </w:rPr>
      </w:pPr>
      <w:r>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b/>
          <w:sz w:val="22"/>
          <w:szCs w:val="22"/>
        </w:rPr>
      </w:pPr>
      <w:r>
        <w:rPr>
          <w:rFonts w:ascii="Arial" w:hAnsi="Arial" w:cs="Arial"/>
          <w:sz w:val="22"/>
          <w:szCs w:val="22"/>
        </w:rPr>
        <w:t>A colocação das Debêntures será realizada de acordo com os procedimentos da B3 e com o Plano de Distribuição descrito no Contrato de Distribuição e nesta Escritura de Emissão.</w:t>
      </w:r>
    </w:p>
    <w:p w:rsidR="00655D4A" w:rsidRDefault="00655D4A">
      <w:pPr>
        <w:pStyle w:val="ListParagraph"/>
        <w:spacing w:line="300" w:lineRule="exact"/>
        <w:rPr>
          <w:rFonts w:ascii="Arial" w:hAnsi="Arial" w:cs="Arial"/>
          <w:b/>
        </w:rPr>
      </w:pPr>
    </w:p>
    <w:p w:rsidR="00655D4A" w:rsidRDefault="00D17061">
      <w:pPr>
        <w:numPr>
          <w:ilvl w:val="0"/>
          <w:numId w:val="3"/>
        </w:numPr>
        <w:spacing w:line="300" w:lineRule="exact"/>
        <w:ind w:left="0" w:firstLine="0"/>
        <w:jc w:val="both"/>
        <w:rPr>
          <w:rFonts w:ascii="Arial" w:hAnsi="Arial" w:cs="Arial"/>
          <w:b/>
          <w:sz w:val="22"/>
          <w:szCs w:val="22"/>
        </w:rPr>
      </w:pPr>
      <w:r>
        <w:rPr>
          <w:rFonts w:ascii="Arial" w:hAnsi="Arial" w:cs="Arial"/>
          <w:b/>
          <w:sz w:val="22"/>
          <w:szCs w:val="22"/>
        </w:rPr>
        <w:t>DAS CARACTERÍSTICAS DAS DEBÊNTURES</w:t>
      </w:r>
    </w:p>
    <w:p w:rsidR="00655D4A" w:rsidRDefault="00655D4A">
      <w:pPr>
        <w:spacing w:line="300" w:lineRule="exact"/>
        <w:jc w:val="both"/>
        <w:rPr>
          <w:rFonts w:ascii="Arial" w:hAnsi="Arial" w:cs="Arial"/>
          <w:b/>
          <w:sz w:val="22"/>
          <w:szCs w:val="22"/>
        </w:rPr>
      </w:pPr>
    </w:p>
    <w:p w:rsidR="00655D4A" w:rsidRDefault="00D17061">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Características Básicas</w:t>
      </w:r>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Valor Nominal Unitário</w:t>
      </w:r>
    </w:p>
    <w:p w:rsidR="00655D4A" w:rsidRDefault="00655D4A">
      <w:pPr>
        <w:spacing w:line="300" w:lineRule="exact"/>
        <w:jc w:val="both"/>
        <w:rPr>
          <w:rFonts w:ascii="Arial" w:hAnsi="Arial" w:cs="Arial"/>
          <w:b/>
          <w:sz w:val="22"/>
          <w:szCs w:val="22"/>
        </w:rPr>
      </w:pPr>
    </w:p>
    <w:p w:rsidR="00655D4A" w:rsidRDefault="00D17061">
      <w:pPr>
        <w:numPr>
          <w:ilvl w:val="3"/>
          <w:numId w:val="3"/>
        </w:numPr>
        <w:spacing w:line="300" w:lineRule="exact"/>
        <w:ind w:left="0" w:firstLine="0"/>
        <w:jc w:val="both"/>
        <w:rPr>
          <w:rFonts w:ascii="Arial" w:hAnsi="Arial" w:cs="Arial"/>
          <w:b/>
          <w:sz w:val="22"/>
          <w:szCs w:val="22"/>
        </w:rPr>
      </w:pPr>
      <w:r>
        <w:rPr>
          <w:rFonts w:ascii="Arial" w:hAnsi="Arial" w:cs="Arial"/>
          <w:sz w:val="22"/>
          <w:szCs w:val="22"/>
        </w:rPr>
        <w:t>O valor nominal unitário das Debêntures será de R$1.000,00 (mil reais) na Data de Emissão (conforme definida abaixo) (“</w:t>
      </w:r>
      <w:r>
        <w:rPr>
          <w:rFonts w:ascii="Arial" w:hAnsi="Arial" w:cs="Arial"/>
          <w:sz w:val="22"/>
          <w:szCs w:val="22"/>
          <w:u w:val="single"/>
        </w:rPr>
        <w:t>Valor Nominal Unitário</w:t>
      </w:r>
      <w:r>
        <w:rPr>
          <w:rFonts w:ascii="Arial" w:hAnsi="Arial" w:cs="Arial"/>
          <w:sz w:val="22"/>
          <w:szCs w:val="22"/>
        </w:rPr>
        <w:t>”).</w:t>
      </w:r>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Quantidade de Debêntures</w:t>
      </w:r>
    </w:p>
    <w:p w:rsidR="00655D4A" w:rsidRDefault="00655D4A">
      <w:pPr>
        <w:spacing w:line="300" w:lineRule="exact"/>
        <w:jc w:val="both"/>
        <w:rPr>
          <w:rFonts w:ascii="Arial" w:hAnsi="Arial" w:cs="Arial"/>
          <w:b/>
          <w:sz w:val="22"/>
          <w:szCs w:val="22"/>
        </w:rPr>
      </w:pPr>
    </w:p>
    <w:p w:rsidR="00655D4A" w:rsidRDefault="00D17061">
      <w:pPr>
        <w:numPr>
          <w:ilvl w:val="3"/>
          <w:numId w:val="3"/>
        </w:numPr>
        <w:spacing w:line="300" w:lineRule="exact"/>
        <w:ind w:left="0" w:firstLine="0"/>
        <w:jc w:val="both"/>
        <w:rPr>
          <w:rFonts w:ascii="Arial" w:hAnsi="Arial" w:cs="Arial"/>
          <w:b/>
          <w:sz w:val="22"/>
          <w:szCs w:val="22"/>
        </w:rPr>
      </w:pPr>
      <w:r>
        <w:rPr>
          <w:rFonts w:ascii="Arial" w:hAnsi="Arial" w:cs="Arial"/>
          <w:sz w:val="22"/>
          <w:szCs w:val="22"/>
        </w:rPr>
        <w:t>Serão emitidas 100.000 (cem mil) Debêntures.</w:t>
      </w:r>
    </w:p>
    <w:p w:rsidR="00655D4A" w:rsidRDefault="00655D4A">
      <w:pPr>
        <w:spacing w:line="300" w:lineRule="exact"/>
        <w:jc w:val="both"/>
        <w:rPr>
          <w:rFonts w:ascii="Arial" w:hAnsi="Arial" w:cs="Arial"/>
          <w:b/>
          <w:sz w:val="22"/>
          <w:szCs w:val="22"/>
        </w:rPr>
      </w:pPr>
    </w:p>
    <w:p w:rsidR="00655D4A" w:rsidRDefault="00D17061">
      <w:pPr>
        <w:keepNext/>
        <w:keepLines/>
        <w:numPr>
          <w:ilvl w:val="2"/>
          <w:numId w:val="3"/>
        </w:numPr>
        <w:spacing w:line="300" w:lineRule="exact"/>
        <w:ind w:left="0" w:firstLine="0"/>
        <w:jc w:val="both"/>
        <w:rPr>
          <w:rFonts w:ascii="Arial" w:hAnsi="Arial" w:cs="Arial"/>
          <w:b/>
          <w:sz w:val="22"/>
          <w:szCs w:val="22"/>
        </w:rPr>
      </w:pPr>
      <w:r>
        <w:rPr>
          <w:rFonts w:ascii="Arial" w:hAnsi="Arial" w:cs="Arial"/>
          <w:i/>
          <w:sz w:val="22"/>
          <w:szCs w:val="22"/>
        </w:rPr>
        <w:t>Número de Séries</w:t>
      </w:r>
    </w:p>
    <w:p w:rsidR="00655D4A" w:rsidRDefault="00655D4A">
      <w:pPr>
        <w:keepNext/>
        <w:keepLines/>
        <w:spacing w:line="300" w:lineRule="exact"/>
        <w:jc w:val="both"/>
        <w:rPr>
          <w:rFonts w:ascii="Arial" w:hAnsi="Arial" w:cs="Arial"/>
          <w:b/>
          <w:sz w:val="22"/>
          <w:szCs w:val="22"/>
        </w:rPr>
      </w:pPr>
    </w:p>
    <w:p w:rsidR="00655D4A" w:rsidRDefault="00D17061">
      <w:pPr>
        <w:keepNext/>
        <w:keepLines/>
        <w:numPr>
          <w:ilvl w:val="3"/>
          <w:numId w:val="3"/>
        </w:numPr>
        <w:spacing w:line="300" w:lineRule="exact"/>
        <w:ind w:left="0" w:firstLine="0"/>
        <w:jc w:val="both"/>
        <w:rPr>
          <w:rFonts w:ascii="Arial" w:hAnsi="Arial" w:cs="Arial"/>
          <w:sz w:val="22"/>
          <w:szCs w:val="22"/>
        </w:rPr>
      </w:pPr>
      <w:bookmarkStart w:id="14" w:name="_Ref264238542"/>
      <w:r>
        <w:rPr>
          <w:rFonts w:ascii="Arial" w:hAnsi="Arial" w:cs="Arial"/>
          <w:sz w:val="22"/>
          <w:szCs w:val="22"/>
        </w:rPr>
        <w:t>A Emissão será realizada em série única</w:t>
      </w:r>
      <w:bookmarkEnd w:id="14"/>
      <w:r>
        <w:rPr>
          <w:rFonts w:ascii="Arial" w:hAnsi="Arial" w:cs="Arial"/>
          <w:sz w:val="22"/>
          <w:szCs w:val="22"/>
        </w:rPr>
        <w:t>.</w:t>
      </w:r>
    </w:p>
    <w:p w:rsidR="00655D4A" w:rsidRDefault="00655D4A">
      <w:pPr>
        <w:spacing w:line="300" w:lineRule="exact"/>
        <w:jc w:val="both"/>
        <w:rPr>
          <w:rFonts w:ascii="Arial" w:hAnsi="Arial" w:cs="Arial"/>
          <w:b/>
          <w:sz w:val="22"/>
          <w:szCs w:val="22"/>
        </w:rPr>
      </w:pPr>
    </w:p>
    <w:p w:rsidR="00655D4A" w:rsidRDefault="00D17061">
      <w:pPr>
        <w:keepNext/>
        <w:numPr>
          <w:ilvl w:val="2"/>
          <w:numId w:val="3"/>
        </w:numPr>
        <w:spacing w:line="300" w:lineRule="exact"/>
        <w:ind w:left="0" w:firstLine="0"/>
        <w:jc w:val="both"/>
        <w:rPr>
          <w:rFonts w:ascii="Arial" w:hAnsi="Arial" w:cs="Arial"/>
          <w:b/>
          <w:sz w:val="22"/>
          <w:szCs w:val="22"/>
        </w:rPr>
      </w:pPr>
      <w:bookmarkStart w:id="15" w:name="_Ref268856667"/>
      <w:r>
        <w:rPr>
          <w:rFonts w:ascii="Arial" w:hAnsi="Arial" w:cs="Arial"/>
          <w:i/>
          <w:sz w:val="22"/>
          <w:szCs w:val="22"/>
        </w:rPr>
        <w:lastRenderedPageBreak/>
        <w:t>Data de Emissão</w:t>
      </w:r>
      <w:bookmarkEnd w:id="15"/>
    </w:p>
    <w:p w:rsidR="00655D4A" w:rsidRDefault="00655D4A">
      <w:pPr>
        <w:keepNext/>
        <w:spacing w:line="300" w:lineRule="exact"/>
        <w:jc w:val="both"/>
        <w:rPr>
          <w:rFonts w:ascii="Arial" w:hAnsi="Arial" w:cs="Arial"/>
          <w:b/>
          <w:sz w:val="22"/>
          <w:szCs w:val="22"/>
        </w:rPr>
      </w:pPr>
    </w:p>
    <w:p w:rsidR="00655D4A" w:rsidRDefault="00D17061">
      <w:pPr>
        <w:keepNext/>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Para todos os fins e efeitos legais, a data de emissão das Debêntures será </w:t>
      </w:r>
      <w:del w:id="16" w:author="Thiago Pereira Gontad" w:date="2020-01-30T11:06:00Z">
        <w:r w:rsidDel="00D92059">
          <w:rPr>
            <w:rFonts w:ascii="Arial" w:hAnsi="Arial" w:cs="Arial"/>
            <w:sz w:val="22"/>
            <w:szCs w:val="22"/>
            <w:highlight w:val="yellow"/>
          </w:rPr>
          <w:delText>[</w:delText>
        </w:r>
        <w:r w:rsidDel="00D92059">
          <w:rPr>
            <w:rFonts w:ascii="Symbol" w:hAnsi="Symbol" w:cs="Arial"/>
            <w:sz w:val="22"/>
            <w:szCs w:val="22"/>
            <w:highlight w:val="yellow"/>
          </w:rPr>
          <w:sym w:font="Symbol" w:char="F0B7"/>
        </w:r>
        <w:r w:rsidDel="00D92059">
          <w:rPr>
            <w:rFonts w:ascii="Arial" w:hAnsi="Arial" w:cs="Arial"/>
            <w:sz w:val="22"/>
            <w:szCs w:val="22"/>
            <w:highlight w:val="yellow"/>
          </w:rPr>
          <w:delText>]</w:delText>
        </w:r>
        <w:r w:rsidDel="00D92059">
          <w:rPr>
            <w:rFonts w:ascii="Arial" w:hAnsi="Arial" w:cs="Arial"/>
            <w:sz w:val="22"/>
            <w:szCs w:val="22"/>
          </w:rPr>
          <w:delText xml:space="preserve"> </w:delText>
        </w:r>
      </w:del>
      <w:ins w:id="17" w:author="Thiago Pereira Gontad" w:date="2020-01-30T11:06:00Z">
        <w:r w:rsidR="00D92059">
          <w:rPr>
            <w:rFonts w:ascii="Arial" w:hAnsi="Arial" w:cs="Arial"/>
            <w:sz w:val="22"/>
            <w:szCs w:val="22"/>
          </w:rPr>
          <w:t>14</w:t>
        </w:r>
        <w:r w:rsidR="00D92059">
          <w:rPr>
            <w:rFonts w:ascii="Arial" w:hAnsi="Arial" w:cs="Arial"/>
            <w:sz w:val="22"/>
            <w:szCs w:val="22"/>
          </w:rPr>
          <w:t xml:space="preserve"> </w:t>
        </w:r>
      </w:ins>
      <w:r>
        <w:rPr>
          <w:rFonts w:ascii="Arial" w:hAnsi="Arial" w:cs="Arial"/>
          <w:sz w:val="22"/>
          <w:szCs w:val="22"/>
        </w:rPr>
        <w:t xml:space="preserve">de </w:t>
      </w:r>
      <w:del w:id="18" w:author="Thiago Pereira Gontad" w:date="2020-01-30T11:06:00Z">
        <w:r w:rsidDel="00D92059">
          <w:rPr>
            <w:rFonts w:ascii="Arial" w:hAnsi="Arial" w:cs="Arial"/>
            <w:sz w:val="22"/>
            <w:szCs w:val="22"/>
          </w:rPr>
          <w:delText xml:space="preserve">[●] </w:delText>
        </w:r>
      </w:del>
      <w:ins w:id="19" w:author="Thiago Pereira Gontad" w:date="2020-01-30T11:06:00Z">
        <w:r w:rsidR="00D92059">
          <w:rPr>
            <w:rFonts w:ascii="Arial" w:hAnsi="Arial" w:cs="Arial"/>
            <w:sz w:val="22"/>
            <w:szCs w:val="22"/>
          </w:rPr>
          <w:t xml:space="preserve">fevereiro </w:t>
        </w:r>
      </w:ins>
      <w:r>
        <w:rPr>
          <w:rFonts w:ascii="Arial" w:hAnsi="Arial" w:cs="Arial"/>
          <w:sz w:val="22"/>
          <w:szCs w:val="22"/>
        </w:rPr>
        <w:t>de 2020 (“</w:t>
      </w:r>
      <w:r>
        <w:rPr>
          <w:rFonts w:ascii="Arial" w:hAnsi="Arial" w:cs="Arial"/>
          <w:sz w:val="22"/>
          <w:szCs w:val="22"/>
          <w:u w:val="single"/>
        </w:rPr>
        <w:t>Data de Emissão</w:t>
      </w:r>
      <w:r>
        <w:rPr>
          <w:rFonts w:ascii="Arial" w:hAnsi="Arial" w:cs="Arial"/>
          <w:sz w:val="22"/>
          <w:szCs w:val="22"/>
        </w:rPr>
        <w:t>”).</w:t>
      </w:r>
      <w:del w:id="20" w:author="Thiago Pereira Gontad" w:date="2020-01-30T11:06:00Z">
        <w:r w:rsidDel="00D92059">
          <w:rPr>
            <w:rFonts w:ascii="Arial" w:hAnsi="Arial" w:cs="Arial"/>
            <w:sz w:val="22"/>
            <w:szCs w:val="22"/>
          </w:rPr>
          <w:delText xml:space="preserve"> [</w:delText>
        </w:r>
        <w:r w:rsidDel="00D92059">
          <w:rPr>
            <w:rFonts w:ascii="Arial" w:hAnsi="Arial" w:cs="Arial"/>
            <w:i/>
            <w:sz w:val="22"/>
            <w:szCs w:val="22"/>
            <w:highlight w:val="yellow"/>
          </w:rPr>
          <w:delText>Nota PNA: Favor informar</w:delText>
        </w:r>
      </w:del>
      <w:r>
        <w:rPr>
          <w:rFonts w:ascii="Arial" w:hAnsi="Arial" w:cs="Arial"/>
          <w:sz w:val="22"/>
          <w:szCs w:val="22"/>
        </w:rPr>
        <w:t>.]</w:t>
      </w:r>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Prazo e Data de Vencimento</w:t>
      </w:r>
    </w:p>
    <w:p w:rsidR="00655D4A" w:rsidRDefault="00655D4A">
      <w:pPr>
        <w:spacing w:line="300" w:lineRule="exact"/>
        <w:jc w:val="both"/>
        <w:rPr>
          <w:rFonts w:ascii="Arial" w:hAnsi="Arial" w:cs="Arial"/>
          <w:b/>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Observado o disposto nesta Escritura de Emissão, o prazo de vencimento das Debêntures será de 66 (sessenta e seis) meses contados da Data de Emissão, vencendo-se, portanto, em </w:t>
      </w:r>
      <w:del w:id="21" w:author="Thiago Pereira Gontad" w:date="2020-01-30T11:14:00Z">
        <w:r w:rsidDel="00D92059">
          <w:rPr>
            <w:rFonts w:ascii="Arial" w:hAnsi="Arial" w:cs="Arial"/>
            <w:sz w:val="22"/>
            <w:szCs w:val="22"/>
            <w:highlight w:val="yellow"/>
          </w:rPr>
          <w:delText>[</w:delText>
        </w:r>
        <w:r w:rsidDel="00D92059">
          <w:rPr>
            <w:rFonts w:ascii="Symbol" w:hAnsi="Symbol" w:cs="Arial"/>
            <w:sz w:val="22"/>
            <w:szCs w:val="22"/>
            <w:highlight w:val="yellow"/>
          </w:rPr>
          <w:sym w:font="Symbol" w:char="F0B7"/>
        </w:r>
        <w:r w:rsidDel="00D92059">
          <w:rPr>
            <w:rFonts w:ascii="Arial" w:hAnsi="Arial" w:cs="Arial"/>
            <w:sz w:val="22"/>
            <w:szCs w:val="22"/>
            <w:highlight w:val="yellow"/>
          </w:rPr>
          <w:delText>]</w:delText>
        </w:r>
        <w:r w:rsidDel="00D92059">
          <w:rPr>
            <w:rFonts w:ascii="Arial" w:hAnsi="Arial" w:cs="Arial"/>
            <w:sz w:val="22"/>
            <w:szCs w:val="22"/>
          </w:rPr>
          <w:delText xml:space="preserve"> </w:delText>
        </w:r>
      </w:del>
      <w:ins w:id="22" w:author="Thiago Pereira Gontad" w:date="2020-01-30T11:14:00Z">
        <w:r w:rsidR="00D92059">
          <w:rPr>
            <w:rFonts w:ascii="Arial" w:hAnsi="Arial" w:cs="Arial"/>
            <w:sz w:val="22"/>
            <w:szCs w:val="22"/>
          </w:rPr>
          <w:t>14</w:t>
        </w:r>
        <w:r w:rsidR="00D92059">
          <w:rPr>
            <w:rFonts w:ascii="Arial" w:hAnsi="Arial" w:cs="Arial"/>
            <w:sz w:val="22"/>
            <w:szCs w:val="22"/>
          </w:rPr>
          <w:t xml:space="preserve"> </w:t>
        </w:r>
      </w:ins>
      <w:r>
        <w:rPr>
          <w:rFonts w:ascii="Arial" w:hAnsi="Arial" w:cs="Arial"/>
          <w:sz w:val="22"/>
          <w:szCs w:val="22"/>
        </w:rPr>
        <w:t xml:space="preserve">de </w:t>
      </w:r>
      <w:del w:id="23" w:author="Thiago Pereira Gontad" w:date="2020-01-30T11:14:00Z">
        <w:r w:rsidDel="00D92059">
          <w:rPr>
            <w:rFonts w:ascii="Arial" w:hAnsi="Arial" w:cs="Arial"/>
            <w:sz w:val="22"/>
            <w:szCs w:val="22"/>
          </w:rPr>
          <w:delText xml:space="preserve">[●] </w:delText>
        </w:r>
      </w:del>
      <w:ins w:id="24" w:author="Thiago Pereira Gontad" w:date="2020-01-30T11:14:00Z">
        <w:r w:rsidR="00D92059">
          <w:rPr>
            <w:rFonts w:ascii="Arial" w:hAnsi="Arial" w:cs="Arial"/>
            <w:sz w:val="22"/>
            <w:szCs w:val="22"/>
          </w:rPr>
          <w:t xml:space="preserve">agosto </w:t>
        </w:r>
      </w:ins>
      <w:r>
        <w:rPr>
          <w:rFonts w:ascii="Arial" w:hAnsi="Arial" w:cs="Arial"/>
          <w:sz w:val="22"/>
          <w:szCs w:val="22"/>
        </w:rPr>
        <w:t>de 2025 (“</w:t>
      </w:r>
      <w:r>
        <w:rPr>
          <w:rFonts w:ascii="Arial" w:hAnsi="Arial" w:cs="Arial"/>
          <w:sz w:val="22"/>
          <w:szCs w:val="22"/>
          <w:u w:val="single"/>
        </w:rPr>
        <w:t>Data de Vencimento</w:t>
      </w:r>
      <w:r>
        <w:rPr>
          <w:rFonts w:ascii="Arial" w:hAnsi="Arial" w:cs="Arial"/>
          <w:sz w:val="22"/>
          <w:szCs w:val="22"/>
        </w:rPr>
        <w:t>”), observadas as hipóteses de vencimento antecipado previstas na Cláusula 5.3 abaixo, ou de eventual resgate antecipado facultativo nos termos da Cláusula 5.2 abaixo.</w:t>
      </w:r>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Forma e Emissão de Certificados</w:t>
      </w:r>
    </w:p>
    <w:p w:rsidR="00655D4A" w:rsidRDefault="00655D4A">
      <w:pPr>
        <w:spacing w:line="300" w:lineRule="exact"/>
        <w:jc w:val="both"/>
        <w:rPr>
          <w:rFonts w:ascii="Arial" w:hAnsi="Arial" w:cs="Arial"/>
          <w:b/>
          <w:sz w:val="22"/>
          <w:szCs w:val="22"/>
        </w:rPr>
      </w:pPr>
    </w:p>
    <w:p w:rsidR="00655D4A" w:rsidRDefault="00D17061">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serão </w:t>
      </w:r>
      <w:r>
        <w:rPr>
          <w:rFonts w:ascii="Arial" w:eastAsia="Arial Unicode MS" w:hAnsi="Arial" w:cs="Arial"/>
          <w:sz w:val="22"/>
          <w:szCs w:val="22"/>
        </w:rPr>
        <w:t>emitidas sob a forma nominativa e escritural</w:t>
      </w:r>
      <w:r>
        <w:rPr>
          <w:rFonts w:ascii="Arial" w:hAnsi="Arial" w:cs="Arial"/>
          <w:sz w:val="22"/>
          <w:szCs w:val="22"/>
        </w:rPr>
        <w:t>, sem a emissão de certificados.</w:t>
      </w:r>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Comprovação de Titularidade das Debêntures</w:t>
      </w:r>
    </w:p>
    <w:p w:rsidR="00655D4A" w:rsidRDefault="00655D4A">
      <w:pPr>
        <w:spacing w:line="300" w:lineRule="exact"/>
        <w:jc w:val="both"/>
        <w:rPr>
          <w:rFonts w:ascii="Arial" w:hAnsi="Arial" w:cs="Arial"/>
          <w:b/>
          <w:sz w:val="22"/>
          <w:szCs w:val="22"/>
        </w:rPr>
      </w:pPr>
    </w:p>
    <w:p w:rsidR="00655D4A" w:rsidRDefault="00D17061">
      <w:pPr>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de direito, a titularidade das Debêntures será comprovada pelo extrato da conta de depósito das Debêntures emitido pelo Escriturador. Adicionalmente, será reconhecido como comprovante de titularidade das Debêntures o extrato expedido pela B3 em nome do Debenturista, quando estes títulos estiverem custodiados eletronicamente na B3.</w:t>
      </w:r>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i/>
          <w:sz w:val="22"/>
          <w:szCs w:val="22"/>
        </w:rPr>
      </w:pPr>
      <w:r>
        <w:rPr>
          <w:rFonts w:ascii="Arial" w:hAnsi="Arial" w:cs="Arial"/>
          <w:i/>
          <w:sz w:val="22"/>
          <w:szCs w:val="22"/>
        </w:rPr>
        <w:t>Conversibilidade e Permutabilidade</w:t>
      </w:r>
    </w:p>
    <w:p w:rsidR="00655D4A" w:rsidRDefault="00655D4A">
      <w:pPr>
        <w:spacing w:line="300" w:lineRule="exact"/>
        <w:jc w:val="both"/>
        <w:rPr>
          <w:rFonts w:ascii="Arial" w:hAnsi="Arial" w:cs="Arial"/>
          <w:b/>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simples, não conversíveis em ações da Emissora ou de outras sociedades.</w:t>
      </w:r>
    </w:p>
    <w:p w:rsidR="00655D4A" w:rsidRDefault="00655D4A">
      <w:pPr>
        <w:spacing w:line="300" w:lineRule="exact"/>
        <w:jc w:val="both"/>
        <w:rPr>
          <w:rFonts w:ascii="Arial" w:hAnsi="Arial" w:cs="Arial"/>
          <w:b/>
          <w:sz w:val="22"/>
          <w:szCs w:val="22"/>
        </w:rPr>
      </w:pPr>
    </w:p>
    <w:p w:rsidR="00655D4A" w:rsidRDefault="00D17061">
      <w:pPr>
        <w:numPr>
          <w:ilvl w:val="2"/>
          <w:numId w:val="3"/>
        </w:numPr>
        <w:tabs>
          <w:tab w:val="left" w:pos="709"/>
        </w:tabs>
        <w:spacing w:line="300" w:lineRule="exact"/>
        <w:ind w:left="0" w:firstLine="0"/>
        <w:jc w:val="both"/>
        <w:rPr>
          <w:rFonts w:ascii="Arial" w:hAnsi="Arial" w:cs="Arial"/>
          <w:b/>
          <w:sz w:val="22"/>
          <w:szCs w:val="22"/>
        </w:rPr>
      </w:pPr>
      <w:r>
        <w:rPr>
          <w:rFonts w:ascii="Arial" w:hAnsi="Arial" w:cs="Arial"/>
          <w:i/>
          <w:sz w:val="22"/>
          <w:szCs w:val="22"/>
        </w:rPr>
        <w:t>Espécie</w:t>
      </w:r>
    </w:p>
    <w:p w:rsidR="00655D4A" w:rsidRDefault="00655D4A">
      <w:pPr>
        <w:spacing w:line="300" w:lineRule="exact"/>
        <w:jc w:val="both"/>
        <w:rPr>
          <w:rFonts w:ascii="Arial" w:hAnsi="Arial" w:cs="Arial"/>
          <w:b/>
          <w:sz w:val="22"/>
          <w:szCs w:val="22"/>
        </w:rPr>
      </w:pPr>
    </w:p>
    <w:bookmarkEnd w:id="9"/>
    <w:bookmarkEnd w:id="10"/>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As Debêntures serão da espécie quirografária e com garantia fidejussória adicional e serão automaticamente convoladas em da espécie com garantia real no momento em que for constituída a Garantia Real prevista na cláusula 4.9.1 abaixo, nos termos do Instrumento de Garantia (conforme definido abaixo), </w:t>
      </w:r>
      <w:del w:id="25" w:author="Rafael de Almeida Wong" w:date="2020-01-29T10:58:00Z">
        <w:r w:rsidDel="00167E8C">
          <w:rPr>
            <w:rFonts w:ascii="Arial" w:hAnsi="Arial" w:cs="Arial"/>
            <w:sz w:val="22"/>
            <w:szCs w:val="22"/>
          </w:rPr>
          <w:delText xml:space="preserve">com garantia real e com garantia fidejussória adicional, </w:delText>
        </w:r>
      </w:del>
      <w:r>
        <w:rPr>
          <w:rFonts w:ascii="Arial" w:hAnsi="Arial" w:cs="Arial"/>
          <w:sz w:val="22"/>
          <w:szCs w:val="22"/>
        </w:rPr>
        <w:t>nos termos do artigo 58 da Lei das Sociedades por Ações.</w:t>
      </w:r>
    </w:p>
    <w:p w:rsidR="00655D4A" w:rsidRDefault="00D17061">
      <w:pPr>
        <w:spacing w:line="300" w:lineRule="exact"/>
        <w:jc w:val="both"/>
        <w:rPr>
          <w:rFonts w:ascii="Arial" w:hAnsi="Arial" w:cs="Arial"/>
          <w:sz w:val="22"/>
          <w:szCs w:val="22"/>
        </w:rPr>
      </w:pPr>
      <w:r>
        <w:rPr>
          <w:rFonts w:ascii="Arial" w:hAnsi="Arial" w:cs="Arial"/>
          <w:sz w:val="22"/>
          <w:szCs w:val="22"/>
        </w:rPr>
        <w:t xml:space="preserve"> </w:t>
      </w: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e o Agente Fiduciário celebrarão aditamento a esta Escritura, conforme </w:t>
      </w:r>
      <w:r>
        <w:rPr>
          <w:rFonts w:ascii="Arial" w:hAnsi="Arial" w:cs="Arial"/>
          <w:b/>
          <w:sz w:val="22"/>
          <w:szCs w:val="22"/>
        </w:rPr>
        <w:t>Anexo I</w:t>
      </w:r>
      <w:r>
        <w:rPr>
          <w:rFonts w:ascii="Arial" w:hAnsi="Arial" w:cs="Arial"/>
          <w:sz w:val="22"/>
          <w:szCs w:val="22"/>
        </w:rPr>
        <w:t xml:space="preserve">, exclusivamente para formalização e ratificação da convolação das Debêntures em da espécie com garantia real, ficando desde já dispensada qualquer nova deliberação da Emissora e/ou realização de Assembleia de Debenturistas para tanto. </w:t>
      </w:r>
    </w:p>
    <w:p w:rsidR="00655D4A" w:rsidRDefault="00655D4A">
      <w:pPr>
        <w:spacing w:line="300" w:lineRule="exact"/>
        <w:jc w:val="both"/>
        <w:rPr>
          <w:rFonts w:ascii="Arial" w:hAnsi="Arial" w:cs="Arial"/>
          <w:b/>
          <w:sz w:val="22"/>
          <w:szCs w:val="22"/>
        </w:rPr>
      </w:pPr>
    </w:p>
    <w:p w:rsidR="00655D4A" w:rsidRDefault="00D17061">
      <w:pPr>
        <w:numPr>
          <w:ilvl w:val="2"/>
          <w:numId w:val="3"/>
        </w:numPr>
        <w:tabs>
          <w:tab w:val="left" w:pos="851"/>
        </w:tabs>
        <w:spacing w:line="300" w:lineRule="exact"/>
        <w:ind w:left="0" w:firstLine="0"/>
        <w:jc w:val="both"/>
        <w:rPr>
          <w:rFonts w:ascii="Arial" w:hAnsi="Arial" w:cs="Arial"/>
          <w:sz w:val="22"/>
          <w:szCs w:val="22"/>
        </w:rPr>
      </w:pPr>
      <w:r>
        <w:rPr>
          <w:rFonts w:ascii="Arial" w:hAnsi="Arial" w:cs="Arial"/>
          <w:i/>
          <w:sz w:val="22"/>
          <w:szCs w:val="22"/>
        </w:rPr>
        <w:t>Forma de Subscrição e Integralização e Preço de Integralização</w:t>
      </w:r>
    </w:p>
    <w:p w:rsidR="00655D4A" w:rsidRDefault="00655D4A">
      <w:pPr>
        <w:spacing w:line="300" w:lineRule="exact"/>
        <w:jc w:val="both"/>
        <w:rPr>
          <w:rFonts w:ascii="Arial" w:hAnsi="Arial" w:cs="Arial"/>
          <w:sz w:val="22"/>
          <w:szCs w:val="22"/>
        </w:rPr>
      </w:pPr>
    </w:p>
    <w:p w:rsidR="00655D4A" w:rsidRDefault="00D17061">
      <w:pPr>
        <w:pStyle w:val="ListParagraph"/>
        <w:keepNext/>
        <w:keepLines/>
        <w:numPr>
          <w:ilvl w:val="3"/>
          <w:numId w:val="3"/>
        </w:numPr>
        <w:tabs>
          <w:tab w:val="left" w:pos="0"/>
        </w:tabs>
        <w:spacing w:line="300" w:lineRule="exact"/>
        <w:ind w:left="0" w:firstLine="0"/>
        <w:jc w:val="both"/>
        <w:rPr>
          <w:rFonts w:ascii="Arial" w:hAnsi="Arial" w:cs="Arial"/>
        </w:rPr>
      </w:pPr>
      <w:r>
        <w:rPr>
          <w:rFonts w:ascii="Arial" w:hAnsi="Arial" w:cs="Arial"/>
        </w:rPr>
        <w:t xml:space="preserve">As Debêntures serão </w:t>
      </w:r>
      <w:r>
        <w:rPr>
          <w:rFonts w:ascii="Arial" w:hAnsi="Arial" w:cs="Arial"/>
          <w:w w:val="0"/>
        </w:rPr>
        <w:t>subscritas e integralizadas, no mercado primário, pelo seu Valor Nominal Unitário, na primeira data de integralização das Debêntures (“</w:t>
      </w:r>
      <w:r>
        <w:rPr>
          <w:rFonts w:ascii="Arial" w:hAnsi="Arial" w:cs="Arial"/>
          <w:w w:val="0"/>
          <w:u w:val="single"/>
        </w:rPr>
        <w:t>Data da Primeira Integralização</w:t>
      </w:r>
      <w:r>
        <w:rPr>
          <w:rFonts w:ascii="Arial" w:hAnsi="Arial" w:cs="Arial"/>
          <w:w w:val="0"/>
        </w:rPr>
        <w:t xml:space="preserve">”) ou pelo seu Valor Nominal Unitário acrescido da Remuneração (conforme abaixo definido), calculada </w:t>
      </w:r>
      <w:r>
        <w:rPr>
          <w:rFonts w:ascii="Arial" w:hAnsi="Arial" w:cs="Arial"/>
          <w:i/>
          <w:w w:val="0"/>
        </w:rPr>
        <w:t>pro rata temporis</w:t>
      </w:r>
      <w:r>
        <w:rPr>
          <w:rFonts w:ascii="Arial" w:hAnsi="Arial" w:cs="Arial"/>
          <w:w w:val="0"/>
        </w:rPr>
        <w:t xml:space="preserve">, desde a Data da Primeira Integralização até a data da efetiva subscrição e integralização das Debêntures </w:t>
      </w:r>
      <w:r>
        <w:rPr>
          <w:rFonts w:ascii="Arial" w:hAnsi="Arial" w:cs="Arial"/>
        </w:rPr>
        <w:t>(“</w:t>
      </w:r>
      <w:r>
        <w:rPr>
          <w:rFonts w:ascii="Arial" w:hAnsi="Arial" w:cs="Arial"/>
          <w:u w:val="single"/>
        </w:rPr>
        <w:t>Preço de Subscrição</w:t>
      </w:r>
      <w:r>
        <w:rPr>
          <w:rFonts w:ascii="Arial" w:hAnsi="Arial" w:cs="Arial"/>
        </w:rPr>
        <w:t>”)</w:t>
      </w:r>
    </w:p>
    <w:p w:rsidR="00655D4A" w:rsidRDefault="00655D4A">
      <w:pPr>
        <w:pStyle w:val="ListParagraph"/>
        <w:keepNext/>
        <w:keepLines/>
        <w:tabs>
          <w:tab w:val="left" w:pos="0"/>
        </w:tabs>
        <w:spacing w:line="300" w:lineRule="exact"/>
        <w:ind w:left="0"/>
        <w:jc w:val="both"/>
        <w:rPr>
          <w:rFonts w:ascii="Arial" w:hAnsi="Arial" w:cs="Arial"/>
        </w:rPr>
      </w:pPr>
    </w:p>
    <w:p w:rsidR="00655D4A" w:rsidRDefault="00D17061">
      <w:pPr>
        <w:numPr>
          <w:ilvl w:val="3"/>
          <w:numId w:val="3"/>
        </w:numPr>
        <w:tabs>
          <w:tab w:val="left" w:pos="0"/>
        </w:tabs>
        <w:suppressAutoHyphens/>
        <w:spacing w:line="300" w:lineRule="exact"/>
        <w:ind w:left="0" w:firstLine="0"/>
        <w:jc w:val="both"/>
        <w:rPr>
          <w:rFonts w:ascii="Arial" w:hAnsi="Arial" w:cs="Arial"/>
          <w:color w:val="000000"/>
          <w:sz w:val="22"/>
          <w:szCs w:val="22"/>
        </w:rPr>
      </w:pPr>
      <w:r>
        <w:rPr>
          <w:rFonts w:ascii="Arial" w:hAnsi="Arial" w:cs="Arial"/>
          <w:color w:val="000000"/>
          <w:sz w:val="22"/>
          <w:szCs w:val="22"/>
        </w:rPr>
        <w:t>A integralização das Debêntures será realizada à vista, no ato da subscrição, em moeda corrente nacional, pelo Preço de Subscrição, de acordo com as normas de liquidação e procedimentos aplicáveis da B3.</w:t>
      </w:r>
    </w:p>
    <w:p w:rsidR="00655D4A" w:rsidRDefault="00655D4A">
      <w:pPr>
        <w:tabs>
          <w:tab w:val="left" w:pos="0"/>
        </w:tabs>
        <w:spacing w:line="300" w:lineRule="exact"/>
        <w:jc w:val="both"/>
        <w:rPr>
          <w:rFonts w:ascii="Arial" w:hAnsi="Arial" w:cs="Arial"/>
          <w:sz w:val="22"/>
          <w:szCs w:val="22"/>
        </w:rPr>
      </w:pPr>
    </w:p>
    <w:p w:rsidR="00655D4A" w:rsidRDefault="00D17061">
      <w:pPr>
        <w:numPr>
          <w:ilvl w:val="1"/>
          <w:numId w:val="3"/>
        </w:numPr>
        <w:tabs>
          <w:tab w:val="left" w:pos="0"/>
        </w:tabs>
        <w:spacing w:line="300" w:lineRule="exact"/>
        <w:ind w:left="90" w:hanging="90"/>
        <w:jc w:val="both"/>
        <w:rPr>
          <w:rFonts w:ascii="Arial" w:hAnsi="Arial" w:cs="Arial"/>
          <w:b/>
          <w:sz w:val="22"/>
          <w:szCs w:val="22"/>
        </w:rPr>
      </w:pPr>
      <w:r>
        <w:rPr>
          <w:rFonts w:ascii="Arial" w:hAnsi="Arial" w:cs="Arial"/>
          <w:b/>
          <w:sz w:val="22"/>
          <w:szCs w:val="22"/>
        </w:rPr>
        <w:t>Atualização Monetária do Valor Nominal</w:t>
      </w:r>
    </w:p>
    <w:p w:rsidR="00655D4A" w:rsidRDefault="00655D4A">
      <w:pPr>
        <w:tabs>
          <w:tab w:val="left" w:pos="0"/>
        </w:tabs>
        <w:spacing w:line="300" w:lineRule="exact"/>
        <w:ind w:left="90"/>
        <w:jc w:val="both"/>
        <w:rPr>
          <w:rFonts w:ascii="Arial" w:hAnsi="Arial" w:cs="Arial"/>
          <w:b/>
          <w:sz w:val="22"/>
          <w:szCs w:val="22"/>
        </w:rPr>
      </w:pPr>
    </w:p>
    <w:p w:rsidR="00655D4A" w:rsidRDefault="00D17061">
      <w:pPr>
        <w:numPr>
          <w:ilvl w:val="2"/>
          <w:numId w:val="3"/>
        </w:numPr>
        <w:tabs>
          <w:tab w:val="left" w:pos="0"/>
        </w:tabs>
        <w:spacing w:line="300" w:lineRule="exact"/>
        <w:ind w:left="0" w:firstLine="0"/>
        <w:jc w:val="both"/>
        <w:rPr>
          <w:rFonts w:ascii="Arial" w:hAnsi="Arial" w:cs="Arial"/>
          <w:b/>
          <w:sz w:val="22"/>
          <w:szCs w:val="22"/>
        </w:rPr>
      </w:pPr>
      <w:r>
        <w:rPr>
          <w:rFonts w:ascii="Arial" w:hAnsi="Arial" w:cs="Arial"/>
          <w:sz w:val="22"/>
          <w:szCs w:val="22"/>
        </w:rPr>
        <w:t>Não haverá atualização monetária do Valor Nominal das Debêntures</w:t>
      </w:r>
      <w:bookmarkStart w:id="26" w:name="_Ref264223392"/>
      <w:r>
        <w:rPr>
          <w:rFonts w:ascii="Arial" w:hAnsi="Arial" w:cs="Arial"/>
          <w:sz w:val="22"/>
          <w:szCs w:val="22"/>
        </w:rPr>
        <w:t>.</w:t>
      </w:r>
    </w:p>
    <w:p w:rsidR="00655D4A" w:rsidRDefault="00655D4A">
      <w:pPr>
        <w:tabs>
          <w:tab w:val="left" w:pos="0"/>
        </w:tabs>
        <w:spacing w:line="300" w:lineRule="exact"/>
        <w:jc w:val="both"/>
        <w:rPr>
          <w:rFonts w:ascii="Arial" w:hAnsi="Arial" w:cs="Arial"/>
          <w:b/>
          <w:sz w:val="22"/>
          <w:szCs w:val="22"/>
        </w:rPr>
      </w:pPr>
    </w:p>
    <w:p w:rsidR="00655D4A" w:rsidRDefault="00D17061">
      <w:pPr>
        <w:numPr>
          <w:ilvl w:val="1"/>
          <w:numId w:val="3"/>
        </w:numPr>
        <w:tabs>
          <w:tab w:val="left" w:pos="0"/>
        </w:tabs>
        <w:spacing w:line="300" w:lineRule="exact"/>
        <w:ind w:left="0" w:firstLine="0"/>
        <w:jc w:val="both"/>
        <w:rPr>
          <w:rFonts w:ascii="Arial" w:hAnsi="Arial" w:cs="Arial"/>
          <w:b/>
          <w:sz w:val="22"/>
          <w:szCs w:val="22"/>
        </w:rPr>
      </w:pPr>
      <w:bookmarkStart w:id="27" w:name="_Ref264374209"/>
      <w:bookmarkEnd w:id="26"/>
      <w:r>
        <w:rPr>
          <w:rFonts w:ascii="Arial" w:hAnsi="Arial" w:cs="Arial"/>
          <w:b/>
          <w:sz w:val="22"/>
          <w:szCs w:val="22"/>
        </w:rPr>
        <w:t>Remuneração</w:t>
      </w:r>
    </w:p>
    <w:p w:rsidR="00655D4A" w:rsidRDefault="00655D4A">
      <w:pPr>
        <w:tabs>
          <w:tab w:val="left" w:pos="0"/>
        </w:tabs>
        <w:spacing w:line="300" w:lineRule="exact"/>
        <w:jc w:val="both"/>
        <w:rPr>
          <w:rFonts w:ascii="Arial" w:hAnsi="Arial" w:cs="Arial"/>
          <w:b/>
          <w:sz w:val="22"/>
          <w:szCs w:val="22"/>
        </w:rPr>
      </w:pPr>
    </w:p>
    <w:bookmarkEnd w:id="27"/>
    <w:p w:rsidR="00655D4A" w:rsidRDefault="00D17061">
      <w:pPr>
        <w:numPr>
          <w:ilvl w:val="2"/>
          <w:numId w:val="3"/>
        </w:numPr>
        <w:tabs>
          <w:tab w:val="left" w:pos="0"/>
        </w:tabs>
        <w:spacing w:line="300" w:lineRule="exact"/>
        <w:ind w:left="0" w:firstLine="0"/>
        <w:jc w:val="both"/>
        <w:rPr>
          <w:rFonts w:ascii="Arial" w:hAnsi="Arial" w:cs="Arial"/>
          <w:b/>
          <w:i/>
          <w:sz w:val="22"/>
          <w:szCs w:val="22"/>
        </w:rPr>
      </w:pPr>
      <w:r>
        <w:rPr>
          <w:rFonts w:ascii="Arial" w:hAnsi="Arial" w:cs="Arial"/>
          <w:i/>
          <w:sz w:val="22"/>
          <w:szCs w:val="22"/>
        </w:rPr>
        <w:t>Juros Remuneratórios</w:t>
      </w:r>
    </w:p>
    <w:p w:rsidR="00655D4A" w:rsidRDefault="00655D4A">
      <w:pPr>
        <w:tabs>
          <w:tab w:val="left" w:pos="0"/>
        </w:tabs>
        <w:spacing w:line="300" w:lineRule="exact"/>
        <w:jc w:val="both"/>
        <w:rPr>
          <w:rFonts w:ascii="Arial" w:hAnsi="Arial" w:cs="Arial"/>
          <w:b/>
          <w:i/>
          <w:sz w:val="22"/>
          <w:szCs w:val="22"/>
        </w:rPr>
      </w:pPr>
    </w:p>
    <w:p w:rsidR="00655D4A" w:rsidRDefault="00D17061">
      <w:pPr>
        <w:numPr>
          <w:ilvl w:val="3"/>
          <w:numId w:val="3"/>
        </w:numPr>
        <w:tabs>
          <w:tab w:val="left" w:pos="0"/>
        </w:tabs>
        <w:spacing w:line="300" w:lineRule="exact"/>
        <w:ind w:left="0" w:firstLine="0"/>
        <w:jc w:val="both"/>
        <w:rPr>
          <w:rFonts w:ascii="Arial" w:hAnsi="Arial" w:cs="Arial"/>
          <w:sz w:val="22"/>
          <w:szCs w:val="22"/>
        </w:rPr>
      </w:pPr>
      <w:r>
        <w:rPr>
          <w:rFonts w:ascii="Arial" w:hAnsi="Arial" w:cs="Arial"/>
          <w:sz w:val="22"/>
          <w:szCs w:val="22"/>
        </w:rPr>
        <w:t>As Debêntures farão jus a uma remuneração (“</w:t>
      </w:r>
      <w:r>
        <w:rPr>
          <w:rFonts w:ascii="Arial" w:hAnsi="Arial" w:cs="Arial"/>
          <w:sz w:val="22"/>
          <w:szCs w:val="22"/>
          <w:u w:val="single"/>
        </w:rPr>
        <w:t>Remuneração</w:t>
      </w:r>
      <w:r>
        <w:rPr>
          <w:rFonts w:ascii="Arial" w:hAnsi="Arial" w:cs="Arial"/>
          <w:sz w:val="22"/>
          <w:szCs w:val="22"/>
        </w:rPr>
        <w:t>”) correspondente à variação percentual acumulada de 100% (cem por cento) da taxa média diária de juros dos Depósitos Interfinanceiros – DI de um dia, “</w:t>
      </w:r>
      <w:r>
        <w:rPr>
          <w:rFonts w:ascii="Arial" w:hAnsi="Arial" w:cs="Arial"/>
          <w:i/>
          <w:sz w:val="22"/>
          <w:szCs w:val="22"/>
        </w:rPr>
        <w:t>over extra grupo</w:t>
      </w:r>
      <w:r>
        <w:rPr>
          <w:rFonts w:ascii="Arial" w:hAnsi="Arial" w:cs="Arial"/>
          <w:sz w:val="22"/>
          <w:szCs w:val="22"/>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rPr>
        <w:t>http://www.B3.com.br</w:t>
      </w:r>
      <w:r>
        <w:rPr>
          <w:rFonts w:ascii="Arial" w:hAnsi="Arial" w:cs="Arial"/>
          <w:sz w:val="22"/>
          <w:szCs w:val="22"/>
        </w:rPr>
        <w:t>) (“</w:t>
      </w:r>
      <w:r>
        <w:rPr>
          <w:rFonts w:ascii="Arial" w:hAnsi="Arial" w:cs="Arial"/>
          <w:sz w:val="22"/>
          <w:szCs w:val="22"/>
          <w:u w:val="single"/>
        </w:rPr>
        <w:t>Taxa DI</w:t>
      </w:r>
      <w:r>
        <w:rPr>
          <w:rFonts w:ascii="Arial" w:hAnsi="Arial" w:cs="Arial"/>
          <w:sz w:val="22"/>
          <w:szCs w:val="22"/>
        </w:rPr>
        <w:t xml:space="preserve">”), acrescida de um </w:t>
      </w:r>
      <w:r>
        <w:rPr>
          <w:rFonts w:ascii="Arial" w:hAnsi="Arial" w:cs="Arial"/>
          <w:i/>
          <w:sz w:val="22"/>
          <w:szCs w:val="22"/>
        </w:rPr>
        <w:t>spread</w:t>
      </w:r>
      <w:r>
        <w:rPr>
          <w:rFonts w:ascii="Arial" w:hAnsi="Arial" w:cs="Arial"/>
          <w:sz w:val="22"/>
          <w:szCs w:val="22"/>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rPr>
        <w:t>pro rata temporis</w:t>
      </w:r>
      <w:r>
        <w:rPr>
          <w:rFonts w:ascii="Arial" w:hAnsi="Arial" w:cs="Arial"/>
          <w:sz w:val="22"/>
          <w:szCs w:val="22"/>
        </w:rPr>
        <w:t xml:space="preserve"> por Dias Úteis, incidentes sobre o Valor Nominal Unitário ou saldo do Valor Nominal Unitário das Debêntures, conforme o caso, a partir da Data da Primeira Integralização ou da última data de Pagamento da Remuneração (conforme abaixo definido), conforme o caso, até a data de Pagamento da Remuneração, de acordo com a fórmula abaixo (“</w:t>
      </w:r>
      <w:r>
        <w:rPr>
          <w:rFonts w:ascii="Arial" w:hAnsi="Arial" w:cs="Arial"/>
          <w:sz w:val="22"/>
          <w:szCs w:val="22"/>
          <w:u w:val="single"/>
        </w:rPr>
        <w:t>Juros Remuneratórios</w:t>
      </w:r>
      <w:r>
        <w:rPr>
          <w:rFonts w:ascii="Arial" w:hAnsi="Arial" w:cs="Arial"/>
          <w:sz w:val="22"/>
          <w:szCs w:val="22"/>
        </w:rPr>
        <w:t>”):</w:t>
      </w:r>
    </w:p>
    <w:p w:rsidR="00655D4A" w:rsidRDefault="00655D4A">
      <w:pPr>
        <w:widowControl w:val="0"/>
        <w:suppressAutoHyphens/>
        <w:spacing w:line="300" w:lineRule="exact"/>
        <w:jc w:val="both"/>
        <w:rPr>
          <w:rFonts w:ascii="Arial" w:hAnsi="Arial" w:cs="Arial"/>
          <w:sz w:val="22"/>
          <w:szCs w:val="22"/>
        </w:rPr>
      </w:pPr>
    </w:p>
    <w:p w:rsidR="00655D4A" w:rsidRDefault="00D17061">
      <w:pPr>
        <w:widowControl w:val="0"/>
        <w:suppressAutoHyphens/>
        <w:spacing w:line="300" w:lineRule="exact"/>
        <w:jc w:val="center"/>
        <w:outlineLvl w:val="0"/>
        <w:rPr>
          <w:rFonts w:ascii="Arial" w:hAnsi="Arial" w:cs="Arial"/>
          <w:sz w:val="22"/>
          <w:szCs w:val="22"/>
        </w:rPr>
      </w:pPr>
      <w:r>
        <w:rPr>
          <w:rFonts w:ascii="Arial" w:hAnsi="Arial" w:cs="Arial"/>
          <w:sz w:val="22"/>
          <w:szCs w:val="22"/>
        </w:rPr>
        <w:t>J = VNe x (Fator Juros - 1)</w:t>
      </w:r>
    </w:p>
    <w:p w:rsidR="00655D4A" w:rsidRDefault="00655D4A">
      <w:pPr>
        <w:widowControl w:val="0"/>
        <w:suppressAutoHyphens/>
        <w:spacing w:line="300" w:lineRule="exact"/>
        <w:ind w:left="851"/>
        <w:jc w:val="both"/>
        <w:rPr>
          <w:rFonts w:ascii="Arial" w:hAnsi="Arial" w:cs="Arial"/>
          <w:sz w:val="22"/>
          <w:szCs w:val="22"/>
        </w:rPr>
      </w:pPr>
    </w:p>
    <w:p w:rsidR="00655D4A" w:rsidRDefault="00D17061">
      <w:pPr>
        <w:widowControl w:val="0"/>
        <w:suppressAutoHyphens/>
        <w:spacing w:line="300" w:lineRule="exact"/>
        <w:ind w:left="851"/>
        <w:jc w:val="both"/>
        <w:rPr>
          <w:rFonts w:ascii="Arial" w:hAnsi="Arial" w:cs="Arial"/>
          <w:sz w:val="22"/>
          <w:szCs w:val="22"/>
        </w:rPr>
      </w:pPr>
      <w:r>
        <w:rPr>
          <w:rFonts w:ascii="Arial" w:hAnsi="Arial" w:cs="Arial"/>
          <w:sz w:val="22"/>
          <w:szCs w:val="22"/>
        </w:rPr>
        <w:t>Onde:</w:t>
      </w:r>
    </w:p>
    <w:p w:rsidR="00655D4A" w:rsidRDefault="00655D4A">
      <w:pPr>
        <w:widowControl w:val="0"/>
        <w:suppressAutoHyphens/>
        <w:spacing w:line="300" w:lineRule="exact"/>
        <w:ind w:left="851"/>
        <w:jc w:val="both"/>
        <w:rPr>
          <w:rFonts w:ascii="Arial" w:hAnsi="Arial" w:cs="Arial"/>
          <w:sz w:val="22"/>
          <w:szCs w:val="22"/>
        </w:rPr>
      </w:pPr>
    </w:p>
    <w:p w:rsidR="00655D4A" w:rsidRDefault="00D17061">
      <w:pPr>
        <w:widowControl w:val="0"/>
        <w:suppressAutoHyphens/>
        <w:spacing w:line="300" w:lineRule="exact"/>
        <w:ind w:left="851"/>
        <w:jc w:val="both"/>
        <w:rPr>
          <w:rFonts w:ascii="Arial" w:hAnsi="Arial" w:cs="Arial"/>
          <w:sz w:val="22"/>
          <w:szCs w:val="22"/>
        </w:rPr>
      </w:pPr>
      <w:r>
        <w:rPr>
          <w:rFonts w:ascii="Arial" w:hAnsi="Arial" w:cs="Arial"/>
          <w:sz w:val="22"/>
          <w:szCs w:val="22"/>
        </w:rPr>
        <w:t>J</w:t>
      </w:r>
      <w:r>
        <w:rPr>
          <w:rFonts w:ascii="Arial" w:hAnsi="Arial" w:cs="Arial"/>
          <w:sz w:val="22"/>
          <w:szCs w:val="22"/>
        </w:rPr>
        <w:tab/>
        <w:t>= Valor unitário dos Juros Remuneratórios devidos na data do cálculo, calculado com 8 (oito) casas decimais sem arredondamento, devidos no final de cada Período de Capitalização;</w:t>
      </w:r>
    </w:p>
    <w:p w:rsidR="00655D4A" w:rsidRDefault="00655D4A">
      <w:pPr>
        <w:widowControl w:val="0"/>
        <w:suppressAutoHyphens/>
        <w:spacing w:line="300" w:lineRule="exact"/>
        <w:ind w:left="851"/>
        <w:jc w:val="both"/>
        <w:rPr>
          <w:rFonts w:ascii="Arial" w:hAnsi="Arial" w:cs="Arial"/>
          <w:sz w:val="22"/>
          <w:szCs w:val="22"/>
        </w:rPr>
      </w:pPr>
    </w:p>
    <w:p w:rsidR="00655D4A" w:rsidRDefault="00D17061">
      <w:pPr>
        <w:widowControl w:val="0"/>
        <w:suppressAutoHyphens/>
        <w:spacing w:line="300" w:lineRule="exact"/>
        <w:ind w:left="851"/>
        <w:jc w:val="both"/>
        <w:rPr>
          <w:rFonts w:ascii="Arial" w:hAnsi="Arial" w:cs="Arial"/>
          <w:sz w:val="22"/>
          <w:szCs w:val="22"/>
        </w:rPr>
      </w:pPr>
      <w:r>
        <w:rPr>
          <w:rFonts w:ascii="Arial" w:hAnsi="Arial" w:cs="Arial"/>
          <w:sz w:val="22"/>
          <w:szCs w:val="22"/>
        </w:rPr>
        <w:t xml:space="preserve">VNe </w:t>
      </w:r>
      <w:r>
        <w:rPr>
          <w:rFonts w:ascii="Arial" w:hAnsi="Arial" w:cs="Arial"/>
          <w:sz w:val="22"/>
          <w:szCs w:val="22"/>
        </w:rPr>
        <w:tab/>
        <w:t>= Valor Nominal Unitário ou saldo do Valor Nominal Unitário, informado/calculado com 8 (oito) casas decimais, sem arredondamento;</w:t>
      </w:r>
    </w:p>
    <w:p w:rsidR="00655D4A" w:rsidRDefault="00655D4A">
      <w:pPr>
        <w:widowControl w:val="0"/>
        <w:suppressAutoHyphens/>
        <w:spacing w:line="300" w:lineRule="exact"/>
        <w:ind w:left="851"/>
        <w:jc w:val="both"/>
        <w:rPr>
          <w:rFonts w:ascii="Arial" w:hAnsi="Arial" w:cs="Arial"/>
          <w:sz w:val="22"/>
          <w:szCs w:val="22"/>
        </w:rPr>
      </w:pPr>
    </w:p>
    <w:p w:rsidR="00655D4A" w:rsidRDefault="00D17061">
      <w:pPr>
        <w:widowControl w:val="0"/>
        <w:suppressAutoHyphens/>
        <w:spacing w:line="300" w:lineRule="exact"/>
        <w:ind w:left="851"/>
        <w:jc w:val="both"/>
        <w:rPr>
          <w:rFonts w:ascii="Arial" w:hAnsi="Arial" w:cs="Arial"/>
          <w:sz w:val="22"/>
          <w:szCs w:val="22"/>
        </w:rPr>
      </w:pPr>
      <w:r>
        <w:rPr>
          <w:rFonts w:ascii="Arial" w:hAnsi="Arial" w:cs="Arial"/>
          <w:sz w:val="22"/>
          <w:szCs w:val="22"/>
        </w:rPr>
        <w:t>Fator Juros</w:t>
      </w:r>
      <w:r>
        <w:rPr>
          <w:rFonts w:ascii="Arial" w:hAnsi="Arial" w:cs="Arial"/>
          <w:sz w:val="22"/>
          <w:szCs w:val="22"/>
        </w:rPr>
        <w:tab/>
        <w:t xml:space="preserve">= Fator de juros composto pelo parâmetro de flutuação acrescido do </w:t>
      </w:r>
      <w:r>
        <w:rPr>
          <w:rFonts w:ascii="Arial" w:hAnsi="Arial" w:cs="Arial"/>
          <w:i/>
          <w:sz w:val="22"/>
          <w:szCs w:val="22"/>
        </w:rPr>
        <w:t>spread</w:t>
      </w:r>
      <w:r>
        <w:rPr>
          <w:rFonts w:ascii="Arial" w:hAnsi="Arial" w:cs="Arial"/>
          <w:sz w:val="22"/>
          <w:szCs w:val="22"/>
        </w:rPr>
        <w:t>, calculado com 9 (nove) casas decimais, com arredondamento, apurado da seguinte forma:</w:t>
      </w:r>
    </w:p>
    <w:p w:rsidR="00655D4A" w:rsidRDefault="00655D4A">
      <w:pPr>
        <w:widowControl w:val="0"/>
        <w:suppressAutoHyphens/>
        <w:spacing w:line="300" w:lineRule="exact"/>
        <w:ind w:left="851"/>
        <w:jc w:val="both"/>
        <w:rPr>
          <w:rFonts w:ascii="Arial" w:hAnsi="Arial" w:cs="Arial"/>
          <w:sz w:val="22"/>
          <w:szCs w:val="22"/>
        </w:rPr>
      </w:pPr>
    </w:p>
    <w:p w:rsidR="00655D4A" w:rsidRDefault="00D17061">
      <w:pPr>
        <w:widowControl w:val="0"/>
        <w:suppressAutoHyphens/>
        <w:spacing w:line="300" w:lineRule="exact"/>
        <w:ind w:left="851"/>
        <w:jc w:val="center"/>
        <w:rPr>
          <w:rFonts w:ascii="Arial" w:hAnsi="Arial" w:cs="Arial"/>
          <w:b/>
          <w:sz w:val="22"/>
          <w:szCs w:val="22"/>
        </w:rPr>
      </w:pPr>
      <w:r>
        <w:rPr>
          <w:rFonts w:ascii="Arial" w:hAnsi="Arial" w:cs="Arial"/>
          <w:b/>
          <w:sz w:val="22"/>
          <w:szCs w:val="22"/>
        </w:rPr>
        <w:t>Fator Juros = Fator DI x Fator Spread</w:t>
      </w:r>
    </w:p>
    <w:p w:rsidR="00655D4A" w:rsidRDefault="00655D4A">
      <w:pPr>
        <w:widowControl w:val="0"/>
        <w:suppressAutoHyphens/>
        <w:spacing w:line="300" w:lineRule="exact"/>
        <w:ind w:left="851"/>
        <w:jc w:val="both"/>
        <w:rPr>
          <w:rFonts w:ascii="Arial" w:hAnsi="Arial" w:cs="Arial"/>
          <w:sz w:val="22"/>
          <w:szCs w:val="22"/>
        </w:rPr>
      </w:pPr>
    </w:p>
    <w:p w:rsidR="00655D4A" w:rsidRDefault="00D1706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FatorDI = produtório das Taxas DI com uso de percentual aplicado, desde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até a data de cálculo, exclusive, calculado com 8 (oito) casas decimais, com arredondamento, apurado da seguinte forma:</w:t>
      </w:r>
    </w:p>
    <w:p w:rsidR="00655D4A" w:rsidRDefault="00EF1743">
      <w:pPr>
        <w:tabs>
          <w:tab w:val="left" w:pos="709"/>
        </w:tabs>
        <w:suppressAutoHyphens/>
        <w:spacing w:line="300" w:lineRule="exact"/>
        <w:ind w:left="851"/>
        <w:jc w:val="both"/>
        <w:rPr>
          <w:rFonts w:ascii="Arial" w:hAnsi="Arial" w:cs="Arial"/>
          <w:color w:val="000000"/>
          <w:sz w:val="22"/>
          <w:szCs w:val="22"/>
        </w:rPr>
      </w:pPr>
      <w:r>
        <w:rPr>
          <w:rFonts w:ascii="Arial" w:hAnsi="Arial" w:cs="Arial"/>
          <w:b/>
          <w:noProof/>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7.1pt;margin-top:9.35pt;width:157pt;height:41.6pt;z-index:251658240" fillcolor="window">
            <v:fill color2="fill lighten(137)" angle="-135" method="linear sigma" focus="50%" type="gradient"/>
            <v:imagedata r:id="rId10" o:title=""/>
          </v:shape>
          <o:OLEObject Type="Embed" ProgID="Equation.3" ShapeID="_x0000_s1028" DrawAspect="Content" ObjectID="_1641902943" r:id="rId11"/>
        </w:pict>
      </w:r>
    </w:p>
    <w:p w:rsidR="00655D4A" w:rsidRDefault="00655D4A">
      <w:pPr>
        <w:tabs>
          <w:tab w:val="left" w:pos="709"/>
        </w:tabs>
        <w:suppressAutoHyphens/>
        <w:spacing w:line="300" w:lineRule="exact"/>
        <w:ind w:left="851"/>
        <w:jc w:val="both"/>
        <w:rPr>
          <w:rFonts w:ascii="Arial" w:hAnsi="Arial" w:cs="Arial"/>
          <w:color w:val="000000"/>
          <w:sz w:val="22"/>
          <w:szCs w:val="22"/>
        </w:rPr>
      </w:pPr>
    </w:p>
    <w:p w:rsidR="00655D4A" w:rsidRDefault="00655D4A">
      <w:pPr>
        <w:tabs>
          <w:tab w:val="left" w:pos="709"/>
        </w:tabs>
        <w:suppressAutoHyphens/>
        <w:spacing w:line="300" w:lineRule="exact"/>
        <w:ind w:left="851"/>
        <w:jc w:val="both"/>
        <w:rPr>
          <w:rFonts w:ascii="Arial" w:hAnsi="Arial" w:cs="Arial"/>
          <w:color w:val="000000"/>
          <w:sz w:val="22"/>
          <w:szCs w:val="22"/>
        </w:rPr>
      </w:pPr>
    </w:p>
    <w:p w:rsidR="00655D4A" w:rsidRDefault="00D1706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onde:</w:t>
      </w:r>
    </w:p>
    <w:p w:rsidR="00655D4A" w:rsidRDefault="00D1706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n</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 xml:space="preserve">Número total de Taxas DI consideradas na </w:t>
      </w:r>
      <w:r>
        <w:rPr>
          <w:rFonts w:ascii="Arial" w:hAnsi="Arial" w:cs="Arial"/>
          <w:sz w:val="22"/>
          <w:szCs w:val="22"/>
        </w:rPr>
        <w:t>atualização do ativo</w:t>
      </w:r>
      <w:r>
        <w:rPr>
          <w:rFonts w:ascii="Arial" w:hAnsi="Arial" w:cs="Arial"/>
          <w:color w:val="000000"/>
          <w:sz w:val="22"/>
          <w:szCs w:val="22"/>
        </w:rPr>
        <w:t>, sendo “n” um número inteiro;</w:t>
      </w:r>
    </w:p>
    <w:p w:rsidR="00655D4A" w:rsidRDefault="00D1706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k</w:t>
      </w:r>
      <w:r>
        <w:rPr>
          <w:rFonts w:ascii="Arial" w:hAnsi="Arial" w:cs="Arial"/>
          <w:color w:val="000000"/>
          <w:sz w:val="22"/>
          <w:szCs w:val="22"/>
        </w:rPr>
        <w:tab/>
        <w:t>=</w:t>
      </w:r>
      <w:r>
        <w:rPr>
          <w:rFonts w:ascii="Arial" w:hAnsi="Arial" w:cs="Arial"/>
          <w:color w:val="000000"/>
          <w:sz w:val="22"/>
          <w:szCs w:val="22"/>
        </w:rPr>
        <w:tab/>
        <w:t>Corresponde ao número de ordem das Taxas DI, variando de 1 até n</w:t>
      </w:r>
      <w:r>
        <w:rPr>
          <w:rFonts w:ascii="Arial" w:hAnsi="Arial" w:cs="Arial"/>
          <w:color w:val="000000"/>
          <w:sz w:val="22"/>
          <w:szCs w:val="22"/>
          <w:vertAlign w:val="subscript"/>
        </w:rPr>
        <w:t>;</w:t>
      </w:r>
    </w:p>
    <w:p w:rsidR="00655D4A" w:rsidRDefault="00D1706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expressa ao dia, calculada com 8 (oito) casas decimais com arredondamento, apurada da seguinte forma:</w:t>
      </w:r>
    </w:p>
    <w:p w:rsidR="00655D4A" w:rsidRDefault="00655D4A">
      <w:pPr>
        <w:tabs>
          <w:tab w:val="left" w:pos="709"/>
        </w:tabs>
        <w:suppressAutoHyphens/>
        <w:spacing w:line="300" w:lineRule="exact"/>
        <w:ind w:left="851"/>
        <w:jc w:val="both"/>
        <w:rPr>
          <w:rFonts w:ascii="Arial" w:hAnsi="Arial" w:cs="Arial"/>
          <w:color w:val="000000"/>
          <w:sz w:val="22"/>
          <w:szCs w:val="22"/>
        </w:rPr>
      </w:pPr>
    </w:p>
    <w:p w:rsidR="00655D4A" w:rsidRDefault="00655D4A">
      <w:pPr>
        <w:tabs>
          <w:tab w:val="left" w:pos="709"/>
        </w:tabs>
        <w:suppressAutoHyphens/>
        <w:spacing w:line="300" w:lineRule="exact"/>
        <w:ind w:left="851"/>
        <w:jc w:val="both"/>
        <w:rPr>
          <w:rFonts w:ascii="Arial" w:hAnsi="Arial" w:cs="Arial"/>
          <w:color w:val="000000"/>
          <w:sz w:val="22"/>
          <w:szCs w:val="22"/>
        </w:rPr>
      </w:pPr>
    </w:p>
    <w:p w:rsidR="00655D4A" w:rsidRDefault="00EF1743">
      <w:pPr>
        <w:tabs>
          <w:tab w:val="left" w:pos="709"/>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pict>
          <v:shape id="_x0000_s1026" type="#_x0000_t75" style="position:absolute;left:0;text-align:left;margin-left:168.55pt;margin-top:-20.85pt;width:125.35pt;height:45.25pt;z-index:251659264" fillcolor="window">
            <v:imagedata r:id="rId12" o:title=""/>
          </v:shape>
          <o:OLEObject Type="Embed" ProgID="Equation.3" ShapeID="_x0000_s1026" DrawAspect="Content" ObjectID="_1641902944" r:id="rId13"/>
        </w:pict>
      </w:r>
    </w:p>
    <w:p w:rsidR="00655D4A" w:rsidRDefault="00655D4A">
      <w:pPr>
        <w:tabs>
          <w:tab w:val="left" w:pos="709"/>
        </w:tabs>
        <w:suppressAutoHyphens/>
        <w:spacing w:line="300" w:lineRule="exact"/>
        <w:ind w:left="851"/>
        <w:jc w:val="both"/>
        <w:rPr>
          <w:rFonts w:ascii="Arial" w:hAnsi="Arial" w:cs="Arial"/>
          <w:color w:val="000000"/>
          <w:sz w:val="22"/>
          <w:szCs w:val="22"/>
        </w:rPr>
      </w:pPr>
    </w:p>
    <w:p w:rsidR="00655D4A" w:rsidRDefault="00D1706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onde: </w:t>
      </w:r>
    </w:p>
    <w:p w:rsidR="00655D4A" w:rsidRDefault="00D1706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divulgada pela B3, utilizada com 2 (duas) casas decimais;</w:t>
      </w:r>
    </w:p>
    <w:p w:rsidR="00655D4A" w:rsidRDefault="00D1706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FatorSpread = Sobretaxa, calculada com 9 (nove) casas decimais, com arredondamento, apurado da seguinte forma: </w:t>
      </w:r>
    </w:p>
    <w:p w:rsidR="00655D4A" w:rsidRDefault="00655D4A">
      <w:pPr>
        <w:tabs>
          <w:tab w:val="left" w:pos="709"/>
        </w:tabs>
        <w:suppressAutoHyphens/>
        <w:spacing w:line="300" w:lineRule="exact"/>
        <w:ind w:left="851"/>
        <w:jc w:val="both"/>
        <w:rPr>
          <w:rFonts w:ascii="Arial" w:hAnsi="Arial" w:cs="Arial"/>
          <w:color w:val="000000"/>
          <w:sz w:val="22"/>
          <w:szCs w:val="22"/>
        </w:rPr>
      </w:pPr>
    </w:p>
    <w:p w:rsidR="00655D4A" w:rsidRDefault="00655D4A">
      <w:pPr>
        <w:tabs>
          <w:tab w:val="left" w:pos="709"/>
        </w:tabs>
        <w:suppressAutoHyphens/>
        <w:spacing w:line="300" w:lineRule="exact"/>
        <w:ind w:left="851"/>
        <w:jc w:val="both"/>
        <w:rPr>
          <w:rFonts w:ascii="Arial" w:hAnsi="Arial" w:cs="Arial"/>
          <w:color w:val="000000"/>
          <w:sz w:val="22"/>
          <w:szCs w:val="22"/>
        </w:rPr>
      </w:pPr>
    </w:p>
    <w:p w:rsidR="00655D4A" w:rsidRDefault="00EF1743">
      <w:pPr>
        <w:tabs>
          <w:tab w:val="left" w:pos="709"/>
          <w:tab w:val="left" w:pos="6096"/>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pict>
          <v:shape id="_x0000_s1027" type="#_x0000_t75" style="position:absolute;left:0;text-align:left;margin-left:108.65pt;margin-top:-13.25pt;width:198.1pt;height:55.35pt;z-index:251660288" fillcolor="window">
            <v:imagedata r:id="rId14" o:title=""/>
          </v:shape>
          <o:OLEObject Type="Embed" ProgID="Equation.3" ShapeID="_x0000_s1027" DrawAspect="Content" ObjectID="_1641902945" r:id="rId15"/>
        </w:pict>
      </w:r>
    </w:p>
    <w:p w:rsidR="00655D4A" w:rsidRDefault="00655D4A">
      <w:pPr>
        <w:tabs>
          <w:tab w:val="left" w:pos="709"/>
        </w:tabs>
        <w:suppressAutoHyphens/>
        <w:spacing w:line="300" w:lineRule="exact"/>
        <w:ind w:left="851"/>
        <w:jc w:val="both"/>
        <w:rPr>
          <w:rFonts w:ascii="Arial" w:hAnsi="Arial" w:cs="Arial"/>
          <w:color w:val="000000"/>
          <w:sz w:val="22"/>
          <w:szCs w:val="22"/>
        </w:rPr>
      </w:pPr>
    </w:p>
    <w:p w:rsidR="00655D4A" w:rsidRDefault="00655D4A">
      <w:pPr>
        <w:tabs>
          <w:tab w:val="left" w:pos="709"/>
        </w:tabs>
        <w:suppressAutoHyphens/>
        <w:spacing w:line="300" w:lineRule="exact"/>
        <w:ind w:left="851"/>
        <w:jc w:val="both"/>
        <w:rPr>
          <w:rFonts w:ascii="Arial" w:hAnsi="Arial" w:cs="Arial"/>
          <w:color w:val="000000"/>
          <w:sz w:val="22"/>
          <w:szCs w:val="22"/>
        </w:rPr>
      </w:pPr>
    </w:p>
    <w:p w:rsidR="00655D4A" w:rsidRDefault="00D1706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Sendo que:</w:t>
      </w:r>
    </w:p>
    <w:p w:rsidR="00655D4A" w:rsidRDefault="00655D4A">
      <w:pPr>
        <w:tabs>
          <w:tab w:val="left" w:pos="709"/>
        </w:tabs>
        <w:suppressAutoHyphens/>
        <w:spacing w:line="300" w:lineRule="exact"/>
        <w:ind w:left="851"/>
        <w:jc w:val="both"/>
        <w:rPr>
          <w:rFonts w:ascii="Arial" w:hAnsi="Arial" w:cs="Arial"/>
          <w:color w:val="000000"/>
          <w:sz w:val="22"/>
          <w:szCs w:val="22"/>
        </w:rPr>
      </w:pPr>
    </w:p>
    <w:p w:rsidR="00655D4A" w:rsidRDefault="00D17061">
      <w:pPr>
        <w:tabs>
          <w:tab w:val="left" w:pos="709"/>
        </w:tabs>
        <w:suppressAutoHyphens/>
        <w:spacing w:line="300" w:lineRule="exact"/>
        <w:ind w:left="851"/>
        <w:jc w:val="both"/>
        <w:rPr>
          <w:rFonts w:ascii="Arial" w:hAnsi="Arial" w:cs="Arial"/>
          <w:sz w:val="22"/>
          <w:szCs w:val="22"/>
        </w:rPr>
      </w:pPr>
      <w:r>
        <w:rPr>
          <w:rFonts w:ascii="Arial" w:hAnsi="Arial" w:cs="Arial"/>
          <w:i/>
          <w:color w:val="000000"/>
          <w:sz w:val="22"/>
          <w:szCs w:val="22"/>
        </w:rPr>
        <w:t>spread</w:t>
      </w:r>
      <w:r>
        <w:rPr>
          <w:rFonts w:ascii="Arial" w:hAnsi="Arial" w:cs="Arial"/>
          <w:color w:val="000000"/>
          <w:sz w:val="22"/>
          <w:szCs w:val="22"/>
        </w:rPr>
        <w:t xml:space="preserve"> = </w:t>
      </w:r>
      <w:r>
        <w:rPr>
          <w:rFonts w:ascii="Arial" w:hAnsi="Arial" w:cs="Arial"/>
          <w:sz w:val="22"/>
          <w:szCs w:val="22"/>
        </w:rPr>
        <w:t>2,3000</w:t>
      </w:r>
    </w:p>
    <w:p w:rsidR="00655D4A" w:rsidRDefault="00655D4A">
      <w:pPr>
        <w:tabs>
          <w:tab w:val="left" w:pos="709"/>
        </w:tabs>
        <w:suppressAutoHyphens/>
        <w:spacing w:line="300" w:lineRule="exact"/>
        <w:ind w:left="851"/>
        <w:jc w:val="both"/>
        <w:rPr>
          <w:rFonts w:ascii="Arial" w:hAnsi="Arial" w:cs="Arial"/>
          <w:sz w:val="22"/>
          <w:szCs w:val="22"/>
        </w:rPr>
      </w:pPr>
    </w:p>
    <w:p w:rsidR="00655D4A" w:rsidRDefault="00D1706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lastRenderedPageBreak/>
        <w:t xml:space="preserve">n = número de Dias Úteis entre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e a data de cálculo,  sendo “n” um número inteiro. </w:t>
      </w:r>
    </w:p>
    <w:p w:rsidR="00655D4A" w:rsidRDefault="00655D4A">
      <w:pPr>
        <w:tabs>
          <w:tab w:val="left" w:pos="709"/>
        </w:tabs>
        <w:suppressAutoHyphens/>
        <w:spacing w:line="300" w:lineRule="exact"/>
        <w:ind w:left="851"/>
        <w:jc w:val="both"/>
        <w:rPr>
          <w:rFonts w:ascii="Arial" w:hAnsi="Arial" w:cs="Arial"/>
          <w:color w:val="000000"/>
          <w:sz w:val="22"/>
          <w:szCs w:val="22"/>
        </w:rPr>
      </w:pPr>
    </w:p>
    <w:p w:rsidR="00655D4A" w:rsidRDefault="00D1706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Observações: </w:t>
      </w:r>
    </w:p>
    <w:p w:rsidR="00655D4A" w:rsidRDefault="00655D4A">
      <w:pPr>
        <w:tabs>
          <w:tab w:val="left" w:pos="709"/>
        </w:tabs>
        <w:suppressAutoHyphens/>
        <w:spacing w:line="300" w:lineRule="exact"/>
        <w:ind w:left="851"/>
        <w:jc w:val="both"/>
        <w:rPr>
          <w:rFonts w:ascii="Arial" w:hAnsi="Arial" w:cs="Arial"/>
          <w:color w:val="000000"/>
          <w:sz w:val="22"/>
          <w:szCs w:val="22"/>
        </w:rPr>
      </w:pPr>
    </w:p>
    <w:tbl>
      <w:tblPr>
        <w:tblW w:w="8222" w:type="dxa"/>
        <w:tblInd w:w="70" w:type="dxa"/>
        <w:tblLayout w:type="fixed"/>
        <w:tblCellMar>
          <w:left w:w="70" w:type="dxa"/>
          <w:right w:w="70" w:type="dxa"/>
        </w:tblCellMar>
        <w:tblLook w:val="0000" w:firstRow="0" w:lastRow="0" w:firstColumn="0" w:lastColumn="0" w:noHBand="0" w:noVBand="0"/>
      </w:tblPr>
      <w:tblGrid>
        <w:gridCol w:w="8222"/>
      </w:tblGrid>
      <w:tr w:rsidR="00655D4A">
        <w:tc>
          <w:tcPr>
            <w:tcW w:w="8222" w:type="dxa"/>
          </w:tcPr>
          <w:p w:rsidR="00655D4A" w:rsidRDefault="00D1706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1) O fator resultante da expressão (1+ TDI</w:t>
            </w:r>
            <w:r>
              <w:rPr>
                <w:rFonts w:ascii="Arial" w:hAnsi="Arial" w:cs="Arial"/>
                <w:color w:val="000000"/>
                <w:sz w:val="22"/>
                <w:szCs w:val="22"/>
                <w:vertAlign w:val="subscript"/>
              </w:rPr>
              <w:t>k</w:t>
            </w:r>
            <w:r>
              <w:rPr>
                <w:rFonts w:ascii="Arial" w:hAnsi="Arial" w:cs="Arial"/>
                <w:color w:val="000000"/>
                <w:sz w:val="22"/>
                <w:szCs w:val="22"/>
              </w:rPr>
              <w:t>) será considerado com 16 (dezesseis) casas decimais, sem arredondamento.</w:t>
            </w:r>
          </w:p>
          <w:p w:rsidR="00655D4A" w:rsidRDefault="00655D4A">
            <w:pPr>
              <w:tabs>
                <w:tab w:val="left" w:pos="709"/>
              </w:tabs>
              <w:suppressAutoHyphens/>
              <w:spacing w:line="300" w:lineRule="exact"/>
              <w:ind w:left="851"/>
              <w:jc w:val="both"/>
              <w:rPr>
                <w:rFonts w:ascii="Arial" w:hAnsi="Arial" w:cs="Arial"/>
                <w:color w:val="000000"/>
                <w:sz w:val="22"/>
                <w:szCs w:val="22"/>
              </w:rPr>
            </w:pPr>
          </w:p>
          <w:p w:rsidR="00655D4A" w:rsidRDefault="00D1706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2) Efetua-se o produtório dos fatores (1 + TDI</w:t>
            </w:r>
            <w:r>
              <w:rPr>
                <w:rFonts w:ascii="Arial" w:hAnsi="Arial" w:cs="Arial"/>
                <w:color w:val="000000"/>
                <w:sz w:val="22"/>
                <w:szCs w:val="22"/>
                <w:vertAlign w:val="subscript"/>
              </w:rPr>
              <w:t>k</w:t>
            </w:r>
            <w:r>
              <w:rPr>
                <w:rFonts w:ascii="Arial" w:hAnsi="Arial" w:cs="Arial"/>
                <w:color w:val="000000"/>
                <w:sz w:val="22"/>
                <w:szCs w:val="22"/>
              </w:rPr>
              <w:t>), sendo que a cada fator diário acumulado, trunca-se o resultado com 16 (dezesseis) casas decimais, aplicando-se o próximo fator diário, e assim por diante até o último considerado.</w:t>
            </w:r>
          </w:p>
          <w:p w:rsidR="00655D4A" w:rsidRDefault="00655D4A">
            <w:pPr>
              <w:tabs>
                <w:tab w:val="left" w:pos="709"/>
              </w:tabs>
              <w:suppressAutoHyphens/>
              <w:spacing w:line="300" w:lineRule="exact"/>
              <w:ind w:left="851"/>
              <w:jc w:val="both"/>
              <w:rPr>
                <w:rFonts w:ascii="Arial" w:hAnsi="Arial" w:cs="Arial"/>
                <w:color w:val="000000"/>
                <w:sz w:val="22"/>
                <w:szCs w:val="22"/>
              </w:rPr>
            </w:pPr>
          </w:p>
          <w:p w:rsidR="00655D4A" w:rsidRDefault="00D1706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3) Uma vez os fatores estando acumulados, considera-se o fator resultante “Fator DI” com 8 (oito) casas decimais, com arredondamento. </w:t>
            </w:r>
          </w:p>
          <w:p w:rsidR="00655D4A" w:rsidRDefault="00655D4A">
            <w:pPr>
              <w:tabs>
                <w:tab w:val="left" w:pos="709"/>
              </w:tabs>
              <w:suppressAutoHyphens/>
              <w:spacing w:line="300" w:lineRule="exact"/>
              <w:ind w:left="851"/>
              <w:jc w:val="both"/>
              <w:rPr>
                <w:rFonts w:ascii="Arial" w:hAnsi="Arial" w:cs="Arial"/>
                <w:color w:val="000000"/>
                <w:sz w:val="22"/>
                <w:szCs w:val="22"/>
              </w:rPr>
            </w:pPr>
          </w:p>
          <w:p w:rsidR="00655D4A" w:rsidRDefault="00D1706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4) O fator resultante da expressão (Fator DI x FatorSpread) deve ser considerado com 9 (nove) casas decimais, com arredondamento.</w:t>
            </w:r>
          </w:p>
          <w:p w:rsidR="00655D4A" w:rsidRDefault="00655D4A">
            <w:pPr>
              <w:tabs>
                <w:tab w:val="left" w:pos="709"/>
              </w:tabs>
              <w:suppressAutoHyphens/>
              <w:spacing w:line="300" w:lineRule="exact"/>
              <w:ind w:left="851"/>
              <w:jc w:val="both"/>
              <w:rPr>
                <w:rFonts w:ascii="Arial" w:hAnsi="Arial" w:cs="Arial"/>
                <w:color w:val="000000"/>
                <w:sz w:val="22"/>
                <w:szCs w:val="22"/>
              </w:rPr>
            </w:pPr>
          </w:p>
          <w:p w:rsidR="00655D4A" w:rsidRDefault="00D1706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5) A Taxa DI deverá ser utilizada considerando idêntico número de casas decimais divulgado pela entidade responsável pelo seu cálculo.</w:t>
            </w:r>
          </w:p>
          <w:p w:rsidR="00655D4A" w:rsidRDefault="00655D4A">
            <w:pPr>
              <w:tabs>
                <w:tab w:val="left" w:pos="709"/>
              </w:tabs>
              <w:suppressAutoHyphens/>
              <w:spacing w:line="300" w:lineRule="exact"/>
              <w:ind w:left="851"/>
              <w:jc w:val="both"/>
              <w:rPr>
                <w:rFonts w:ascii="Arial" w:hAnsi="Arial" w:cs="Arial"/>
                <w:color w:val="000000"/>
                <w:sz w:val="22"/>
                <w:szCs w:val="22"/>
              </w:rPr>
            </w:pPr>
          </w:p>
          <w:p w:rsidR="00655D4A" w:rsidRDefault="00D17061">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6) Para efeito de produtório das taxas DI-Over no período de capitalização, a definição de “inclusive” e “exclusive” considera, respectivamente, a taxa DI-Over do dia de início de capitalização e a taxa DI-Over do dia útil anterior à data de cálculo. Desta forma, o produtório do primeiro dia do período de capitalização será apresentado no dia útil subsequente ao início de cada período de capitalização (“data do cálculo”) e assim sucessivamente até o seu encerramento.</w:t>
            </w:r>
          </w:p>
        </w:tc>
      </w:tr>
    </w:tbl>
    <w:p w:rsidR="00655D4A" w:rsidRDefault="00655D4A">
      <w:pPr>
        <w:widowControl w:val="0"/>
        <w:suppressAutoHyphens/>
        <w:spacing w:line="300" w:lineRule="exact"/>
        <w:ind w:left="720"/>
        <w:jc w:val="both"/>
        <w:rPr>
          <w:rFonts w:ascii="Arial" w:hAnsi="Arial" w:cs="Arial"/>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i/>
          <w:sz w:val="22"/>
          <w:szCs w:val="22"/>
        </w:rPr>
        <w:t>Indisponibilidade da Taxa DI</w:t>
      </w:r>
      <w:r>
        <w:rPr>
          <w:rFonts w:ascii="Arial" w:hAnsi="Arial" w:cs="Arial"/>
          <w:sz w:val="22"/>
          <w:szCs w:val="22"/>
        </w:rPr>
        <w:t>. Se, na data do cálculo de quaisquer obrigações pecuniárias da Emissora, não houver divulgação da Taxa DI pela B3, será aplicada na apuração de TDI</w:t>
      </w:r>
      <w:r>
        <w:rPr>
          <w:rFonts w:ascii="Arial" w:hAnsi="Arial" w:cs="Arial"/>
          <w:sz w:val="22"/>
          <w:szCs w:val="22"/>
          <w:vertAlign w:val="subscript"/>
        </w:rPr>
        <w:t>k</w:t>
      </w:r>
      <w:r>
        <w:rPr>
          <w:rFonts w:ascii="Arial" w:hAnsi="Arial" w:cs="Arial"/>
          <w:sz w:val="22"/>
          <w:szCs w:val="22"/>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Cláusulas 4.3.1.3, 4.3.1.4 e 4.3.1.5 abaixo.</w:t>
      </w:r>
    </w:p>
    <w:p w:rsidR="00655D4A" w:rsidRDefault="00655D4A">
      <w:pPr>
        <w:pStyle w:val="BodyTextIndent"/>
        <w:spacing w:after="0" w:line="300" w:lineRule="exact"/>
        <w:ind w:left="0" w:right="-516"/>
        <w:jc w:val="both"/>
        <w:rPr>
          <w:rFonts w:ascii="Arial" w:hAnsi="Arial" w:cs="Arial"/>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Na ausência de apuração e/ou divulgação por prazo superior a 10 (dez) dias consecutivos após a data esperada de sua apuração e/ou divulgação, ou, ainda, no caso de sua extinção por imposição legal ou determinação judicial (“</w:t>
      </w:r>
      <w:r>
        <w:rPr>
          <w:rFonts w:ascii="Arial" w:hAnsi="Arial" w:cs="Arial"/>
          <w:sz w:val="22"/>
          <w:szCs w:val="22"/>
          <w:u w:val="single"/>
        </w:rPr>
        <w:t>Evento de Ausência da Taxa DI</w:t>
      </w:r>
      <w:r>
        <w:rPr>
          <w:rFonts w:ascii="Arial" w:hAnsi="Arial" w:cs="Arial"/>
          <w:sz w:val="22"/>
          <w:szCs w:val="22"/>
        </w:rPr>
        <w:t xml:space="preserve">”), o Agente Fiduciário deverá, no prazo máximo de 2 (dois) Dias Úteis contados do </w:t>
      </w:r>
      <w:r>
        <w:rPr>
          <w:rFonts w:ascii="Arial" w:hAnsi="Arial" w:cs="Arial"/>
          <w:sz w:val="22"/>
          <w:szCs w:val="22"/>
        </w:rPr>
        <w:lastRenderedPageBreak/>
        <w:t>Evento de Ausência da Taxa DI, convocar a Assembleia Geral de Debenturistas (conforme definido abaixo), na forma e nos prazos estipulados no artigo 124 da Lei das Sociedades por Ações e nesta Escritura de Emissão, para os Debenturistas definirem, em comum acordo com a Emissora, o parâmetro a ser aplicado, observado o disposto na Cláusula 4.3.1.4 abaixo. Até a deliberação desse parâmetro, será utilizada, para o cálculo do valor de quaisquer obrigações previstas nesta Escritura de Emissão, a última Taxa DI conhecida até a data da deliberação da Assembleia Geral de Debenturistas, não sendo devidas quaisquer compensações financeiras, tanto por parte da Emissora quanto pelos Debenturistas, quando da divulgação posterior da Taxa DI aplicável.</w:t>
      </w:r>
    </w:p>
    <w:p w:rsidR="00655D4A" w:rsidRDefault="00655D4A">
      <w:pPr>
        <w:pStyle w:val="BodyText2"/>
        <w:spacing w:line="300" w:lineRule="exact"/>
        <w:ind w:right="-516"/>
        <w:rPr>
          <w:rFonts w:ascii="Arial" w:hAnsi="Arial" w:cs="Arial"/>
          <w:color w:val="auto"/>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Caso não haja acordo sobre o novo parâmetro a ser utilizado para fins de cálculo dos Juros Remuneratórios das Debêntures entre a Emissora e os Debenturistas, representando, no mínimo, 75% (setenta e cinco por cento) das Debêntures (conforme definido abaixo), a Emissora optará, a seu exclusivo critério, por uma das alternativas a seguir estabelecidas, obrigando-se a comunicar por escrito ao Agente Fiduciário e aos Debenturistas nos termos da cláusula 4.8 abaixo, no prazo de 10 (dez) dias úteis a contar a partir da data de realização da respectiva Assembleia Geral de Debenturistas, qual a alternativa escolhida dentre: (i) resgatar a totalidade das Debêntures, no prazo de até 30 (trinta) dias contados da data da realização da Assembleia Geral de Debenturistas, pelo seu Valor Nominal Unitário ou saldo do Valor Nominal Unitário, conforme o caso, acrescido dos Juros Remuneratórios devidos até a data do efetivo resgate, calculados </w:t>
      </w:r>
      <w:r>
        <w:rPr>
          <w:rFonts w:ascii="Arial" w:hAnsi="Arial" w:cs="Arial"/>
          <w:i/>
          <w:sz w:val="22"/>
          <w:szCs w:val="22"/>
        </w:rPr>
        <w:t>pro rata temporis</w:t>
      </w:r>
      <w:r>
        <w:rPr>
          <w:rFonts w:ascii="Arial" w:hAnsi="Arial" w:cs="Arial"/>
          <w:sz w:val="22"/>
          <w:szCs w:val="22"/>
        </w:rPr>
        <w:t xml:space="preserve">, a partir da Data da Primeira Integralização ou última data de Pagamento </w:t>
      </w:r>
      <w:r>
        <w:rPr>
          <w:rFonts w:ascii="Arial" w:hAnsi="Arial" w:cs="Arial"/>
          <w:color w:val="000000"/>
          <w:sz w:val="22"/>
          <w:szCs w:val="22"/>
        </w:rPr>
        <w:t xml:space="preserve">dos </w:t>
      </w:r>
      <w:r>
        <w:rPr>
          <w:rFonts w:ascii="Arial" w:hAnsi="Arial" w:cs="Arial"/>
          <w:sz w:val="22"/>
          <w:szCs w:val="22"/>
        </w:rPr>
        <w:t xml:space="preserve">Juros Remuneratórios. Nesta alternativa, para cálculo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será utilizado para a apuração de TDIk a última Taxa DI divulgada oficialmente, observadas ainda as demais disposições previstas nesta Escritura de Emissão para fins de cálculo </w:t>
      </w:r>
      <w:r>
        <w:rPr>
          <w:rFonts w:ascii="Arial" w:hAnsi="Arial" w:cs="Arial"/>
          <w:color w:val="000000"/>
          <w:sz w:val="22"/>
          <w:szCs w:val="22"/>
        </w:rPr>
        <w:t xml:space="preserve">dos </w:t>
      </w:r>
      <w:r>
        <w:rPr>
          <w:rFonts w:ascii="Arial" w:hAnsi="Arial" w:cs="Arial"/>
          <w:sz w:val="22"/>
          <w:szCs w:val="22"/>
        </w:rPr>
        <w:t xml:space="preserve">Juros Remuneratórios; ou (ii) apresentar o cronograma de amortização da totalidade das Debêntures em Circulação, o qual não excederá a Data de Vencimento das Debêntures. Durante o prazo de amortização das Debêntures pela Emissora, a periodicidade do pagamento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continuará sendo aquela estabelecida nesta Escritura de Emissão, observado que, até a amortização integral das Debêntures, será utilizada uma taxa de remuneração substituta a ser definida a exclusivo critério dos Debenturistas reunidos em nova Assembleia Geral de Debenturistas, de acordo com o estabelecido na Cláusula 8 abaixo, sendo que a taxa de remuneração substituta, definida na referida Assembleia Geral de Debenturistas deverá refletir os parâmetros utilizados em operações similares existentes à época e aprovada por Debenturistas representando, no mínimo, 75% (setenta e cinco por cento) das Debêntures em Circulação. Caso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nos termos deste item (ii), aplicar-se-ão os procedimentos previstos no item (i) acima.</w:t>
      </w:r>
    </w:p>
    <w:p w:rsidR="00655D4A" w:rsidRDefault="00655D4A">
      <w:pPr>
        <w:pStyle w:val="BodyText2"/>
        <w:spacing w:line="300" w:lineRule="exact"/>
        <w:ind w:right="-516"/>
        <w:rPr>
          <w:rFonts w:ascii="Arial" w:hAnsi="Arial" w:cs="Arial"/>
          <w:color w:val="auto"/>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lastRenderedPageBreak/>
        <w:t xml:space="preserve">Não obstante o disposto acima, caso a Taxa DI venha a ser divulgada antes da realização da Assembleia Geral de Debenturistas, a referida assembleia geral não será mais realizada e a Taxa DI, a partir de sua divulgação, passará a ser utilizada para o cálculo </w:t>
      </w:r>
      <w:r>
        <w:rPr>
          <w:rFonts w:ascii="Arial" w:hAnsi="Arial" w:cs="Arial"/>
          <w:color w:val="000000"/>
          <w:sz w:val="22"/>
          <w:szCs w:val="22"/>
        </w:rPr>
        <w:t xml:space="preserve">dos </w:t>
      </w:r>
      <w:r>
        <w:rPr>
          <w:rFonts w:ascii="Arial" w:hAnsi="Arial" w:cs="Arial"/>
          <w:sz w:val="22"/>
          <w:szCs w:val="22"/>
        </w:rPr>
        <w:t>Juros Remuneratórios, permanecendo a última Taxa DI conhecida anteriormente a ser utilizada até a data da divulgação.</w:t>
      </w:r>
    </w:p>
    <w:p w:rsidR="00655D4A" w:rsidRDefault="00655D4A">
      <w:pPr>
        <w:spacing w:line="300" w:lineRule="exact"/>
        <w:jc w:val="both"/>
        <w:rPr>
          <w:rFonts w:ascii="Arial" w:hAnsi="Arial" w:cs="Arial"/>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efeitos desta Emissão, para constituição de quórum de Assembleia de Debenturistas, consideram-se, “</w:t>
      </w:r>
      <w:r>
        <w:rPr>
          <w:rFonts w:ascii="Arial" w:hAnsi="Arial" w:cs="Arial"/>
          <w:sz w:val="22"/>
          <w:szCs w:val="22"/>
          <w:u w:val="single"/>
        </w:rPr>
        <w:t>Debêntures em Circulação</w:t>
      </w:r>
      <w:r>
        <w:rPr>
          <w:rFonts w:ascii="Arial" w:hAnsi="Arial" w:cs="Arial"/>
          <w:sz w:val="22"/>
          <w:szCs w:val="22"/>
        </w:rPr>
        <w:t>” todas as Debêntures subscritas e não resgatadas, excluídas aquelas Debêntures: (i) mantidas em tesouraria pela Emissora; ou (ii) de titularidade de: (a) empresas controladas pela Emissora (diretas ou indiretas), (b) controladoras (ou grupo de controle) ou controladas da Emissora, e (c) administradores da Emissora, de seus controladores ou de suas controladas, incluindo, mas não se limitando a, pessoas direta ou indiretamente relacionadas a qualquer das pessoas anteriormente mencionadas.</w:t>
      </w:r>
    </w:p>
    <w:p w:rsidR="00655D4A" w:rsidRDefault="00655D4A">
      <w:pPr>
        <w:pStyle w:val="BodyTextIndent"/>
        <w:tabs>
          <w:tab w:val="left" w:pos="0"/>
        </w:tabs>
        <w:spacing w:after="0" w:line="300" w:lineRule="exact"/>
        <w:ind w:left="0"/>
        <w:jc w:val="both"/>
        <w:rPr>
          <w:rFonts w:ascii="Arial" w:hAnsi="Arial" w:cs="Arial"/>
          <w:sz w:val="22"/>
          <w:szCs w:val="22"/>
        </w:rPr>
      </w:pPr>
      <w:bookmarkStart w:id="28" w:name="_DV_C91"/>
    </w:p>
    <w:p w:rsidR="00655D4A" w:rsidRDefault="00D17061">
      <w:pPr>
        <w:numPr>
          <w:ilvl w:val="1"/>
          <w:numId w:val="3"/>
        </w:numPr>
        <w:spacing w:line="300" w:lineRule="exact"/>
        <w:ind w:left="0" w:firstLine="0"/>
        <w:jc w:val="both"/>
        <w:rPr>
          <w:rFonts w:ascii="Arial" w:eastAsia="Arial Unicode MS" w:hAnsi="Arial" w:cs="Arial"/>
          <w:b/>
          <w:sz w:val="22"/>
          <w:szCs w:val="22"/>
        </w:rPr>
      </w:pPr>
      <w:r>
        <w:rPr>
          <w:rFonts w:ascii="Arial" w:eastAsia="Arial Unicode MS" w:hAnsi="Arial" w:cs="Arial"/>
          <w:b/>
          <w:sz w:val="22"/>
          <w:szCs w:val="22"/>
        </w:rPr>
        <w:t>Repactuação</w:t>
      </w:r>
    </w:p>
    <w:p w:rsidR="00655D4A" w:rsidRDefault="00655D4A">
      <w:pPr>
        <w:spacing w:line="300" w:lineRule="exact"/>
        <w:jc w:val="both"/>
        <w:rPr>
          <w:rFonts w:ascii="Arial" w:eastAsia="Arial Unicode MS" w:hAnsi="Arial" w:cs="Arial"/>
          <w:b/>
          <w:sz w:val="22"/>
          <w:szCs w:val="22"/>
        </w:rPr>
      </w:pPr>
    </w:p>
    <w:p w:rsidR="00655D4A" w:rsidRDefault="00D17061">
      <w:pPr>
        <w:numPr>
          <w:ilvl w:val="2"/>
          <w:numId w:val="3"/>
        </w:numPr>
        <w:spacing w:line="300" w:lineRule="exact"/>
        <w:ind w:left="0" w:firstLine="0"/>
        <w:jc w:val="both"/>
        <w:rPr>
          <w:rFonts w:ascii="Arial" w:eastAsia="Arial Unicode MS" w:hAnsi="Arial" w:cs="Arial"/>
          <w:b/>
          <w:sz w:val="22"/>
          <w:szCs w:val="22"/>
        </w:rPr>
      </w:pPr>
      <w:r>
        <w:rPr>
          <w:rFonts w:ascii="Arial" w:hAnsi="Arial" w:cs="Arial"/>
          <w:sz w:val="22"/>
          <w:szCs w:val="22"/>
        </w:rPr>
        <w:t>Não haverá repactuação das Debêntures.</w:t>
      </w:r>
    </w:p>
    <w:p w:rsidR="00655D4A" w:rsidRDefault="00655D4A">
      <w:pPr>
        <w:spacing w:line="300" w:lineRule="exact"/>
        <w:jc w:val="both"/>
        <w:rPr>
          <w:rFonts w:ascii="Arial" w:eastAsia="Arial Unicode MS" w:hAnsi="Arial" w:cs="Arial"/>
          <w:b/>
          <w:sz w:val="22"/>
          <w:szCs w:val="22"/>
        </w:rPr>
      </w:pPr>
    </w:p>
    <w:p w:rsidR="00655D4A" w:rsidRDefault="00D17061">
      <w:pPr>
        <w:numPr>
          <w:ilvl w:val="1"/>
          <w:numId w:val="3"/>
        </w:numPr>
        <w:spacing w:line="300" w:lineRule="exact"/>
        <w:ind w:left="0" w:firstLine="0"/>
        <w:jc w:val="both"/>
        <w:rPr>
          <w:rFonts w:ascii="Arial" w:eastAsia="Arial Unicode MS" w:hAnsi="Arial" w:cs="Arial"/>
          <w:b/>
          <w:sz w:val="22"/>
          <w:szCs w:val="22"/>
        </w:rPr>
      </w:pPr>
      <w:bookmarkStart w:id="29" w:name="_DV_M112"/>
      <w:bookmarkStart w:id="30" w:name="_DV_M126"/>
      <w:bookmarkStart w:id="31" w:name="_DV_M132"/>
      <w:bookmarkStart w:id="32" w:name="_DV_M138"/>
      <w:bookmarkEnd w:id="29"/>
      <w:bookmarkEnd w:id="30"/>
      <w:bookmarkEnd w:id="31"/>
      <w:bookmarkEnd w:id="32"/>
      <w:r>
        <w:rPr>
          <w:rFonts w:ascii="Arial" w:hAnsi="Arial" w:cs="Arial"/>
          <w:b/>
          <w:sz w:val="22"/>
          <w:szCs w:val="22"/>
        </w:rPr>
        <w:t>Amortização</w:t>
      </w:r>
    </w:p>
    <w:p w:rsidR="00655D4A" w:rsidRDefault="00655D4A">
      <w:pPr>
        <w:spacing w:line="300" w:lineRule="exact"/>
        <w:jc w:val="both"/>
        <w:rPr>
          <w:rFonts w:ascii="Arial" w:eastAsia="Arial Unicode MS" w:hAnsi="Arial" w:cs="Arial"/>
          <w:b/>
          <w:sz w:val="22"/>
          <w:szCs w:val="22"/>
        </w:rPr>
      </w:pPr>
    </w:p>
    <w:p w:rsidR="00655D4A" w:rsidRDefault="00D17061">
      <w:pPr>
        <w:numPr>
          <w:ilvl w:val="2"/>
          <w:numId w:val="3"/>
        </w:numPr>
        <w:spacing w:line="300" w:lineRule="exact"/>
        <w:ind w:left="0" w:firstLine="0"/>
        <w:jc w:val="both"/>
        <w:rPr>
          <w:rFonts w:ascii="Arial" w:eastAsia="Arial Unicode MS" w:hAnsi="Arial" w:cs="Arial"/>
          <w:b/>
          <w:sz w:val="22"/>
          <w:szCs w:val="22"/>
        </w:rPr>
      </w:pPr>
      <w:bookmarkStart w:id="33" w:name="_Ref264227032"/>
      <w:r>
        <w:rPr>
          <w:rFonts w:ascii="Arial" w:hAnsi="Arial" w:cs="Arial"/>
          <w:sz w:val="22"/>
          <w:szCs w:val="22"/>
        </w:rPr>
        <w:t xml:space="preserve">O Valor Nominal Unitário das Debêntures será amortizado mensalmente, em </w:t>
      </w:r>
      <w:bookmarkEnd w:id="33"/>
      <w:r>
        <w:rPr>
          <w:rFonts w:ascii="Arial" w:hAnsi="Arial" w:cs="Arial"/>
          <w:sz w:val="22"/>
          <w:szCs w:val="22"/>
        </w:rPr>
        <w:t xml:space="preserve">48 </w:t>
      </w:r>
      <w:r>
        <w:rPr>
          <w:rFonts w:ascii="Arial" w:hAnsi="Arial" w:cs="Arial"/>
          <w:bCs/>
          <w:sz w:val="22"/>
          <w:szCs w:val="22"/>
        </w:rPr>
        <w:t xml:space="preserve">(quarenta e oito) parcelas, a partir do 19º (décimo nono) mês (inclusive) a contar da Data de Emissão, sendo a primeira em </w:t>
      </w:r>
      <w:del w:id="34" w:author="Thiago Pereira Gontad" w:date="2020-01-30T14:45:00Z">
        <w:r w:rsidDel="001C5F46">
          <w:rPr>
            <w:rFonts w:ascii="Arial" w:hAnsi="Arial" w:cs="Arial"/>
            <w:bCs/>
            <w:sz w:val="22"/>
            <w:szCs w:val="22"/>
            <w:highlight w:val="yellow"/>
          </w:rPr>
          <w:delText>[</w:delText>
        </w:r>
        <w:r w:rsidDel="001C5F46">
          <w:rPr>
            <w:rFonts w:ascii="Symbol" w:hAnsi="Symbol" w:cs="Arial"/>
            <w:bCs/>
            <w:sz w:val="22"/>
            <w:szCs w:val="22"/>
            <w:highlight w:val="yellow"/>
          </w:rPr>
          <w:sym w:font="Symbol" w:char="F0B7"/>
        </w:r>
        <w:r w:rsidDel="001C5F46">
          <w:rPr>
            <w:rFonts w:ascii="Arial" w:hAnsi="Arial" w:cs="Arial"/>
            <w:bCs/>
            <w:sz w:val="22"/>
            <w:szCs w:val="22"/>
            <w:highlight w:val="yellow"/>
          </w:rPr>
          <w:delText>]</w:delText>
        </w:r>
        <w:r w:rsidDel="001C5F46">
          <w:rPr>
            <w:rFonts w:ascii="Arial" w:hAnsi="Arial" w:cs="Arial"/>
            <w:bCs/>
            <w:sz w:val="22"/>
            <w:szCs w:val="22"/>
          </w:rPr>
          <w:delText xml:space="preserve"> </w:delText>
        </w:r>
      </w:del>
      <w:ins w:id="35" w:author="Thiago Pereira Gontad" w:date="2020-01-30T14:45:00Z">
        <w:r w:rsidR="001C5F46">
          <w:rPr>
            <w:rFonts w:ascii="Arial" w:hAnsi="Arial" w:cs="Arial"/>
            <w:bCs/>
            <w:sz w:val="22"/>
            <w:szCs w:val="22"/>
          </w:rPr>
          <w:t>14</w:t>
        </w:r>
        <w:r w:rsidR="001C5F46">
          <w:rPr>
            <w:rFonts w:ascii="Arial" w:hAnsi="Arial" w:cs="Arial"/>
            <w:bCs/>
            <w:sz w:val="22"/>
            <w:szCs w:val="22"/>
          </w:rPr>
          <w:t xml:space="preserve"> </w:t>
        </w:r>
      </w:ins>
      <w:r>
        <w:rPr>
          <w:rFonts w:ascii="Arial" w:hAnsi="Arial" w:cs="Arial"/>
          <w:bCs/>
          <w:sz w:val="22"/>
          <w:szCs w:val="22"/>
        </w:rPr>
        <w:t xml:space="preserve">de </w:t>
      </w:r>
      <w:del w:id="36" w:author="Thiago Pereira Gontad" w:date="2020-01-30T14:45:00Z">
        <w:r w:rsidDel="001C5F46">
          <w:rPr>
            <w:rFonts w:ascii="Arial" w:hAnsi="Arial" w:cs="Arial"/>
            <w:bCs/>
            <w:sz w:val="22"/>
            <w:szCs w:val="22"/>
          </w:rPr>
          <w:delText xml:space="preserve">[●] </w:delText>
        </w:r>
      </w:del>
      <w:ins w:id="37" w:author="Thiago Pereira Gontad" w:date="2020-01-30T14:45:00Z">
        <w:r w:rsidR="001C5F46">
          <w:rPr>
            <w:rFonts w:ascii="Arial" w:hAnsi="Arial" w:cs="Arial"/>
            <w:bCs/>
            <w:sz w:val="22"/>
            <w:szCs w:val="22"/>
          </w:rPr>
          <w:t xml:space="preserve">setembro </w:t>
        </w:r>
      </w:ins>
      <w:r>
        <w:rPr>
          <w:rFonts w:ascii="Arial" w:hAnsi="Arial" w:cs="Arial"/>
          <w:bCs/>
          <w:sz w:val="22"/>
          <w:szCs w:val="22"/>
        </w:rPr>
        <w:t xml:space="preserve">de 2021 e a última na Data de Vencimento </w:t>
      </w:r>
      <w:r>
        <w:rPr>
          <w:rFonts w:ascii="Arial" w:hAnsi="Arial" w:cs="Arial"/>
          <w:sz w:val="22"/>
          <w:szCs w:val="22"/>
        </w:rPr>
        <w:t>ou na data de eventual resgate antecipado facultativo, aquisição facultativa ou vencimento antecipado, conforme datas e percentuais abaixo:</w:t>
      </w:r>
      <w:r>
        <w:rPr>
          <w:rFonts w:ascii="Arial" w:hAnsi="Arial" w:cs="Arial"/>
          <w:bCs/>
          <w:sz w:val="22"/>
          <w:szCs w:val="22"/>
        </w:rPr>
        <w:t xml:space="preserve"> </w:t>
      </w:r>
      <w:ins w:id="38" w:author="Thiago Pereira Gontad" w:date="2020-01-30T11:15:00Z">
        <w:r w:rsidR="00E8754A" w:rsidRPr="001C5F46">
          <w:rPr>
            <w:rFonts w:ascii="Arial" w:hAnsi="Arial" w:cs="Arial"/>
            <w:bCs/>
            <w:sz w:val="22"/>
            <w:szCs w:val="22"/>
            <w:highlight w:val="cyan"/>
            <w:rPrChange w:id="39" w:author="Thiago Pereira Gontad" w:date="2020-01-30T14:45:00Z">
              <w:rPr>
                <w:rFonts w:ascii="Arial" w:hAnsi="Arial" w:cs="Arial"/>
                <w:bCs/>
                <w:sz w:val="22"/>
                <w:szCs w:val="22"/>
              </w:rPr>
            </w:rPrChange>
          </w:rPr>
          <w:t>[Ajustar, conforme novas datas]</w:t>
        </w:r>
      </w:ins>
    </w:p>
    <w:p w:rsidR="00655D4A" w:rsidRDefault="00655D4A">
      <w:pPr>
        <w:spacing w:line="300" w:lineRule="exact"/>
        <w:jc w:val="both"/>
        <w:rPr>
          <w:rFonts w:ascii="Arial" w:eastAsia="Arial Unicode MS" w:hAnsi="Arial" w:cs="Arial"/>
          <w:b/>
          <w:sz w:val="22"/>
          <w:szCs w:val="22"/>
        </w:rPr>
      </w:pPr>
    </w:p>
    <w:tbl>
      <w:tblPr>
        <w:tblpPr w:leftFromText="141" w:rightFromText="141" w:vertAnchor="text" w:tblpXSpec="center" w:tblpY="1"/>
        <w:tblOverlap w:val="neve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70"/>
        <w:gridCol w:w="4096"/>
      </w:tblGrid>
      <w:tr w:rsidR="00655D4A">
        <w:trPr>
          <w:trHeight w:val="292"/>
        </w:trPr>
        <w:tc>
          <w:tcPr>
            <w:tcW w:w="1555" w:type="dxa"/>
            <w:vAlign w:val="center"/>
          </w:tcPr>
          <w:p w:rsidR="00655D4A" w:rsidRDefault="00D17061">
            <w:pPr>
              <w:spacing w:line="300" w:lineRule="exact"/>
              <w:jc w:val="center"/>
              <w:rPr>
                <w:rFonts w:ascii="Arial" w:hAnsi="Arial" w:cs="Arial"/>
                <w:b/>
                <w:sz w:val="22"/>
                <w:szCs w:val="22"/>
              </w:rPr>
            </w:pPr>
            <w:r>
              <w:rPr>
                <w:rFonts w:ascii="Arial" w:hAnsi="Arial" w:cs="Arial"/>
                <w:b/>
                <w:sz w:val="22"/>
                <w:szCs w:val="22"/>
              </w:rPr>
              <w:t>Mês</w:t>
            </w:r>
          </w:p>
        </w:tc>
        <w:tc>
          <w:tcPr>
            <w:tcW w:w="3270" w:type="dxa"/>
            <w:shd w:val="clear" w:color="auto" w:fill="auto"/>
            <w:noWrap/>
            <w:vAlign w:val="center"/>
            <w:hideMark/>
          </w:tcPr>
          <w:p w:rsidR="00655D4A" w:rsidRDefault="00D17061">
            <w:pPr>
              <w:spacing w:line="300" w:lineRule="exact"/>
              <w:jc w:val="center"/>
              <w:rPr>
                <w:rFonts w:ascii="Arial" w:hAnsi="Arial" w:cs="Arial"/>
                <w:b/>
                <w:sz w:val="22"/>
                <w:szCs w:val="22"/>
              </w:rPr>
            </w:pPr>
            <w:r>
              <w:rPr>
                <w:rFonts w:ascii="Arial" w:hAnsi="Arial" w:cs="Arial"/>
                <w:b/>
                <w:sz w:val="22"/>
                <w:szCs w:val="22"/>
              </w:rPr>
              <w:t>Data de Amortização</w:t>
            </w:r>
          </w:p>
        </w:tc>
        <w:tc>
          <w:tcPr>
            <w:tcW w:w="4096" w:type="dxa"/>
            <w:shd w:val="clear" w:color="auto" w:fill="auto"/>
            <w:noWrap/>
            <w:vAlign w:val="bottom"/>
            <w:hideMark/>
          </w:tcPr>
          <w:p w:rsidR="00655D4A" w:rsidRDefault="00D17061">
            <w:pPr>
              <w:spacing w:line="300" w:lineRule="exact"/>
              <w:jc w:val="center"/>
              <w:rPr>
                <w:rFonts w:ascii="Arial" w:hAnsi="Arial" w:cs="Arial"/>
                <w:b/>
                <w:sz w:val="22"/>
                <w:szCs w:val="22"/>
              </w:rPr>
            </w:pPr>
            <w:r>
              <w:rPr>
                <w:rFonts w:ascii="Arial" w:hAnsi="Arial" w:cs="Arial"/>
                <w:b/>
                <w:sz w:val="22"/>
                <w:szCs w:val="22"/>
              </w:rPr>
              <w:t>Valor da Parcela Amortizada</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19º</w:t>
            </w:r>
          </w:p>
        </w:tc>
        <w:tc>
          <w:tcPr>
            <w:tcW w:w="3270" w:type="dxa"/>
            <w:shd w:val="clear" w:color="auto" w:fill="auto"/>
            <w:noWrap/>
            <w:vAlign w:val="center"/>
          </w:tcPr>
          <w:p w:rsidR="00655D4A" w:rsidRDefault="00D17061" w:rsidP="00E8754A">
            <w:pPr>
              <w:spacing w:line="300" w:lineRule="exact"/>
              <w:ind w:left="142"/>
              <w:jc w:val="center"/>
              <w:rPr>
                <w:rFonts w:ascii="Arial" w:hAnsi="Arial" w:cs="Arial"/>
                <w:sz w:val="22"/>
                <w:szCs w:val="22"/>
              </w:rPr>
            </w:pPr>
            <w:del w:id="40" w:author="Thiago Pereira Gontad" w:date="2020-01-30T11:15:00Z">
              <w:r w:rsidDel="00E8754A">
                <w:rPr>
                  <w:rFonts w:ascii="Arial" w:hAnsi="Arial" w:cs="Arial"/>
                  <w:bCs/>
                  <w:sz w:val="22"/>
                  <w:szCs w:val="22"/>
                </w:rPr>
                <w:delText>[</w:delText>
              </w:r>
              <w:r w:rsidDel="00E8754A">
                <w:rPr>
                  <w:rFonts w:ascii="Symbol" w:hAnsi="Symbol" w:cs="Arial"/>
                  <w:bCs/>
                  <w:sz w:val="22"/>
                  <w:szCs w:val="22"/>
                </w:rPr>
                <w:sym w:font="Symbol" w:char="F0B7"/>
              </w:r>
              <w:r w:rsidDel="00E8754A">
                <w:rPr>
                  <w:rFonts w:ascii="Arial" w:hAnsi="Arial" w:cs="Arial"/>
                  <w:bCs/>
                  <w:sz w:val="22"/>
                  <w:szCs w:val="22"/>
                </w:rPr>
                <w:delText>]</w:delText>
              </w:r>
              <w:r w:rsidDel="00E8754A">
                <w:rPr>
                  <w:rFonts w:ascii="Arial" w:hAnsi="Arial" w:cs="Arial"/>
                  <w:sz w:val="22"/>
                  <w:szCs w:val="22"/>
                </w:rPr>
                <w:delText xml:space="preserve"> </w:delText>
              </w:r>
            </w:del>
            <w:ins w:id="41" w:author="Thiago Pereira Gontad" w:date="2020-01-30T11:15:00Z">
              <w:r w:rsidR="00E8754A">
                <w:rPr>
                  <w:rFonts w:ascii="Arial" w:hAnsi="Arial" w:cs="Arial"/>
                  <w:bCs/>
                  <w:sz w:val="22"/>
                  <w:szCs w:val="22"/>
                </w:rPr>
                <w:t>14</w:t>
              </w:r>
              <w:r w:rsidR="00E8754A">
                <w:rPr>
                  <w:rFonts w:ascii="Arial" w:hAnsi="Arial" w:cs="Arial"/>
                  <w:sz w:val="22"/>
                  <w:szCs w:val="22"/>
                </w:rPr>
                <w:t xml:space="preserve"> </w:t>
              </w:r>
            </w:ins>
            <w:r>
              <w:rPr>
                <w:rFonts w:ascii="Arial" w:hAnsi="Arial" w:cs="Arial"/>
                <w:sz w:val="22"/>
                <w:szCs w:val="22"/>
              </w:rPr>
              <w:t xml:space="preserve">de </w:t>
            </w:r>
            <w:del w:id="42" w:author="Thiago Pereira Gontad" w:date="2020-01-30T11:15:00Z">
              <w:r w:rsidDel="00E8754A">
                <w:rPr>
                  <w:rFonts w:ascii="Arial" w:hAnsi="Arial" w:cs="Arial"/>
                  <w:bCs/>
                  <w:sz w:val="22"/>
                  <w:szCs w:val="22"/>
                </w:rPr>
                <w:delText>[●]</w:delText>
              </w:r>
            </w:del>
            <w:ins w:id="43" w:author="Thiago Pereira Gontad" w:date="2020-01-30T11:15:00Z">
              <w:r w:rsidR="00E8754A">
                <w:rPr>
                  <w:rFonts w:ascii="Arial" w:hAnsi="Arial" w:cs="Arial"/>
                  <w:bCs/>
                  <w:sz w:val="22"/>
                  <w:szCs w:val="22"/>
                </w:rPr>
                <w:t xml:space="preserve">setembro </w:t>
              </w:r>
            </w:ins>
            <w:r>
              <w:rPr>
                <w:rFonts w:ascii="Arial" w:hAnsi="Arial" w:cs="Arial"/>
                <w:sz w:val="22"/>
                <w:szCs w:val="22"/>
              </w:rPr>
              <w:t>de 2021</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R$ 750.000,00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20º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2021</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R$ 750.000,00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21º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2021</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R$ 750.000,00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22º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2021</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R$ 750.000,00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23º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2021</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R$ 750.000,00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24º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2022</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R$ 750.000,00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25º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2022</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R$ 750.000,00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26º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2022</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R$ 750.000,00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27º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abril de 2022</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R$ 750.000,00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28º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maio de 2022</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R$ 750.000,00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29º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junho de 2022</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R$ 750.000,00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30º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julho de 2022</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R$ 750.000,00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31º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2022</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R$ 750.000,00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lastRenderedPageBreak/>
              <w:t>32º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2022</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R$ 750.000,00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33º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2022</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R$ 750.000,00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34º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2022</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R$ 750.000,00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35º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2022</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R$ 750.000,00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36º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R$ 750.000,00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37º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R$ 1.500.000,00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38º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R$ 1.500.000,00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39º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R$ 1.500.000,00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40º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R$ 1.500.000,00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41º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R$ 1.500.000,00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42º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R$ 1.500.000,00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43º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R$ 1.500.000,00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44º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R$ 1.500.000,00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45º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R$ 1.500.000,00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46º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R$ 1.500.000,00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47º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R$ 1.500.000,00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48º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R$ 1.500.000,00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49º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R$ 3.583.333,33</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50º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R$ 3.583.333,33</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51º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R$ 3.583.333,33</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52º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R$ 3.583.333,33</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53º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R$ 3.583.333,33</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54º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R$ 3.583.333,33</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55º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R$ 3.583.333,33</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56º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R$ 3.583.333,33</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57º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R$ 3.583.333,33</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58º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R$ 3.583.333,33</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59º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R$ 3.583.333,33</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60º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R$ 3.583.333,33</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61º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R$ 4.250.000,00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62º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R$ 4.250.000,00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63º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R$ 4.250.000,00</w:t>
            </w:r>
          </w:p>
        </w:tc>
      </w:tr>
      <w:tr w:rsidR="00655D4A">
        <w:trPr>
          <w:trHeight w:val="292"/>
        </w:trPr>
        <w:tc>
          <w:tcPr>
            <w:tcW w:w="1555" w:type="dxa"/>
            <w:vAlign w:val="center"/>
          </w:tcPr>
          <w:p w:rsidR="00655D4A" w:rsidRDefault="00D17061">
            <w:pPr>
              <w:tabs>
                <w:tab w:val="left" w:pos="0"/>
              </w:tabs>
              <w:spacing w:line="300" w:lineRule="exact"/>
              <w:jc w:val="center"/>
              <w:rPr>
                <w:rFonts w:ascii="Arial" w:hAnsi="Arial" w:cs="Arial"/>
                <w:sz w:val="22"/>
                <w:szCs w:val="22"/>
              </w:rPr>
            </w:pPr>
            <w:r>
              <w:rPr>
                <w:rFonts w:ascii="Arial" w:hAnsi="Arial" w:cs="Arial"/>
                <w:color w:val="000000"/>
                <w:sz w:val="22"/>
                <w:szCs w:val="22"/>
              </w:rPr>
              <w:t>64º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R$ 4.250.000,00</w:t>
            </w:r>
          </w:p>
        </w:tc>
      </w:tr>
      <w:tr w:rsidR="00655D4A">
        <w:trPr>
          <w:trHeight w:val="292"/>
        </w:trPr>
        <w:tc>
          <w:tcPr>
            <w:tcW w:w="1555" w:type="dxa"/>
            <w:vAlign w:val="center"/>
          </w:tcPr>
          <w:p w:rsidR="00655D4A" w:rsidRDefault="00D17061">
            <w:pPr>
              <w:tabs>
                <w:tab w:val="left" w:pos="0"/>
              </w:tabs>
              <w:spacing w:line="300" w:lineRule="exact"/>
              <w:jc w:val="center"/>
              <w:rPr>
                <w:rFonts w:ascii="Arial" w:hAnsi="Arial" w:cs="Arial"/>
                <w:sz w:val="22"/>
                <w:szCs w:val="22"/>
              </w:rPr>
            </w:pPr>
            <w:r>
              <w:rPr>
                <w:rFonts w:ascii="Arial" w:hAnsi="Arial" w:cs="Arial"/>
                <w:color w:val="000000"/>
                <w:sz w:val="22"/>
                <w:szCs w:val="22"/>
              </w:rPr>
              <w:t>65º</w:t>
            </w:r>
          </w:p>
        </w:tc>
        <w:tc>
          <w:tcPr>
            <w:tcW w:w="3270" w:type="dxa"/>
            <w:shd w:val="clear" w:color="auto" w:fill="auto"/>
            <w:noWrap/>
            <w:vAlign w:val="center"/>
          </w:tcPr>
          <w:p w:rsidR="00655D4A" w:rsidRDefault="00D17061">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 de [●]de 2025</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R$ 4.250.000,00</w:t>
            </w:r>
          </w:p>
        </w:tc>
      </w:tr>
      <w:tr w:rsidR="00655D4A">
        <w:trPr>
          <w:trHeight w:val="292"/>
        </w:trPr>
        <w:tc>
          <w:tcPr>
            <w:tcW w:w="1555" w:type="dxa"/>
            <w:vAlign w:val="center"/>
          </w:tcPr>
          <w:p w:rsidR="00655D4A" w:rsidRDefault="00D17061">
            <w:pPr>
              <w:spacing w:line="300" w:lineRule="exact"/>
              <w:jc w:val="center"/>
              <w:rPr>
                <w:rFonts w:ascii="Arial" w:hAnsi="Arial" w:cs="Arial"/>
                <w:sz w:val="22"/>
                <w:szCs w:val="22"/>
              </w:rPr>
            </w:pPr>
            <w:r>
              <w:rPr>
                <w:rFonts w:ascii="Arial" w:hAnsi="Arial" w:cs="Arial"/>
                <w:color w:val="000000"/>
                <w:sz w:val="22"/>
                <w:szCs w:val="22"/>
              </w:rPr>
              <w:t>66º</w:t>
            </w:r>
          </w:p>
        </w:tc>
        <w:tc>
          <w:tcPr>
            <w:tcW w:w="3270" w:type="dxa"/>
            <w:shd w:val="clear" w:color="auto" w:fill="auto"/>
            <w:noWrap/>
            <w:vAlign w:val="center"/>
            <w:hideMark/>
          </w:tcPr>
          <w:p w:rsidR="00655D4A" w:rsidRDefault="00D17061">
            <w:pPr>
              <w:spacing w:line="300" w:lineRule="exact"/>
              <w:ind w:left="142"/>
              <w:jc w:val="center"/>
              <w:rPr>
                <w:rFonts w:ascii="Arial" w:hAnsi="Arial" w:cs="Arial"/>
                <w:sz w:val="22"/>
                <w:szCs w:val="22"/>
              </w:rPr>
            </w:pPr>
            <w:r>
              <w:rPr>
                <w:rFonts w:ascii="Arial" w:hAnsi="Arial" w:cs="Arial"/>
                <w:sz w:val="22"/>
                <w:szCs w:val="22"/>
              </w:rPr>
              <w:t>Data de Vencimento</w:t>
            </w:r>
          </w:p>
        </w:tc>
        <w:tc>
          <w:tcPr>
            <w:tcW w:w="4096" w:type="dxa"/>
            <w:shd w:val="clear" w:color="auto" w:fill="auto"/>
            <w:noWrap/>
            <w:vAlign w:val="center"/>
          </w:tcPr>
          <w:p w:rsidR="00655D4A" w:rsidRDefault="00D17061">
            <w:pPr>
              <w:spacing w:line="300" w:lineRule="exact"/>
              <w:jc w:val="center"/>
              <w:rPr>
                <w:rFonts w:ascii="Arial" w:hAnsi="Arial" w:cs="Arial"/>
                <w:sz w:val="22"/>
                <w:szCs w:val="22"/>
              </w:rPr>
            </w:pPr>
            <w:r>
              <w:rPr>
                <w:rFonts w:ascii="Arial" w:hAnsi="Arial" w:cs="Arial"/>
                <w:sz w:val="22"/>
                <w:szCs w:val="22"/>
              </w:rPr>
              <w:t xml:space="preserve"> R$ 4.250.000,00</w:t>
            </w:r>
          </w:p>
        </w:tc>
      </w:tr>
    </w:tbl>
    <w:p w:rsidR="00655D4A" w:rsidRDefault="00655D4A">
      <w:pPr>
        <w:spacing w:line="300" w:lineRule="exact"/>
        <w:jc w:val="both"/>
        <w:rPr>
          <w:rFonts w:ascii="Arial" w:eastAsia="Arial Unicode MS" w:hAnsi="Arial" w:cs="Arial"/>
          <w:b/>
          <w:sz w:val="22"/>
          <w:szCs w:val="22"/>
        </w:rPr>
      </w:pPr>
    </w:p>
    <w:p w:rsidR="00655D4A" w:rsidRDefault="00D17061">
      <w:pPr>
        <w:keepNext/>
        <w:keepLines/>
        <w:numPr>
          <w:ilvl w:val="1"/>
          <w:numId w:val="3"/>
        </w:numPr>
        <w:spacing w:line="300" w:lineRule="exact"/>
        <w:ind w:left="0" w:firstLine="0"/>
        <w:jc w:val="both"/>
        <w:rPr>
          <w:rFonts w:ascii="Arial" w:hAnsi="Arial" w:cs="Arial"/>
          <w:b/>
          <w:sz w:val="22"/>
          <w:szCs w:val="22"/>
        </w:rPr>
      </w:pPr>
      <w:r>
        <w:rPr>
          <w:rFonts w:ascii="Arial" w:hAnsi="Arial" w:cs="Arial"/>
          <w:b/>
          <w:sz w:val="22"/>
          <w:szCs w:val="22"/>
        </w:rPr>
        <w:t xml:space="preserve">Pagamento </w:t>
      </w:r>
      <w:r>
        <w:rPr>
          <w:rFonts w:ascii="Arial" w:hAnsi="Arial" w:cs="Arial"/>
          <w:b/>
          <w:color w:val="000000"/>
          <w:sz w:val="22"/>
          <w:szCs w:val="22"/>
        </w:rPr>
        <w:t xml:space="preserve">dos </w:t>
      </w:r>
      <w:r>
        <w:rPr>
          <w:rFonts w:ascii="Arial" w:hAnsi="Arial" w:cs="Arial"/>
          <w:b/>
          <w:sz w:val="22"/>
          <w:szCs w:val="22"/>
        </w:rPr>
        <w:t>Juros Remuneratórios</w:t>
      </w:r>
    </w:p>
    <w:p w:rsidR="00655D4A" w:rsidRDefault="00655D4A">
      <w:pPr>
        <w:spacing w:line="300" w:lineRule="exact"/>
        <w:jc w:val="both"/>
        <w:rPr>
          <w:rFonts w:ascii="Arial" w:hAnsi="Arial" w:cs="Arial"/>
          <w:bCs/>
          <w:sz w:val="22"/>
          <w:szCs w:val="22"/>
        </w:rPr>
      </w:pPr>
    </w:p>
    <w:p w:rsidR="00655D4A" w:rsidRDefault="00D17061">
      <w:pPr>
        <w:pStyle w:val="ListParagraph"/>
        <w:numPr>
          <w:ilvl w:val="2"/>
          <w:numId w:val="3"/>
        </w:numPr>
        <w:spacing w:line="300" w:lineRule="exact"/>
        <w:ind w:left="0" w:firstLine="0"/>
        <w:jc w:val="both"/>
        <w:rPr>
          <w:rFonts w:ascii="Arial" w:hAnsi="Arial" w:cs="Arial"/>
          <w:b/>
        </w:rPr>
      </w:pPr>
      <w:r>
        <w:rPr>
          <w:rFonts w:ascii="Arial" w:hAnsi="Arial" w:cs="Arial"/>
          <w:bCs/>
        </w:rPr>
        <w:t xml:space="preserve">Os Juros Remuneratórios das Debêntures serão pagos mensalmente, a partir da Data de Emissão, sendo os pagamentos devidos no dia </w:t>
      </w:r>
      <w:del w:id="44" w:author="Thiago Pereira Gontad" w:date="2020-01-30T11:15:00Z">
        <w:r w:rsidDel="00E8754A">
          <w:rPr>
            <w:rFonts w:ascii="Arial" w:hAnsi="Arial" w:cs="Arial"/>
            <w:bCs/>
            <w:highlight w:val="yellow"/>
          </w:rPr>
          <w:delText>[</w:delText>
        </w:r>
        <w:r w:rsidDel="00E8754A">
          <w:rPr>
            <w:rFonts w:ascii="Symbol" w:hAnsi="Symbol" w:cs="Arial"/>
            <w:bCs/>
            <w:highlight w:val="yellow"/>
          </w:rPr>
          <w:sym w:font="Symbol" w:char="F0B7"/>
        </w:r>
        <w:r w:rsidDel="00E8754A">
          <w:rPr>
            <w:rFonts w:ascii="Arial" w:hAnsi="Arial" w:cs="Arial"/>
            <w:bCs/>
            <w:highlight w:val="yellow"/>
          </w:rPr>
          <w:delText>]</w:delText>
        </w:r>
      </w:del>
      <w:ins w:id="45" w:author="Thiago Pereira Gontad" w:date="2020-01-30T11:15:00Z">
        <w:r w:rsidR="00E8754A">
          <w:rPr>
            <w:rFonts w:ascii="Arial" w:hAnsi="Arial" w:cs="Arial"/>
            <w:bCs/>
          </w:rPr>
          <w:t>14</w:t>
        </w:r>
      </w:ins>
      <w:r>
        <w:rPr>
          <w:rFonts w:ascii="Arial" w:hAnsi="Arial" w:cs="Arial"/>
          <w:bCs/>
        </w:rPr>
        <w:t xml:space="preserve">º </w:t>
      </w:r>
      <w:del w:id="46" w:author="Thiago Pereira Gontad" w:date="2020-01-30T11:15:00Z">
        <w:r w:rsidDel="00E8754A">
          <w:rPr>
            <w:rFonts w:ascii="Arial" w:hAnsi="Arial" w:cs="Arial"/>
            <w:bCs/>
          </w:rPr>
          <w:delText>(</w:delText>
        </w:r>
        <w:r w:rsidDel="00E8754A">
          <w:rPr>
            <w:rFonts w:ascii="Arial" w:hAnsi="Arial" w:cs="Arial"/>
            <w:bCs/>
            <w:highlight w:val="yellow"/>
          </w:rPr>
          <w:delText>[</w:delText>
        </w:r>
        <w:r w:rsidDel="00E8754A">
          <w:rPr>
            <w:rFonts w:ascii="Symbol" w:hAnsi="Symbol" w:cs="Arial"/>
            <w:bCs/>
            <w:highlight w:val="yellow"/>
          </w:rPr>
          <w:sym w:font="Symbol" w:char="F0B7"/>
        </w:r>
        <w:r w:rsidDel="00E8754A">
          <w:rPr>
            <w:rFonts w:ascii="Arial" w:hAnsi="Arial" w:cs="Arial"/>
            <w:bCs/>
            <w:highlight w:val="yellow"/>
          </w:rPr>
          <w:delText>]</w:delText>
        </w:r>
        <w:r w:rsidDel="00E8754A">
          <w:rPr>
            <w:rFonts w:ascii="Arial" w:hAnsi="Arial" w:cs="Arial"/>
            <w:bCs/>
          </w:rPr>
          <w:delText xml:space="preserve">) </w:delText>
        </w:r>
      </w:del>
      <w:ins w:id="47" w:author="Thiago Pereira Gontad" w:date="2020-01-30T11:15:00Z">
        <w:r w:rsidR="00E8754A">
          <w:rPr>
            <w:rFonts w:ascii="Arial" w:hAnsi="Arial" w:cs="Arial"/>
            <w:bCs/>
          </w:rPr>
          <w:t>(</w:t>
        </w:r>
        <w:r w:rsidR="00E8754A">
          <w:rPr>
            <w:rFonts w:ascii="Arial" w:hAnsi="Arial" w:cs="Arial"/>
            <w:bCs/>
          </w:rPr>
          <w:t>décimo quarto</w:t>
        </w:r>
        <w:r w:rsidR="00E8754A">
          <w:rPr>
            <w:rFonts w:ascii="Arial" w:hAnsi="Arial" w:cs="Arial"/>
            <w:bCs/>
          </w:rPr>
          <w:t xml:space="preserve">) </w:t>
        </w:r>
      </w:ins>
      <w:r>
        <w:rPr>
          <w:rFonts w:ascii="Arial" w:hAnsi="Arial" w:cs="Arial"/>
          <w:bCs/>
        </w:rPr>
        <w:t xml:space="preserve">de cada mês até a Data de Vencimento ou na data de eventual resgate antecipado facultativo, aquisição facultativa ou vencimento antecipado, sendo o primeiro pagamento em </w:t>
      </w:r>
      <w:del w:id="48" w:author="Thiago Pereira Gontad" w:date="2020-01-30T14:45:00Z">
        <w:r w:rsidDel="001C5F46">
          <w:rPr>
            <w:rFonts w:ascii="Arial" w:hAnsi="Arial" w:cs="Arial"/>
            <w:bCs/>
            <w:highlight w:val="yellow"/>
          </w:rPr>
          <w:delText>[</w:delText>
        </w:r>
        <w:r w:rsidDel="001C5F46">
          <w:rPr>
            <w:rFonts w:ascii="Symbol" w:hAnsi="Symbol" w:cs="Arial"/>
            <w:bCs/>
            <w:highlight w:val="yellow"/>
          </w:rPr>
          <w:sym w:font="Symbol" w:char="F0B7"/>
        </w:r>
        <w:r w:rsidDel="001C5F46">
          <w:rPr>
            <w:rFonts w:ascii="Arial" w:hAnsi="Arial" w:cs="Arial"/>
            <w:bCs/>
            <w:highlight w:val="yellow"/>
          </w:rPr>
          <w:delText>]</w:delText>
        </w:r>
        <w:r w:rsidDel="001C5F46">
          <w:rPr>
            <w:rFonts w:ascii="Arial" w:hAnsi="Arial" w:cs="Arial"/>
            <w:bCs/>
          </w:rPr>
          <w:delText xml:space="preserve"> </w:delText>
        </w:r>
      </w:del>
      <w:ins w:id="49" w:author="Thiago Pereira Gontad" w:date="2020-01-30T14:45:00Z">
        <w:r w:rsidR="001C5F46">
          <w:rPr>
            <w:rFonts w:ascii="Arial" w:hAnsi="Arial" w:cs="Arial"/>
            <w:bCs/>
          </w:rPr>
          <w:t>14</w:t>
        </w:r>
        <w:r w:rsidR="001C5F46">
          <w:rPr>
            <w:rFonts w:ascii="Arial" w:hAnsi="Arial" w:cs="Arial"/>
            <w:bCs/>
          </w:rPr>
          <w:t xml:space="preserve"> </w:t>
        </w:r>
      </w:ins>
      <w:r>
        <w:rPr>
          <w:rFonts w:ascii="Arial" w:hAnsi="Arial" w:cs="Arial"/>
          <w:bCs/>
        </w:rPr>
        <w:t xml:space="preserve">de </w:t>
      </w:r>
      <w:del w:id="50" w:author="Thiago Pereira Gontad" w:date="2020-01-30T14:45:00Z">
        <w:r w:rsidDel="001C5F46">
          <w:rPr>
            <w:rFonts w:ascii="Arial" w:hAnsi="Arial" w:cs="Arial"/>
            <w:bCs/>
            <w:highlight w:val="yellow"/>
          </w:rPr>
          <w:lastRenderedPageBreak/>
          <w:delText>[●]</w:delText>
        </w:r>
      </w:del>
      <w:ins w:id="51" w:author="Thiago Pereira Gontad" w:date="2020-01-30T14:45:00Z">
        <w:r w:rsidR="001C5F46">
          <w:rPr>
            <w:rFonts w:ascii="Arial" w:hAnsi="Arial" w:cs="Arial"/>
            <w:bCs/>
          </w:rPr>
          <w:t xml:space="preserve">março </w:t>
        </w:r>
      </w:ins>
      <w:r>
        <w:rPr>
          <w:rFonts w:ascii="Arial" w:hAnsi="Arial" w:cs="Arial"/>
          <w:bCs/>
        </w:rPr>
        <w:t>de 2020 (cada uma, uma data de “</w:t>
      </w:r>
      <w:r>
        <w:rPr>
          <w:rFonts w:ascii="Arial" w:hAnsi="Arial" w:cs="Arial"/>
          <w:bCs/>
          <w:u w:val="single"/>
        </w:rPr>
        <w:t xml:space="preserve">Data de Pagamento </w:t>
      </w:r>
      <w:r>
        <w:rPr>
          <w:rFonts w:ascii="Arial" w:hAnsi="Arial" w:cs="Arial"/>
          <w:color w:val="000000"/>
          <w:u w:val="single"/>
        </w:rPr>
        <w:t xml:space="preserve">dos </w:t>
      </w:r>
      <w:r>
        <w:rPr>
          <w:rFonts w:ascii="Arial" w:hAnsi="Arial" w:cs="Arial"/>
          <w:u w:val="single"/>
        </w:rPr>
        <w:t>Juros Remuneratórios</w:t>
      </w:r>
      <w:r>
        <w:rPr>
          <w:rFonts w:ascii="Arial" w:hAnsi="Arial" w:cs="Arial"/>
          <w:bCs/>
        </w:rPr>
        <w:t>”).</w:t>
      </w:r>
    </w:p>
    <w:p w:rsidR="00655D4A" w:rsidRDefault="00655D4A">
      <w:pPr>
        <w:pStyle w:val="ListParagraph"/>
        <w:spacing w:line="300" w:lineRule="exact"/>
        <w:ind w:left="774"/>
        <w:jc w:val="both"/>
        <w:rPr>
          <w:rFonts w:ascii="Arial" w:hAnsi="Arial" w:cs="Arial"/>
          <w:b/>
        </w:rPr>
      </w:pPr>
    </w:p>
    <w:p w:rsidR="00655D4A" w:rsidRDefault="00D17061">
      <w:pPr>
        <w:keepNext/>
        <w:keepLines/>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Condições de Pagamento</w:t>
      </w:r>
      <w:bookmarkStart w:id="52" w:name="_DV_M139"/>
      <w:bookmarkEnd w:id="52"/>
    </w:p>
    <w:p w:rsidR="00655D4A" w:rsidRDefault="00655D4A">
      <w:pPr>
        <w:keepNext/>
        <w:keepLines/>
        <w:spacing w:line="300" w:lineRule="exact"/>
        <w:jc w:val="both"/>
        <w:rPr>
          <w:rFonts w:ascii="Arial" w:hAnsi="Arial" w:cs="Arial"/>
          <w:b/>
          <w:sz w:val="22"/>
          <w:szCs w:val="22"/>
        </w:rPr>
      </w:pPr>
    </w:p>
    <w:p w:rsidR="00655D4A" w:rsidRDefault="00D17061">
      <w:pPr>
        <w:keepNext/>
        <w:keepLines/>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Local de Pagamento e Imunidade Tributária</w:t>
      </w:r>
      <w:bookmarkStart w:id="53" w:name="_DV_M140"/>
      <w:bookmarkEnd w:id="53"/>
    </w:p>
    <w:p w:rsidR="00655D4A" w:rsidRDefault="00655D4A">
      <w:pPr>
        <w:keepNext/>
        <w:keepLines/>
        <w:spacing w:line="300" w:lineRule="exact"/>
        <w:jc w:val="both"/>
        <w:rPr>
          <w:rFonts w:ascii="Arial" w:hAnsi="Arial" w:cs="Arial"/>
          <w:b/>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rsidR="00655D4A" w:rsidRDefault="00655D4A">
      <w:pPr>
        <w:spacing w:line="300" w:lineRule="exact"/>
        <w:jc w:val="both"/>
        <w:rPr>
          <w:rFonts w:ascii="Arial" w:hAnsi="Arial" w:cs="Arial"/>
          <w:b/>
          <w:sz w:val="22"/>
          <w:szCs w:val="22"/>
        </w:rPr>
      </w:pPr>
    </w:p>
    <w:p w:rsidR="00655D4A" w:rsidRDefault="00D17061">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54" w:name="_DV_M143"/>
      <w:bookmarkEnd w:id="54"/>
    </w:p>
    <w:p w:rsidR="00655D4A" w:rsidRDefault="00655D4A">
      <w:pPr>
        <w:spacing w:line="300" w:lineRule="exact"/>
        <w:jc w:val="both"/>
        <w:rPr>
          <w:rFonts w:ascii="Arial" w:eastAsia="Arial Unicode MS" w:hAnsi="Arial" w:cs="Arial"/>
          <w:w w:val="0"/>
          <w:sz w:val="22"/>
          <w:szCs w:val="22"/>
        </w:rPr>
      </w:pPr>
    </w:p>
    <w:p w:rsidR="00655D4A" w:rsidRDefault="00D17061">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Debenturista que tenha apresentado documentação comprobatória de sua condição de imunidade ou isenção tributária, nos termos da cláusula 4.7.1.2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rsidR="00655D4A" w:rsidRDefault="00655D4A">
      <w:pPr>
        <w:spacing w:line="300" w:lineRule="exact"/>
        <w:jc w:val="both"/>
        <w:rPr>
          <w:rFonts w:ascii="Arial" w:eastAsia="Arial Unicode MS" w:hAnsi="Arial" w:cs="Arial"/>
          <w:w w:val="0"/>
          <w:sz w:val="22"/>
          <w:szCs w:val="22"/>
        </w:rPr>
      </w:pPr>
    </w:p>
    <w:p w:rsidR="00655D4A" w:rsidRDefault="00D17061">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Mesmo que tenha recebido a documentação referida na cláusula 4.7.1.2 acima, e desde que tenha fundamento legal para tanto, fica facultado à Emissora depositar em juízo ou descontar de quaisquer valores relacionados às Debêntures a tributação que entender devida.</w:t>
      </w:r>
    </w:p>
    <w:p w:rsidR="00655D4A" w:rsidRDefault="00655D4A">
      <w:pPr>
        <w:spacing w:line="300" w:lineRule="exact"/>
        <w:jc w:val="both"/>
        <w:rPr>
          <w:rFonts w:ascii="Arial" w:eastAsia="Arial Unicode MS" w:hAnsi="Arial" w:cs="Arial"/>
          <w:w w:val="0"/>
          <w:sz w:val="22"/>
          <w:szCs w:val="22"/>
        </w:rPr>
      </w:pPr>
    </w:p>
    <w:p w:rsidR="00655D4A" w:rsidRDefault="00D17061">
      <w:pPr>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Prorrogação dos Prazos</w:t>
      </w:r>
      <w:bookmarkStart w:id="55" w:name="_DV_M144"/>
      <w:bookmarkEnd w:id="55"/>
    </w:p>
    <w:p w:rsidR="00655D4A" w:rsidRDefault="00655D4A">
      <w:pPr>
        <w:spacing w:line="300" w:lineRule="exact"/>
        <w:jc w:val="both"/>
        <w:rPr>
          <w:rFonts w:ascii="Arial" w:hAnsi="Arial" w:cs="Arial"/>
          <w:b/>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Considerar-se-ão prorrogados os prazos referentes ao pagamento de qualquer obrigação prevista e decorrente desta Escritura de Emissão, se o vencimento coincidir com dia em que não haja expediente bancário nas cidades de São Paulo e Campinas, Estado de São Paulo</w:t>
      </w:r>
      <w:r>
        <w:rPr>
          <w:rFonts w:ascii="Arial" w:hAnsi="Arial" w:cs="Arial"/>
          <w:bCs/>
          <w:color w:val="000000"/>
          <w:sz w:val="22"/>
          <w:szCs w:val="22"/>
        </w:rPr>
        <w:t xml:space="preserve">, </w:t>
      </w:r>
      <w:r>
        <w:rPr>
          <w:rFonts w:ascii="Arial" w:hAnsi="Arial" w:cs="Arial"/>
          <w:sz w:val="22"/>
          <w:szCs w:val="22"/>
        </w:rPr>
        <w:t xml:space="preserve">feriado declarado nacional, sábado ou domingo, sem </w:t>
      </w:r>
      <w:r>
        <w:rPr>
          <w:rFonts w:ascii="Arial" w:hAnsi="Arial" w:cs="Arial"/>
          <w:sz w:val="22"/>
          <w:szCs w:val="22"/>
        </w:rPr>
        <w:lastRenderedPageBreak/>
        <w:t>nenhum acréscimo aos valores a serem pagos, ressalvados os casos cujos pagamentos devam ser realizados através da B3, hipótese em que somente haverá prorrogação quando a data de pagamento coincidir com dia não considerado Dia Útil (conforme definido abaixo). Para fins desta Escritura de Emissão será considerado “</w:t>
      </w:r>
      <w:r>
        <w:rPr>
          <w:rFonts w:ascii="Arial" w:hAnsi="Arial" w:cs="Arial"/>
          <w:sz w:val="22"/>
          <w:szCs w:val="22"/>
          <w:u w:val="single"/>
        </w:rPr>
        <w:t>Dia Útil</w:t>
      </w:r>
      <w:r>
        <w:rPr>
          <w:rFonts w:ascii="Arial" w:hAnsi="Arial" w:cs="Arial"/>
          <w:sz w:val="22"/>
          <w:szCs w:val="22"/>
        </w:rPr>
        <w:t>” qualquer dia que não seja sábado, domingo ou feriado declarado nacional.</w:t>
      </w:r>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b/>
          <w:sz w:val="22"/>
          <w:szCs w:val="22"/>
        </w:rPr>
      </w:pPr>
      <w:bookmarkStart w:id="56" w:name="_Ref264230319"/>
      <w:r>
        <w:rPr>
          <w:rFonts w:ascii="Arial" w:hAnsi="Arial" w:cs="Arial"/>
          <w:i/>
          <w:w w:val="0"/>
          <w:sz w:val="22"/>
          <w:szCs w:val="22"/>
        </w:rPr>
        <w:t>Encargos Moratórios</w:t>
      </w:r>
      <w:bookmarkStart w:id="57" w:name="_DV_M150"/>
      <w:bookmarkEnd w:id="56"/>
      <w:bookmarkEnd w:id="57"/>
    </w:p>
    <w:p w:rsidR="00655D4A" w:rsidRDefault="00655D4A">
      <w:pPr>
        <w:spacing w:line="300" w:lineRule="exact"/>
        <w:jc w:val="both"/>
        <w:rPr>
          <w:rFonts w:ascii="Arial" w:hAnsi="Arial" w:cs="Arial"/>
          <w:b/>
          <w:sz w:val="22"/>
          <w:szCs w:val="22"/>
        </w:rPr>
      </w:pPr>
    </w:p>
    <w:p w:rsidR="00655D4A" w:rsidRDefault="00D17061">
      <w:pPr>
        <w:numPr>
          <w:ilvl w:val="3"/>
          <w:numId w:val="3"/>
        </w:numPr>
        <w:spacing w:line="300" w:lineRule="exact"/>
        <w:ind w:left="0" w:firstLine="0"/>
        <w:jc w:val="both"/>
        <w:rPr>
          <w:rFonts w:ascii="Arial" w:hAnsi="Arial" w:cs="Arial"/>
          <w:b/>
          <w:sz w:val="22"/>
          <w:szCs w:val="22"/>
        </w:rPr>
      </w:pPr>
      <w:bookmarkStart w:id="58"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bookmarkEnd w:id="58"/>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b/>
          <w:sz w:val="22"/>
          <w:szCs w:val="22"/>
        </w:rPr>
      </w:pPr>
      <w:r>
        <w:rPr>
          <w:rFonts w:ascii="Arial" w:eastAsia="Arial Unicode MS" w:hAnsi="Arial" w:cs="Arial"/>
          <w:i/>
          <w:w w:val="0"/>
          <w:sz w:val="22"/>
          <w:szCs w:val="22"/>
        </w:rPr>
        <w:t>Decadência dos Direitos aos Acréscimos</w:t>
      </w:r>
      <w:bookmarkStart w:id="59" w:name="_DV_M154"/>
      <w:bookmarkStart w:id="60" w:name="_DV_M155"/>
      <w:bookmarkEnd w:id="59"/>
      <w:bookmarkEnd w:id="60"/>
    </w:p>
    <w:p w:rsidR="00655D4A" w:rsidRDefault="00655D4A">
      <w:pPr>
        <w:spacing w:line="300" w:lineRule="exact"/>
        <w:jc w:val="both"/>
        <w:rPr>
          <w:rFonts w:ascii="Arial" w:hAnsi="Arial" w:cs="Arial"/>
          <w:b/>
          <w:sz w:val="22"/>
          <w:szCs w:val="22"/>
        </w:rPr>
      </w:pPr>
    </w:p>
    <w:p w:rsidR="00655D4A" w:rsidRDefault="00D17061">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Sem prejuízo do disposto na Cláusula 4.7.3.1 acima, o não comparecimento do Debenturista para receber o valor</w:t>
      </w:r>
      <w:bookmarkStart w:id="61" w:name="_DV_M156"/>
      <w:bookmarkEnd w:id="61"/>
      <w:r>
        <w:rPr>
          <w:rFonts w:ascii="Arial" w:eastAsia="Arial Unicode MS" w:hAnsi="Arial" w:cs="Arial"/>
          <w:w w:val="0"/>
          <w:sz w:val="22"/>
          <w:szCs w:val="22"/>
        </w:rPr>
        <w:t xml:space="preserve"> correspondente a quaisquer das obrigações pecuniárias da Emissora</w:t>
      </w:r>
      <w:bookmarkStart w:id="62" w:name="_DV_M157"/>
      <w:bookmarkEnd w:id="62"/>
      <w:r>
        <w:rPr>
          <w:rFonts w:ascii="Arial" w:eastAsia="Arial Unicode MS" w:hAnsi="Arial" w:cs="Arial"/>
          <w:w w:val="0"/>
          <w:sz w:val="22"/>
          <w:szCs w:val="22"/>
        </w:rPr>
        <w:t xml:space="preserve"> nas datas previstas nesta </w:t>
      </w:r>
      <w:r>
        <w:rPr>
          <w:rFonts w:ascii="Arial" w:hAnsi="Arial" w:cs="Arial"/>
          <w:sz w:val="22"/>
          <w:szCs w:val="22"/>
        </w:rPr>
        <w:t>Escritura de Emissão</w:t>
      </w:r>
      <w:r>
        <w:rPr>
          <w:rFonts w:ascii="Arial" w:eastAsia="Arial Unicode MS" w:hAnsi="Arial" w:cs="Arial"/>
          <w:w w:val="0"/>
          <w:sz w:val="22"/>
          <w:szCs w:val="22"/>
        </w:rPr>
        <w:t xml:space="preserve"> ou em comunicado publicado pela Emissora, não lhe dará direito ao recebimento dos Juros Remuneratórios e/ou Encargos Moratórios</w:t>
      </w:r>
      <w:bookmarkStart w:id="63" w:name="_DV_M158"/>
      <w:bookmarkEnd w:id="63"/>
      <w:r>
        <w:rPr>
          <w:rFonts w:ascii="Arial" w:eastAsia="Arial Unicode MS" w:hAnsi="Arial" w:cs="Arial"/>
          <w:w w:val="0"/>
          <w:sz w:val="22"/>
          <w:szCs w:val="22"/>
        </w:rPr>
        <w:t xml:space="preserve"> no período relativo ao atraso no recebimento, sendo-lhe, todavia, assegurados os direitos adquiridos até a data do respectivo vencimento da Remuneração.</w:t>
      </w:r>
      <w:bookmarkStart w:id="64" w:name="_DV_M159"/>
      <w:bookmarkEnd w:id="28"/>
      <w:bookmarkEnd w:id="64"/>
    </w:p>
    <w:p w:rsidR="00655D4A" w:rsidRDefault="00655D4A">
      <w:pPr>
        <w:spacing w:line="300" w:lineRule="exact"/>
        <w:jc w:val="both"/>
        <w:rPr>
          <w:rFonts w:ascii="Arial" w:hAnsi="Arial" w:cs="Arial"/>
          <w:b/>
          <w:sz w:val="22"/>
          <w:szCs w:val="22"/>
        </w:rPr>
      </w:pPr>
    </w:p>
    <w:p w:rsidR="00655D4A" w:rsidRDefault="00D17061">
      <w:pPr>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Publicidade</w:t>
      </w:r>
      <w:bookmarkStart w:id="65" w:name="_DV_M161"/>
      <w:bookmarkEnd w:id="65"/>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b/>
          <w:sz w:val="22"/>
          <w:szCs w:val="22"/>
        </w:rPr>
      </w:pPr>
      <w:bookmarkStart w:id="66" w:name="_Ref264236084"/>
      <w:r>
        <w:rPr>
          <w:rFonts w:ascii="Arial" w:eastAsia="Arial Unicode MS" w:hAnsi="Arial" w:cs="Arial"/>
          <w:w w:val="0"/>
          <w:sz w:val="22"/>
          <w:szCs w:val="22"/>
        </w:rPr>
        <w:t>Todos os anúncios, avisos e demais atos e decisões decorrentes desta Emissão que, de qualquer forma, envolvam os interesses dos Debenturistas serão publicados, na forma de aviso, na página da Companhia na rede mundial de computadores (www.vidroporto.com.br), bem como na Central de Balanços do Sistema Público de Escrituração Digital (SPED) ou, se assim exigido pela legislação e/ou regulamentação aplicável, nos Jornais da Emissora, sendo certo que, caso ela altere seus jornais de publicação após a Data de Emissão,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 devendo a Emissora comunicar o Agente Fiduciário a respeito de qualquer publicação na data da sua realização.</w:t>
      </w:r>
      <w:bookmarkStart w:id="67" w:name="_DV_M164"/>
      <w:bookmarkStart w:id="68" w:name="_DV_M184"/>
      <w:bookmarkStart w:id="69" w:name="_DV_M115"/>
      <w:bookmarkStart w:id="70" w:name="_DV_M186"/>
      <w:bookmarkStart w:id="71" w:name="_DV_M187"/>
      <w:bookmarkEnd w:id="66"/>
      <w:bookmarkEnd w:id="67"/>
      <w:bookmarkEnd w:id="68"/>
      <w:bookmarkEnd w:id="69"/>
      <w:bookmarkEnd w:id="70"/>
      <w:bookmarkEnd w:id="71"/>
    </w:p>
    <w:p w:rsidR="00655D4A" w:rsidRDefault="00655D4A">
      <w:pPr>
        <w:spacing w:line="300" w:lineRule="exact"/>
        <w:jc w:val="both"/>
        <w:rPr>
          <w:rFonts w:ascii="Arial" w:hAnsi="Arial" w:cs="Arial"/>
          <w:b/>
          <w:sz w:val="22"/>
          <w:szCs w:val="22"/>
        </w:rPr>
      </w:pPr>
    </w:p>
    <w:p w:rsidR="00655D4A" w:rsidRDefault="00D17061">
      <w:pPr>
        <w:numPr>
          <w:ilvl w:val="1"/>
          <w:numId w:val="3"/>
        </w:numPr>
        <w:spacing w:line="300" w:lineRule="exact"/>
        <w:ind w:hanging="792"/>
        <w:jc w:val="both"/>
        <w:rPr>
          <w:rFonts w:ascii="Arial" w:hAnsi="Arial" w:cs="Arial"/>
          <w:b/>
          <w:sz w:val="22"/>
          <w:szCs w:val="22"/>
        </w:rPr>
      </w:pPr>
      <w:r>
        <w:rPr>
          <w:rFonts w:ascii="Arial" w:hAnsi="Arial" w:cs="Arial"/>
          <w:b/>
          <w:sz w:val="22"/>
          <w:szCs w:val="22"/>
        </w:rPr>
        <w:t xml:space="preserve">Garantias </w:t>
      </w:r>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lastRenderedPageBreak/>
        <w:t>Garantia Real</w:t>
      </w:r>
      <w:r>
        <w:rPr>
          <w:rFonts w:ascii="Arial" w:hAnsi="Arial" w:cs="Arial"/>
          <w:sz w:val="22"/>
          <w:szCs w:val="22"/>
        </w:rPr>
        <w:t>. Em garantia do fiel, pontual e integral pagamento de todos e quaisquer valores, principais ou acessórios, presentes ou futuros, incluindo o saldo devedor do Valor Nominal Unitário, juros remuneratórios, encargos moratórios, multas e quaisquer outros valores devidos pela Companhia nos termos das Debêntures, desta Escritura de Emissão e do Instrumento de Garantia (conforme abaixo definido), bem como todo e qualquer acessório ao principal, inclusive qualquer custo ou despesa necessário comprovadamente incorrido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desta Escritura de Emissão e/ou do Instrumento de Garantia, incluindo honorários e despesas advocatícias (“</w:t>
      </w:r>
      <w:r>
        <w:rPr>
          <w:rFonts w:ascii="Arial" w:hAnsi="Arial" w:cs="Arial"/>
          <w:sz w:val="22"/>
          <w:szCs w:val="22"/>
          <w:u w:val="single"/>
        </w:rPr>
        <w:t>Obrigações Garantidas</w:t>
      </w:r>
      <w:r>
        <w:rPr>
          <w:rFonts w:ascii="Arial" w:hAnsi="Arial" w:cs="Arial"/>
          <w:sz w:val="22"/>
          <w:szCs w:val="22"/>
        </w:rPr>
        <w:t>”), será outorgada em favor do Agente Fiduciário, na qualidade de representante dos Debenturistas, a cessão</w:t>
      </w:r>
      <w:r>
        <w:rPr>
          <w:rFonts w:ascii="Arial" w:hAnsi="Arial" w:cs="Arial"/>
          <w:bCs/>
          <w:sz w:val="22"/>
          <w:szCs w:val="22"/>
        </w:rPr>
        <w:t xml:space="preserve"> fiduciária dos seguintes bens e direitos de titularidade da IVN:</w:t>
      </w:r>
    </w:p>
    <w:p w:rsidR="00655D4A" w:rsidRDefault="00655D4A">
      <w:pPr>
        <w:spacing w:line="300" w:lineRule="exact"/>
        <w:ind w:left="851" w:hanging="142"/>
        <w:jc w:val="both"/>
        <w:rPr>
          <w:rFonts w:ascii="Arial" w:hAnsi="Arial" w:cs="Arial"/>
          <w:b/>
          <w:bCs/>
          <w:sz w:val="22"/>
          <w:szCs w:val="22"/>
        </w:rPr>
      </w:pPr>
    </w:p>
    <w:p w:rsidR="00655D4A" w:rsidRDefault="00D17061">
      <w:pPr>
        <w:pStyle w:val="ListParagraph"/>
        <w:numPr>
          <w:ilvl w:val="0"/>
          <w:numId w:val="50"/>
        </w:numPr>
        <w:tabs>
          <w:tab w:val="left" w:pos="709"/>
        </w:tabs>
        <w:spacing w:line="300" w:lineRule="exact"/>
        <w:jc w:val="both"/>
        <w:rPr>
          <w:rFonts w:ascii="Arial" w:hAnsi="Arial" w:cs="Arial"/>
          <w:bCs/>
          <w:lang w:val="pt-PT" w:eastAsia="ar-SA"/>
        </w:rPr>
      </w:pPr>
      <w:r>
        <w:rPr>
          <w:rFonts w:ascii="Arial" w:hAnsi="Arial" w:cs="Arial"/>
          <w:bCs/>
          <w:lang w:val="pt-PT" w:eastAsia="ar-SA"/>
        </w:rPr>
        <w:t>a totalidade dos direitos creditórios, presentes e futuros, oriundos do “Contrato de Fornecimento de Garrafas de Vidro”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u w:val="single"/>
          <w:lang w:val="pt-PT" w:eastAsia="ar-SA"/>
        </w:rPr>
        <w:t>Grupo Heineken</w:t>
      </w:r>
      <w:r>
        <w:rPr>
          <w:rFonts w:ascii="Arial" w:hAnsi="Arial" w:cs="Arial"/>
          <w:bCs/>
          <w:lang w:val="pt-PT" w:eastAsia="ar-SA"/>
        </w:rPr>
        <w:t>”), em 1 de dezembro de 2018 (“</w:t>
      </w:r>
      <w:r>
        <w:rPr>
          <w:rFonts w:ascii="Arial" w:hAnsi="Arial" w:cs="Arial"/>
          <w:bCs/>
          <w:u w:val="single"/>
          <w:lang w:val="pt-PT" w:eastAsia="ar-SA"/>
        </w:rPr>
        <w:t>Contrato Fornecimento IVN</w:t>
      </w:r>
      <w:r>
        <w:rPr>
          <w:rFonts w:ascii="Arial" w:hAnsi="Arial" w:cs="Arial"/>
          <w:bCs/>
          <w:lang w:val="pt-PT" w:eastAsia="ar-SA"/>
        </w:rPr>
        <w:t>” e “</w:t>
      </w:r>
      <w:r>
        <w:rPr>
          <w:rFonts w:ascii="Arial" w:hAnsi="Arial" w:cs="Arial"/>
          <w:bCs/>
          <w:u w:val="single"/>
          <w:lang w:val="pt-PT" w:eastAsia="ar-SA"/>
        </w:rPr>
        <w:t>Direitos Creditórios</w:t>
      </w:r>
      <w:r>
        <w:rPr>
          <w:rFonts w:ascii="Arial" w:hAnsi="Arial" w:cs="Arial"/>
          <w:bCs/>
          <w:lang w:val="pt-PT" w:eastAsia="ar-SA"/>
        </w:rPr>
        <w:t xml:space="preserve">”); </w:t>
      </w:r>
    </w:p>
    <w:p w:rsidR="00655D4A" w:rsidRDefault="00655D4A">
      <w:pPr>
        <w:tabs>
          <w:tab w:val="left" w:pos="709"/>
        </w:tabs>
        <w:spacing w:line="300" w:lineRule="exact"/>
        <w:ind w:left="709" w:hanging="425"/>
        <w:jc w:val="both"/>
        <w:rPr>
          <w:rFonts w:ascii="Arial" w:hAnsi="Arial" w:cs="Arial"/>
          <w:bCs/>
          <w:sz w:val="22"/>
          <w:szCs w:val="22"/>
          <w:lang w:val="pt-PT" w:eastAsia="ar-SA"/>
        </w:rPr>
      </w:pPr>
    </w:p>
    <w:p w:rsidR="00655D4A" w:rsidRDefault="00D17061">
      <w:pPr>
        <w:tabs>
          <w:tab w:val="left" w:pos="709"/>
        </w:tabs>
        <w:spacing w:line="300" w:lineRule="exact"/>
        <w:ind w:left="709" w:hanging="425"/>
        <w:jc w:val="both"/>
        <w:rPr>
          <w:rFonts w:ascii="Arial" w:hAnsi="Arial" w:cs="Arial"/>
          <w:sz w:val="22"/>
          <w:szCs w:val="22"/>
          <w:lang w:val="pt-PT" w:eastAsia="ar-SA"/>
        </w:rPr>
      </w:pPr>
      <w:r>
        <w:rPr>
          <w:rFonts w:ascii="Arial" w:hAnsi="Arial" w:cs="Arial"/>
          <w:bCs/>
          <w:sz w:val="22"/>
          <w:szCs w:val="22"/>
          <w:lang w:val="pt-PT" w:eastAsia="ar-SA"/>
        </w:rPr>
        <w:t>(b)</w:t>
      </w:r>
      <w:r>
        <w:rPr>
          <w:rFonts w:ascii="Arial" w:hAnsi="Arial" w:cs="Arial"/>
          <w:sz w:val="22"/>
          <w:szCs w:val="22"/>
          <w:lang w:val="pt-PT" w:eastAsia="ar-SA"/>
        </w:rPr>
        <w:t xml:space="preserve"> </w:t>
      </w:r>
      <w:r>
        <w:rPr>
          <w:rFonts w:ascii="Arial" w:hAnsi="Arial" w:cs="Arial"/>
          <w:sz w:val="22"/>
          <w:szCs w:val="22"/>
          <w:lang w:val="pt-PT" w:eastAsia="ar-SA"/>
        </w:rPr>
        <w:tab/>
        <w:t xml:space="preserve">todos os direitos de crédito, atuais ou futuros, detidos e a serem detidos contra o Banco Administrador (conforme definido no Instrumento de Garantia), decorrentes da conta corrente nº 9.996.164-4, agência 3370-7, de titularidade da Sociedade, </w:t>
      </w:r>
      <w:r>
        <w:rPr>
          <w:rFonts w:ascii="Arial" w:hAnsi="Arial" w:cs="Arial"/>
          <w:bCs/>
          <w:sz w:val="22"/>
          <w:szCs w:val="22"/>
          <w:lang w:val="pt-PT" w:eastAsia="ar-SA"/>
        </w:rPr>
        <w:t>não movimentável por esta</w:t>
      </w:r>
      <w:r>
        <w:rPr>
          <w:rFonts w:ascii="Arial" w:hAnsi="Arial" w:cs="Arial"/>
          <w:sz w:val="22"/>
          <w:szCs w:val="22"/>
          <w:lang w:val="pt-PT" w:eastAsia="ar-SA"/>
        </w:rPr>
        <w:t>, mantida no Banco Administrador</w:t>
      </w:r>
      <w:r>
        <w:rPr>
          <w:rFonts w:ascii="Arial" w:hAnsi="Arial" w:cs="Arial"/>
          <w:bCs/>
          <w:sz w:val="22"/>
          <w:szCs w:val="22"/>
          <w:lang w:val="pt-PT" w:eastAsia="ar-SA"/>
        </w:rPr>
        <w:t xml:space="preserve"> onde deverão necessariamente ser depositados e transitar a integralidade dos Direitos Creditórios </w:t>
      </w:r>
      <w:r>
        <w:rPr>
          <w:rFonts w:ascii="Arial" w:hAnsi="Arial" w:cs="Arial"/>
          <w:sz w:val="22"/>
          <w:szCs w:val="22"/>
          <w:lang w:val="pt-PT" w:eastAsia="ar-SA"/>
        </w:rPr>
        <w:t>(“</w:t>
      </w:r>
      <w:r>
        <w:rPr>
          <w:rFonts w:ascii="Arial" w:hAnsi="Arial" w:cs="Arial"/>
          <w:sz w:val="22"/>
          <w:szCs w:val="22"/>
          <w:u w:val="single"/>
          <w:lang w:val="pt-PT" w:eastAsia="ar-SA"/>
        </w:rPr>
        <w:t>Conta Vinculada</w:t>
      </w:r>
      <w:r>
        <w:rPr>
          <w:rFonts w:ascii="Arial" w:hAnsi="Arial" w:cs="Arial"/>
          <w:sz w:val="22"/>
          <w:szCs w:val="22"/>
          <w:lang w:val="pt-PT" w:eastAsia="ar-SA"/>
        </w:rPr>
        <w:t xml:space="preserve">”); e </w:t>
      </w:r>
    </w:p>
    <w:p w:rsidR="00655D4A" w:rsidRDefault="00655D4A">
      <w:pPr>
        <w:tabs>
          <w:tab w:val="left" w:pos="709"/>
        </w:tabs>
        <w:spacing w:line="300" w:lineRule="exact"/>
        <w:ind w:left="709" w:hanging="425"/>
        <w:jc w:val="both"/>
        <w:rPr>
          <w:rFonts w:ascii="Arial" w:hAnsi="Arial" w:cs="Arial"/>
          <w:sz w:val="22"/>
          <w:szCs w:val="22"/>
          <w:lang w:val="pt-PT" w:eastAsia="ar-SA"/>
        </w:rPr>
      </w:pPr>
    </w:p>
    <w:p w:rsidR="00655D4A" w:rsidRDefault="00D17061">
      <w:pPr>
        <w:tabs>
          <w:tab w:val="left" w:pos="709"/>
        </w:tabs>
        <w:spacing w:line="300" w:lineRule="exact"/>
        <w:ind w:left="709" w:hanging="425"/>
        <w:jc w:val="both"/>
        <w:rPr>
          <w:rFonts w:ascii="Arial" w:hAnsi="Arial" w:cs="Arial"/>
          <w:sz w:val="22"/>
          <w:szCs w:val="22"/>
        </w:rPr>
      </w:pPr>
      <w:r>
        <w:rPr>
          <w:rFonts w:ascii="Arial" w:hAnsi="Arial" w:cs="Arial"/>
          <w:sz w:val="22"/>
          <w:szCs w:val="22"/>
          <w:lang w:val="pt-PT" w:eastAsia="ar-SA"/>
        </w:rPr>
        <w:t xml:space="preserve">(c) </w:t>
      </w:r>
      <w:r>
        <w:rPr>
          <w:rFonts w:ascii="Arial" w:hAnsi="Arial" w:cs="Arial"/>
          <w:sz w:val="22"/>
          <w:szCs w:val="22"/>
          <w:lang w:val="pt-PT" w:eastAsia="ar-SA"/>
        </w:rPr>
        <w:tab/>
        <w:t xml:space="preserve">a Conta Vinculada </w:t>
      </w:r>
      <w:r>
        <w:rPr>
          <w:rFonts w:ascii="Arial" w:hAnsi="Arial" w:cs="Arial"/>
          <w:bCs/>
          <w:sz w:val="22"/>
          <w:szCs w:val="22"/>
        </w:rPr>
        <w:t>(“</w:t>
      </w:r>
      <w:r>
        <w:rPr>
          <w:rFonts w:ascii="Arial" w:hAnsi="Arial" w:cs="Arial"/>
          <w:bCs/>
          <w:sz w:val="22"/>
          <w:szCs w:val="22"/>
          <w:u w:val="single"/>
        </w:rPr>
        <w:t>Direitos Cedidos Fiduciariamente</w:t>
      </w:r>
      <w:r>
        <w:rPr>
          <w:rFonts w:ascii="Arial" w:hAnsi="Arial" w:cs="Arial"/>
          <w:bCs/>
          <w:sz w:val="22"/>
          <w:szCs w:val="22"/>
        </w:rPr>
        <w:t>” e “</w:t>
      </w:r>
      <w:r>
        <w:rPr>
          <w:rFonts w:ascii="Arial" w:hAnsi="Arial" w:cs="Arial"/>
          <w:bCs/>
          <w:sz w:val="22"/>
          <w:szCs w:val="22"/>
          <w:u w:val="single"/>
        </w:rPr>
        <w:t>Garantia Real</w:t>
      </w:r>
      <w:r>
        <w:rPr>
          <w:rFonts w:ascii="Arial" w:hAnsi="Arial" w:cs="Arial"/>
          <w:bCs/>
          <w:sz w:val="22"/>
          <w:szCs w:val="22"/>
        </w:rPr>
        <w:t>”, respectivamente), nos termos do “</w:t>
      </w:r>
      <w:r>
        <w:rPr>
          <w:rFonts w:ascii="Arial" w:hAnsi="Arial" w:cs="Arial"/>
          <w:bCs/>
          <w:i/>
          <w:sz w:val="22"/>
          <w:szCs w:val="22"/>
        </w:rPr>
        <w:t>Contrato de Cessão Fiduciária de Direitos Creditórios, Administração de Contas e Outras Avenças</w:t>
      </w:r>
      <w:r>
        <w:rPr>
          <w:rFonts w:ascii="Arial" w:hAnsi="Arial" w:cs="Arial"/>
          <w:bCs/>
          <w:sz w:val="22"/>
          <w:szCs w:val="22"/>
        </w:rPr>
        <w:t>”, a ser celebrado entre a IVN, o Agente Fiduciário, o Banco Administrador e a Companhia (“</w:t>
      </w:r>
      <w:r>
        <w:rPr>
          <w:rFonts w:ascii="Arial" w:hAnsi="Arial" w:cs="Arial"/>
          <w:bCs/>
          <w:sz w:val="22"/>
          <w:szCs w:val="22"/>
          <w:u w:val="single"/>
        </w:rPr>
        <w:t>Instrumento de Garantia</w:t>
      </w:r>
      <w:r>
        <w:rPr>
          <w:rFonts w:ascii="Arial" w:hAnsi="Arial" w:cs="Arial"/>
          <w:bCs/>
          <w:sz w:val="22"/>
          <w:szCs w:val="22"/>
        </w:rPr>
        <w:t>”).</w:t>
      </w:r>
      <w:ins w:id="72" w:author="Thiago Pereira Gontad" w:date="2020-01-30T14:50:00Z">
        <w:r w:rsidR="001C5F46">
          <w:rPr>
            <w:rFonts w:ascii="Arial" w:hAnsi="Arial" w:cs="Arial"/>
            <w:bCs/>
            <w:sz w:val="22"/>
            <w:szCs w:val="22"/>
          </w:rPr>
          <w:t xml:space="preserve"> </w:t>
        </w:r>
        <w:r w:rsidR="001C5F46" w:rsidRPr="00DA727A">
          <w:rPr>
            <w:rFonts w:ascii="Arial" w:hAnsi="Arial" w:cs="Arial"/>
            <w:bCs/>
            <w:sz w:val="22"/>
            <w:szCs w:val="22"/>
            <w:highlight w:val="cyan"/>
            <w:rPrChange w:id="73" w:author="Thiago Pereira Gontad" w:date="2020-01-30T14:57:00Z">
              <w:rPr>
                <w:rFonts w:ascii="Arial" w:hAnsi="Arial" w:cs="Arial"/>
                <w:bCs/>
                <w:sz w:val="22"/>
                <w:szCs w:val="22"/>
              </w:rPr>
            </w:rPrChange>
          </w:rPr>
          <w:t xml:space="preserve">[IBBA: </w:t>
        </w:r>
      </w:ins>
      <w:ins w:id="74" w:author="Thiago Pereira Gontad" w:date="2020-01-30T14:56:00Z">
        <w:r w:rsidR="00DA727A" w:rsidRPr="00DA727A">
          <w:rPr>
            <w:rFonts w:ascii="Arial" w:hAnsi="Arial" w:cs="Arial"/>
            <w:bCs/>
            <w:sz w:val="22"/>
            <w:szCs w:val="22"/>
            <w:highlight w:val="cyan"/>
            <w:rPrChange w:id="75" w:author="Thiago Pereira Gontad" w:date="2020-01-30T14:57:00Z">
              <w:rPr>
                <w:rFonts w:ascii="Arial" w:hAnsi="Arial" w:cs="Arial"/>
                <w:bCs/>
                <w:sz w:val="22"/>
                <w:szCs w:val="22"/>
              </w:rPr>
            </w:rPrChange>
          </w:rPr>
          <w:t>incluir a definição de Banco ADM na escritura também, por favor]</w:t>
        </w:r>
      </w:ins>
    </w:p>
    <w:p w:rsidR="00655D4A" w:rsidRDefault="00655D4A">
      <w:pPr>
        <w:spacing w:line="300" w:lineRule="exact"/>
        <w:jc w:val="both"/>
        <w:rPr>
          <w:rFonts w:ascii="Arial" w:hAnsi="Arial" w:cs="Arial"/>
          <w:sz w:val="22"/>
          <w:szCs w:val="22"/>
        </w:rPr>
      </w:pPr>
    </w:p>
    <w:p w:rsidR="00655D4A" w:rsidRDefault="00D17061">
      <w:pPr>
        <w:spacing w:line="300" w:lineRule="exact"/>
        <w:jc w:val="both"/>
        <w:rPr>
          <w:ins w:id="76" w:author="Rafael de Almeida Wong" w:date="2020-01-29T11:22:00Z"/>
          <w:rFonts w:ascii="Arial" w:hAnsi="Arial" w:cs="Arial"/>
          <w:sz w:val="22"/>
          <w:szCs w:val="22"/>
        </w:rPr>
      </w:pPr>
      <w:r>
        <w:rPr>
          <w:rFonts w:ascii="Arial" w:hAnsi="Arial" w:cs="Arial"/>
          <w:sz w:val="22"/>
          <w:szCs w:val="22"/>
        </w:rPr>
        <w:t>A Garantia Real será futuramente compartilhada com os titulares das debêntures da 2ª (Segunda) emissão de debêntures simples, não conversíveis em ações, da espécie com garantia real e com garantia fidejussória adicional, em série única, da Companhia (“</w:t>
      </w:r>
      <w:r>
        <w:rPr>
          <w:rFonts w:ascii="Arial" w:hAnsi="Arial" w:cs="Arial"/>
          <w:sz w:val="22"/>
          <w:szCs w:val="22"/>
          <w:u w:val="single"/>
        </w:rPr>
        <w:t>Debenturistas da 2ª Emissão</w:t>
      </w:r>
      <w:r>
        <w:rPr>
          <w:rFonts w:ascii="Arial" w:hAnsi="Arial" w:cs="Arial"/>
          <w:sz w:val="22"/>
          <w:szCs w:val="22"/>
        </w:rPr>
        <w:t>”, “</w:t>
      </w:r>
      <w:r>
        <w:rPr>
          <w:rFonts w:ascii="Arial" w:hAnsi="Arial" w:cs="Arial"/>
          <w:sz w:val="22"/>
          <w:szCs w:val="22"/>
          <w:u w:val="single"/>
        </w:rPr>
        <w:t>Debêntures da 2ª Emissão</w:t>
      </w:r>
      <w:r>
        <w:rPr>
          <w:rFonts w:ascii="Arial" w:hAnsi="Arial" w:cs="Arial"/>
          <w:sz w:val="22"/>
          <w:szCs w:val="22"/>
        </w:rPr>
        <w:t>” e “</w:t>
      </w:r>
      <w:r>
        <w:rPr>
          <w:rFonts w:ascii="Arial" w:hAnsi="Arial" w:cs="Arial"/>
          <w:sz w:val="22"/>
          <w:szCs w:val="22"/>
          <w:u w:val="single"/>
        </w:rPr>
        <w:t>2ª Emissão</w:t>
      </w:r>
      <w:r>
        <w:rPr>
          <w:rFonts w:ascii="Arial" w:hAnsi="Arial" w:cs="Arial"/>
          <w:sz w:val="22"/>
          <w:szCs w:val="22"/>
        </w:rPr>
        <w:t xml:space="preserve">”), mediante aprovação em Assembleia Geral dos Debenturistas da 2ª Emissão  e desde que respeitada a proporção e demais condições de compartilhamento previstas no Instrumento de </w:t>
      </w:r>
      <w:r>
        <w:rPr>
          <w:rFonts w:ascii="Arial" w:hAnsi="Arial" w:cs="Arial"/>
          <w:sz w:val="22"/>
          <w:szCs w:val="22"/>
        </w:rPr>
        <w:lastRenderedPageBreak/>
        <w:t>Garantia (“</w:t>
      </w:r>
      <w:r>
        <w:rPr>
          <w:rFonts w:ascii="Arial" w:hAnsi="Arial" w:cs="Arial"/>
          <w:sz w:val="22"/>
          <w:szCs w:val="22"/>
          <w:u w:val="single"/>
        </w:rPr>
        <w:t>Compartilhamento da Garantia</w:t>
      </w:r>
      <w:r>
        <w:rPr>
          <w:rFonts w:ascii="Arial" w:hAnsi="Arial" w:cs="Arial"/>
          <w:sz w:val="22"/>
          <w:szCs w:val="22"/>
        </w:rPr>
        <w:t xml:space="preserve">”). </w:t>
      </w:r>
      <w:ins w:id="77" w:author="Thiago Pereira Gontad" w:date="2020-01-30T14:48:00Z">
        <w:r w:rsidR="001C5F46" w:rsidRPr="001C5F46">
          <w:rPr>
            <w:rFonts w:ascii="Arial" w:hAnsi="Arial" w:cs="Arial"/>
            <w:sz w:val="22"/>
            <w:szCs w:val="22"/>
            <w:highlight w:val="cyan"/>
            <w:rPrChange w:id="78" w:author="Thiago Pereira Gontad" w:date="2020-01-30T14:48:00Z">
              <w:rPr>
                <w:rFonts w:ascii="Arial" w:hAnsi="Arial" w:cs="Arial"/>
                <w:sz w:val="22"/>
                <w:szCs w:val="22"/>
              </w:rPr>
            </w:rPrChange>
          </w:rPr>
          <w:t>[IBBA: Incluir prazo para que ocorra. Sugestão: 60 dias]</w:t>
        </w:r>
      </w:ins>
    </w:p>
    <w:p w:rsidR="00DC7F34" w:rsidRDefault="00DC7F34">
      <w:pPr>
        <w:spacing w:line="300" w:lineRule="exact"/>
        <w:jc w:val="both"/>
        <w:rPr>
          <w:rFonts w:ascii="Arial" w:hAnsi="Arial" w:cs="Arial"/>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Uma vez constituída a Garantia Real, a Companhia e o Agente Fiduciário ficam desde logo autorizados e obrigados a celebrar aditamento a esta Escritura de Emissão (“</w:t>
      </w:r>
      <w:r>
        <w:rPr>
          <w:rFonts w:ascii="Arial" w:hAnsi="Arial" w:cs="Arial"/>
          <w:sz w:val="22"/>
          <w:szCs w:val="22"/>
          <w:u w:val="single"/>
        </w:rPr>
        <w:t>Aditamento</w:t>
      </w:r>
      <w:r>
        <w:rPr>
          <w:rFonts w:ascii="Arial" w:hAnsi="Arial" w:cs="Arial"/>
          <w:sz w:val="22"/>
          <w:szCs w:val="22"/>
        </w:rPr>
        <w:t xml:space="preserve">”), na forma do </w:t>
      </w:r>
      <w:r>
        <w:rPr>
          <w:rFonts w:ascii="Arial" w:hAnsi="Arial" w:cs="Arial"/>
          <w:b/>
          <w:sz w:val="22"/>
          <w:szCs w:val="22"/>
          <w:u w:val="single"/>
        </w:rPr>
        <w:t>Anexo I</w:t>
      </w:r>
      <w:r>
        <w:rPr>
          <w:rFonts w:ascii="Arial" w:hAnsi="Arial" w:cs="Arial"/>
          <w:sz w:val="22"/>
          <w:szCs w:val="22"/>
        </w:rPr>
        <w:t>, para adequar a espécie das Debêntures, devendo a Emissora realizar sua inscrição na JUCESP, ficando desde já estabelecido que não será necessária a realização de Assembleia Geral de Acionistas da Emissora  ou de Assembleia Geral de Debenturistas para aprovação do Aditamento, restando claro que o Aditamento tem caráter meramente formal e que, uma vez verificada a aprovação do Compartilhamento da Garantia pelos Debenturistas da 2ª Emissão e a constituição da Garantia Real, a convolação das Debêntures ocorrerá de forma automática.</w:t>
      </w:r>
    </w:p>
    <w:p w:rsidR="00655D4A" w:rsidRDefault="00655D4A">
      <w:pPr>
        <w:pStyle w:val="ListParagraph"/>
        <w:rPr>
          <w:rFonts w:ascii="Arial" w:hAnsi="Arial" w:cs="Arial"/>
        </w:rPr>
      </w:pPr>
    </w:p>
    <w:p w:rsidR="00655D4A" w:rsidRDefault="00655D4A">
      <w:pPr>
        <w:pStyle w:val="ListParagraph"/>
        <w:rPr>
          <w:rFonts w:ascii="Arial" w:hAnsi="Arial" w:cs="Arial"/>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constituída mediante o registro do Instrumento de Garantia nos RTDs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xml:space="preserve"> </w:t>
      </w:r>
    </w:p>
    <w:p w:rsidR="00655D4A" w:rsidRDefault="00655D4A">
      <w:pPr>
        <w:spacing w:line="300" w:lineRule="exact"/>
        <w:jc w:val="both"/>
        <w:rPr>
          <w:rFonts w:ascii="Arial" w:hAnsi="Arial" w:cs="Arial"/>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fins desta Escritura “</w:t>
      </w:r>
      <w:r>
        <w:rPr>
          <w:rFonts w:ascii="Arial" w:hAnsi="Arial" w:cs="Arial"/>
          <w:sz w:val="22"/>
          <w:szCs w:val="22"/>
          <w:u w:val="single"/>
        </w:rPr>
        <w:t>Documentos da Oferta</w:t>
      </w:r>
      <w:r>
        <w:rPr>
          <w:rFonts w:ascii="Arial" w:hAnsi="Arial" w:cs="Arial"/>
          <w:sz w:val="22"/>
          <w:szCs w:val="22"/>
        </w:rPr>
        <w:t>” significam os seguintes documentos em conjunto (i) esta Escritura de Emissão; (ii) o Contrato de Distribuição, e (iii) o Instrumento de Garantia; e (iv) Boletim de Subscrição das Debêntures.</w:t>
      </w:r>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Fidejussória</w:t>
      </w:r>
      <w:r>
        <w:rPr>
          <w:rFonts w:ascii="Arial" w:hAnsi="Arial" w:cs="Arial"/>
          <w:sz w:val="22"/>
          <w:szCs w:val="22"/>
        </w:rPr>
        <w:t>. Para assegurar integral cumprimento de todas as Obrigações Garantidas, o Fiador, neste ato, por este ato e na melhor forma de direito, se obriga, solidariamente com a Companhia, em caráter irrevogável e irretratável, perante os Debenturistas, representados pelo Agente Fiduciário, como fiador, principal pagador e solidariamente responsável com a Companhia, renunciando expressamente aos benefícios de ordem, direitos e faculdades de exoneração de qualquer natureza previstos nos artigos 333, parágrafo único, 364, 366, 368, 821, 824, 827, 829, parágrafo único, 830, 834, 835, 837, 838 e 839 da Lei nº 10.406, de 10 de janeiro de 2002, conforme alterada (“</w:t>
      </w:r>
      <w:r>
        <w:rPr>
          <w:rFonts w:ascii="Arial" w:hAnsi="Arial" w:cs="Arial"/>
          <w:sz w:val="22"/>
          <w:szCs w:val="22"/>
          <w:u w:val="single"/>
        </w:rPr>
        <w:t>Código Civil</w:t>
      </w:r>
      <w:r>
        <w:rPr>
          <w:rFonts w:ascii="Arial" w:hAnsi="Arial" w:cs="Arial"/>
          <w:sz w:val="22"/>
          <w:szCs w:val="22"/>
        </w:rPr>
        <w:t>”), e dos artigos  130 e 794 da Lei nº 13.105, de 16 de março de 2015, conforme alterada (“</w:t>
      </w:r>
      <w:r>
        <w:rPr>
          <w:rFonts w:ascii="Arial" w:hAnsi="Arial" w:cs="Arial"/>
          <w:sz w:val="22"/>
          <w:szCs w:val="22"/>
          <w:u w:val="single"/>
        </w:rPr>
        <w:t>Código de Processo Civil</w:t>
      </w:r>
      <w:r>
        <w:rPr>
          <w:rFonts w:ascii="Arial" w:hAnsi="Arial" w:cs="Arial"/>
          <w:sz w:val="22"/>
          <w:szCs w:val="22"/>
        </w:rPr>
        <w:t>”)(“</w:t>
      </w:r>
      <w:r>
        <w:rPr>
          <w:rFonts w:ascii="Arial" w:hAnsi="Arial" w:cs="Arial"/>
          <w:sz w:val="22"/>
          <w:szCs w:val="22"/>
          <w:u w:val="single"/>
        </w:rPr>
        <w:t>Fiança</w:t>
      </w:r>
      <w:r>
        <w:rPr>
          <w:rFonts w:ascii="Arial" w:hAnsi="Arial" w:cs="Arial"/>
          <w:sz w:val="22"/>
          <w:szCs w:val="22"/>
        </w:rPr>
        <w:t>” e, em conjunto com a Garantia Real, as “</w:t>
      </w:r>
      <w:r>
        <w:rPr>
          <w:rFonts w:ascii="Arial" w:hAnsi="Arial" w:cs="Arial"/>
          <w:sz w:val="22"/>
          <w:szCs w:val="22"/>
          <w:u w:val="single"/>
        </w:rPr>
        <w:t>Garantias</w:t>
      </w:r>
      <w:r>
        <w:rPr>
          <w:rFonts w:ascii="Arial" w:hAnsi="Arial" w:cs="Arial"/>
          <w:sz w:val="22"/>
          <w:szCs w:val="22"/>
        </w:rPr>
        <w:t>”).</w:t>
      </w:r>
      <w:r>
        <w:rPr>
          <w:rFonts w:ascii="Arial" w:hAnsi="Arial" w:cs="Arial"/>
          <w:b/>
          <w:sz w:val="22"/>
          <w:szCs w:val="22"/>
        </w:rPr>
        <w:t xml:space="preserve"> </w:t>
      </w:r>
    </w:p>
    <w:p w:rsidR="00655D4A" w:rsidRDefault="00655D4A">
      <w:pPr>
        <w:pStyle w:val="ListParagraph"/>
        <w:spacing w:line="300" w:lineRule="exact"/>
        <w:ind w:left="0"/>
        <w:jc w:val="both"/>
        <w:rPr>
          <w:rFonts w:ascii="Arial" w:hAnsi="Arial" w:cs="Arial"/>
        </w:rPr>
      </w:pPr>
    </w:p>
    <w:p w:rsidR="00655D4A" w:rsidRDefault="00D17061">
      <w:pPr>
        <w:pStyle w:val="ListParagraph"/>
        <w:numPr>
          <w:ilvl w:val="3"/>
          <w:numId w:val="3"/>
        </w:numPr>
        <w:spacing w:line="300" w:lineRule="exact"/>
        <w:ind w:left="0" w:firstLine="0"/>
        <w:jc w:val="both"/>
        <w:rPr>
          <w:rFonts w:ascii="Arial" w:hAnsi="Arial" w:cs="Arial"/>
        </w:rPr>
      </w:pPr>
      <w:r>
        <w:rPr>
          <w:rFonts w:ascii="Arial" w:hAnsi="Arial" w:cs="Arial"/>
        </w:rPr>
        <w:t xml:space="preserve">Cabe ao Agente Fiduciário requerer a execução, judicial ou extrajudicial, da Fiança, conforme função que lhe é atribuída nesta Escritura de Emissão, uma vez verificada qualquer hipótese de inadimplemento total ou parcial da obrigação de pagamento de quaisquer valores, principais ou acessórios, devidos pela Companhia nos termos das Debêntures e/ou desta Escritura de Emissão e/ou do Instrumento de Garantia. </w:t>
      </w:r>
    </w:p>
    <w:p w:rsidR="00655D4A" w:rsidRDefault="00655D4A">
      <w:pPr>
        <w:pStyle w:val="ListParagraph"/>
        <w:spacing w:line="300" w:lineRule="exact"/>
        <w:ind w:left="0"/>
        <w:jc w:val="both"/>
        <w:rPr>
          <w:rFonts w:ascii="Arial" w:hAnsi="Arial" w:cs="Arial"/>
        </w:rPr>
      </w:pPr>
    </w:p>
    <w:p w:rsidR="00655D4A" w:rsidRDefault="00D17061">
      <w:pPr>
        <w:pStyle w:val="ListParagraph"/>
        <w:numPr>
          <w:ilvl w:val="3"/>
          <w:numId w:val="3"/>
        </w:numPr>
        <w:spacing w:line="300" w:lineRule="exact"/>
        <w:ind w:left="0" w:firstLine="0"/>
        <w:jc w:val="both"/>
        <w:rPr>
          <w:rFonts w:ascii="Arial" w:hAnsi="Arial" w:cs="Arial"/>
        </w:rPr>
      </w:pPr>
      <w:r>
        <w:rPr>
          <w:rFonts w:ascii="Arial" w:hAnsi="Arial" w:cs="Arial"/>
        </w:rPr>
        <w:t xml:space="preserve">A Fiança poderá ser excutida e exigida pelo Agente Fiduciário judicial ou extrajudicialmente, quantas vezes forem necessárias até a integral e efetiva liquidação de todas as Obrigações Garantidas, sendo certo que a não execução da Fiança por parte do </w:t>
      </w:r>
      <w:r>
        <w:rPr>
          <w:rFonts w:ascii="Arial" w:hAnsi="Arial" w:cs="Arial"/>
        </w:rPr>
        <w:lastRenderedPageBreak/>
        <w:t>Agente Fiduciário não ensejará, em qualquer hipótese, perda do direito de execução da Fiança pelos Debenturistas.</w:t>
      </w:r>
    </w:p>
    <w:p w:rsidR="00655D4A" w:rsidRDefault="00655D4A">
      <w:pPr>
        <w:pStyle w:val="ListParagraph"/>
        <w:spacing w:line="300" w:lineRule="exact"/>
        <w:jc w:val="both"/>
        <w:rPr>
          <w:rFonts w:ascii="Arial" w:hAnsi="Arial" w:cs="Arial"/>
        </w:rPr>
      </w:pPr>
    </w:p>
    <w:p w:rsidR="00655D4A" w:rsidRDefault="00D17061">
      <w:pPr>
        <w:pStyle w:val="ListParagraph"/>
        <w:numPr>
          <w:ilvl w:val="3"/>
          <w:numId w:val="3"/>
        </w:numPr>
        <w:spacing w:line="300" w:lineRule="exact"/>
        <w:ind w:left="0" w:firstLine="0"/>
        <w:jc w:val="both"/>
        <w:rPr>
          <w:rFonts w:ascii="Arial" w:hAnsi="Arial" w:cs="Arial"/>
        </w:rPr>
      </w:pPr>
      <w:r>
        <w:rPr>
          <w:rFonts w:ascii="Arial" w:hAnsi="Arial" w:cs="Arial"/>
        </w:rPr>
        <w:t>Não há preferência quanto à execução da Fiança ou da Garantia Real por serem garantias diversas, independentes e autônomas e garantem integralmente o cumprimento de todas as Obrigações Garantidas.</w:t>
      </w:r>
    </w:p>
    <w:p w:rsidR="00655D4A" w:rsidRDefault="00655D4A">
      <w:pPr>
        <w:pStyle w:val="ListParagraph"/>
        <w:spacing w:line="300" w:lineRule="exact"/>
        <w:jc w:val="both"/>
        <w:rPr>
          <w:rFonts w:ascii="Arial" w:hAnsi="Arial" w:cs="Arial"/>
        </w:rPr>
      </w:pPr>
    </w:p>
    <w:p w:rsidR="00655D4A" w:rsidRDefault="00D17061">
      <w:pPr>
        <w:pStyle w:val="ListParagraph"/>
        <w:numPr>
          <w:ilvl w:val="3"/>
          <w:numId w:val="3"/>
        </w:numPr>
        <w:spacing w:line="300" w:lineRule="exact"/>
        <w:ind w:left="0" w:firstLine="0"/>
        <w:jc w:val="both"/>
        <w:rPr>
          <w:rFonts w:ascii="Arial" w:hAnsi="Arial" w:cs="Arial"/>
        </w:rPr>
      </w:pPr>
      <w:r>
        <w:rPr>
          <w:rFonts w:ascii="Arial" w:hAnsi="Arial" w:cs="Arial"/>
        </w:rPr>
        <w:t>A Fiança entrará em vigor na data de celebração desta Escritura de Emissão e permanecerá válida até o pagamento integral de todas as Obrigações Garantidas.</w:t>
      </w:r>
    </w:p>
    <w:p w:rsidR="00655D4A" w:rsidRDefault="00655D4A">
      <w:pPr>
        <w:pStyle w:val="ListParagraph"/>
        <w:spacing w:line="300" w:lineRule="exact"/>
        <w:jc w:val="both"/>
        <w:rPr>
          <w:rFonts w:ascii="Arial" w:hAnsi="Arial" w:cs="Arial"/>
        </w:rPr>
      </w:pPr>
    </w:p>
    <w:p w:rsidR="00655D4A" w:rsidRDefault="00D17061">
      <w:pPr>
        <w:pStyle w:val="ListParagraph"/>
        <w:numPr>
          <w:ilvl w:val="3"/>
          <w:numId w:val="3"/>
        </w:numPr>
        <w:spacing w:line="300" w:lineRule="exact"/>
        <w:ind w:left="0" w:firstLine="0"/>
        <w:jc w:val="both"/>
        <w:rPr>
          <w:rFonts w:ascii="Arial" w:hAnsi="Arial" w:cs="Arial"/>
        </w:rPr>
      </w:pPr>
      <w:r>
        <w:rPr>
          <w:rFonts w:ascii="Arial" w:hAnsi="Arial" w:cs="Arial"/>
        </w:rPr>
        <w:t xml:space="preserve">O Fiador, desde já, concorda e se obriga a, (i) somente após a integral liquidação de todos os valores devidos aos Debenturistas e ao Agente Fiduciário nos termos das Debêntures, desta Escritura de Emissão e do Instrumento de Garantia, exigir e/ou demandar a Companhia em decorrência de qualquer valor que tiver honrado nos termos das Debêntures e/ou desta Escritura de Emissão e/ou do Instrumento de Garantia; e (ii) caso receba qualquer valor da Companhia em decorrência de qualquer valor que tiver honrado nos termos das Debêntures e/ou desta Escritura de Emissão e/ou do Instrumento de Garantia antes da integral liquidação de todos os valores devidos aos Debenturistas e ao Agente Fiduciário nos termos das Debêntures e/ou desta Escritura de Emissão e/ou do Instrumento de Garantia, repassar, no prazo de 1 (um) Dia Útil contado da data de seu recebimento, e informar tal valor ao Agente Fiduciário, para que este efetue confirme o valor do pagamento </w:t>
      </w:r>
      <w:r>
        <w:rPr>
          <w:rFonts w:ascii="Arial" w:hAnsi="Arial" w:cs="Arial"/>
          <w:i/>
        </w:rPr>
        <w:t>pro-rata</w:t>
      </w:r>
      <w:r>
        <w:rPr>
          <w:rFonts w:ascii="Arial" w:hAnsi="Arial" w:cs="Arial"/>
        </w:rPr>
        <w:t xml:space="preserve"> a ser realizado aos Debenturistas.</w:t>
      </w:r>
    </w:p>
    <w:p w:rsidR="00655D4A" w:rsidRDefault="00655D4A">
      <w:pPr>
        <w:pStyle w:val="ListParagraph"/>
        <w:spacing w:line="300" w:lineRule="exact"/>
        <w:ind w:left="0"/>
        <w:jc w:val="both"/>
        <w:rPr>
          <w:rFonts w:ascii="Arial" w:hAnsi="Arial" w:cs="Arial"/>
        </w:rPr>
      </w:pPr>
    </w:p>
    <w:p w:rsidR="00655D4A" w:rsidRDefault="00D17061">
      <w:pPr>
        <w:pStyle w:val="ListParagraph"/>
        <w:numPr>
          <w:ilvl w:val="3"/>
          <w:numId w:val="3"/>
        </w:numPr>
        <w:spacing w:line="300" w:lineRule="exact"/>
        <w:ind w:left="0" w:firstLine="0"/>
        <w:jc w:val="both"/>
        <w:rPr>
          <w:rFonts w:ascii="Arial" w:hAnsi="Arial" w:cs="Arial"/>
        </w:rPr>
      </w:pPr>
      <w:r>
        <w:rPr>
          <w:rFonts w:ascii="Arial" w:hAnsi="Arial" w:cs="Arial"/>
        </w:rPr>
        <w:t>Nenhuma objeção ou oposição da Emissora poderá, ainda, ser admitida ou invocada pelo Fiador com o fito de escusar-se do cumprimento de suas obrigações perante os Debenturistas.</w:t>
      </w:r>
    </w:p>
    <w:p w:rsidR="00655D4A" w:rsidRDefault="00655D4A">
      <w:pPr>
        <w:spacing w:line="300" w:lineRule="exact"/>
        <w:ind w:right="-1"/>
        <w:jc w:val="both"/>
        <w:rPr>
          <w:rFonts w:ascii="Arial" w:eastAsia="Arial Unicode MS" w:hAnsi="Arial" w:cs="Arial"/>
          <w:bCs/>
          <w:w w:val="0"/>
          <w:sz w:val="22"/>
          <w:szCs w:val="22"/>
        </w:rPr>
      </w:pPr>
    </w:p>
    <w:p w:rsidR="00655D4A" w:rsidRDefault="00D17061">
      <w:pPr>
        <w:pStyle w:val="ListParagraph"/>
        <w:numPr>
          <w:ilvl w:val="3"/>
          <w:numId w:val="3"/>
        </w:numPr>
        <w:spacing w:line="300" w:lineRule="exact"/>
        <w:ind w:left="0" w:firstLine="0"/>
        <w:jc w:val="both"/>
        <w:rPr>
          <w:rFonts w:ascii="Arial" w:hAnsi="Arial" w:cs="Arial"/>
        </w:rPr>
      </w:pPr>
      <w:r>
        <w:rPr>
          <w:rFonts w:ascii="Arial" w:hAnsi="Arial" w:cs="Arial"/>
        </w:rPr>
        <w:t>O Fiador sub-rogar-se-á nos direitos dos Debenturistas caso venha a honrar, total ou parcialmente, a Fiança objeto desta Cláusula, observado, entretanto, que o Fiador desde já concorda e obriga-se a exigir e/ou demandar a Emissora por qualquer valor honrado pelo Fiador nos termos da Fiança somente após os Debenturistas terem recebido todos os valores a eles devidos nos termos desta Escritura.</w:t>
      </w:r>
    </w:p>
    <w:p w:rsidR="00655D4A" w:rsidRDefault="00655D4A">
      <w:pPr>
        <w:pStyle w:val="ListParagraph"/>
        <w:spacing w:line="300" w:lineRule="exact"/>
        <w:ind w:left="0"/>
        <w:jc w:val="both"/>
        <w:rPr>
          <w:rFonts w:ascii="Arial" w:hAnsi="Arial" w:cs="Arial"/>
        </w:rPr>
      </w:pPr>
    </w:p>
    <w:p w:rsidR="00655D4A" w:rsidRDefault="00D17061">
      <w:pPr>
        <w:pStyle w:val="ListParagraph"/>
        <w:numPr>
          <w:ilvl w:val="3"/>
          <w:numId w:val="3"/>
        </w:numPr>
        <w:spacing w:line="300" w:lineRule="exact"/>
        <w:ind w:left="0" w:firstLine="0"/>
        <w:jc w:val="both"/>
        <w:rPr>
          <w:rFonts w:ascii="Arial" w:eastAsia="Arial Unicode MS" w:hAnsi="Arial" w:cs="Arial"/>
          <w:bCs/>
          <w:w w:val="0"/>
        </w:rPr>
      </w:pPr>
      <w:r>
        <w:rPr>
          <w:rFonts w:ascii="Arial" w:hAnsi="Arial" w:cs="Arial"/>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r>
        <w:rPr>
          <w:rFonts w:ascii="Arial" w:eastAsia="Arial Unicode MS" w:hAnsi="Arial" w:cs="Arial"/>
          <w:bCs/>
          <w:w w:val="0"/>
        </w:rPr>
        <w:t>.</w:t>
      </w:r>
    </w:p>
    <w:p w:rsidR="00655D4A" w:rsidRDefault="00655D4A">
      <w:pPr>
        <w:pStyle w:val="ListParagraph"/>
        <w:spacing w:line="300" w:lineRule="exact"/>
        <w:ind w:left="0"/>
        <w:jc w:val="both"/>
        <w:rPr>
          <w:rFonts w:ascii="Arial" w:hAnsi="Arial" w:cs="Arial"/>
        </w:rPr>
      </w:pPr>
    </w:p>
    <w:p w:rsidR="00655D4A" w:rsidRDefault="00D17061">
      <w:pPr>
        <w:pStyle w:val="ListParagraph"/>
        <w:numPr>
          <w:ilvl w:val="3"/>
          <w:numId w:val="3"/>
        </w:numPr>
        <w:spacing w:line="300" w:lineRule="exact"/>
        <w:ind w:left="0" w:firstLine="0"/>
        <w:jc w:val="both"/>
        <w:rPr>
          <w:rFonts w:ascii="Arial" w:hAnsi="Arial" w:cs="Arial"/>
        </w:rPr>
      </w:pPr>
      <w:r>
        <w:rPr>
          <w:rFonts w:ascii="Arial" w:hAnsi="Arial" w:cs="Arial"/>
        </w:rPr>
        <w:t xml:space="preserve">O Fiador declara-se, neste ato, em caráter irrevogável e irretratável, Fiador e principal pagador, de forma solidária, das Obrigações Garantidas, independentemente de </w:t>
      </w:r>
      <w:r>
        <w:rPr>
          <w:rFonts w:ascii="Arial" w:hAnsi="Arial" w:cs="Arial"/>
        </w:rPr>
        <w:lastRenderedPageBreak/>
        <w:t>outras garantias contratuais que possam vir a ser constituídas pela Emissora no âmbito da Oferta.</w:t>
      </w:r>
    </w:p>
    <w:p w:rsidR="00655D4A" w:rsidRDefault="00655D4A">
      <w:pPr>
        <w:spacing w:line="300" w:lineRule="exact"/>
        <w:rPr>
          <w:rFonts w:ascii="Arial" w:hAnsi="Arial" w:cs="Arial"/>
          <w:sz w:val="22"/>
          <w:szCs w:val="22"/>
        </w:rPr>
      </w:pPr>
    </w:p>
    <w:p w:rsidR="00655D4A" w:rsidRDefault="00D17061">
      <w:pPr>
        <w:pStyle w:val="ListParagraph"/>
        <w:numPr>
          <w:ilvl w:val="3"/>
          <w:numId w:val="3"/>
        </w:numPr>
        <w:spacing w:line="300" w:lineRule="exact"/>
        <w:ind w:left="0" w:firstLine="0"/>
        <w:jc w:val="both"/>
        <w:rPr>
          <w:rFonts w:ascii="Arial" w:hAnsi="Arial" w:cs="Arial"/>
        </w:rPr>
      </w:pPr>
      <w:r>
        <w:rPr>
          <w:rFonts w:ascii="Arial" w:hAnsi="Arial" w:cs="Arial"/>
        </w:rPr>
        <w:t>O valor correspondente às Obrigações Garantidas será pago pelo Fiador em até 3 (três) Dias Úteis após notificação por escrito formulada pelo Agente Fiduciário ou pelos Debenturistas ao Fiador, independentemente de qualquer pretensão, ação, disputa ou reclamação que a Emissora venha a ter ou exercer em relação às suas obrigações decorrentes desta Escritura, fora do âmbito da B3. Tal notificação deverá ser imediatamente emitida pelo Agente Fiduciário ou pelos titulares das Debêntures após, respeitados os prazos de cura previstos nesta Escritura de Emissão, a ocorrência da falta de pagamento pela Emissora de qualquer valor devido nas datas de pagamento definidas nesta Escritura ou quando do vencimento antecipado das Debêntures.</w:t>
      </w:r>
    </w:p>
    <w:p w:rsidR="00655D4A" w:rsidRDefault="00655D4A">
      <w:pPr>
        <w:spacing w:line="300" w:lineRule="exact"/>
        <w:jc w:val="both"/>
        <w:rPr>
          <w:rFonts w:ascii="Arial" w:hAnsi="Arial" w:cs="Arial"/>
          <w:b/>
          <w:sz w:val="22"/>
          <w:szCs w:val="22"/>
        </w:rPr>
      </w:pPr>
    </w:p>
    <w:p w:rsidR="00655D4A" w:rsidRDefault="00D17061">
      <w:pPr>
        <w:keepNext/>
        <w:keepLines/>
        <w:numPr>
          <w:ilvl w:val="0"/>
          <w:numId w:val="3"/>
        </w:numPr>
        <w:spacing w:line="300" w:lineRule="exact"/>
        <w:ind w:left="0" w:firstLine="0"/>
        <w:jc w:val="both"/>
        <w:rPr>
          <w:rFonts w:ascii="Arial" w:hAnsi="Arial" w:cs="Arial"/>
          <w:b/>
          <w:sz w:val="22"/>
          <w:szCs w:val="22"/>
        </w:rPr>
      </w:pPr>
      <w:r>
        <w:rPr>
          <w:rFonts w:ascii="Arial" w:hAnsi="Arial" w:cs="Arial"/>
          <w:b/>
          <w:w w:val="0"/>
          <w:sz w:val="22"/>
          <w:szCs w:val="22"/>
        </w:rPr>
        <w:t>AQUISIÇÃO ANTECIPADA FACULTATIVA, RESGATE ANTECIPADO OBRIGATÓRIO, AMORTIZAÇÃO EXTRAORDINÁRIA, OFERTA DE RESGATE ANTECIPADO E VENCIMENTO ANTECIPADO.</w:t>
      </w:r>
    </w:p>
    <w:p w:rsidR="00655D4A" w:rsidRDefault="00655D4A">
      <w:pPr>
        <w:keepNext/>
        <w:keepLines/>
        <w:spacing w:line="300" w:lineRule="exact"/>
        <w:jc w:val="both"/>
        <w:rPr>
          <w:rFonts w:ascii="Arial" w:hAnsi="Arial" w:cs="Arial"/>
          <w:b/>
          <w:sz w:val="22"/>
          <w:szCs w:val="22"/>
        </w:rPr>
      </w:pPr>
    </w:p>
    <w:p w:rsidR="00655D4A" w:rsidRDefault="00D17061">
      <w:pPr>
        <w:keepNext/>
        <w:keepLines/>
        <w:numPr>
          <w:ilvl w:val="1"/>
          <w:numId w:val="3"/>
        </w:numPr>
        <w:spacing w:line="300" w:lineRule="exact"/>
        <w:ind w:left="0" w:firstLine="0"/>
        <w:jc w:val="both"/>
        <w:rPr>
          <w:rFonts w:ascii="Arial" w:hAnsi="Arial" w:cs="Arial"/>
          <w:b/>
          <w:sz w:val="22"/>
          <w:szCs w:val="22"/>
        </w:rPr>
      </w:pPr>
      <w:bookmarkStart w:id="79" w:name="_Ref266653381"/>
      <w:r>
        <w:rPr>
          <w:rFonts w:ascii="Arial" w:eastAsia="Arial Unicode MS" w:hAnsi="Arial" w:cs="Arial"/>
          <w:b/>
          <w:smallCaps/>
          <w:w w:val="0"/>
          <w:sz w:val="22"/>
          <w:szCs w:val="22"/>
        </w:rPr>
        <w:t>A</w:t>
      </w:r>
      <w:r>
        <w:rPr>
          <w:rFonts w:ascii="Arial" w:eastAsia="Arial Unicode MS" w:hAnsi="Arial" w:cs="Arial"/>
          <w:b/>
          <w:w w:val="0"/>
          <w:sz w:val="22"/>
          <w:szCs w:val="22"/>
        </w:rPr>
        <w:t>quisição Antecipada Facultativa</w:t>
      </w:r>
      <w:bookmarkEnd w:id="79"/>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b/>
          <w:sz w:val="22"/>
          <w:szCs w:val="22"/>
        </w:rPr>
      </w:pPr>
      <w:bookmarkStart w:id="80" w:name="_Ref264227752"/>
      <w:r>
        <w:rPr>
          <w:rFonts w:ascii="Arial" w:hAnsi="Arial" w:cs="Arial"/>
          <w:sz w:val="22"/>
          <w:szCs w:val="22"/>
        </w:rPr>
        <w:t>A Emissora poderá, a qualquer tempo, adquirir as Debêntures, observado o disposto no parágrafo 3º do artigo 55 da Lei das Sociedades por Ações, e ainda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desde que observe as regras expedidas pela CVM e aquelas previstas na Instrução CVM 476. As Debêntures adquiridas pela Emissora poderão ser: (i) canceladas, devendo o cancelamento ser objeto de ato deliberativo da Emissora; (ii) permanecer na tesouraria da Emissora; ou (iii) ser novamente colocadas no mercado, observadas as restrições impostas pela Instrução CVM 476. As Debêntures adquiridas pela Emissora para permanência em tesouraria nos termos desta Cláusula, se e quando recolocadas no mercado, farão jus aos Juros Remuneratórios das demais Debêntures.</w:t>
      </w:r>
      <w:bookmarkEnd w:id="80"/>
    </w:p>
    <w:p w:rsidR="00655D4A" w:rsidRDefault="00655D4A">
      <w:pPr>
        <w:spacing w:line="300" w:lineRule="exact"/>
        <w:jc w:val="both"/>
        <w:rPr>
          <w:rFonts w:ascii="Arial" w:hAnsi="Arial" w:cs="Arial"/>
          <w:b/>
          <w:sz w:val="22"/>
          <w:szCs w:val="22"/>
        </w:rPr>
      </w:pPr>
    </w:p>
    <w:p w:rsidR="00655D4A" w:rsidRDefault="00D17061">
      <w:pPr>
        <w:numPr>
          <w:ilvl w:val="1"/>
          <w:numId w:val="3"/>
        </w:numPr>
        <w:spacing w:line="300" w:lineRule="exact"/>
        <w:ind w:left="0" w:firstLine="0"/>
        <w:jc w:val="both"/>
        <w:rPr>
          <w:rFonts w:ascii="Arial" w:hAnsi="Arial" w:cs="Arial"/>
          <w:b/>
          <w:sz w:val="22"/>
          <w:szCs w:val="22"/>
        </w:rPr>
      </w:pPr>
      <w:bookmarkStart w:id="81" w:name="_DV_C265"/>
      <w:r>
        <w:rPr>
          <w:rFonts w:ascii="Arial" w:hAnsi="Arial" w:cs="Arial"/>
          <w:b/>
          <w:sz w:val="22"/>
          <w:szCs w:val="22"/>
        </w:rPr>
        <w:t>Resgate Antecipado Facultativo, Amortização Extraordinária e Oferta de Resgate Antecipado</w:t>
      </w:r>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sz w:val="22"/>
          <w:szCs w:val="22"/>
        </w:rPr>
      </w:pPr>
      <w:r>
        <w:rPr>
          <w:rFonts w:ascii="Arial" w:hAnsi="Arial" w:cs="Arial"/>
          <w:b/>
          <w:sz w:val="22"/>
          <w:szCs w:val="22"/>
        </w:rPr>
        <w:t>Resgate Antecipado Facultativo</w:t>
      </w:r>
    </w:p>
    <w:p w:rsidR="00655D4A" w:rsidRDefault="00655D4A">
      <w:pPr>
        <w:spacing w:line="300" w:lineRule="exact"/>
        <w:jc w:val="both"/>
        <w:rPr>
          <w:rFonts w:ascii="Arial" w:hAnsi="Arial" w:cs="Arial"/>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poderá, a seu exclusivo critério, resgatar antecipadamente a totalidade das Debêntures, a qualquer tempo </w:t>
      </w:r>
      <w:r>
        <w:rPr>
          <w:rFonts w:ascii="Arial" w:eastAsia="Arial Unicode MS" w:hAnsi="Arial" w:cs="Arial"/>
          <w:sz w:val="22"/>
          <w:szCs w:val="22"/>
        </w:rPr>
        <w:t>a partir do 25º (vigésimo quinto) mês (inclusive) contado da Data de Emissão</w:t>
      </w:r>
      <w:r>
        <w:rPr>
          <w:rFonts w:ascii="Arial" w:hAnsi="Arial" w:cs="Arial"/>
          <w:sz w:val="22"/>
          <w:szCs w:val="22"/>
        </w:rPr>
        <w:t xml:space="preserve">, isto é, a partir de </w:t>
      </w:r>
      <w:del w:id="82" w:author="Thiago Pereira Gontad" w:date="2020-01-30T14:57:00Z">
        <w:r w:rsidDel="00DA727A">
          <w:rPr>
            <w:rFonts w:ascii="Arial" w:eastAsia="Arial Unicode MS" w:hAnsi="Arial" w:cs="Arial"/>
            <w:bCs/>
            <w:sz w:val="22"/>
            <w:szCs w:val="22"/>
          </w:rPr>
          <w:delText>[</w:delText>
        </w:r>
        <w:r w:rsidDel="00DA727A">
          <w:rPr>
            <w:rFonts w:ascii="Symbol" w:eastAsia="Arial Unicode MS" w:hAnsi="Symbol" w:cs="Arial"/>
            <w:bCs/>
            <w:sz w:val="22"/>
            <w:szCs w:val="22"/>
          </w:rPr>
          <w:sym w:font="Symbol" w:char="F0B7"/>
        </w:r>
        <w:r w:rsidDel="00DA727A">
          <w:rPr>
            <w:rFonts w:ascii="Arial" w:eastAsia="Arial Unicode MS" w:hAnsi="Arial" w:cs="Arial"/>
            <w:bCs/>
            <w:sz w:val="22"/>
            <w:szCs w:val="22"/>
          </w:rPr>
          <w:delText>]</w:delText>
        </w:r>
        <w:r w:rsidDel="00DA727A">
          <w:rPr>
            <w:rFonts w:ascii="Arial" w:eastAsia="Arial Unicode MS" w:hAnsi="Arial" w:cs="Arial"/>
            <w:sz w:val="22"/>
            <w:szCs w:val="22"/>
          </w:rPr>
          <w:delText xml:space="preserve"> </w:delText>
        </w:r>
      </w:del>
      <w:ins w:id="83" w:author="Thiago Pereira Gontad" w:date="2020-01-30T14:57:00Z">
        <w:r w:rsidR="00DA727A">
          <w:rPr>
            <w:rFonts w:ascii="Arial" w:eastAsia="Arial Unicode MS" w:hAnsi="Arial" w:cs="Arial"/>
            <w:bCs/>
            <w:sz w:val="22"/>
            <w:szCs w:val="22"/>
          </w:rPr>
          <w:t>14</w:t>
        </w:r>
        <w:r w:rsidR="00DA727A">
          <w:rPr>
            <w:rFonts w:ascii="Arial" w:eastAsia="Arial Unicode MS" w:hAnsi="Arial" w:cs="Arial"/>
            <w:sz w:val="22"/>
            <w:szCs w:val="22"/>
          </w:rPr>
          <w:t xml:space="preserve"> </w:t>
        </w:r>
      </w:ins>
      <w:r>
        <w:rPr>
          <w:rFonts w:ascii="Arial" w:eastAsia="Arial Unicode MS" w:hAnsi="Arial" w:cs="Arial"/>
          <w:sz w:val="22"/>
          <w:szCs w:val="22"/>
        </w:rPr>
        <w:t xml:space="preserve">de </w:t>
      </w:r>
      <w:del w:id="84" w:author="Thiago Pereira Gontad" w:date="2020-01-30T14:57:00Z">
        <w:r w:rsidDel="00DA727A">
          <w:rPr>
            <w:rFonts w:ascii="Arial" w:eastAsia="Arial Unicode MS" w:hAnsi="Arial" w:cs="Arial"/>
            <w:sz w:val="22"/>
            <w:szCs w:val="22"/>
          </w:rPr>
          <w:delText xml:space="preserve">[●] </w:delText>
        </w:r>
      </w:del>
      <w:ins w:id="85" w:author="Thiago Pereira Gontad" w:date="2020-01-30T14:57:00Z">
        <w:r w:rsidR="00DA727A">
          <w:rPr>
            <w:rFonts w:ascii="Arial" w:eastAsia="Arial Unicode MS" w:hAnsi="Arial" w:cs="Arial"/>
            <w:sz w:val="22"/>
            <w:szCs w:val="22"/>
          </w:rPr>
          <w:t>março</w:t>
        </w:r>
        <w:r w:rsidR="00DA727A">
          <w:rPr>
            <w:rFonts w:ascii="Arial" w:eastAsia="Arial Unicode MS" w:hAnsi="Arial" w:cs="Arial"/>
            <w:sz w:val="22"/>
            <w:szCs w:val="22"/>
          </w:rPr>
          <w:t xml:space="preserve"> </w:t>
        </w:r>
      </w:ins>
      <w:r>
        <w:rPr>
          <w:rFonts w:ascii="Arial" w:eastAsia="Arial Unicode MS" w:hAnsi="Arial" w:cs="Arial"/>
          <w:sz w:val="22"/>
          <w:szCs w:val="22"/>
        </w:rPr>
        <w:t>de 2022,</w:t>
      </w:r>
      <w:r>
        <w:rPr>
          <w:rFonts w:ascii="Arial" w:hAnsi="Arial" w:cs="Arial"/>
          <w:sz w:val="22"/>
          <w:szCs w:val="22"/>
        </w:rPr>
        <w:t xml:space="preserve"> mediante notificação prévia individual ao todos os Debenturistas com cópia para o Agente </w:t>
      </w:r>
      <w:r>
        <w:rPr>
          <w:rFonts w:ascii="Arial" w:hAnsi="Arial" w:cs="Arial"/>
          <w:sz w:val="22"/>
          <w:szCs w:val="22"/>
        </w:rPr>
        <w:lastRenderedPageBreak/>
        <w:t>Fiduciário e Banco Liquidante ou mediante publicação de aviso aos Debenturistas nos termos da cláusula 4.8.1 acima, com antecedência mínima de 10 (dez) Dias Úteis da data do efetivo resgate (“</w:t>
      </w:r>
      <w:r>
        <w:rPr>
          <w:rFonts w:ascii="Arial" w:hAnsi="Arial" w:cs="Arial"/>
          <w:sz w:val="22"/>
          <w:szCs w:val="22"/>
          <w:u w:val="single"/>
        </w:rPr>
        <w:t>Resgate Antecipado Facultativo</w:t>
      </w:r>
      <w:r>
        <w:rPr>
          <w:rFonts w:ascii="Arial" w:hAnsi="Arial" w:cs="Arial"/>
          <w:sz w:val="22"/>
          <w:szCs w:val="22"/>
        </w:rPr>
        <w:t>” e “</w:t>
      </w:r>
      <w:r>
        <w:rPr>
          <w:rFonts w:ascii="Arial" w:hAnsi="Arial" w:cs="Arial"/>
          <w:sz w:val="22"/>
          <w:szCs w:val="22"/>
          <w:u w:val="single"/>
        </w:rPr>
        <w:t>Comunicação de Resgate Antecipado Facultativo</w:t>
      </w:r>
      <w:r>
        <w:rPr>
          <w:rFonts w:ascii="Arial" w:hAnsi="Arial" w:cs="Arial"/>
          <w:sz w:val="22"/>
          <w:szCs w:val="22"/>
        </w:rPr>
        <w:t>”, respectivamente).</w:t>
      </w:r>
    </w:p>
    <w:p w:rsidR="00655D4A" w:rsidRDefault="00655D4A">
      <w:pPr>
        <w:spacing w:line="300" w:lineRule="exact"/>
        <w:jc w:val="both"/>
        <w:rPr>
          <w:rFonts w:ascii="Arial" w:hAnsi="Arial" w:cs="Arial"/>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Na Comunicação de Resgate Antecipado Facultativo deverá constar </w:t>
      </w:r>
      <w:r>
        <w:rPr>
          <w:rFonts w:ascii="Arial" w:hAnsi="Arial" w:cs="Arial"/>
          <w:color w:val="000000"/>
          <w:sz w:val="22"/>
          <w:szCs w:val="22"/>
        </w:rPr>
        <w:t xml:space="preserve">(a) a data e o procedimento de Resgate Antecipado </w:t>
      </w:r>
      <w:r>
        <w:rPr>
          <w:rFonts w:ascii="Arial" w:hAnsi="Arial" w:cs="Arial"/>
          <w:sz w:val="22"/>
          <w:szCs w:val="22"/>
        </w:rPr>
        <w:t>Facultativo, observada a legislação pertinente, bem como os termos e condições estabelecidos nesta Escritura de Emissão; (b) menção ao valor do pagamento devido aos Debenturistas conforme disposto na Cláusula 5.2.3 abaixo; e (c) as demais informações consideradas relevantes pela Emissora para conhecimento dos Debenturistas.</w:t>
      </w:r>
    </w:p>
    <w:p w:rsidR="00655D4A" w:rsidRDefault="00655D4A">
      <w:pPr>
        <w:pStyle w:val="ListParagraph"/>
        <w:spacing w:line="300" w:lineRule="exact"/>
        <w:rPr>
          <w:rFonts w:ascii="Arial" w:hAnsi="Arial" w:cs="Arial"/>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valor do Resgate Antecipado Facultativo devido pela Emissora será equivalente ao Valor Nominal Unitário ou saldo do Valor Nominal Unitário das Debêntures, conforme o caso, acrescido (i) da respectiva Remuneração, calculada </w:t>
      </w:r>
      <w:r>
        <w:rPr>
          <w:rFonts w:ascii="Arial" w:hAnsi="Arial" w:cs="Arial"/>
          <w:i/>
          <w:iCs/>
          <w:sz w:val="22"/>
          <w:szCs w:val="22"/>
        </w:rPr>
        <w:t xml:space="preserve">pro rata </w:t>
      </w:r>
      <w:r>
        <w:rPr>
          <w:rFonts w:ascii="Arial" w:hAnsi="Arial" w:cs="Arial"/>
          <w:i/>
          <w:iCs/>
          <w:color w:val="000000"/>
          <w:sz w:val="22"/>
          <w:szCs w:val="22"/>
        </w:rPr>
        <w:t>temporis</w:t>
      </w:r>
      <w:r>
        <w:rPr>
          <w:rFonts w:ascii="Arial" w:hAnsi="Arial" w:cs="Arial"/>
          <w:sz w:val="22"/>
          <w:szCs w:val="22"/>
        </w:rPr>
        <w:t xml:space="preserve"> desde a Data da Primeira Integralização ou a Data de Pagamento de Remuneração das Debêntures imediatamente anterior, conforme o caso, até a data do efetivo resgate, e (ii) eventuais encargos devidos e não pagos até a data do Resgate Antecipado </w:t>
      </w:r>
      <w:bookmarkStart w:id="86" w:name="_DV_M153"/>
      <w:bookmarkStart w:id="87" w:name="OLE_LINK8"/>
      <w:bookmarkStart w:id="88" w:name="OLE_LINK9"/>
      <w:bookmarkEnd w:id="86"/>
      <w:r>
        <w:rPr>
          <w:rFonts w:ascii="Arial" w:hAnsi="Arial" w:cs="Arial"/>
          <w:sz w:val="22"/>
          <w:szCs w:val="22"/>
        </w:rPr>
        <w:t xml:space="preserve">Facultativo, acrescidos (iii) de um prêmio </w:t>
      </w:r>
      <w:r>
        <w:rPr>
          <w:rFonts w:ascii="Arial" w:hAnsi="Arial" w:cs="Arial"/>
          <w:i/>
          <w:sz w:val="22"/>
          <w:szCs w:val="22"/>
        </w:rPr>
        <w:t>flat</w:t>
      </w:r>
      <w:bookmarkEnd w:id="87"/>
      <w:bookmarkEnd w:id="88"/>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Resgate</w:t>
      </w:r>
      <w:r>
        <w:rPr>
          <w:rFonts w:ascii="Arial" w:hAnsi="Arial" w:cs="Arial"/>
          <w:sz w:val="22"/>
          <w:szCs w:val="22"/>
        </w:rPr>
        <w:t xml:space="preserve">”). </w:t>
      </w:r>
    </w:p>
    <w:p w:rsidR="00655D4A" w:rsidRDefault="00655D4A">
      <w:pPr>
        <w:spacing w:line="300" w:lineRule="exact"/>
        <w:jc w:val="both"/>
        <w:rPr>
          <w:rFonts w:ascii="Arial" w:hAnsi="Arial" w:cs="Arial"/>
          <w:sz w:val="22"/>
          <w:szCs w:val="22"/>
          <w:highlight w:val="yellow"/>
        </w:rPr>
      </w:pPr>
      <w:bookmarkStart w:id="89" w:name="_DV_M160"/>
      <w:bookmarkEnd w:id="89"/>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B3, o Banco Liquidante e o Escriturador deverão ser comunicados da realização do Resgate Antecipado Facultativo com, no mínimo, 3 (três) Dias Úteis de antecedência da data do Resgate Antecipado Facultativo. A data do Resgate Antecipado Facultativo deverá, obrigatoriamente, ser um Dia Útil. </w:t>
      </w:r>
    </w:p>
    <w:p w:rsidR="00655D4A" w:rsidRDefault="00655D4A">
      <w:pPr>
        <w:spacing w:line="300" w:lineRule="exact"/>
        <w:jc w:val="both"/>
        <w:rPr>
          <w:rFonts w:ascii="Arial" w:hAnsi="Arial" w:cs="Arial"/>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do valor a ser resgatado deverá ser realizado pela Emissora na data do Resgate Antecipado Facultativo, sendo certo que todas as Debêntures objeto de resgate serão liquidadas em uma única data. As Debêntures objeto de Resgate Antecipado Facultativo deverão ser canceladas pela Emissora, observada a regulamentação em vigor.</w:t>
      </w:r>
    </w:p>
    <w:p w:rsidR="00655D4A" w:rsidRDefault="00655D4A">
      <w:pPr>
        <w:spacing w:line="300" w:lineRule="exact"/>
        <w:jc w:val="both"/>
        <w:rPr>
          <w:rFonts w:ascii="Arial" w:hAnsi="Arial" w:cs="Arial"/>
          <w:sz w:val="22"/>
          <w:szCs w:val="22"/>
        </w:rPr>
      </w:pPr>
    </w:p>
    <w:p w:rsidR="00655D4A" w:rsidRDefault="00D17061">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Amortização Extraordinária Facultativa</w:t>
      </w:r>
    </w:p>
    <w:p w:rsidR="00655D4A" w:rsidRDefault="00655D4A">
      <w:pPr>
        <w:spacing w:line="300" w:lineRule="exact"/>
        <w:jc w:val="both"/>
        <w:rPr>
          <w:rFonts w:ascii="Arial" w:hAnsi="Arial" w:cs="Arial"/>
          <w:b/>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u w:val="single"/>
        </w:rPr>
        <w:t>Amortização Extraordinária Facultativa</w:t>
      </w:r>
      <w:r>
        <w:rPr>
          <w:rFonts w:ascii="Arial" w:eastAsia="Calibri" w:hAnsi="Arial" w:cs="Arial"/>
          <w:sz w:val="22"/>
          <w:szCs w:val="22"/>
        </w:rPr>
        <w:t xml:space="preserve">. Sujeito ao atendimento das condições abaixo, a Emissora poderá realizar a amortização extraordinária facultativa limitada a 98% (noventa e oito por cento) do Valor Nominal Unitário das Debêntures ou saldo do Valor Nominal Unitário, conforme o caso, que deverá abranger, proporcionalmente, todas as Debêntures, a seu exclusivo critério e independentemente da anuência dos Debenturistas, a qualquer tempo a partir do </w:t>
      </w:r>
      <w:del w:id="90" w:author="Thiago Pereira Gontad" w:date="2020-01-30T14:57:00Z">
        <w:r w:rsidDel="00DA727A">
          <w:rPr>
            <w:rFonts w:ascii="Arial" w:eastAsia="Calibri" w:hAnsi="Arial" w:cs="Arial"/>
            <w:sz w:val="22"/>
            <w:szCs w:val="22"/>
            <w:highlight w:val="yellow"/>
          </w:rPr>
          <w:delText>[</w:delText>
        </w:r>
      </w:del>
      <w:r>
        <w:rPr>
          <w:rFonts w:ascii="Arial" w:eastAsia="Calibri" w:hAnsi="Arial" w:cs="Arial"/>
          <w:sz w:val="22"/>
          <w:szCs w:val="22"/>
          <w:highlight w:val="yellow"/>
        </w:rPr>
        <w:t>25</w:t>
      </w:r>
      <w:del w:id="91" w:author="Thiago Pereira Gontad" w:date="2020-01-30T14:57:00Z">
        <w:r w:rsidDel="00DA727A">
          <w:rPr>
            <w:rFonts w:ascii="Arial" w:eastAsia="Calibri" w:hAnsi="Arial" w:cs="Arial"/>
            <w:sz w:val="22"/>
            <w:szCs w:val="22"/>
            <w:highlight w:val="yellow"/>
          </w:rPr>
          <w:delText>]</w:delText>
        </w:r>
      </w:del>
      <w:r>
        <w:rPr>
          <w:rFonts w:ascii="Arial" w:eastAsia="Calibri" w:hAnsi="Arial" w:cs="Arial"/>
          <w:sz w:val="22"/>
          <w:szCs w:val="22"/>
        </w:rPr>
        <w:t>º (</w:t>
      </w:r>
      <w:del w:id="92" w:author="Thiago Pereira Gontad" w:date="2020-01-30T14:57:00Z">
        <w:r w:rsidDel="00DA727A">
          <w:rPr>
            <w:rFonts w:ascii="Arial" w:eastAsia="Calibri" w:hAnsi="Arial" w:cs="Arial"/>
            <w:sz w:val="22"/>
            <w:szCs w:val="22"/>
            <w:highlight w:val="yellow"/>
          </w:rPr>
          <w:delText>[</w:delText>
        </w:r>
      </w:del>
      <w:r>
        <w:rPr>
          <w:rFonts w:ascii="Arial" w:eastAsia="Calibri" w:hAnsi="Arial" w:cs="Arial"/>
          <w:sz w:val="22"/>
          <w:szCs w:val="22"/>
          <w:highlight w:val="yellow"/>
        </w:rPr>
        <w:t>vigésimo quinto</w:t>
      </w:r>
      <w:del w:id="93" w:author="Thiago Pereira Gontad" w:date="2020-01-30T14:57:00Z">
        <w:r w:rsidDel="00DA727A">
          <w:rPr>
            <w:rFonts w:ascii="Arial" w:eastAsia="Calibri" w:hAnsi="Arial" w:cs="Arial"/>
            <w:sz w:val="22"/>
            <w:szCs w:val="22"/>
            <w:highlight w:val="yellow"/>
          </w:rPr>
          <w:delText>]</w:delText>
        </w:r>
      </w:del>
      <w:r>
        <w:rPr>
          <w:rFonts w:ascii="Arial" w:eastAsia="Calibri" w:hAnsi="Arial" w:cs="Arial"/>
          <w:sz w:val="22"/>
          <w:szCs w:val="22"/>
        </w:rPr>
        <w:t xml:space="preserve">) mês (inclusive) contado da Data de Emissão, mediante o envio da Comunicação de Amortização Extraordinária Facultativa (conforme definido no item 5.5.2.2. abaixo), com </w:t>
      </w:r>
      <w:r>
        <w:rPr>
          <w:rFonts w:ascii="Arial" w:eastAsia="Calibri" w:hAnsi="Arial" w:cs="Arial"/>
          <w:sz w:val="22"/>
          <w:szCs w:val="22"/>
        </w:rPr>
        <w:lastRenderedPageBreak/>
        <w:t>antecedência mínima de 10 (dez) Dias Úteis contados da data prevista para realização da referida amortização (“</w:t>
      </w:r>
      <w:r>
        <w:rPr>
          <w:rFonts w:ascii="Arial" w:eastAsia="Calibri" w:hAnsi="Arial" w:cs="Arial"/>
          <w:sz w:val="22"/>
          <w:szCs w:val="22"/>
          <w:u w:val="single"/>
        </w:rPr>
        <w:t>Amortização Extraordinária Facultativa</w:t>
      </w:r>
      <w:r>
        <w:rPr>
          <w:rFonts w:ascii="Arial" w:eastAsia="Calibri" w:hAnsi="Arial" w:cs="Arial"/>
          <w:sz w:val="22"/>
          <w:szCs w:val="22"/>
        </w:rPr>
        <w:t xml:space="preserve">”). </w:t>
      </w:r>
      <w:del w:id="94" w:author="Thiago Pereira Gontad" w:date="2020-01-30T14:58:00Z">
        <w:r w:rsidDel="00DA727A">
          <w:rPr>
            <w:rFonts w:ascii="Arial" w:eastAsia="Calibri" w:hAnsi="Arial" w:cs="Arial"/>
            <w:sz w:val="22"/>
            <w:szCs w:val="22"/>
          </w:rPr>
          <w:delText>[</w:delText>
        </w:r>
        <w:r w:rsidDel="00DA727A">
          <w:rPr>
            <w:rFonts w:ascii="Arial" w:eastAsia="Calibri" w:hAnsi="Arial" w:cs="Arial"/>
            <w:i/>
            <w:sz w:val="22"/>
            <w:szCs w:val="22"/>
            <w:highlight w:val="yellow"/>
          </w:rPr>
          <w:delText>Nota PNA: Favor confirmar a partir de quando a Amortização Extraordinária Facultativa poderá ser realizada</w:delText>
        </w:r>
        <w:r w:rsidDel="00DA727A">
          <w:rPr>
            <w:rFonts w:ascii="Arial" w:eastAsia="Calibri" w:hAnsi="Arial" w:cs="Arial"/>
            <w:sz w:val="22"/>
            <w:szCs w:val="22"/>
          </w:rPr>
          <w:delText>]</w:delText>
        </w:r>
      </w:del>
    </w:p>
    <w:p w:rsidR="00655D4A" w:rsidRDefault="00D17061">
      <w:pPr>
        <w:spacing w:line="300" w:lineRule="exact"/>
        <w:jc w:val="both"/>
        <w:rPr>
          <w:rFonts w:ascii="Arial" w:hAnsi="Arial" w:cs="Arial"/>
          <w:sz w:val="22"/>
          <w:szCs w:val="22"/>
        </w:rPr>
      </w:pPr>
      <w:r>
        <w:rPr>
          <w:rFonts w:ascii="Arial" w:eastAsia="Calibri" w:hAnsi="Arial" w:cs="Arial"/>
          <w:sz w:val="22"/>
          <w:szCs w:val="22"/>
        </w:rPr>
        <w:t xml:space="preserve"> </w:t>
      </w: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Amortização Extraordinária Facultativa será realizada mediante o pagamento de parcela do Valor Nominal Unitário ou saldo do Valor Nominal Unitário, conforme o caso, acrescido </w:t>
      </w:r>
      <w:r w:rsidRPr="003F2842">
        <w:rPr>
          <w:rFonts w:ascii="Arial" w:hAnsi="Arial" w:cs="Arial"/>
          <w:sz w:val="22"/>
          <w:szCs w:val="22"/>
        </w:rPr>
        <w:t xml:space="preserve">(i) da Remuneração, calculada </w:t>
      </w:r>
      <w:r w:rsidRPr="003F2842">
        <w:rPr>
          <w:rFonts w:ascii="Arial" w:hAnsi="Arial" w:cs="Arial"/>
          <w:i/>
          <w:sz w:val="22"/>
          <w:szCs w:val="22"/>
          <w:rPrChange w:id="95" w:author="Thiago Pereira Gontad" w:date="2020-01-30T15:19:00Z">
            <w:rPr>
              <w:rFonts w:ascii="Arial" w:hAnsi="Arial" w:cs="Arial"/>
              <w:i/>
              <w:sz w:val="22"/>
              <w:szCs w:val="22"/>
            </w:rPr>
          </w:rPrChange>
        </w:rPr>
        <w:t>pro rata temporis</w:t>
      </w:r>
      <w:r w:rsidRPr="003F2842">
        <w:rPr>
          <w:rFonts w:ascii="Arial" w:hAnsi="Arial" w:cs="Arial"/>
          <w:sz w:val="22"/>
          <w:szCs w:val="22"/>
          <w:rPrChange w:id="96" w:author="Thiago Pereira Gontad" w:date="2020-01-30T15:19:00Z">
            <w:rPr>
              <w:rFonts w:ascii="Arial" w:hAnsi="Arial" w:cs="Arial"/>
              <w:sz w:val="22"/>
              <w:szCs w:val="22"/>
            </w:rPr>
          </w:rPrChange>
        </w:rPr>
        <w:t xml:space="preserve"> desde a Data da Primeira Integralização ou desde a última Data de Pagamento da Remuneração, conforme o caso até a data da efetiva Amortização Extraordinária Facultativa, (ii) de eventuais Encargos Moratórios (se houver) e (iii) de um prêmio </w:t>
      </w:r>
      <w:r w:rsidRPr="003F2842">
        <w:rPr>
          <w:rFonts w:ascii="Arial" w:hAnsi="Arial" w:cs="Arial"/>
          <w:i/>
          <w:sz w:val="22"/>
          <w:szCs w:val="22"/>
          <w:rPrChange w:id="97" w:author="Thiago Pereira Gontad" w:date="2020-01-30T15:19:00Z">
            <w:rPr>
              <w:rFonts w:ascii="Arial" w:hAnsi="Arial" w:cs="Arial"/>
              <w:i/>
              <w:sz w:val="22"/>
              <w:szCs w:val="22"/>
            </w:rPr>
          </w:rPrChange>
        </w:rPr>
        <w:t>flat</w:t>
      </w:r>
      <w:r w:rsidRPr="003F2842">
        <w:rPr>
          <w:rFonts w:ascii="Arial" w:hAnsi="Arial" w:cs="Arial"/>
          <w:sz w:val="22"/>
          <w:szCs w:val="22"/>
          <w:rPrChange w:id="98" w:author="Thiago Pereira Gontad" w:date="2020-01-30T15:19:00Z">
            <w:rPr>
              <w:rFonts w:ascii="Arial" w:hAnsi="Arial" w:cs="Arial"/>
              <w:sz w:val="22"/>
              <w:szCs w:val="22"/>
            </w:rPr>
          </w:rPrChange>
        </w:rPr>
        <w:t xml:space="preserve"> de </w:t>
      </w:r>
      <w:del w:id="99" w:author="Thiago Pereira Gontad" w:date="2020-01-30T15:18:00Z">
        <w:r w:rsidRPr="003F2842" w:rsidDel="003F2842">
          <w:rPr>
            <w:rFonts w:ascii="Arial" w:hAnsi="Arial" w:cs="Arial"/>
            <w:sz w:val="22"/>
            <w:szCs w:val="22"/>
            <w:rPrChange w:id="100" w:author="Thiago Pereira Gontad" w:date="2020-01-30T15:19:00Z">
              <w:rPr>
                <w:rFonts w:ascii="Arial" w:hAnsi="Arial" w:cs="Arial"/>
                <w:sz w:val="22"/>
                <w:szCs w:val="22"/>
                <w:highlight w:val="yellow"/>
              </w:rPr>
            </w:rPrChange>
          </w:rPr>
          <w:delText>[</w:delText>
        </w:r>
      </w:del>
      <w:r w:rsidRPr="003F2842">
        <w:rPr>
          <w:rFonts w:ascii="Arial" w:hAnsi="Arial" w:cs="Arial"/>
          <w:sz w:val="22"/>
          <w:szCs w:val="22"/>
          <w:rPrChange w:id="101" w:author="Thiago Pereira Gontad" w:date="2020-01-30T15:19:00Z">
            <w:rPr>
              <w:rFonts w:ascii="Arial" w:hAnsi="Arial" w:cs="Arial"/>
              <w:sz w:val="22"/>
              <w:szCs w:val="22"/>
              <w:highlight w:val="yellow"/>
            </w:rPr>
          </w:rPrChange>
        </w:rPr>
        <w:t>0,30%</w:t>
      </w:r>
      <w:del w:id="102" w:author="Thiago Pereira Gontad" w:date="2020-01-30T15:19:00Z">
        <w:r w:rsidRPr="003F2842" w:rsidDel="003F2842">
          <w:rPr>
            <w:rFonts w:ascii="Arial" w:hAnsi="Arial" w:cs="Arial"/>
            <w:sz w:val="22"/>
            <w:szCs w:val="22"/>
            <w:rPrChange w:id="103" w:author="Thiago Pereira Gontad" w:date="2020-01-30T15:19:00Z">
              <w:rPr>
                <w:rFonts w:ascii="Arial" w:hAnsi="Arial" w:cs="Arial"/>
                <w:sz w:val="22"/>
                <w:szCs w:val="22"/>
                <w:highlight w:val="yellow"/>
              </w:rPr>
            </w:rPrChange>
          </w:rPr>
          <w:delText>]</w:delText>
        </w:r>
      </w:del>
      <w:r w:rsidRPr="003F2842">
        <w:rPr>
          <w:rFonts w:ascii="Arial" w:hAnsi="Arial" w:cs="Arial"/>
          <w:sz w:val="22"/>
          <w:szCs w:val="22"/>
        </w:rPr>
        <w:t xml:space="preserve"> </w:t>
      </w:r>
      <w:del w:id="104" w:author="Thiago Pereira Gontad" w:date="2020-01-30T15:19:00Z">
        <w:r w:rsidRPr="003F2842" w:rsidDel="003F2842">
          <w:rPr>
            <w:rFonts w:ascii="Arial" w:hAnsi="Arial" w:cs="Arial"/>
            <w:sz w:val="22"/>
            <w:szCs w:val="22"/>
            <w:rPrChange w:id="105" w:author="Thiago Pereira Gontad" w:date="2020-01-30T15:19:00Z">
              <w:rPr>
                <w:rFonts w:ascii="Arial" w:hAnsi="Arial" w:cs="Arial"/>
                <w:sz w:val="22"/>
                <w:szCs w:val="22"/>
                <w:highlight w:val="yellow"/>
              </w:rPr>
            </w:rPrChange>
          </w:rPr>
          <w:delText>[</w:delText>
        </w:r>
      </w:del>
      <w:r w:rsidRPr="003F2842">
        <w:rPr>
          <w:rFonts w:ascii="Arial" w:hAnsi="Arial" w:cs="Arial"/>
          <w:sz w:val="22"/>
          <w:szCs w:val="22"/>
          <w:rPrChange w:id="106" w:author="Thiago Pereira Gontad" w:date="2020-01-30T15:19:00Z">
            <w:rPr>
              <w:rFonts w:ascii="Arial" w:hAnsi="Arial" w:cs="Arial"/>
              <w:sz w:val="22"/>
              <w:szCs w:val="22"/>
              <w:highlight w:val="yellow"/>
            </w:rPr>
          </w:rPrChange>
        </w:rPr>
        <w:t>(trinta centésimos por cento)</w:t>
      </w:r>
      <w:del w:id="107" w:author="Thiago Pereira Gontad" w:date="2020-01-30T15:19:00Z">
        <w:r w:rsidRPr="003F2842" w:rsidDel="003F2842">
          <w:rPr>
            <w:rFonts w:ascii="Arial" w:hAnsi="Arial" w:cs="Arial"/>
            <w:sz w:val="22"/>
            <w:szCs w:val="22"/>
            <w:rPrChange w:id="108" w:author="Thiago Pereira Gontad" w:date="2020-01-30T15:19:00Z">
              <w:rPr>
                <w:rFonts w:ascii="Arial" w:hAnsi="Arial" w:cs="Arial"/>
                <w:sz w:val="22"/>
                <w:szCs w:val="22"/>
                <w:highlight w:val="yellow"/>
              </w:rPr>
            </w:rPrChange>
          </w:rPr>
          <w:delText>]</w:delText>
        </w:r>
      </w:del>
      <w:r w:rsidRPr="003F2842">
        <w:rPr>
          <w:rFonts w:ascii="Arial" w:hAnsi="Arial" w:cs="Arial"/>
          <w:sz w:val="22"/>
          <w:szCs w:val="22"/>
        </w:rPr>
        <w:t xml:space="preserve"> incidente  sobre o Valor Nominal Unitário ou saldo do Valor Nominal Unitário, conforme o caso, acrescido da Remuneração</w:t>
      </w:r>
      <w:r>
        <w:rPr>
          <w:rFonts w:ascii="Arial" w:hAnsi="Arial" w:cs="Arial"/>
          <w:sz w:val="22"/>
          <w:szCs w:val="22"/>
        </w:rPr>
        <w:t xml:space="preserve"> e de eventuais encargos não pagos (“</w:t>
      </w:r>
      <w:r>
        <w:rPr>
          <w:rFonts w:ascii="Arial" w:hAnsi="Arial" w:cs="Arial"/>
          <w:sz w:val="22"/>
          <w:szCs w:val="22"/>
          <w:u w:val="single"/>
        </w:rPr>
        <w:t>Prêmio de Amortização</w:t>
      </w:r>
      <w:r>
        <w:rPr>
          <w:rFonts w:ascii="Arial" w:hAnsi="Arial" w:cs="Arial"/>
          <w:sz w:val="22"/>
          <w:szCs w:val="22"/>
        </w:rPr>
        <w:t>”). O Prêmio de Amortização incidirá sobre o Valor Nominal Unitário ou saldo do Valor Nominal Unitário, conforme o caso, acrescido da Remuneração e de eventuais encargos não pagos (“</w:t>
      </w:r>
      <w:r>
        <w:rPr>
          <w:rFonts w:ascii="Arial" w:hAnsi="Arial" w:cs="Arial"/>
          <w:sz w:val="22"/>
          <w:szCs w:val="22"/>
          <w:u w:val="single"/>
        </w:rPr>
        <w:t>Valor da Amortização Extraordinária Facultativa</w:t>
      </w:r>
      <w:r>
        <w:rPr>
          <w:rFonts w:ascii="Arial" w:hAnsi="Arial" w:cs="Arial"/>
          <w:sz w:val="22"/>
          <w:szCs w:val="22"/>
        </w:rPr>
        <w:t xml:space="preserve">”): </w:t>
      </w:r>
    </w:p>
    <w:p w:rsidR="00655D4A" w:rsidRDefault="00655D4A">
      <w:pPr>
        <w:spacing w:line="300" w:lineRule="exact"/>
        <w:jc w:val="both"/>
        <w:rPr>
          <w:rFonts w:ascii="Verdana" w:hAnsi="Verdana"/>
          <w:sz w:val="20"/>
          <w:szCs w:val="20"/>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Observado o disposto nos itens 5.2.2.1. e 5.2.2.2. acima, a Amortização Extraordinária Facultativa somente poderá ocorrer mediante o envio de comunicação individual a todos os Debenturistas, com cópia para o Agente Fiduciário, ou publicação de Anúncio da Emissora dirigida aos Debenturistas (“</w:t>
      </w:r>
      <w:r>
        <w:rPr>
          <w:rFonts w:ascii="Arial" w:hAnsi="Arial" w:cs="Arial"/>
          <w:sz w:val="22"/>
          <w:szCs w:val="22"/>
          <w:u w:val="single"/>
        </w:rPr>
        <w:t>Comunicação de Amortização Extraordinária Facultativa</w:t>
      </w:r>
      <w:r>
        <w:rPr>
          <w:rFonts w:ascii="Arial" w:hAnsi="Arial" w:cs="Arial"/>
          <w:sz w:val="22"/>
          <w:szCs w:val="22"/>
        </w:rPr>
        <w:t>”), com antecedência mínima de 10 (dez) Dias Úteis contados da data prevista para realização da efetiva Amortização Extraordinária Facultativa (“</w:t>
      </w:r>
      <w:r>
        <w:rPr>
          <w:rFonts w:ascii="Arial" w:hAnsi="Arial" w:cs="Arial"/>
          <w:sz w:val="22"/>
          <w:szCs w:val="22"/>
          <w:u w:val="single"/>
        </w:rPr>
        <w:t>Data da Amortização Extraordinária Facultativa</w:t>
      </w:r>
      <w:r>
        <w:rPr>
          <w:rFonts w:ascii="Arial" w:hAnsi="Arial" w:cs="Arial"/>
          <w:sz w:val="22"/>
          <w:szCs w:val="22"/>
        </w:rPr>
        <w:t>”) que deverá, necessariamente, ser um Dia Útil. Na Comunicação de Amortização Extraordinária Facultativa deverão constar (i) a Data da Amortização Extraordinária Facultativa; (ii) parcela do saldo do Valor Nominal Unitário objeto da Amortização Extraordinária Facultativa; e (iii) quaisquer outras informações necessárias à operacionalização da Amortização Extraordinária Facultativa.</w:t>
      </w:r>
    </w:p>
    <w:p w:rsidR="00655D4A" w:rsidRDefault="00655D4A">
      <w:pPr>
        <w:spacing w:line="300" w:lineRule="exact"/>
        <w:jc w:val="both"/>
        <w:rPr>
          <w:rFonts w:ascii="Arial" w:hAnsi="Arial" w:cs="Arial"/>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A Amortização Extraordinária Facultativa deverá ser comunicada à B3, ao Banco Liquidante e ao Escriturador com antecedência mínima de 3 (três) Dias Úteis da Data da Amortização Extraordinária Facultativa.</w:t>
      </w:r>
    </w:p>
    <w:p w:rsidR="00655D4A" w:rsidRDefault="00655D4A">
      <w:pPr>
        <w:pStyle w:val="ListParagraph"/>
        <w:rPr>
          <w:rFonts w:ascii="Arial" w:hAnsi="Arial" w:cs="Arial"/>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da Amortização Extraordinária Facultativa será feito (i) por meio dos procedimentos adotados pela B3 para as Debêntures custodiadas eletronicamente na B3; e/ou (ii) mediante depósito em contas correntes indicadas pelos Debenturistas a ser realizado pelo Banco Liquidante e/ou pelo Escriturador, no caso de Debêntures que não estejam custodiadas eletronicamente na B3.</w:t>
      </w:r>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b/>
          <w:sz w:val="22"/>
          <w:szCs w:val="22"/>
        </w:rPr>
      </w:pPr>
      <w:bookmarkStart w:id="109" w:name="_Ref500321360"/>
      <w:r>
        <w:rPr>
          <w:rFonts w:ascii="Arial" w:hAnsi="Arial" w:cs="Arial"/>
          <w:b/>
          <w:sz w:val="22"/>
          <w:szCs w:val="22"/>
        </w:rPr>
        <w:t>Oferta de Resgate Antecipado</w:t>
      </w:r>
      <w:bookmarkEnd w:id="109"/>
    </w:p>
    <w:p w:rsidR="00655D4A" w:rsidRDefault="00655D4A">
      <w:pPr>
        <w:spacing w:line="300" w:lineRule="exact"/>
        <w:jc w:val="both"/>
        <w:rPr>
          <w:rFonts w:ascii="Arial" w:hAnsi="Arial" w:cs="Arial"/>
          <w:b/>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rPr>
        <w:t xml:space="preserve">A Emissora poderá, a qualquer momento, realizar oferta de resgate antecipado total das Debêntures endereçada a todos os titulares de Debêntures, sem distinção, sendo assegurado a todos os titulares de Debêntures igualdade de condições </w:t>
      </w:r>
      <w:r>
        <w:rPr>
          <w:rFonts w:ascii="Arial" w:eastAsia="Calibri" w:hAnsi="Arial" w:cs="Arial"/>
          <w:sz w:val="22"/>
          <w:szCs w:val="22"/>
        </w:rPr>
        <w:lastRenderedPageBreak/>
        <w:t>para aceitar a oferta de resgate antecipado das Debêntures de sua titularidade.  (“</w:t>
      </w:r>
      <w:r>
        <w:rPr>
          <w:rFonts w:ascii="Arial" w:eastAsia="Calibri" w:hAnsi="Arial" w:cs="Arial"/>
          <w:sz w:val="22"/>
          <w:szCs w:val="22"/>
          <w:u w:val="single"/>
        </w:rPr>
        <w:t>Oferta de Resgate</w:t>
      </w:r>
      <w:r>
        <w:rPr>
          <w:rFonts w:ascii="Arial" w:eastAsia="Calibri" w:hAnsi="Arial" w:cs="Arial"/>
          <w:sz w:val="22"/>
          <w:szCs w:val="22"/>
        </w:rPr>
        <w:t xml:space="preserve">”), de acordo com os seguintes procedimentos: </w:t>
      </w:r>
    </w:p>
    <w:p w:rsidR="00655D4A" w:rsidRDefault="00655D4A">
      <w:pPr>
        <w:spacing w:line="300" w:lineRule="exact"/>
        <w:ind w:left="50"/>
        <w:jc w:val="both"/>
        <w:rPr>
          <w:rFonts w:ascii="Arial" w:hAnsi="Arial" w:cs="Arial"/>
          <w:sz w:val="22"/>
          <w:szCs w:val="22"/>
        </w:rPr>
      </w:pPr>
    </w:p>
    <w:p w:rsidR="00655D4A" w:rsidRDefault="00D17061">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a Emissora somente poderá realizar a Oferta de Resgate </w:t>
      </w:r>
      <w:r>
        <w:rPr>
          <w:rFonts w:ascii="Arial" w:hAnsi="Arial" w:cs="Arial"/>
          <w:sz w:val="22"/>
          <w:szCs w:val="22"/>
        </w:rPr>
        <w:t>mediante o envio de comunicação individual a todos os Debenturistas, com cópia para o Agente Fiduciário, ou publicação de Anúncio da Emissora dirigida aos Debenturistas</w:t>
      </w:r>
      <w:r>
        <w:rPr>
          <w:rFonts w:ascii="Arial" w:eastAsia="Calibri" w:hAnsi="Arial" w:cs="Arial"/>
          <w:sz w:val="22"/>
          <w:szCs w:val="22"/>
        </w:rPr>
        <w:t>, a critério da Emissora (“</w:t>
      </w:r>
      <w:r>
        <w:rPr>
          <w:rFonts w:ascii="Arial" w:eastAsia="Calibri" w:hAnsi="Arial" w:cs="Arial"/>
          <w:sz w:val="22"/>
          <w:szCs w:val="22"/>
          <w:u w:val="single"/>
        </w:rPr>
        <w:t>Edital de Oferta de Resgate</w:t>
      </w:r>
      <w:r>
        <w:rPr>
          <w:rFonts w:ascii="Arial" w:eastAsia="Calibri" w:hAnsi="Arial" w:cs="Arial"/>
          <w:sz w:val="22"/>
          <w:szCs w:val="22"/>
        </w:rPr>
        <w:t>”), o qual deverá descrever os termos e condições da Oferta de Resgate, incluindo: (i) o valor do prêmio de resgate, caso exista, que em nenhum caso poderá ser negativo; (ii) a data efetiva para o resgate e pagamento das Debêntures a serem resgatadas, observado o item (b) abaixo; (iii) a forma e prazo de manifestação à Emissora dos Debenturistas que optarem pela adesão à Oferta de Resgate; e (iv) demais informações necessárias para tomada de decisão pelos Debenturistas e à operacionalização do resgate das Debêntures;</w:t>
      </w:r>
    </w:p>
    <w:p w:rsidR="00655D4A" w:rsidRDefault="00655D4A">
      <w:pPr>
        <w:tabs>
          <w:tab w:val="left" w:pos="709"/>
        </w:tabs>
        <w:spacing w:line="300" w:lineRule="exact"/>
        <w:ind w:left="720"/>
        <w:jc w:val="both"/>
        <w:rPr>
          <w:rFonts w:ascii="Arial" w:eastAsia="Calibri" w:hAnsi="Arial" w:cs="Arial"/>
          <w:sz w:val="22"/>
          <w:szCs w:val="22"/>
        </w:rPr>
      </w:pPr>
    </w:p>
    <w:p w:rsidR="00655D4A" w:rsidRDefault="00D17061">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após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após o qual a Emissora, terá o prazo de 10 (dez) dias úteis para proceder à liquidação da Oferta de Resgate, a qual ocorrerá em uma única data;</w:t>
      </w:r>
    </w:p>
    <w:p w:rsidR="00655D4A" w:rsidRDefault="00655D4A">
      <w:pPr>
        <w:tabs>
          <w:tab w:val="left" w:pos="709"/>
        </w:tabs>
        <w:spacing w:line="300" w:lineRule="exact"/>
        <w:ind w:left="720"/>
        <w:jc w:val="both"/>
        <w:rPr>
          <w:rFonts w:ascii="Arial" w:eastAsia="Calibri" w:hAnsi="Arial" w:cs="Arial"/>
          <w:sz w:val="22"/>
          <w:szCs w:val="22"/>
        </w:rPr>
      </w:pPr>
    </w:p>
    <w:p w:rsidR="00655D4A" w:rsidRDefault="00D17061">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o valor a ser pago aos Debenturistas em razão do resgate será equivalente ao Valor Nominal Unitário ou saldo do Valor Nominal Unitário, conforme o caso, acrescido: (i) da Remuneração, calculada </w:t>
      </w:r>
      <w:r>
        <w:rPr>
          <w:rFonts w:ascii="Arial" w:eastAsia="Calibri" w:hAnsi="Arial" w:cs="Arial"/>
          <w:i/>
          <w:sz w:val="22"/>
          <w:szCs w:val="22"/>
        </w:rPr>
        <w:t>pro rata temporis</w:t>
      </w:r>
      <w:r>
        <w:rPr>
          <w:rFonts w:ascii="Arial" w:eastAsia="Calibri" w:hAnsi="Arial" w:cs="Arial"/>
          <w:sz w:val="22"/>
          <w:szCs w:val="22"/>
        </w:rPr>
        <w:t xml:space="preserve"> desde a </w:t>
      </w:r>
      <w:r>
        <w:rPr>
          <w:rFonts w:ascii="Arial" w:hAnsi="Arial" w:cs="Arial"/>
          <w:color w:val="000000"/>
          <w:sz w:val="22"/>
          <w:szCs w:val="22"/>
        </w:rPr>
        <w:t xml:space="preserve">Data da Primeira </w:t>
      </w:r>
      <w:r>
        <w:rPr>
          <w:rFonts w:ascii="Arial" w:eastAsia="Calibri" w:hAnsi="Arial" w:cs="Arial"/>
          <w:sz w:val="22"/>
          <w:szCs w:val="22"/>
        </w:rPr>
        <w:t>Integralização ou a Data de Pagamento da Remuneração imediatamente anterior, conforme o caso, até a data do seu efetivo pagamento; (ii) de eventuais encargos moratórios, se houver; e (iii) de eventual prêmio de resgate a ser oferecido aos Debenturistas, a exclusivo critério da Emissora, o qual não poderá ser negativo.</w:t>
      </w:r>
    </w:p>
    <w:p w:rsidR="00655D4A" w:rsidRDefault="00655D4A">
      <w:pPr>
        <w:tabs>
          <w:tab w:val="left" w:pos="709"/>
        </w:tabs>
        <w:spacing w:line="300" w:lineRule="exact"/>
        <w:ind w:left="720"/>
        <w:jc w:val="both"/>
        <w:rPr>
          <w:rFonts w:ascii="Arial" w:eastAsia="Calibri" w:hAnsi="Arial" w:cs="Arial"/>
          <w:sz w:val="22"/>
          <w:szCs w:val="22"/>
        </w:rPr>
      </w:pPr>
    </w:p>
    <w:p w:rsidR="00655D4A" w:rsidRDefault="00D17061">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rPr>
        <w:t xml:space="preserve">Para as Debêntures custodiadas eletronicamente na B3, o resgate deverá ocorrer segundo os procedimentos operacionais da B3. Para as </w:t>
      </w:r>
      <w:r>
        <w:rPr>
          <w:rFonts w:ascii="Arial" w:hAnsi="Arial" w:cs="Arial"/>
          <w:sz w:val="22"/>
          <w:szCs w:val="22"/>
        </w:rPr>
        <w:t>Debêntures que não estejam custodiadas eletronicamente na B3</w:t>
      </w:r>
      <w:r>
        <w:rPr>
          <w:rFonts w:ascii="Arial" w:eastAsia="Calibri" w:hAnsi="Arial" w:cs="Arial"/>
          <w:sz w:val="22"/>
          <w:szCs w:val="22"/>
        </w:rPr>
        <w:t xml:space="preserve"> o resgate deverá ocorrer segundo os procedimentos operacionais</w:t>
      </w:r>
      <w:r>
        <w:rPr>
          <w:rFonts w:ascii="Arial" w:hAnsi="Arial" w:cs="Arial"/>
          <w:sz w:val="22"/>
          <w:szCs w:val="22"/>
        </w:rPr>
        <w:t xml:space="preserve"> do Escriturador.</w:t>
      </w:r>
    </w:p>
    <w:p w:rsidR="00655D4A" w:rsidRDefault="00655D4A">
      <w:pPr>
        <w:spacing w:line="300" w:lineRule="exact"/>
        <w:ind w:left="50"/>
        <w:jc w:val="both"/>
        <w:rPr>
          <w:rFonts w:ascii="Arial" w:hAnsi="Arial" w:cs="Arial"/>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A</w:t>
      </w:r>
      <w:r>
        <w:rPr>
          <w:rFonts w:ascii="Arial" w:hAnsi="Arial" w:cs="Arial"/>
          <w:sz w:val="22"/>
          <w:szCs w:val="22"/>
          <w:lang w:eastAsia="ar-SA"/>
        </w:rPr>
        <w:t xml:space="preserve"> </w:t>
      </w:r>
      <w:r>
        <w:rPr>
          <w:rFonts w:ascii="Arial" w:hAnsi="Arial" w:cs="Arial"/>
          <w:sz w:val="22"/>
          <w:szCs w:val="22"/>
        </w:rPr>
        <w:t>Oferta de Resgate deverá ser comunicada à B3, ao Banco Liquidante e ao Escriturador com antecedência mínima de 3 (três) Dias Úteis da data prevista para a realização da Oferta de Resgate.</w:t>
      </w:r>
    </w:p>
    <w:p w:rsidR="00655D4A" w:rsidRDefault="00655D4A">
      <w:pPr>
        <w:spacing w:line="300" w:lineRule="exact"/>
        <w:jc w:val="both"/>
        <w:rPr>
          <w:rFonts w:ascii="Arial" w:hAnsi="Arial" w:cs="Arial"/>
          <w:sz w:val="22"/>
          <w:szCs w:val="22"/>
        </w:rPr>
      </w:pPr>
    </w:p>
    <w:p w:rsidR="00655D4A" w:rsidRDefault="00D17061">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efetivo resgate das Debêntures será obrigatoriamente realizado em um Dia Útil, em uma única data. </w:t>
      </w:r>
    </w:p>
    <w:p w:rsidR="00655D4A" w:rsidRDefault="00655D4A">
      <w:pPr>
        <w:spacing w:line="300" w:lineRule="exact"/>
        <w:jc w:val="both"/>
        <w:rPr>
          <w:rFonts w:ascii="Arial" w:hAnsi="Arial" w:cs="Arial"/>
          <w:sz w:val="22"/>
          <w:szCs w:val="22"/>
        </w:rPr>
      </w:pPr>
    </w:p>
    <w:p w:rsidR="00655D4A" w:rsidRDefault="00D17061">
      <w:pPr>
        <w:numPr>
          <w:ilvl w:val="1"/>
          <w:numId w:val="3"/>
        </w:numPr>
        <w:spacing w:line="300" w:lineRule="exact"/>
        <w:ind w:left="0" w:firstLine="0"/>
        <w:jc w:val="both"/>
        <w:rPr>
          <w:rFonts w:ascii="Arial" w:hAnsi="Arial" w:cs="Arial"/>
          <w:b/>
          <w:sz w:val="22"/>
          <w:szCs w:val="22"/>
        </w:rPr>
      </w:pPr>
      <w:bookmarkStart w:id="110" w:name="_Ref264230355"/>
      <w:bookmarkEnd w:id="81"/>
      <w:r>
        <w:rPr>
          <w:rFonts w:ascii="Arial" w:eastAsia="Arial Unicode MS" w:hAnsi="Arial" w:cs="Arial"/>
          <w:b/>
          <w:w w:val="0"/>
          <w:sz w:val="22"/>
          <w:szCs w:val="22"/>
        </w:rPr>
        <w:lastRenderedPageBreak/>
        <w:t>Vencimento Antecipado</w:t>
      </w:r>
      <w:bookmarkStart w:id="111" w:name="_DV_M268"/>
      <w:bookmarkStart w:id="112" w:name="_DV_C317"/>
      <w:bookmarkEnd w:id="110"/>
      <w:bookmarkEnd w:id="111"/>
    </w:p>
    <w:p w:rsidR="00655D4A" w:rsidRDefault="00655D4A">
      <w:pPr>
        <w:spacing w:line="300" w:lineRule="exact"/>
        <w:jc w:val="both"/>
        <w:rPr>
          <w:rFonts w:ascii="Arial" w:hAnsi="Arial" w:cs="Arial"/>
          <w:b/>
          <w:sz w:val="22"/>
          <w:szCs w:val="22"/>
        </w:rPr>
      </w:pPr>
    </w:p>
    <w:p w:rsidR="00655D4A" w:rsidRDefault="00D17061">
      <w:pPr>
        <w:numPr>
          <w:ilvl w:val="2"/>
          <w:numId w:val="3"/>
        </w:numPr>
        <w:spacing w:line="300" w:lineRule="exact"/>
        <w:ind w:left="0" w:firstLine="0"/>
        <w:jc w:val="both"/>
        <w:rPr>
          <w:rFonts w:ascii="Arial" w:hAnsi="Arial" w:cs="Arial"/>
          <w:snapToGrid w:val="0"/>
          <w:sz w:val="22"/>
          <w:szCs w:val="22"/>
        </w:rPr>
      </w:pPr>
      <w:bookmarkStart w:id="113" w:name="_Ref264557941"/>
      <w:r>
        <w:rPr>
          <w:rFonts w:ascii="Arial" w:hAnsi="Arial" w:cs="Arial"/>
          <w:sz w:val="22"/>
          <w:szCs w:val="22"/>
        </w:rPr>
        <w:t>Vencimento Antecipado Automático.</w:t>
      </w:r>
    </w:p>
    <w:p w:rsidR="00655D4A" w:rsidRDefault="00655D4A">
      <w:pPr>
        <w:spacing w:line="300" w:lineRule="exact"/>
        <w:jc w:val="both"/>
        <w:rPr>
          <w:rFonts w:ascii="Arial" w:hAnsi="Arial" w:cs="Arial"/>
          <w:snapToGrid w:val="0"/>
          <w:sz w:val="22"/>
          <w:szCs w:val="22"/>
        </w:rPr>
      </w:pPr>
    </w:p>
    <w:p w:rsidR="00655D4A" w:rsidRDefault="00D17061">
      <w:pPr>
        <w:pStyle w:val="ListParagraph"/>
        <w:numPr>
          <w:ilvl w:val="3"/>
          <w:numId w:val="3"/>
        </w:numPr>
        <w:spacing w:line="300" w:lineRule="exact"/>
        <w:ind w:left="0" w:firstLine="0"/>
        <w:jc w:val="both"/>
        <w:rPr>
          <w:rFonts w:ascii="Arial" w:hAnsi="Arial" w:cs="Arial"/>
          <w:snapToGrid w:val="0"/>
        </w:rPr>
      </w:pPr>
      <w:r>
        <w:rPr>
          <w:rFonts w:ascii="Arial" w:hAnsi="Arial" w:cs="Arial"/>
        </w:rPr>
        <w:t xml:space="preserve">O Agente Fiduciário deverá, automaticamente, </w:t>
      </w:r>
      <w:r>
        <w:rPr>
          <w:rFonts w:ascii="Arial" w:eastAsia="Times New Roman" w:hAnsi="Arial" w:cs="Arial"/>
        </w:rPr>
        <w:t>independentemente de aviso, notificação ou interpelação judicial ou extrajudicial à Emissora</w:t>
      </w:r>
      <w:r>
        <w:rPr>
          <w:rFonts w:ascii="Arial" w:hAnsi="Arial" w:cs="Arial"/>
        </w:rPr>
        <w:t xml:space="preserve">, declarar antecipadamente vencidas </w:t>
      </w:r>
      <w:r>
        <w:rPr>
          <w:rFonts w:ascii="Arial" w:hAnsi="Arial" w:cs="Arial"/>
          <w:snapToGrid w:val="0"/>
        </w:rPr>
        <w:t xml:space="preserve">todas as obrigações objeto desta </w:t>
      </w:r>
      <w:r>
        <w:rPr>
          <w:rFonts w:ascii="Arial" w:hAnsi="Arial" w:cs="Arial"/>
        </w:rPr>
        <w:t xml:space="preserve">Escritura de Emissão, </w:t>
      </w:r>
      <w:r>
        <w:rPr>
          <w:rFonts w:ascii="Arial" w:eastAsia="Times New Roman" w:hAnsi="Arial" w:cs="Arial"/>
        </w:rPr>
        <w:t>notificando o fato a todos os Debenturistas, à Emissora e ao Fiador, no prazo de 2 (dois)</w:t>
      </w:r>
      <w:r>
        <w:rPr>
          <w:rFonts w:ascii="Arial" w:hAnsi="Arial" w:cs="Arial"/>
        </w:rPr>
        <w:t xml:space="preserve"> Dias Úteis</w:t>
      </w:r>
      <w:r>
        <w:rPr>
          <w:rFonts w:ascii="Arial" w:eastAsia="Times New Roman" w:hAnsi="Arial" w:cs="Arial"/>
        </w:rPr>
        <w:t xml:space="preserve"> contados a partir de sua ciência</w:t>
      </w:r>
      <w:r>
        <w:rPr>
          <w:rFonts w:ascii="Arial" w:hAnsi="Arial" w:cs="Arial"/>
        </w:rPr>
        <w:t>,</w:t>
      </w:r>
      <w:r>
        <w:rPr>
          <w:rFonts w:ascii="Arial" w:hAnsi="Arial" w:cs="Arial"/>
          <w:snapToGrid w:val="0"/>
        </w:rPr>
        <w:t xml:space="preserve"> e exigir o imediato pagamento pela Emissora ou pelo Fiador </w:t>
      </w:r>
      <w:r>
        <w:rPr>
          <w:rFonts w:ascii="Arial" w:hAnsi="Arial" w:cs="Arial"/>
        </w:rPr>
        <w:t xml:space="preserve">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ou da Data de Pagamento da Remuneração imediatamente anterior, conforme o caso, até a data do efetivo pagamento,</w:t>
      </w:r>
      <w:r>
        <w:rPr>
          <w:rFonts w:ascii="Arial" w:hAnsi="Arial" w:cs="Arial"/>
          <w:snapToGrid w:val="0"/>
        </w:rPr>
        <w:t xml:space="preserve"> na ocorrência de quaisquer dos seguintes eventos (“</w:t>
      </w:r>
      <w:r>
        <w:rPr>
          <w:rFonts w:ascii="Arial" w:hAnsi="Arial" w:cs="Arial"/>
          <w:snapToGrid w:val="0"/>
          <w:u w:val="single"/>
        </w:rPr>
        <w:t>Eventos de Inadimplemento Automáticos</w:t>
      </w:r>
      <w:r>
        <w:rPr>
          <w:rFonts w:ascii="Arial" w:hAnsi="Arial" w:cs="Arial"/>
          <w:snapToGrid w:val="0"/>
        </w:rPr>
        <w:t>”):</w:t>
      </w:r>
      <w:bookmarkStart w:id="114" w:name="_Ref265619587"/>
      <w:bookmarkEnd w:id="113"/>
    </w:p>
    <w:p w:rsidR="00655D4A" w:rsidRDefault="00655D4A">
      <w:pPr>
        <w:spacing w:line="300" w:lineRule="exact"/>
        <w:jc w:val="both"/>
        <w:rPr>
          <w:rFonts w:ascii="Arial" w:hAnsi="Arial" w:cs="Arial"/>
          <w:snapToGrid w:val="0"/>
          <w:sz w:val="22"/>
          <w:szCs w:val="22"/>
        </w:rPr>
      </w:pPr>
    </w:p>
    <w:p w:rsidR="00655D4A" w:rsidRDefault="00D17061">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descumprimento pela Emissora de qualquer obrigação pecuniária previstas nesta Escritura de Emissão e/ou em qualquer Instrumento de Garantia relacionada às Debêntures, não sanado no prazo de até 2 (dois) dias contados da respectiva data de vencimento;</w:t>
      </w:r>
    </w:p>
    <w:p w:rsidR="00655D4A" w:rsidRDefault="00655D4A">
      <w:pPr>
        <w:autoSpaceDE w:val="0"/>
        <w:autoSpaceDN w:val="0"/>
        <w:adjustRightInd w:val="0"/>
        <w:spacing w:line="300" w:lineRule="exact"/>
        <w:ind w:hanging="567"/>
        <w:jc w:val="both"/>
        <w:rPr>
          <w:rFonts w:ascii="Arial" w:hAnsi="Arial" w:cs="Arial"/>
          <w:sz w:val="22"/>
          <w:szCs w:val="22"/>
        </w:rPr>
      </w:pPr>
    </w:p>
    <w:p w:rsidR="00655D4A" w:rsidRDefault="00D17061">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decretação de falência da Emissora e/ou da Quatroefe, pedido de autofalência pela Emissora e/ou da Quatroefe, pedido de falência da Emissora e/ou da Quatroefe formulado por terceiros não elidido no prazo legal, pedido de recuperação judicial, extrajudicial ou submissão a qualquer credor ou classe de credores de plano de recuperação extrajudicial, formulado pela Emissora e/ou pela Quatroefe, independentemente do deferimento do respectivo pedido; </w:t>
      </w:r>
    </w:p>
    <w:p w:rsidR="00655D4A" w:rsidRDefault="00655D4A">
      <w:pPr>
        <w:pStyle w:val="ListParagraph"/>
        <w:autoSpaceDE w:val="0"/>
        <w:autoSpaceDN w:val="0"/>
        <w:adjustRightInd w:val="0"/>
        <w:spacing w:line="300" w:lineRule="exact"/>
        <w:ind w:left="567"/>
        <w:jc w:val="both"/>
        <w:rPr>
          <w:rFonts w:ascii="Arial" w:hAnsi="Arial" w:cs="Arial"/>
        </w:rPr>
      </w:pPr>
    </w:p>
    <w:p w:rsidR="00655D4A" w:rsidRDefault="00D17061">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extinção, liquidação ou dissolução da Emissora e/ou Quatroefe;</w:t>
      </w:r>
    </w:p>
    <w:p w:rsidR="00655D4A" w:rsidRDefault="00655D4A">
      <w:pPr>
        <w:pStyle w:val="ListParagraph"/>
        <w:spacing w:line="300" w:lineRule="exact"/>
        <w:ind w:hanging="567"/>
        <w:rPr>
          <w:rFonts w:ascii="Arial" w:hAnsi="Arial" w:cs="Arial"/>
        </w:rPr>
      </w:pPr>
    </w:p>
    <w:p w:rsidR="00655D4A" w:rsidRDefault="00D17061">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declaração de vencimento antecipado de qualquer dívida financeira da Emissora e/ou sua controladora e/ou suas controladas, coligadas, em valor unitário ou agregado igual ou superior a R$15.000.000,00 (quinze milhões de reais) atualizado mensalmente, a partir da Data de Emissão, pela variação positiva do Índice Nacional de Preços ao Consumidor Amplo (“</w:t>
      </w:r>
      <w:r>
        <w:rPr>
          <w:rFonts w:ascii="Arial" w:hAnsi="Arial" w:cs="Arial"/>
          <w:u w:val="single"/>
        </w:rPr>
        <w:t>IPCA</w:t>
      </w:r>
      <w:r>
        <w:rPr>
          <w:rFonts w:ascii="Arial" w:hAnsi="Arial" w:cs="Arial"/>
        </w:rPr>
        <w:t>”), apurado e divulgado pelo Instituto Brasileiro de Geografia e Estatística (“</w:t>
      </w:r>
      <w:r>
        <w:rPr>
          <w:rFonts w:ascii="Arial" w:hAnsi="Arial" w:cs="Arial"/>
          <w:u w:val="single"/>
        </w:rPr>
        <w:t>IBGE</w:t>
      </w:r>
      <w:r>
        <w:rPr>
          <w:rFonts w:ascii="Arial" w:hAnsi="Arial" w:cs="Arial"/>
        </w:rPr>
        <w:t>”), ou seu equivalente em outras moedas;</w:t>
      </w:r>
    </w:p>
    <w:p w:rsidR="00655D4A" w:rsidRDefault="00655D4A">
      <w:pPr>
        <w:autoSpaceDE w:val="0"/>
        <w:autoSpaceDN w:val="0"/>
        <w:adjustRightInd w:val="0"/>
        <w:spacing w:line="300" w:lineRule="exact"/>
        <w:ind w:hanging="567"/>
        <w:jc w:val="both"/>
        <w:rPr>
          <w:rFonts w:ascii="Arial" w:hAnsi="Arial" w:cs="Arial"/>
          <w:sz w:val="22"/>
          <w:szCs w:val="22"/>
        </w:rPr>
      </w:pPr>
    </w:p>
    <w:p w:rsidR="00655D4A" w:rsidRDefault="00D17061">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mudança ou alteração do objeto social da Emissora, que modifique substancialmente as atividades atualmente por elas praticadas, sem o prévio consentimento de titulares das Debêntures representando 75% (setenta e cinco por cento) das Debêntures em Circulação reunidos em Assembleia Geral de Debenturistas especialmente convocada para esse fim;</w:t>
      </w:r>
    </w:p>
    <w:p w:rsidR="00655D4A" w:rsidRDefault="00655D4A">
      <w:pPr>
        <w:pStyle w:val="ListParagraph"/>
        <w:spacing w:line="300" w:lineRule="exact"/>
        <w:rPr>
          <w:rFonts w:ascii="Arial" w:hAnsi="Arial" w:cs="Arial"/>
        </w:rPr>
      </w:pPr>
    </w:p>
    <w:p w:rsidR="00655D4A" w:rsidRDefault="00D17061">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lastRenderedPageBreak/>
        <w:t>se a Emissora e/ou sua controladora e/ou suas controladas e/ou suas coligadas, inadimplir qualquer dívida financeira, observado o prazo de cura aplicável, em valor unitário ou agregado igual ou superior a R$15.000.000,00 (quinze milhões de reais) atualizado mensalmente, a partir da Data de Emissão, pela variação positiva do IPCA, apurado e divulgado pelo IBGE, ou seu equivalente em outras moedas;</w:t>
      </w:r>
    </w:p>
    <w:p w:rsidR="00655D4A" w:rsidRDefault="00655D4A">
      <w:pPr>
        <w:pStyle w:val="ListParagraph"/>
        <w:spacing w:line="300" w:lineRule="exact"/>
        <w:ind w:hanging="567"/>
        <w:rPr>
          <w:rFonts w:ascii="Arial" w:hAnsi="Arial" w:cs="Arial"/>
        </w:rPr>
      </w:pPr>
    </w:p>
    <w:p w:rsidR="00655D4A" w:rsidRDefault="00D17061">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transferir ou por qualquer forma ceder ou prometer ceder a terceiros os direitos e obrigações decorrentes das Debêntures e/ou previstas nesta Escritura de Emissão e/ou em qualquer Instrumento de Garantia, sem a prévia anuência de titulares das Debêntures representando 75% (setenta e cinco por cento) das Debêntures em Circulação reunidos em Assembleia Geral de Debenturistas especialmente convocada para esse fim;</w:t>
      </w:r>
    </w:p>
    <w:p w:rsidR="00655D4A" w:rsidRDefault="00655D4A">
      <w:pPr>
        <w:autoSpaceDE w:val="0"/>
        <w:autoSpaceDN w:val="0"/>
        <w:adjustRightInd w:val="0"/>
        <w:spacing w:line="300" w:lineRule="exact"/>
        <w:ind w:hanging="567"/>
        <w:jc w:val="both"/>
        <w:rPr>
          <w:rFonts w:ascii="Arial" w:hAnsi="Arial" w:cs="Arial"/>
          <w:sz w:val="22"/>
          <w:szCs w:val="22"/>
        </w:rPr>
      </w:pPr>
    </w:p>
    <w:p w:rsidR="00655D4A" w:rsidRDefault="00D17061">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transformação da Emissora de sociedade anônima para sociedade limitada ou qualquer outro tipo de sociedade, nos termos dos artigos 220 a 222 da Lei das Sociedades por Ações;</w:t>
      </w:r>
    </w:p>
    <w:p w:rsidR="00655D4A" w:rsidRDefault="00655D4A">
      <w:pPr>
        <w:autoSpaceDE w:val="0"/>
        <w:autoSpaceDN w:val="0"/>
        <w:adjustRightInd w:val="0"/>
        <w:spacing w:line="300" w:lineRule="exact"/>
        <w:ind w:hanging="567"/>
        <w:jc w:val="both"/>
        <w:rPr>
          <w:rFonts w:ascii="Arial" w:hAnsi="Arial" w:cs="Arial"/>
          <w:sz w:val="22"/>
          <w:szCs w:val="22"/>
        </w:rPr>
      </w:pPr>
    </w:p>
    <w:p w:rsidR="00655D4A" w:rsidRDefault="00D17061">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caso o Instrumento de Garantia ou seu objeto, integral ou parcialmente, por qualquer fato, tornem-se inválidos, inexequíveis, inábeis ou impróprios para assegurar o pagamento das Debêntures, exceto se os mesmos forem substituídos por garantias satisfatórias a titulares das Debêntures representando 75% (setenta e cinco por cento) das Debêntures em Circulação reunidos em Assembleia Geral de Debenturistas especialmente convocada para esse fim;</w:t>
      </w:r>
    </w:p>
    <w:p w:rsidR="00655D4A" w:rsidRDefault="00655D4A">
      <w:pPr>
        <w:autoSpaceDE w:val="0"/>
        <w:autoSpaceDN w:val="0"/>
        <w:adjustRightInd w:val="0"/>
        <w:spacing w:line="300" w:lineRule="exact"/>
        <w:ind w:hanging="567"/>
        <w:jc w:val="both"/>
        <w:rPr>
          <w:rFonts w:ascii="Arial" w:hAnsi="Arial" w:cs="Arial"/>
          <w:sz w:val="22"/>
          <w:szCs w:val="22"/>
        </w:rPr>
      </w:pPr>
    </w:p>
    <w:p w:rsidR="00655D4A" w:rsidRDefault="00D17061">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aplicação dos recursos oriundos das Debêntures em destinação diversa da descrita nesta Escritura; </w:t>
      </w:r>
    </w:p>
    <w:p w:rsidR="00655D4A" w:rsidRDefault="00655D4A">
      <w:pPr>
        <w:pStyle w:val="ListParagraph"/>
        <w:spacing w:line="300" w:lineRule="exact"/>
        <w:ind w:hanging="567"/>
        <w:rPr>
          <w:rFonts w:ascii="Arial" w:hAnsi="Arial" w:cs="Arial"/>
        </w:rPr>
      </w:pPr>
    </w:p>
    <w:p w:rsidR="00655D4A" w:rsidRDefault="00D17061">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invalidade, nulidade ou inexequibilidade desta Escritura de Emissão ou da Fiança; e</w:t>
      </w:r>
    </w:p>
    <w:p w:rsidR="00655D4A" w:rsidRDefault="00655D4A">
      <w:pPr>
        <w:pStyle w:val="ListParagraph"/>
        <w:autoSpaceDE w:val="0"/>
        <w:autoSpaceDN w:val="0"/>
        <w:adjustRightInd w:val="0"/>
        <w:spacing w:line="300" w:lineRule="exact"/>
        <w:ind w:left="567" w:hanging="567"/>
        <w:jc w:val="both"/>
        <w:rPr>
          <w:rFonts w:ascii="Arial" w:hAnsi="Arial" w:cs="Arial"/>
        </w:rPr>
      </w:pPr>
    </w:p>
    <w:p w:rsidR="00655D4A" w:rsidRDefault="00D17061">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questionamento judicial, pela Companhia ou pelo Fiador, bem como por sua controladora, suas controladas e/ou suas coligadas, da validade e/ou exequibilidade (i) desta Escritura de Emissão; (ii) da Cessão Fiduciária e do Instrumento de Garantia; e/ou (iii) da Fiança.</w:t>
      </w:r>
    </w:p>
    <w:p w:rsidR="00655D4A" w:rsidRDefault="00D17061">
      <w:pPr>
        <w:pStyle w:val="ListParagraph"/>
        <w:tabs>
          <w:tab w:val="left" w:pos="2888"/>
        </w:tabs>
        <w:autoSpaceDE w:val="0"/>
        <w:autoSpaceDN w:val="0"/>
        <w:adjustRightInd w:val="0"/>
        <w:spacing w:line="300" w:lineRule="exact"/>
        <w:ind w:left="567" w:hanging="567"/>
        <w:jc w:val="both"/>
        <w:rPr>
          <w:rFonts w:ascii="Arial" w:hAnsi="Arial" w:cs="Arial"/>
        </w:rPr>
      </w:pPr>
      <w:r>
        <w:rPr>
          <w:rFonts w:ascii="Arial" w:hAnsi="Arial" w:cs="Arial"/>
        </w:rPr>
        <w:tab/>
      </w:r>
      <w:r>
        <w:rPr>
          <w:rFonts w:ascii="Arial" w:hAnsi="Arial" w:cs="Arial"/>
        </w:rPr>
        <w:tab/>
      </w:r>
    </w:p>
    <w:p w:rsidR="00655D4A" w:rsidRDefault="00D17061">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Vencimento Antecipado Não Automático. </w:t>
      </w:r>
    </w:p>
    <w:p w:rsidR="00655D4A" w:rsidRDefault="00655D4A">
      <w:pPr>
        <w:spacing w:line="300" w:lineRule="exact"/>
        <w:ind w:left="792"/>
        <w:jc w:val="both"/>
        <w:rPr>
          <w:rFonts w:ascii="Arial" w:hAnsi="Arial" w:cs="Arial"/>
          <w:b/>
          <w:sz w:val="22"/>
          <w:szCs w:val="22"/>
        </w:rPr>
      </w:pPr>
    </w:p>
    <w:p w:rsidR="00655D4A" w:rsidRDefault="00D17061">
      <w:pPr>
        <w:pStyle w:val="ListParagraph"/>
        <w:numPr>
          <w:ilvl w:val="3"/>
          <w:numId w:val="3"/>
        </w:numPr>
        <w:spacing w:line="300" w:lineRule="exact"/>
        <w:ind w:left="0" w:firstLine="0"/>
        <w:jc w:val="both"/>
        <w:rPr>
          <w:rFonts w:ascii="Arial" w:hAnsi="Arial" w:cs="Arial"/>
        </w:rPr>
      </w:pPr>
      <w:bookmarkStart w:id="115" w:name="_DV_M227"/>
      <w:bookmarkStart w:id="116" w:name="_Ref264550335"/>
      <w:bookmarkEnd w:id="114"/>
      <w:bookmarkEnd w:id="115"/>
      <w:r>
        <w:rPr>
          <w:rFonts w:ascii="Arial" w:hAnsi="Arial" w:cs="Arial"/>
        </w:rPr>
        <w:t>O Agente Fiduciário deverá convocar Assembleia Geral de Debenturistas, no prazo de 3 (três) Dias Úteis contado da data em que houver tomado ciência de quaisquer dos eventos listados abaixo, para deliberar a respeito da eventual não declaração do vencimento antecipado de todas as obrigações da Emissora referentes às Debêntures sendo que, uma vez declarado o vencimento antecipado, exigirá da Emissora ou do Fiador o imediato pagamento pela Emissora</w:t>
      </w:r>
      <w:r>
        <w:rPr>
          <w:rFonts w:ascii="Arial" w:eastAsia="Times New Roman" w:hAnsi="Arial" w:cs="Arial"/>
          <w:sz w:val="24"/>
          <w:szCs w:val="24"/>
        </w:rPr>
        <w:t xml:space="preserve"> </w:t>
      </w:r>
      <w:r>
        <w:rPr>
          <w:rFonts w:ascii="Arial" w:hAnsi="Arial" w:cs="Arial"/>
        </w:rPr>
        <w:t xml:space="preserve">ou pelo Fiador do Valor Nominal Unitário ou saldo do Valor Nominal Unitário das Debêntures acrescido, conforme o caso, </w:t>
      </w:r>
      <w:r>
        <w:rPr>
          <w:rFonts w:ascii="Arial" w:hAnsi="Arial" w:cs="Arial"/>
        </w:rPr>
        <w:lastRenderedPageBreak/>
        <w:t xml:space="preserve">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ou da Data de Pagamento da Remuneração imediatamente anterior, conforme o caso, até a data do efetivo pagamento, na ciência da ocorrência de qualquer uma das seguintes hipóteses </w:t>
      </w:r>
      <w:r>
        <w:rPr>
          <w:rFonts w:ascii="Arial" w:hAnsi="Arial" w:cs="Arial"/>
          <w:snapToGrid w:val="0"/>
        </w:rPr>
        <w:t>(“</w:t>
      </w:r>
      <w:r>
        <w:rPr>
          <w:rFonts w:ascii="Arial" w:hAnsi="Arial" w:cs="Arial"/>
          <w:snapToGrid w:val="0"/>
          <w:u w:val="single"/>
        </w:rPr>
        <w:t>Eventos de Inadimplemento Não Automáticos</w:t>
      </w:r>
      <w:r>
        <w:rPr>
          <w:rFonts w:ascii="Arial" w:hAnsi="Arial" w:cs="Arial"/>
          <w:snapToGrid w:val="0"/>
        </w:rPr>
        <w:t>” e, em conjunto com Eventos de Inadimplemento Automático “</w:t>
      </w:r>
      <w:r>
        <w:rPr>
          <w:rFonts w:ascii="Arial" w:hAnsi="Arial" w:cs="Arial"/>
          <w:snapToGrid w:val="0"/>
          <w:u w:val="single"/>
        </w:rPr>
        <w:t>Eventos de Inadimplemento</w:t>
      </w:r>
      <w:r>
        <w:rPr>
          <w:rFonts w:ascii="Arial" w:hAnsi="Arial" w:cs="Arial"/>
          <w:snapToGrid w:val="0"/>
        </w:rPr>
        <w:t>”):</w:t>
      </w:r>
    </w:p>
    <w:p w:rsidR="00655D4A" w:rsidRDefault="00655D4A">
      <w:pPr>
        <w:spacing w:line="300" w:lineRule="exact"/>
        <w:jc w:val="both"/>
        <w:rPr>
          <w:rFonts w:ascii="Arial" w:hAnsi="Arial" w:cs="Arial"/>
          <w:sz w:val="22"/>
          <w:szCs w:val="22"/>
        </w:rPr>
      </w:pPr>
    </w:p>
    <w:p w:rsidR="00655D4A" w:rsidRDefault="00D17061">
      <w:pPr>
        <w:pStyle w:val="ListParagraph"/>
        <w:numPr>
          <w:ilvl w:val="0"/>
          <w:numId w:val="18"/>
        </w:numPr>
        <w:autoSpaceDE w:val="0"/>
        <w:autoSpaceDN w:val="0"/>
        <w:adjustRightInd w:val="0"/>
        <w:spacing w:line="300" w:lineRule="exact"/>
        <w:jc w:val="both"/>
        <w:rPr>
          <w:rFonts w:ascii="Arial" w:hAnsi="Arial" w:cs="Arial"/>
        </w:rPr>
      </w:pPr>
      <w:r>
        <w:rPr>
          <w:rFonts w:ascii="Arial" w:hAnsi="Arial" w:cs="Arial"/>
        </w:rPr>
        <w:t>ressalvado o pagamento do dividendo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p>
    <w:p w:rsidR="00655D4A" w:rsidRDefault="00655D4A">
      <w:pPr>
        <w:pStyle w:val="ListParagraph"/>
        <w:autoSpaceDE w:val="0"/>
        <w:autoSpaceDN w:val="0"/>
        <w:adjustRightInd w:val="0"/>
        <w:spacing w:line="300" w:lineRule="exact"/>
        <w:jc w:val="both"/>
        <w:rPr>
          <w:rFonts w:ascii="Arial" w:hAnsi="Arial" w:cs="Arial"/>
        </w:rPr>
      </w:pPr>
    </w:p>
    <w:p w:rsidR="00655D4A" w:rsidRDefault="00D17061">
      <w:pPr>
        <w:pStyle w:val="ListParagraph"/>
        <w:numPr>
          <w:ilvl w:val="0"/>
          <w:numId w:val="18"/>
        </w:numPr>
        <w:autoSpaceDE w:val="0"/>
        <w:autoSpaceDN w:val="0"/>
        <w:adjustRightInd w:val="0"/>
        <w:spacing w:line="300" w:lineRule="exact"/>
        <w:jc w:val="both"/>
        <w:rPr>
          <w:rFonts w:ascii="Arial" w:hAnsi="Arial" w:cs="Arial"/>
        </w:rPr>
      </w:pPr>
      <w:r>
        <w:rPr>
          <w:rFonts w:ascii="Arial" w:hAnsi="Arial" w:cs="Arial"/>
        </w:rPr>
        <w:t>ocorrência de qualquer alteração no controle acionário direto ou indireto da Emissora, sem a prévia e expressa anuência de titulares das Debêntures representando 75% (setenta e cinco por cento) das Debêntures em Circulação das Debêntures em Circulação reunidos em Assembleia Geral de Debenturistas especialmente convocada para esse fim. Entende-se como “</w:t>
      </w:r>
      <w:r>
        <w:rPr>
          <w:rFonts w:ascii="Arial" w:hAnsi="Arial" w:cs="Arial"/>
          <w:u w:val="single"/>
        </w:rPr>
        <w:t>controle</w:t>
      </w:r>
      <w:r>
        <w:rPr>
          <w:rFonts w:ascii="Arial" w:hAnsi="Arial" w:cs="Arial"/>
        </w:rPr>
        <w:t>” o conceito decorrente do artigo 116 da Lei das Sociedades por Ações;</w:t>
      </w:r>
    </w:p>
    <w:p w:rsidR="00655D4A" w:rsidRDefault="00655D4A">
      <w:pPr>
        <w:pStyle w:val="ListParagraph"/>
        <w:autoSpaceDE w:val="0"/>
        <w:autoSpaceDN w:val="0"/>
        <w:adjustRightInd w:val="0"/>
        <w:spacing w:line="300" w:lineRule="exact"/>
        <w:jc w:val="both"/>
        <w:rPr>
          <w:rFonts w:ascii="Arial" w:hAnsi="Arial" w:cs="Arial"/>
        </w:rPr>
      </w:pPr>
    </w:p>
    <w:p w:rsidR="00655D4A" w:rsidRDefault="00D17061">
      <w:pPr>
        <w:pStyle w:val="ListParagraph"/>
        <w:numPr>
          <w:ilvl w:val="0"/>
          <w:numId w:val="18"/>
        </w:numPr>
        <w:autoSpaceDE w:val="0"/>
        <w:autoSpaceDN w:val="0"/>
        <w:adjustRightInd w:val="0"/>
        <w:spacing w:line="300" w:lineRule="exact"/>
        <w:jc w:val="both"/>
        <w:rPr>
          <w:rFonts w:ascii="Arial" w:hAnsi="Arial" w:cs="Arial"/>
        </w:rPr>
      </w:pPr>
      <w:r>
        <w:rPr>
          <w:rFonts w:ascii="Arial" w:hAnsi="Arial" w:cs="Arial"/>
        </w:rPr>
        <w:t>se a Emissora efetuar investimento, direto ou indireto, em outras sociedades, aquisição e alienação de participações societárias, ou criação de subsidiárias, sem o prévio consentimento de titulares das Debêntures representando 75% (setenta e cinco por cento) das Debêntures em Circulação reunidos em Assembleia Geral de Debenturistas especialmente convocada para esse fim;</w:t>
      </w:r>
    </w:p>
    <w:p w:rsidR="00655D4A" w:rsidRDefault="00655D4A">
      <w:pPr>
        <w:pStyle w:val="ListParagraph"/>
        <w:rPr>
          <w:rFonts w:ascii="Arial" w:hAnsi="Arial" w:cs="Arial"/>
        </w:rPr>
      </w:pPr>
    </w:p>
    <w:p w:rsidR="00655D4A" w:rsidRDefault="00D17061">
      <w:pPr>
        <w:pStyle w:val="ListParagraph"/>
        <w:numPr>
          <w:ilvl w:val="0"/>
          <w:numId w:val="18"/>
        </w:numPr>
        <w:autoSpaceDE w:val="0"/>
        <w:autoSpaceDN w:val="0"/>
        <w:adjustRightInd w:val="0"/>
        <w:spacing w:line="300" w:lineRule="exact"/>
        <w:jc w:val="both"/>
        <w:rPr>
          <w:rFonts w:ascii="Arial" w:hAnsi="Arial" w:cs="Arial"/>
        </w:rPr>
      </w:pPr>
      <w:r>
        <w:rPr>
          <w:rFonts w:ascii="Arial" w:hAnsi="Arial" w:cs="Arial"/>
        </w:rPr>
        <w:t xml:space="preserve">se a Emissora celebrar e/ou amortizar mútuos com terceiros, sem o prévio consentimento de titulares das Debêntures representando 75% (setenta e cinco por cento) das Debêntures em Circulação reunidos em Assembleia Geral de Debenturistas especialmente convocada para esse fim, exceto a realização de mútuos entre a Emissora e suas controladas; </w:t>
      </w:r>
    </w:p>
    <w:p w:rsidR="00655D4A" w:rsidRDefault="00655D4A">
      <w:pPr>
        <w:pStyle w:val="ListParagraph"/>
        <w:autoSpaceDE w:val="0"/>
        <w:autoSpaceDN w:val="0"/>
        <w:adjustRightInd w:val="0"/>
        <w:spacing w:line="300" w:lineRule="exact"/>
        <w:jc w:val="both"/>
        <w:rPr>
          <w:rFonts w:ascii="Arial" w:hAnsi="Arial" w:cs="Arial"/>
        </w:rPr>
      </w:pPr>
    </w:p>
    <w:p w:rsidR="00655D4A" w:rsidRDefault="00D17061">
      <w:pPr>
        <w:pStyle w:val="ListParagraph"/>
        <w:numPr>
          <w:ilvl w:val="0"/>
          <w:numId w:val="18"/>
        </w:numPr>
        <w:autoSpaceDE w:val="0"/>
        <w:autoSpaceDN w:val="0"/>
        <w:adjustRightInd w:val="0"/>
        <w:spacing w:line="300" w:lineRule="exact"/>
        <w:jc w:val="both"/>
        <w:rPr>
          <w:rFonts w:ascii="Arial" w:hAnsi="Arial" w:cs="Arial"/>
        </w:rPr>
      </w:pPr>
      <w:r>
        <w:rPr>
          <w:rFonts w:ascii="Arial" w:hAnsi="Arial" w:cs="Arial"/>
        </w:rPr>
        <w:t xml:space="preserve">cisão, fusão, incorporação de ações, ou ainda, incorporação da Emissora e/ou da Quatroefe por outra companhia, sem a prévia e expressa autorização de titulares das Debêntures representando 75% (setenta e cinco por cento) das Debêntures em Circulação reunidos em Assembleia Geral de Debenturistas especialmente convocada para esse fim; </w:t>
      </w:r>
    </w:p>
    <w:p w:rsidR="00655D4A" w:rsidRDefault="00655D4A">
      <w:pPr>
        <w:pStyle w:val="ListParagraph"/>
        <w:autoSpaceDE w:val="0"/>
        <w:autoSpaceDN w:val="0"/>
        <w:adjustRightInd w:val="0"/>
        <w:spacing w:line="300" w:lineRule="exact"/>
        <w:jc w:val="both"/>
        <w:rPr>
          <w:rFonts w:ascii="Arial" w:hAnsi="Arial" w:cs="Arial"/>
        </w:rPr>
      </w:pPr>
    </w:p>
    <w:p w:rsidR="00655D4A" w:rsidRDefault="00D17061">
      <w:pPr>
        <w:pStyle w:val="ListParagraph"/>
        <w:numPr>
          <w:ilvl w:val="0"/>
          <w:numId w:val="18"/>
        </w:numPr>
        <w:autoSpaceDE w:val="0"/>
        <w:autoSpaceDN w:val="0"/>
        <w:adjustRightInd w:val="0"/>
        <w:spacing w:line="300" w:lineRule="exact"/>
        <w:jc w:val="both"/>
        <w:rPr>
          <w:rFonts w:ascii="Arial" w:hAnsi="Arial" w:cs="Arial"/>
        </w:rPr>
      </w:pPr>
      <w:r>
        <w:rPr>
          <w:rFonts w:ascii="Arial" w:hAnsi="Arial" w:cs="Arial"/>
        </w:rPr>
        <w:t>redução do capital social da Emissora sem a prévia e expressa autorização de titulares das Debêntures representando 75% (setenta e cinco por cento) das Debêntures em Circulação reunidos em Assembleia Geral de Debenturistas especialmente convocada para esse fim;</w:t>
      </w:r>
    </w:p>
    <w:p w:rsidR="00655D4A" w:rsidRDefault="00655D4A">
      <w:pPr>
        <w:pStyle w:val="ListParagraph"/>
        <w:rPr>
          <w:rFonts w:ascii="Arial" w:hAnsi="Arial" w:cs="Arial"/>
        </w:rPr>
      </w:pPr>
    </w:p>
    <w:p w:rsidR="00655D4A" w:rsidRDefault="00D17061">
      <w:pPr>
        <w:pStyle w:val="ListParagraph"/>
        <w:numPr>
          <w:ilvl w:val="0"/>
          <w:numId w:val="18"/>
        </w:numPr>
        <w:autoSpaceDE w:val="0"/>
        <w:autoSpaceDN w:val="0"/>
        <w:adjustRightInd w:val="0"/>
        <w:spacing w:line="300" w:lineRule="exact"/>
        <w:jc w:val="both"/>
        <w:rPr>
          <w:rFonts w:ascii="Arial" w:hAnsi="Arial" w:cs="Arial"/>
        </w:rPr>
      </w:pPr>
      <w:r>
        <w:rPr>
          <w:rFonts w:ascii="Arial" w:hAnsi="Arial" w:cs="Arial"/>
        </w:rPr>
        <w:lastRenderedPageBreak/>
        <w:t xml:space="preserve">não constituição da Garantia Real, conforme prazos e condições previstas no Instrumento de Garantia; </w:t>
      </w:r>
    </w:p>
    <w:p w:rsidR="00655D4A" w:rsidRDefault="00655D4A">
      <w:pPr>
        <w:pStyle w:val="ListParagraph"/>
        <w:autoSpaceDE w:val="0"/>
        <w:autoSpaceDN w:val="0"/>
        <w:adjustRightInd w:val="0"/>
        <w:spacing w:line="300" w:lineRule="exact"/>
        <w:jc w:val="both"/>
        <w:rPr>
          <w:rFonts w:ascii="Arial" w:hAnsi="Arial" w:cs="Arial"/>
        </w:rPr>
      </w:pPr>
    </w:p>
    <w:p w:rsidR="00655D4A" w:rsidRDefault="00655D4A">
      <w:pPr>
        <w:pStyle w:val="ListParagraph"/>
        <w:spacing w:line="300" w:lineRule="exact"/>
        <w:ind w:hanging="567"/>
        <w:rPr>
          <w:rFonts w:ascii="Arial" w:hAnsi="Arial" w:cs="Arial"/>
        </w:rPr>
      </w:pPr>
    </w:p>
    <w:p w:rsidR="00655D4A" w:rsidRDefault="00D17061">
      <w:pPr>
        <w:pStyle w:val="ListParagraph"/>
        <w:numPr>
          <w:ilvl w:val="0"/>
          <w:numId w:val="18"/>
        </w:numPr>
        <w:autoSpaceDE w:val="0"/>
        <w:autoSpaceDN w:val="0"/>
        <w:adjustRightInd w:val="0"/>
        <w:spacing w:line="300" w:lineRule="exact"/>
        <w:ind w:hanging="294"/>
        <w:jc w:val="both"/>
        <w:rPr>
          <w:rFonts w:ascii="Arial" w:hAnsi="Arial" w:cs="Arial"/>
        </w:rPr>
      </w:pPr>
      <w:r>
        <w:rPr>
          <w:rFonts w:ascii="Arial" w:hAnsi="Arial" w:cs="Arial"/>
        </w:rPr>
        <w:t>descumprimento pela Emissora e/ou pelo Fiador de quaisquer obrigações não pecuniárias relacionadas às Debêntures previstas nesta Escritura de Emissão e/ou no Instrumento de Garantia, que não sejam sanadas no prazo de 10 (dez) Dias Úteis contados da data do respectivo descumprimento;</w:t>
      </w:r>
    </w:p>
    <w:p w:rsidR="00655D4A" w:rsidRDefault="00655D4A">
      <w:pPr>
        <w:spacing w:line="300" w:lineRule="exact"/>
        <w:ind w:hanging="720"/>
        <w:jc w:val="both"/>
        <w:rPr>
          <w:rFonts w:ascii="Arial" w:hAnsi="Arial" w:cs="Arial"/>
          <w:sz w:val="22"/>
          <w:szCs w:val="22"/>
        </w:rPr>
      </w:pPr>
    </w:p>
    <w:p w:rsidR="00655D4A" w:rsidRDefault="00D17061">
      <w:pPr>
        <w:pStyle w:val="ListParagraph"/>
        <w:numPr>
          <w:ilvl w:val="0"/>
          <w:numId w:val="18"/>
        </w:numPr>
        <w:autoSpaceDE w:val="0"/>
        <w:autoSpaceDN w:val="0"/>
        <w:adjustRightInd w:val="0"/>
        <w:spacing w:line="300" w:lineRule="exact"/>
        <w:ind w:hanging="294"/>
        <w:jc w:val="both"/>
        <w:rPr>
          <w:rFonts w:ascii="Arial" w:hAnsi="Arial" w:cs="Arial"/>
        </w:rPr>
      </w:pPr>
      <w:r>
        <w:rPr>
          <w:rFonts w:ascii="Arial" w:hAnsi="Arial" w:cs="Arial"/>
        </w:rPr>
        <w:t xml:space="preserve">se as declarações e garantias prestadas pela Emissora, conforme abaixo previstas, forem descumpridas e/ou provarem-se falsas, incorretas, inconsistentes ou insuficientes; </w:t>
      </w:r>
    </w:p>
    <w:p w:rsidR="00655D4A" w:rsidRDefault="00655D4A">
      <w:pPr>
        <w:pStyle w:val="ListParagraph"/>
        <w:autoSpaceDE w:val="0"/>
        <w:autoSpaceDN w:val="0"/>
        <w:adjustRightInd w:val="0"/>
        <w:spacing w:line="300" w:lineRule="exact"/>
        <w:ind w:left="567" w:hanging="720"/>
        <w:jc w:val="both"/>
        <w:rPr>
          <w:rFonts w:ascii="Arial" w:hAnsi="Arial" w:cs="Arial"/>
        </w:rPr>
      </w:pPr>
    </w:p>
    <w:p w:rsidR="00655D4A" w:rsidRDefault="00D17061">
      <w:pPr>
        <w:pStyle w:val="ListParagraph"/>
        <w:numPr>
          <w:ilvl w:val="0"/>
          <w:numId w:val="18"/>
        </w:numPr>
        <w:autoSpaceDE w:val="0"/>
        <w:autoSpaceDN w:val="0"/>
        <w:adjustRightInd w:val="0"/>
        <w:spacing w:line="300" w:lineRule="exact"/>
        <w:ind w:hanging="294"/>
        <w:jc w:val="both"/>
        <w:rPr>
          <w:rFonts w:ascii="Arial" w:hAnsi="Arial" w:cs="Arial"/>
        </w:rPr>
      </w:pPr>
      <w:r>
        <w:rPr>
          <w:rFonts w:ascii="Arial" w:hAnsi="Arial" w:cs="Arial"/>
        </w:rPr>
        <w:t>se a Emissora vender ou locar ou ceder a totalidade ou parte de seus ativos, de forma que afete a capacidade de pagamento da Emissora de suas obrigações relativas às Debêntures, seja em uma única transação ou em uma série de transações, relacionadas ou não;</w:t>
      </w:r>
    </w:p>
    <w:p w:rsidR="00655D4A" w:rsidRDefault="00655D4A">
      <w:pPr>
        <w:pStyle w:val="ListParagraph"/>
        <w:spacing w:line="300" w:lineRule="exact"/>
        <w:ind w:hanging="720"/>
        <w:rPr>
          <w:rFonts w:ascii="Arial" w:hAnsi="Arial" w:cs="Arial"/>
        </w:rPr>
      </w:pPr>
    </w:p>
    <w:p w:rsidR="00655D4A" w:rsidRDefault="00D17061">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questionamento judicial, por qualquer pessoa que não seja a Companhia e/ou pelo Fiador e/ou por sua controladora e/ou suas controladas e/ou suas coligadas, desta Escritura de Emissão e/ou do Instrumento de Garantia e/ou de qualquer das Garantias (incluindo a Fiança), não sanado de forma definitiva no prazo de até 20 (vinte) dias contados da data em que a Companhia tomar ciência do ajuizamento de tal questionamento judicial;</w:t>
      </w:r>
    </w:p>
    <w:p w:rsidR="00655D4A" w:rsidRDefault="00655D4A">
      <w:pPr>
        <w:pStyle w:val="ListParagraph"/>
        <w:spacing w:line="300" w:lineRule="exact"/>
        <w:ind w:hanging="720"/>
        <w:rPr>
          <w:rFonts w:ascii="Arial" w:hAnsi="Arial" w:cs="Arial"/>
        </w:rPr>
      </w:pPr>
    </w:p>
    <w:p w:rsidR="00655D4A" w:rsidRDefault="00D17061">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caso o Instrumento de Garantia ou seu objeto, integral ou parcialmente, por qualquer fato, seja objeto de decisões judiciais ou arbitrais e/ou administrativas que prejudiquem ou impactem o Instrumento de Garantia; </w:t>
      </w:r>
    </w:p>
    <w:p w:rsidR="00655D4A" w:rsidRDefault="00655D4A">
      <w:pPr>
        <w:pStyle w:val="ListParagraph"/>
        <w:spacing w:line="300" w:lineRule="exact"/>
        <w:ind w:hanging="720"/>
        <w:rPr>
          <w:rFonts w:ascii="Arial" w:hAnsi="Arial" w:cs="Arial"/>
        </w:rPr>
      </w:pPr>
    </w:p>
    <w:p w:rsidR="00655D4A" w:rsidRDefault="00D17061">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descumprimento pela Emissora, durante o prazo de vigência das Debêntures, do índice e limite financeiro (“</w:t>
      </w:r>
      <w:r>
        <w:rPr>
          <w:rFonts w:ascii="Arial" w:hAnsi="Arial" w:cs="Arial"/>
          <w:i/>
          <w:iCs/>
          <w:u w:val="single"/>
        </w:rPr>
        <w:t>Covenant Financeiro</w:t>
      </w:r>
      <w:r>
        <w:rPr>
          <w:rFonts w:ascii="Arial" w:hAnsi="Arial" w:cs="Arial"/>
        </w:rPr>
        <w:t>”) indicado na Cláusula 5.3.5. abaixo, observado o disposto na referida cláusula;</w:t>
      </w:r>
    </w:p>
    <w:p w:rsidR="00655D4A" w:rsidRDefault="00655D4A">
      <w:pPr>
        <w:pStyle w:val="ListParagraph"/>
        <w:spacing w:line="300" w:lineRule="exact"/>
        <w:rPr>
          <w:rFonts w:ascii="Arial" w:hAnsi="Arial" w:cs="Arial"/>
        </w:rPr>
      </w:pPr>
    </w:p>
    <w:p w:rsidR="00655D4A" w:rsidRDefault="00D17061">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não manutenção da Deloitte, KPMG, Ernst &amp; Young, PwC ou BDO como auditora das demonstrações financeiras da Emissora;</w:t>
      </w:r>
    </w:p>
    <w:p w:rsidR="00655D4A" w:rsidRDefault="00655D4A">
      <w:pPr>
        <w:pStyle w:val="ListParagraph"/>
        <w:spacing w:line="300" w:lineRule="exact"/>
        <w:rPr>
          <w:rFonts w:ascii="Arial" w:hAnsi="Arial" w:cs="Arial"/>
        </w:rPr>
      </w:pPr>
    </w:p>
    <w:p w:rsidR="00655D4A" w:rsidRDefault="00D17061">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protestos de títulos contra a Emissora e/ou sua controladora e/ou suas controladas e/ou suas coligadas, cujo valor, individual ou em conjunto, seja superior a R$15.000.000,00 (quinze milhões de reais) atualizado mensalmente, a partir da Data de Emissão, pela variação positiva do IPCA, e que não sejam sanados, declarados ilegítimos ou comprovados como tendo sido indevidamente efetuados, no prazo legal estipulado para pagamento, à exceção do protesto </w:t>
      </w:r>
      <w:r>
        <w:rPr>
          <w:rFonts w:ascii="Arial" w:hAnsi="Arial" w:cs="Arial"/>
        </w:rPr>
        <w:lastRenderedPageBreak/>
        <w:t>comprovadamente efetuado indevidamente, por erro ou má-fé de terceiro, ou ainda que tenha sido contestados, sustados, sanados ou cancelados tempestivamente;</w:t>
      </w:r>
    </w:p>
    <w:p w:rsidR="00655D4A" w:rsidRDefault="00655D4A">
      <w:pPr>
        <w:pStyle w:val="ListParagraph"/>
        <w:spacing w:line="300" w:lineRule="exact"/>
        <w:rPr>
          <w:rFonts w:ascii="Arial" w:hAnsi="Arial" w:cs="Arial"/>
        </w:rPr>
      </w:pPr>
    </w:p>
    <w:p w:rsidR="00655D4A" w:rsidRDefault="00D17061">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paralisação das atividades da Emissora por prazo superior a 30 (trinta) dias que prejudique a capacidade da Emissora de pagar suas dívidas, exceto nos casos em que a eventual paralização decorre de manutenções necessárias; </w:t>
      </w:r>
    </w:p>
    <w:p w:rsidR="00655D4A" w:rsidRDefault="00655D4A">
      <w:pPr>
        <w:autoSpaceDE w:val="0"/>
        <w:autoSpaceDN w:val="0"/>
        <w:adjustRightInd w:val="0"/>
        <w:spacing w:line="300" w:lineRule="exact"/>
        <w:jc w:val="both"/>
        <w:rPr>
          <w:rFonts w:ascii="Arial" w:hAnsi="Arial" w:cs="Arial"/>
          <w:sz w:val="22"/>
          <w:szCs w:val="22"/>
        </w:rPr>
      </w:pPr>
    </w:p>
    <w:p w:rsidR="00655D4A" w:rsidRDefault="00D17061">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existência de qualquer decisão arbitral definitiva ou decisão judicial cujos efeitos não sejam suspensos no prazo de 30 (trinta) dias, em valor, individual ou agregado, igual ou superior a R$15.000.000,00 (quinze milhões de reais) atualizado mensalmente, a partir da Data de Emissão, pela variação positiva do IPCA, apurado e divulgado pelo IBGE, ou seu equivalente em outras moedas; e</w:t>
      </w:r>
    </w:p>
    <w:p w:rsidR="00655D4A" w:rsidRDefault="00655D4A">
      <w:pPr>
        <w:pStyle w:val="ListParagraph"/>
        <w:autoSpaceDE w:val="0"/>
        <w:autoSpaceDN w:val="0"/>
        <w:adjustRightInd w:val="0"/>
        <w:spacing w:line="300" w:lineRule="exact"/>
        <w:jc w:val="both"/>
        <w:rPr>
          <w:rFonts w:ascii="Arial" w:hAnsi="Arial" w:cs="Arial"/>
        </w:rPr>
      </w:pPr>
    </w:p>
    <w:p w:rsidR="00655D4A" w:rsidRDefault="00D17061">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inadimplemento, pela Emissora, de qualquer decisão judicial, de qualquer decisão arbitral definitiva de natureza condenatória e/ou de qualquer decisão administrativa cujos efeitos não sejam suspensos no prazo de até 30 (trinta) dias corridos contados de sua ciência, contra a Companhia, em valor, individual ou agregado, igual ou superior a R$15.000.000,00 (quinze milhões de reais), ou seu equivalente em outras moedas, atualizados anualmente, a partir da Data de Emissão, pela variação positiva do Índice de Preço ao Consumidor (“</w:t>
      </w:r>
      <w:r>
        <w:rPr>
          <w:rFonts w:ascii="Arial" w:hAnsi="Arial" w:cs="Arial"/>
          <w:u w:val="single"/>
        </w:rPr>
        <w:t>IPCA</w:t>
      </w:r>
      <w:r>
        <w:rPr>
          <w:rFonts w:ascii="Arial" w:hAnsi="Arial" w:cs="Arial"/>
        </w:rPr>
        <w:t>”).</w:t>
      </w:r>
    </w:p>
    <w:p w:rsidR="00655D4A" w:rsidRDefault="00655D4A">
      <w:pPr>
        <w:pStyle w:val="ListParagraph"/>
        <w:rPr>
          <w:rFonts w:ascii="Arial" w:hAnsi="Arial" w:cs="Arial"/>
        </w:rPr>
      </w:pPr>
    </w:p>
    <w:p w:rsidR="00655D4A" w:rsidRDefault="00D17061">
      <w:pPr>
        <w:pStyle w:val="ListParagraph"/>
        <w:numPr>
          <w:ilvl w:val="0"/>
          <w:numId w:val="18"/>
        </w:numPr>
        <w:autoSpaceDE w:val="0"/>
        <w:autoSpaceDN w:val="0"/>
        <w:adjustRightInd w:val="0"/>
        <w:spacing w:line="300" w:lineRule="exact"/>
        <w:jc w:val="both"/>
        <w:rPr>
          <w:rFonts w:ascii="Arial" w:hAnsi="Arial" w:cs="Arial"/>
        </w:rPr>
      </w:pPr>
      <w:r>
        <w:rPr>
          <w:rFonts w:ascii="Arial" w:hAnsi="Arial" w:cs="Arial"/>
        </w:rPr>
        <w:t>com relação a qualquer das Garantias e/ou a qualquer dos direitos a estes inerentes, nos termos do Instrumento de Garantia,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Arial" w:hAnsi="Arial" w:cs="Arial"/>
          <w:u w:val="single"/>
        </w:rPr>
        <w:t>Ônus</w:t>
      </w:r>
      <w:r>
        <w:rPr>
          <w:rFonts w:ascii="Arial" w:hAnsi="Arial" w:cs="Arial"/>
        </w:rPr>
        <w:t xml:space="preserve">”)) (exceto pelas Garantias), em qualquer dos casos deste inciso, de forma gratuita ou onerosa, no todo ou em parte, direta ou indiretamente, ainda que para ou em favor de pessoa do mesmo grupo econômico. </w:t>
      </w:r>
    </w:p>
    <w:p w:rsidR="00655D4A" w:rsidRDefault="00655D4A">
      <w:pPr>
        <w:pStyle w:val="ListParagraph"/>
        <w:autoSpaceDE w:val="0"/>
        <w:autoSpaceDN w:val="0"/>
        <w:adjustRightInd w:val="0"/>
        <w:spacing w:line="300" w:lineRule="exact"/>
        <w:jc w:val="both"/>
        <w:rPr>
          <w:rFonts w:ascii="Arial" w:hAnsi="Arial" w:cs="Arial"/>
        </w:rPr>
      </w:pPr>
    </w:p>
    <w:p w:rsidR="00655D4A" w:rsidRDefault="00D17061">
      <w:pPr>
        <w:pStyle w:val="ListParagraph"/>
        <w:numPr>
          <w:ilvl w:val="3"/>
          <w:numId w:val="3"/>
        </w:numPr>
        <w:spacing w:line="300" w:lineRule="exact"/>
        <w:ind w:left="0" w:firstLine="0"/>
        <w:jc w:val="both"/>
        <w:rPr>
          <w:rFonts w:ascii="Arial" w:hAnsi="Arial" w:cs="Arial"/>
        </w:rPr>
      </w:pPr>
      <w:r>
        <w:rPr>
          <w:rFonts w:ascii="Arial" w:hAnsi="Arial" w:cs="Arial"/>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p>
    <w:p w:rsidR="00655D4A" w:rsidRDefault="00655D4A">
      <w:pPr>
        <w:pStyle w:val="ListParagraph"/>
        <w:spacing w:line="300" w:lineRule="exact"/>
        <w:ind w:left="0"/>
        <w:jc w:val="both"/>
        <w:rPr>
          <w:rFonts w:ascii="Arial" w:hAnsi="Arial" w:cs="Arial"/>
        </w:rPr>
      </w:pPr>
    </w:p>
    <w:p w:rsidR="00655D4A" w:rsidRDefault="00D17061">
      <w:pPr>
        <w:pStyle w:val="ListParagraph"/>
        <w:numPr>
          <w:ilvl w:val="3"/>
          <w:numId w:val="3"/>
        </w:numPr>
        <w:spacing w:line="300" w:lineRule="exact"/>
        <w:ind w:left="0" w:firstLine="0"/>
        <w:jc w:val="both"/>
        <w:rPr>
          <w:rFonts w:ascii="Arial" w:hAnsi="Arial" w:cs="Arial"/>
        </w:rPr>
      </w:pPr>
      <w:r>
        <w:rPr>
          <w:rFonts w:ascii="Arial" w:hAnsi="Arial" w:cs="Arial"/>
        </w:rPr>
        <w:lastRenderedPageBreak/>
        <w:t>Uma vez instalada a Assembleia Geral de Debenturistas mencionada na cláusula 5.3.2.1 acima, será necessário o quórum especial de titulares que representem, no mínimo, 75% (setenta e cinco por cento) das Debêntures em Circulação para aprovar a não declaração do vencimento antecipado das Debêntures.</w:t>
      </w:r>
    </w:p>
    <w:p w:rsidR="00655D4A" w:rsidRDefault="00655D4A">
      <w:pPr>
        <w:pStyle w:val="ListParagraph"/>
        <w:spacing w:line="300" w:lineRule="exact"/>
        <w:ind w:left="0"/>
        <w:jc w:val="both"/>
        <w:rPr>
          <w:rFonts w:ascii="Arial" w:hAnsi="Arial" w:cs="Arial"/>
        </w:rPr>
      </w:pPr>
    </w:p>
    <w:p w:rsidR="00655D4A" w:rsidRDefault="00D17061">
      <w:pPr>
        <w:numPr>
          <w:ilvl w:val="2"/>
          <w:numId w:val="3"/>
        </w:numPr>
        <w:spacing w:line="300" w:lineRule="exact"/>
        <w:ind w:left="0" w:firstLine="0"/>
        <w:jc w:val="both"/>
        <w:rPr>
          <w:rFonts w:ascii="Arial" w:hAnsi="Arial" w:cs="Arial"/>
          <w:sz w:val="22"/>
          <w:szCs w:val="22"/>
        </w:rPr>
      </w:pPr>
      <w:bookmarkStart w:id="117" w:name="_Ref264230189"/>
      <w:r>
        <w:rPr>
          <w:rFonts w:ascii="Arial" w:eastAsia="Arial Unicode MS" w:hAnsi="Arial" w:cs="Arial"/>
          <w:w w:val="0"/>
          <w:sz w:val="22"/>
          <w:szCs w:val="22"/>
        </w:rPr>
        <w:t xml:space="preserve">Uma vez vencidas antecipadamente as Debêntures, o Agente Fiduciário deverá enviar imediatamente carta protocolada à Emissora e ao Fiador, com cópia à </w:t>
      </w:r>
      <w:r>
        <w:rPr>
          <w:rFonts w:ascii="Arial" w:hAnsi="Arial" w:cs="Arial"/>
          <w:sz w:val="22"/>
          <w:szCs w:val="22"/>
        </w:rPr>
        <w:t>B3</w:t>
      </w:r>
      <w:r>
        <w:rPr>
          <w:rFonts w:ascii="Arial" w:eastAsia="Arial Unicode MS" w:hAnsi="Arial" w:cs="Arial"/>
          <w:w w:val="0"/>
          <w:sz w:val="22"/>
          <w:szCs w:val="22"/>
        </w:rPr>
        <w:t xml:space="preserve">, informando tal evento, para que a Emissora ou o Fiador efetue o pagamento do Valor Nominal Unitário ou saldo do Valor Nominal das Debêntures, conforme o caso, acrescido dos </w:t>
      </w:r>
      <w:r>
        <w:rPr>
          <w:rFonts w:ascii="Arial" w:hAnsi="Arial" w:cs="Arial"/>
          <w:sz w:val="22"/>
          <w:szCs w:val="22"/>
        </w:rPr>
        <w:t>respectivos Juros Remuneratórios</w:t>
      </w:r>
      <w:r>
        <w:rPr>
          <w:rFonts w:ascii="Arial" w:eastAsia="Arial Unicode MS" w:hAnsi="Arial" w:cs="Arial"/>
          <w:w w:val="0"/>
          <w:sz w:val="22"/>
          <w:szCs w:val="22"/>
        </w:rPr>
        <w:t xml:space="preserve">, calculados </w:t>
      </w:r>
      <w:r>
        <w:rPr>
          <w:rFonts w:ascii="Arial" w:eastAsia="Arial Unicode MS" w:hAnsi="Arial" w:cs="Arial"/>
          <w:i/>
          <w:w w:val="0"/>
          <w:sz w:val="22"/>
          <w:szCs w:val="22"/>
        </w:rPr>
        <w:t>pro rata temporis</w:t>
      </w:r>
      <w:r>
        <w:rPr>
          <w:rFonts w:ascii="Arial" w:eastAsia="Arial Unicode MS" w:hAnsi="Arial" w:cs="Arial"/>
          <w:w w:val="0"/>
          <w:sz w:val="22"/>
          <w:szCs w:val="22"/>
        </w:rPr>
        <w:t xml:space="preserve">, desde a Data da Primeira Integralização ou da última data de Pagamento da Remuneração, conforme o caso, até a data do seu efetivo pagamento, no prazo de 3 (três) </w:t>
      </w:r>
      <w:r>
        <w:rPr>
          <w:rFonts w:ascii="Arial" w:hAnsi="Arial" w:cs="Arial"/>
          <w:sz w:val="22"/>
          <w:szCs w:val="22"/>
        </w:rPr>
        <w:t xml:space="preserve">Dias Úteis </w:t>
      </w:r>
      <w:r>
        <w:rPr>
          <w:rFonts w:ascii="Arial" w:eastAsia="Arial Unicode MS" w:hAnsi="Arial" w:cs="Arial"/>
          <w:w w:val="0"/>
          <w:sz w:val="22"/>
          <w:szCs w:val="22"/>
        </w:rPr>
        <w:t xml:space="preserve">a contar da data de recebimento da carta encaminhada pelo Agente Fiduciário, fora do âmbito da B3. Caso a Emissora ou o Fiador não proceda ao pagamento das Debêntures na forma estipulada nesta Cláusula, além de devidos os respectivos </w:t>
      </w:r>
      <w:r>
        <w:rPr>
          <w:rFonts w:ascii="Arial" w:hAnsi="Arial" w:cs="Arial"/>
          <w:sz w:val="22"/>
          <w:szCs w:val="22"/>
        </w:rPr>
        <w:t xml:space="preserve">Juros Remuneratórios </w:t>
      </w:r>
      <w:r>
        <w:rPr>
          <w:rFonts w:ascii="Arial" w:eastAsia="Arial Unicode MS" w:hAnsi="Arial" w:cs="Arial"/>
          <w:w w:val="0"/>
          <w:sz w:val="22"/>
          <w:szCs w:val="22"/>
        </w:rPr>
        <w:t>e o Valor Nominal Unitário ou saldo do Valor Nominal Unitário das Debêntures, conforme o caso, serão acrescidos os Encargos Moratórios, incidentes desde a data de vencimento antecipado das Debêntures até a data de seu efetivo pagamento.</w:t>
      </w:r>
      <w:bookmarkEnd w:id="117"/>
    </w:p>
    <w:p w:rsidR="00655D4A" w:rsidRDefault="00655D4A">
      <w:pPr>
        <w:pStyle w:val="ListParagraph"/>
        <w:spacing w:line="300" w:lineRule="exact"/>
        <w:ind w:left="0"/>
        <w:jc w:val="both"/>
        <w:rPr>
          <w:rFonts w:ascii="Arial" w:hAnsi="Arial" w:cs="Arial"/>
        </w:rPr>
      </w:pPr>
    </w:p>
    <w:p w:rsidR="00655D4A" w:rsidRDefault="00D17061">
      <w:pPr>
        <w:numPr>
          <w:ilvl w:val="2"/>
          <w:numId w:val="3"/>
        </w:numPr>
        <w:spacing w:line="300" w:lineRule="exact"/>
        <w:ind w:left="0" w:firstLine="0"/>
        <w:jc w:val="both"/>
        <w:rPr>
          <w:rFonts w:ascii="Arial" w:hAnsi="Arial" w:cs="Arial"/>
          <w:sz w:val="22"/>
          <w:szCs w:val="22"/>
        </w:rPr>
      </w:pPr>
      <w:bookmarkStart w:id="118" w:name="_DV_M301"/>
      <w:bookmarkEnd w:id="112"/>
      <w:bookmarkEnd w:id="116"/>
      <w:bookmarkEnd w:id="118"/>
      <w:r>
        <w:rPr>
          <w:rFonts w:ascii="Arial" w:hAnsi="Arial" w:cs="Arial"/>
          <w:sz w:val="22"/>
          <w:szCs w:val="22"/>
        </w:rPr>
        <w:t xml:space="preserve">Para os fins da alínea (f) da Cláusula 5.3.2.1. acima, o </w:t>
      </w:r>
      <w:r>
        <w:rPr>
          <w:rFonts w:ascii="Arial" w:hAnsi="Arial" w:cs="Arial"/>
          <w:i/>
          <w:iCs/>
          <w:sz w:val="22"/>
          <w:szCs w:val="22"/>
        </w:rPr>
        <w:t>Covenant Financeiro</w:t>
      </w:r>
      <w:bookmarkStart w:id="119" w:name="_DV_C75"/>
      <w:r>
        <w:rPr>
          <w:rStyle w:val="DeltaViewInsertion"/>
          <w:rFonts w:ascii="Arial" w:hAnsi="Arial" w:cs="Arial"/>
          <w:color w:val="auto"/>
          <w:sz w:val="22"/>
          <w:szCs w:val="22"/>
          <w:u w:val="none"/>
        </w:rPr>
        <w:t>, a ser anualmente calculado pela Emissora, validado pelos auditores independentes e verificado pelo Agente Fiduciário, com base nas demonstrações financeiras auditadas da Emissora,</w:t>
      </w:r>
      <w:bookmarkStart w:id="120" w:name="_DV_M228"/>
      <w:bookmarkEnd w:id="119"/>
      <w:bookmarkEnd w:id="120"/>
      <w:r>
        <w:rPr>
          <w:rStyle w:val="DeltaViewInsertion"/>
          <w:rFonts w:ascii="Arial" w:hAnsi="Arial" w:cs="Arial"/>
          <w:color w:val="auto"/>
          <w:sz w:val="22"/>
          <w:szCs w:val="22"/>
          <w:u w:val="none"/>
        </w:rPr>
        <w:t xml:space="preserve"> encerradas em 31 de dezembro </w:t>
      </w:r>
      <w:r>
        <w:rPr>
          <w:rFonts w:ascii="Arial" w:hAnsi="Arial" w:cs="Arial"/>
          <w:sz w:val="22"/>
          <w:szCs w:val="22"/>
        </w:rPr>
        <w:t>será o índice Dívida Líquida / EBITDA, calculado com base no EBITDA consolidado dos últimos 12 (doze) meses, conforme tabela abaixo, sendo certo que a primeira verificação será referente ao exercício findo em 31 de dezembro de 2019: [</w:t>
      </w:r>
      <w:r>
        <w:rPr>
          <w:rFonts w:ascii="Arial" w:hAnsi="Arial" w:cs="Arial"/>
          <w:i/>
          <w:sz w:val="22"/>
          <w:szCs w:val="22"/>
          <w:highlight w:val="yellow"/>
        </w:rPr>
        <w:t>Nota PNA: Favor confirmar</w:t>
      </w:r>
      <w:r>
        <w:rPr>
          <w:rFonts w:ascii="Arial" w:hAnsi="Arial" w:cs="Arial"/>
          <w:sz w:val="22"/>
          <w:szCs w:val="22"/>
        </w:rPr>
        <w:t>.]</w:t>
      </w:r>
    </w:p>
    <w:p w:rsidR="00655D4A" w:rsidRDefault="00655D4A">
      <w:pPr>
        <w:suppressAutoHyphens/>
        <w:spacing w:line="300" w:lineRule="exact"/>
        <w:rPr>
          <w:rFonts w:ascii="Arial" w:hAnsi="Arial" w:cs="Arial"/>
          <w:sz w:val="22"/>
          <w:szCs w:val="22"/>
        </w:rPr>
      </w:pPr>
      <w:bookmarkStart w:id="121" w:name="_GoBack"/>
      <w:bookmarkEnd w:id="1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655D4A">
        <w:trPr>
          <w:jc w:val="center"/>
        </w:trPr>
        <w:tc>
          <w:tcPr>
            <w:tcW w:w="1815" w:type="dxa"/>
          </w:tcPr>
          <w:p w:rsidR="00655D4A" w:rsidRDefault="00D17061">
            <w:pPr>
              <w:pStyle w:val="ListParagraph"/>
              <w:suppressAutoHyphens/>
              <w:spacing w:line="300" w:lineRule="exact"/>
              <w:ind w:left="0"/>
              <w:jc w:val="center"/>
              <w:rPr>
                <w:rFonts w:ascii="Arial" w:hAnsi="Arial" w:cs="Arial"/>
                <w:b/>
              </w:rPr>
            </w:pPr>
            <w:bookmarkStart w:id="122" w:name="_DV_M236"/>
            <w:bookmarkEnd w:id="122"/>
            <w:r>
              <w:rPr>
                <w:rFonts w:ascii="Arial" w:hAnsi="Arial" w:cs="Arial"/>
                <w:b/>
              </w:rPr>
              <w:t>Ano do Exercício</w:t>
            </w:r>
          </w:p>
        </w:tc>
        <w:tc>
          <w:tcPr>
            <w:tcW w:w="3263" w:type="dxa"/>
          </w:tcPr>
          <w:p w:rsidR="00655D4A" w:rsidRDefault="00D17061">
            <w:pPr>
              <w:pStyle w:val="ListParagraph"/>
              <w:suppressAutoHyphens/>
              <w:spacing w:line="300" w:lineRule="exact"/>
              <w:ind w:left="0"/>
              <w:jc w:val="center"/>
              <w:rPr>
                <w:rFonts w:ascii="Arial" w:hAnsi="Arial" w:cs="Arial"/>
                <w:b/>
              </w:rPr>
            </w:pPr>
            <w:r>
              <w:rPr>
                <w:rFonts w:ascii="Arial" w:hAnsi="Arial" w:cs="Arial"/>
                <w:b/>
              </w:rPr>
              <w:t>Dívida Líquida / EBITDA</w:t>
            </w:r>
          </w:p>
        </w:tc>
      </w:tr>
      <w:tr w:rsidR="00655D4A">
        <w:trPr>
          <w:jc w:val="center"/>
        </w:trPr>
        <w:tc>
          <w:tcPr>
            <w:tcW w:w="1815" w:type="dxa"/>
          </w:tcPr>
          <w:p w:rsidR="00655D4A" w:rsidRDefault="00D17061">
            <w:pPr>
              <w:pStyle w:val="ListParagraph"/>
              <w:suppressAutoHyphens/>
              <w:spacing w:line="300" w:lineRule="exact"/>
              <w:ind w:left="0"/>
              <w:jc w:val="center"/>
              <w:rPr>
                <w:rFonts w:ascii="Arial" w:hAnsi="Arial" w:cs="Arial"/>
              </w:rPr>
            </w:pPr>
            <w:r>
              <w:rPr>
                <w:rFonts w:ascii="Arial" w:hAnsi="Arial" w:cs="Arial"/>
              </w:rPr>
              <w:t>2019</w:t>
            </w:r>
          </w:p>
        </w:tc>
        <w:tc>
          <w:tcPr>
            <w:tcW w:w="3263" w:type="dxa"/>
          </w:tcPr>
          <w:p w:rsidR="00655D4A" w:rsidRDefault="00D17061">
            <w:pPr>
              <w:pStyle w:val="ListParagraph"/>
              <w:suppressAutoHyphens/>
              <w:spacing w:line="300" w:lineRule="exact"/>
              <w:ind w:left="0"/>
              <w:jc w:val="center"/>
              <w:rPr>
                <w:rFonts w:ascii="Arial" w:hAnsi="Arial" w:cs="Arial"/>
              </w:rPr>
            </w:pPr>
            <w:r>
              <w:rPr>
                <w:rFonts w:ascii="Arial" w:hAnsi="Arial" w:cs="Arial"/>
              </w:rPr>
              <w:t>menor ou igual a 3,00x</w:t>
            </w:r>
          </w:p>
        </w:tc>
      </w:tr>
      <w:tr w:rsidR="00655D4A">
        <w:trPr>
          <w:jc w:val="center"/>
        </w:trPr>
        <w:tc>
          <w:tcPr>
            <w:tcW w:w="1815" w:type="dxa"/>
          </w:tcPr>
          <w:p w:rsidR="00655D4A" w:rsidRDefault="00D17061">
            <w:pPr>
              <w:pStyle w:val="ListParagraph"/>
              <w:suppressAutoHyphens/>
              <w:spacing w:line="300" w:lineRule="exact"/>
              <w:ind w:left="0"/>
              <w:jc w:val="center"/>
              <w:rPr>
                <w:rFonts w:ascii="Arial" w:hAnsi="Arial" w:cs="Arial"/>
              </w:rPr>
            </w:pPr>
            <w:r>
              <w:rPr>
                <w:rFonts w:ascii="Arial" w:hAnsi="Arial" w:cs="Arial"/>
              </w:rPr>
              <w:t>2020</w:t>
            </w:r>
          </w:p>
        </w:tc>
        <w:tc>
          <w:tcPr>
            <w:tcW w:w="3263" w:type="dxa"/>
          </w:tcPr>
          <w:p w:rsidR="00655D4A" w:rsidRDefault="00D17061">
            <w:pPr>
              <w:pStyle w:val="ListParagraph"/>
              <w:suppressAutoHyphens/>
              <w:spacing w:line="300" w:lineRule="exact"/>
              <w:ind w:left="0"/>
              <w:jc w:val="center"/>
              <w:rPr>
                <w:rFonts w:ascii="Arial" w:hAnsi="Arial" w:cs="Arial"/>
              </w:rPr>
            </w:pPr>
            <w:r>
              <w:rPr>
                <w:rFonts w:ascii="Arial" w:hAnsi="Arial" w:cs="Arial"/>
              </w:rPr>
              <w:t>menor ou igual a 2,80x</w:t>
            </w:r>
          </w:p>
        </w:tc>
      </w:tr>
      <w:tr w:rsidR="00655D4A">
        <w:trPr>
          <w:jc w:val="center"/>
        </w:trPr>
        <w:tc>
          <w:tcPr>
            <w:tcW w:w="1815" w:type="dxa"/>
          </w:tcPr>
          <w:p w:rsidR="00655D4A" w:rsidRDefault="00D17061">
            <w:pPr>
              <w:pStyle w:val="ListParagraph"/>
              <w:suppressAutoHyphens/>
              <w:spacing w:line="300" w:lineRule="exact"/>
              <w:ind w:left="0"/>
              <w:jc w:val="center"/>
              <w:rPr>
                <w:rFonts w:ascii="Arial" w:hAnsi="Arial" w:cs="Arial"/>
              </w:rPr>
            </w:pPr>
            <w:r>
              <w:rPr>
                <w:rFonts w:ascii="Arial" w:hAnsi="Arial" w:cs="Arial"/>
              </w:rPr>
              <w:t>2021</w:t>
            </w:r>
          </w:p>
        </w:tc>
        <w:tc>
          <w:tcPr>
            <w:tcW w:w="3263" w:type="dxa"/>
          </w:tcPr>
          <w:p w:rsidR="00655D4A" w:rsidRDefault="00D17061">
            <w:pPr>
              <w:pStyle w:val="ListParagraph"/>
              <w:suppressAutoHyphens/>
              <w:spacing w:line="300" w:lineRule="exact"/>
              <w:ind w:left="0"/>
              <w:jc w:val="center"/>
              <w:rPr>
                <w:rFonts w:ascii="Arial" w:hAnsi="Arial" w:cs="Arial"/>
              </w:rPr>
            </w:pPr>
            <w:r>
              <w:rPr>
                <w:rFonts w:ascii="Arial" w:hAnsi="Arial" w:cs="Arial"/>
              </w:rPr>
              <w:t>menor ou igual a 2,50x</w:t>
            </w:r>
          </w:p>
        </w:tc>
      </w:tr>
      <w:tr w:rsidR="00655D4A">
        <w:trPr>
          <w:jc w:val="center"/>
        </w:trPr>
        <w:tc>
          <w:tcPr>
            <w:tcW w:w="1815" w:type="dxa"/>
          </w:tcPr>
          <w:p w:rsidR="00655D4A" w:rsidRDefault="00D17061">
            <w:pPr>
              <w:pStyle w:val="ListParagraph"/>
              <w:suppressAutoHyphens/>
              <w:spacing w:line="300" w:lineRule="exact"/>
              <w:ind w:left="0"/>
              <w:jc w:val="center"/>
              <w:rPr>
                <w:rFonts w:ascii="Arial" w:hAnsi="Arial" w:cs="Arial"/>
              </w:rPr>
            </w:pPr>
            <w:r>
              <w:rPr>
                <w:rFonts w:ascii="Arial" w:hAnsi="Arial" w:cs="Arial"/>
              </w:rPr>
              <w:t>2022</w:t>
            </w:r>
          </w:p>
        </w:tc>
        <w:tc>
          <w:tcPr>
            <w:tcW w:w="3263" w:type="dxa"/>
          </w:tcPr>
          <w:p w:rsidR="00655D4A" w:rsidRDefault="00D17061">
            <w:pPr>
              <w:pStyle w:val="ListParagraph"/>
              <w:suppressAutoHyphens/>
              <w:spacing w:line="300" w:lineRule="exact"/>
              <w:ind w:left="0"/>
              <w:jc w:val="center"/>
              <w:rPr>
                <w:rFonts w:ascii="Arial" w:hAnsi="Arial" w:cs="Arial"/>
              </w:rPr>
            </w:pPr>
            <w:r>
              <w:rPr>
                <w:rFonts w:ascii="Arial" w:hAnsi="Arial" w:cs="Arial"/>
              </w:rPr>
              <w:t>menor ou igual a 2,00x</w:t>
            </w:r>
          </w:p>
        </w:tc>
      </w:tr>
      <w:tr w:rsidR="00655D4A">
        <w:trPr>
          <w:jc w:val="center"/>
        </w:trPr>
        <w:tc>
          <w:tcPr>
            <w:tcW w:w="1815" w:type="dxa"/>
          </w:tcPr>
          <w:p w:rsidR="00655D4A" w:rsidRDefault="00D17061">
            <w:pPr>
              <w:pStyle w:val="ListParagraph"/>
              <w:suppressAutoHyphens/>
              <w:spacing w:line="300" w:lineRule="exact"/>
              <w:ind w:left="0"/>
              <w:jc w:val="center"/>
              <w:rPr>
                <w:rFonts w:ascii="Arial" w:hAnsi="Arial" w:cs="Arial"/>
              </w:rPr>
            </w:pPr>
            <w:r>
              <w:rPr>
                <w:rFonts w:ascii="Arial" w:hAnsi="Arial" w:cs="Arial"/>
              </w:rPr>
              <w:t>2023</w:t>
            </w:r>
          </w:p>
        </w:tc>
        <w:tc>
          <w:tcPr>
            <w:tcW w:w="3263" w:type="dxa"/>
          </w:tcPr>
          <w:p w:rsidR="00655D4A" w:rsidRDefault="00D17061">
            <w:pPr>
              <w:pStyle w:val="ListParagraph"/>
              <w:suppressAutoHyphens/>
              <w:spacing w:line="300" w:lineRule="exact"/>
              <w:ind w:left="0"/>
              <w:jc w:val="center"/>
              <w:rPr>
                <w:rFonts w:ascii="Arial" w:hAnsi="Arial" w:cs="Arial"/>
              </w:rPr>
            </w:pPr>
            <w:r>
              <w:rPr>
                <w:rFonts w:ascii="Arial" w:hAnsi="Arial" w:cs="Arial"/>
              </w:rPr>
              <w:t>menor ou igual a 2,00x</w:t>
            </w:r>
          </w:p>
        </w:tc>
      </w:tr>
    </w:tbl>
    <w:p w:rsidR="00655D4A" w:rsidRDefault="00655D4A">
      <w:pPr>
        <w:pStyle w:val="ListParagraph"/>
        <w:suppressAutoHyphens/>
        <w:spacing w:line="300" w:lineRule="exact"/>
        <w:ind w:left="1134"/>
        <w:rPr>
          <w:rFonts w:ascii="Arial" w:hAnsi="Arial" w:cs="Arial"/>
        </w:rPr>
      </w:pPr>
    </w:p>
    <w:p w:rsidR="00655D4A" w:rsidRDefault="00D17061">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 Para fins desta Escritura de Emissão considerar-se-á: </w:t>
      </w:r>
    </w:p>
    <w:p w:rsidR="00655D4A" w:rsidRDefault="00655D4A">
      <w:pPr>
        <w:suppressAutoHyphens/>
        <w:spacing w:line="300" w:lineRule="exact"/>
        <w:ind w:left="1418"/>
        <w:rPr>
          <w:rFonts w:ascii="Arial" w:hAnsi="Arial" w:cs="Arial"/>
          <w:sz w:val="22"/>
          <w:szCs w:val="22"/>
        </w:rPr>
      </w:pPr>
    </w:p>
    <w:p w:rsidR="00655D4A" w:rsidRDefault="00D17061">
      <w:pPr>
        <w:pStyle w:val="ListParagraph"/>
        <w:widowControl/>
        <w:numPr>
          <w:ilvl w:val="0"/>
          <w:numId w:val="13"/>
        </w:numPr>
        <w:suppressAutoHyphens/>
        <w:spacing w:line="300" w:lineRule="exact"/>
        <w:ind w:left="567" w:right="618" w:firstLine="0"/>
        <w:rPr>
          <w:rFonts w:ascii="Arial" w:hAnsi="Arial" w:cs="Arial"/>
        </w:rPr>
      </w:pPr>
      <w:r>
        <w:rPr>
          <w:rFonts w:ascii="Arial" w:hAnsi="Arial" w:cs="Arial"/>
        </w:rPr>
        <w:t>“</w:t>
      </w:r>
      <w:r>
        <w:rPr>
          <w:rFonts w:ascii="Arial" w:hAnsi="Arial" w:cs="Arial"/>
          <w:u w:val="single"/>
        </w:rPr>
        <w:t>EBITDA</w:t>
      </w:r>
      <w:r>
        <w:rPr>
          <w:rFonts w:ascii="Arial" w:hAnsi="Arial" w:cs="Arial"/>
        </w:rPr>
        <w:t>”: significa (+/-) Lucro/Prejuízo Líquido; (+/-) Despesa/Receita Financeira Líquida; (+) Provisão para IRPJ e CSLL; (+) Depreciações, Amortizações e Exaustões. O EBITDA deverá ser apurado anualmente, conforme informações fornecidas pela Emissora, e validadas anualmente pelo auditor independente, registrado na CVM;</w:t>
      </w:r>
    </w:p>
    <w:p w:rsidR="00655D4A" w:rsidRDefault="00655D4A">
      <w:pPr>
        <w:pStyle w:val="ListParagraph"/>
        <w:suppressAutoHyphens/>
        <w:spacing w:line="300" w:lineRule="exact"/>
        <w:ind w:left="567" w:right="618"/>
        <w:rPr>
          <w:rFonts w:ascii="Arial" w:hAnsi="Arial" w:cs="Arial"/>
        </w:rPr>
      </w:pPr>
    </w:p>
    <w:p w:rsidR="00655D4A" w:rsidRDefault="00D17061">
      <w:pPr>
        <w:pStyle w:val="ListParagraph"/>
        <w:widowControl/>
        <w:numPr>
          <w:ilvl w:val="0"/>
          <w:numId w:val="13"/>
        </w:numPr>
        <w:suppressAutoHyphens/>
        <w:spacing w:line="300" w:lineRule="exact"/>
        <w:ind w:left="567" w:right="618" w:firstLine="0"/>
        <w:rPr>
          <w:rFonts w:ascii="Arial" w:hAnsi="Arial" w:cs="Arial"/>
        </w:rPr>
      </w:pPr>
      <w:bookmarkStart w:id="123" w:name="_DV_M253"/>
      <w:bookmarkEnd w:id="123"/>
      <w:r>
        <w:rPr>
          <w:rFonts w:ascii="Arial" w:hAnsi="Arial" w:cs="Arial"/>
        </w:rPr>
        <w:lastRenderedPageBreak/>
        <w:t>“</w:t>
      </w:r>
      <w:r>
        <w:rPr>
          <w:rFonts w:ascii="Arial" w:hAnsi="Arial" w:cs="Arial"/>
          <w:u w:val="single"/>
        </w:rPr>
        <w:t>Dívida Líquida</w:t>
      </w:r>
      <w:r>
        <w:rPr>
          <w:rFonts w:ascii="Arial" w:hAnsi="Arial" w:cs="Arial"/>
        </w:rPr>
        <w:t>”: significa (+) dívidas com instituições financeiras; (+) títulos e valores mobiliários representativos de dívida; (+) mútuos a pagar; (+) leasings; (+/-) saldo líquido de operações de derivativos; (-) disponibilidades de caixa, títulos públicos, aplicações financeiras e equivalentes.</w:t>
      </w:r>
    </w:p>
    <w:p w:rsidR="00655D4A" w:rsidRDefault="00655D4A">
      <w:pPr>
        <w:spacing w:line="300" w:lineRule="exact"/>
        <w:jc w:val="both"/>
        <w:rPr>
          <w:rFonts w:ascii="Arial" w:hAnsi="Arial" w:cs="Arial"/>
          <w:sz w:val="22"/>
          <w:szCs w:val="22"/>
        </w:rPr>
      </w:pPr>
    </w:p>
    <w:p w:rsidR="00655D4A" w:rsidRDefault="00D17061">
      <w:pPr>
        <w:keepNext/>
        <w:keepLines/>
        <w:numPr>
          <w:ilvl w:val="0"/>
          <w:numId w:val="3"/>
        </w:numPr>
        <w:spacing w:line="300" w:lineRule="exact"/>
        <w:ind w:left="0" w:firstLine="0"/>
        <w:jc w:val="both"/>
        <w:rPr>
          <w:rFonts w:ascii="Arial" w:hAnsi="Arial" w:cs="Arial"/>
          <w:sz w:val="22"/>
          <w:szCs w:val="22"/>
        </w:rPr>
      </w:pPr>
      <w:bookmarkStart w:id="124" w:name="_Ref264363915"/>
      <w:r>
        <w:rPr>
          <w:rFonts w:ascii="Arial" w:eastAsia="Arial Unicode MS" w:hAnsi="Arial" w:cs="Arial"/>
          <w:b/>
          <w:w w:val="0"/>
          <w:sz w:val="22"/>
          <w:szCs w:val="22"/>
        </w:rPr>
        <w:t>DAS OBRIGAÇÕES ADICIONAIS DA EMISSORA</w:t>
      </w:r>
      <w:bookmarkStart w:id="125" w:name="_DV_M188"/>
      <w:bookmarkEnd w:id="124"/>
      <w:bookmarkEnd w:id="125"/>
    </w:p>
    <w:p w:rsidR="00655D4A" w:rsidRDefault="00655D4A">
      <w:pPr>
        <w:keepNext/>
        <w:keepLines/>
        <w:spacing w:line="300" w:lineRule="exact"/>
        <w:ind w:left="360"/>
        <w:jc w:val="both"/>
        <w:rPr>
          <w:rFonts w:ascii="Arial" w:hAnsi="Arial" w:cs="Arial"/>
          <w:sz w:val="22"/>
          <w:szCs w:val="22"/>
        </w:rPr>
      </w:pPr>
    </w:p>
    <w:p w:rsidR="00655D4A" w:rsidRDefault="00D17061">
      <w:pPr>
        <w:keepNext/>
        <w:keepLines/>
        <w:numPr>
          <w:ilvl w:val="1"/>
          <w:numId w:val="3"/>
        </w:numPr>
        <w:spacing w:line="300" w:lineRule="exact"/>
        <w:ind w:left="0" w:firstLine="0"/>
        <w:jc w:val="both"/>
        <w:rPr>
          <w:rFonts w:ascii="Arial" w:hAnsi="Arial" w:cs="Arial"/>
          <w:sz w:val="22"/>
          <w:szCs w:val="22"/>
        </w:rPr>
      </w:pPr>
      <w:bookmarkStart w:id="126" w:name="_Ref264554260"/>
      <w:r>
        <w:rPr>
          <w:rFonts w:ascii="Arial" w:eastAsia="Arial Unicode MS" w:hAnsi="Arial" w:cs="Arial"/>
          <w:w w:val="0"/>
          <w:sz w:val="22"/>
          <w:szCs w:val="22"/>
        </w:rPr>
        <w:t>A Emissora, até a liquidação de todas as obrigações previstas nesta Escritura de Emissão, adicionalmente se obriga a:</w:t>
      </w:r>
      <w:bookmarkEnd w:id="126"/>
    </w:p>
    <w:p w:rsidR="00655D4A" w:rsidRDefault="00655D4A">
      <w:pPr>
        <w:spacing w:line="300" w:lineRule="exact"/>
        <w:jc w:val="both"/>
        <w:rPr>
          <w:rFonts w:ascii="Arial" w:hAnsi="Arial" w:cs="Arial"/>
          <w:sz w:val="22"/>
          <w:szCs w:val="22"/>
        </w:rPr>
      </w:pPr>
    </w:p>
    <w:p w:rsidR="00655D4A" w:rsidRDefault="00D1706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cumprir integralmente com todas as suas obrigações previstas no </w:t>
      </w:r>
      <w:r>
        <w:rPr>
          <w:rFonts w:ascii="Arial" w:hAnsi="Arial" w:cs="Arial"/>
          <w:sz w:val="22"/>
          <w:szCs w:val="22"/>
        </w:rPr>
        <w:t xml:space="preserve">Instrumento </w:t>
      </w:r>
      <w:r>
        <w:rPr>
          <w:rFonts w:ascii="Arial" w:eastAsia="Arial Unicode MS" w:hAnsi="Arial" w:cs="Arial"/>
          <w:w w:val="0"/>
          <w:sz w:val="22"/>
          <w:szCs w:val="22"/>
        </w:rPr>
        <w:t xml:space="preserve">de Garantia; </w:t>
      </w:r>
    </w:p>
    <w:p w:rsidR="00655D4A" w:rsidRDefault="00655D4A">
      <w:pPr>
        <w:tabs>
          <w:tab w:val="left" w:pos="142"/>
          <w:tab w:val="left" w:pos="720"/>
        </w:tabs>
        <w:spacing w:line="300" w:lineRule="exact"/>
        <w:ind w:left="720"/>
        <w:jc w:val="both"/>
        <w:rPr>
          <w:rFonts w:ascii="Arial" w:eastAsia="Arial Unicode MS" w:hAnsi="Arial" w:cs="Arial"/>
          <w:w w:val="0"/>
          <w:sz w:val="22"/>
          <w:szCs w:val="22"/>
        </w:rPr>
      </w:pPr>
    </w:p>
    <w:p w:rsidR="00655D4A" w:rsidRDefault="00D1706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arcar com todos os custos decorrentes da distribuição das Debêntures, incluindo, mas não se limitando a: (a) todos os custos relativos ao seu registro na B3; (b) todos os custos com o registro e a publicação dos atos necessários à Emissão, tais como esta Escritura de Emissão, seus eventuais aditamentos, os atos societários da Emissora e os Instrumentos de Garantira; e (c) despesas com a contratação e atuação do Agente Fiduciário, do Banco Liquidante, do Escriturador</w:t>
      </w:r>
      <w:r>
        <w:rPr>
          <w:rFonts w:ascii="Arial" w:hAnsi="Arial" w:cs="Arial"/>
          <w:sz w:val="22"/>
          <w:szCs w:val="22"/>
        </w:rPr>
        <w:t xml:space="preserve">, dos Coordenadores, </w:t>
      </w:r>
      <w:r>
        <w:rPr>
          <w:rFonts w:ascii="Arial" w:eastAsia="Arial Unicode MS" w:hAnsi="Arial" w:cs="Arial"/>
          <w:w w:val="0"/>
          <w:sz w:val="22"/>
          <w:szCs w:val="22"/>
        </w:rPr>
        <w:t>do assessor legal, e do banco depositário, desde que devidamente comprovadas;</w:t>
      </w:r>
    </w:p>
    <w:p w:rsidR="00655D4A" w:rsidRDefault="00655D4A">
      <w:pPr>
        <w:tabs>
          <w:tab w:val="left" w:pos="142"/>
          <w:tab w:val="left" w:pos="720"/>
        </w:tabs>
        <w:spacing w:line="300" w:lineRule="exact"/>
        <w:ind w:left="720"/>
        <w:jc w:val="both"/>
        <w:rPr>
          <w:rFonts w:ascii="Arial" w:eastAsia="Arial Unicode MS" w:hAnsi="Arial" w:cs="Arial"/>
          <w:w w:val="0"/>
          <w:sz w:val="22"/>
          <w:szCs w:val="22"/>
        </w:rPr>
      </w:pPr>
    </w:p>
    <w:p w:rsidR="00655D4A" w:rsidRDefault="00D1706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manter contratados durante a vigência das Debêntures, às suas expensas, a B3, o Agente Fiduciário, o Banco Liquidante, o Escriturador e o Banco Depositário;</w:t>
      </w:r>
    </w:p>
    <w:p w:rsidR="00655D4A" w:rsidRDefault="00655D4A">
      <w:pPr>
        <w:tabs>
          <w:tab w:val="left" w:pos="142"/>
          <w:tab w:val="left" w:pos="720"/>
        </w:tabs>
        <w:spacing w:line="300" w:lineRule="exact"/>
        <w:ind w:left="720"/>
        <w:jc w:val="both"/>
        <w:rPr>
          <w:rFonts w:ascii="Arial" w:eastAsia="Arial Unicode MS" w:hAnsi="Arial" w:cs="Arial"/>
          <w:w w:val="0"/>
          <w:sz w:val="22"/>
          <w:szCs w:val="22"/>
        </w:rPr>
      </w:pPr>
    </w:p>
    <w:p w:rsidR="00655D4A" w:rsidRDefault="00D1706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p>
    <w:p w:rsidR="00655D4A" w:rsidRDefault="00655D4A">
      <w:pPr>
        <w:tabs>
          <w:tab w:val="left" w:pos="142"/>
          <w:tab w:val="left" w:pos="720"/>
        </w:tabs>
        <w:spacing w:line="300" w:lineRule="exact"/>
        <w:ind w:left="720"/>
        <w:jc w:val="both"/>
        <w:rPr>
          <w:rFonts w:ascii="Arial" w:eastAsia="Arial Unicode MS" w:hAnsi="Arial" w:cs="Arial"/>
          <w:w w:val="0"/>
          <w:sz w:val="22"/>
          <w:szCs w:val="22"/>
        </w:rPr>
      </w:pPr>
    </w:p>
    <w:p w:rsidR="00655D4A" w:rsidRDefault="00D1706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fornecer ao Agente Fiduciário os seguintes documentos e informações:</w:t>
      </w:r>
    </w:p>
    <w:p w:rsidR="00655D4A" w:rsidRDefault="00655D4A">
      <w:pPr>
        <w:tabs>
          <w:tab w:val="left" w:pos="142"/>
          <w:tab w:val="left" w:pos="1800"/>
        </w:tabs>
        <w:spacing w:line="300" w:lineRule="exact"/>
        <w:jc w:val="both"/>
        <w:rPr>
          <w:rFonts w:ascii="Arial" w:eastAsia="Arial Unicode MS" w:hAnsi="Arial" w:cs="Arial"/>
          <w:w w:val="0"/>
          <w:sz w:val="22"/>
          <w:szCs w:val="22"/>
        </w:rPr>
      </w:pPr>
    </w:p>
    <w:p w:rsidR="00655D4A" w:rsidRDefault="00D17061">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bookmarkStart w:id="127" w:name="_DV_M190"/>
      <w:bookmarkStart w:id="128" w:name="_DV_M191"/>
      <w:bookmarkEnd w:id="127"/>
      <w:bookmarkEnd w:id="128"/>
      <w:r>
        <w:rPr>
          <w:rFonts w:ascii="Arial" w:eastAsia="Arial Unicode MS" w:hAnsi="Arial" w:cs="Arial"/>
          <w:w w:val="0"/>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r>
        <w:rPr>
          <w:rFonts w:ascii="Arial" w:hAnsi="Arial" w:cs="Arial"/>
          <w:i/>
          <w:iCs/>
        </w:rPr>
        <w:t>Covenant Financeiro</w:t>
      </w:r>
      <w:r>
        <w:rPr>
          <w:rFonts w:ascii="Arial" w:eastAsia="Arial Unicode MS" w:hAnsi="Arial" w:cs="Arial"/>
          <w:w w:val="0"/>
        </w:rPr>
        <w:t xml:space="preserve">; e (2) declaração assinada pelo(s) diretor(es) da Emissora, na forma do seu estatuto social, atestando: (a) que permanecem válidas as disposições contidas na Escritura de Emissão; (b) não ocorrência de qualquer das hipóteses de vencimento antecipado e inexistência de descumprimento de obrigações da Emissora perante os Debenturistas e o </w:t>
      </w:r>
      <w:r>
        <w:rPr>
          <w:rFonts w:ascii="Arial" w:eastAsia="Arial Unicode MS" w:hAnsi="Arial" w:cs="Arial"/>
          <w:w w:val="0"/>
        </w:rPr>
        <w:lastRenderedPageBreak/>
        <w:t>Agente Fiduciário; e (c) que não foram praticados atos em desacordo com o estatuto social; e (3) cópia atualizada do organograma do grupo societário da Emissora;</w:t>
      </w:r>
    </w:p>
    <w:p w:rsidR="00655D4A" w:rsidRDefault="00655D4A">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rsidR="00655D4A" w:rsidRDefault="00D17061">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dentro de 5 (cinco) Dias Úteis após o efetivo registro na JUCESP, prontamente fornecer cópias de todas as atas de todas as assembleias gerais de acionistas;</w:t>
      </w:r>
    </w:p>
    <w:p w:rsidR="00655D4A" w:rsidRDefault="00655D4A">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rsidR="00655D4A" w:rsidRDefault="00D17061">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 xml:space="preserve"> no prazo máximo de 15 (quinze) dias corridos, qualquer informação relevante que lhe venha a ser </w:t>
      </w:r>
      <w:r>
        <w:rPr>
          <w:rFonts w:ascii="Arial" w:eastAsia="Arial Unicode MS" w:hAnsi="Arial" w:cs="Arial"/>
          <w:w w:val="0"/>
        </w:rPr>
        <w:t>solicitada</w:t>
      </w:r>
      <w:r>
        <w:rPr>
          <w:rFonts w:ascii="Arial" w:hAnsi="Arial" w:cs="Arial"/>
        </w:rPr>
        <w:t xml:space="preserve"> pelo Agente Fiduciário com relação a si ou ao </w:t>
      </w:r>
      <w:r>
        <w:rPr>
          <w:rFonts w:ascii="Arial" w:eastAsia="Arial Unicode MS" w:hAnsi="Arial" w:cs="Arial"/>
          <w:w w:val="0"/>
        </w:rPr>
        <w:t>Fiador ou à IVN</w:t>
      </w:r>
      <w:r>
        <w:rPr>
          <w:rFonts w:ascii="Arial" w:hAnsi="Arial" w:cs="Arial"/>
        </w:rPr>
        <w:t xml:space="preserve"> ou, ainda, de interesse dos Debenturistas;</w:t>
      </w:r>
    </w:p>
    <w:p w:rsidR="00655D4A" w:rsidRDefault="00655D4A">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bookmarkStart w:id="129" w:name="_DV_M199"/>
      <w:bookmarkStart w:id="130" w:name="_DV_M203"/>
      <w:bookmarkStart w:id="131" w:name="_DV_M205"/>
      <w:bookmarkStart w:id="132" w:name="_DV_M206"/>
      <w:bookmarkStart w:id="133" w:name="_DV_M207"/>
      <w:bookmarkStart w:id="134" w:name="_DV_M208"/>
      <w:bookmarkEnd w:id="129"/>
      <w:bookmarkEnd w:id="130"/>
      <w:bookmarkEnd w:id="131"/>
      <w:bookmarkEnd w:id="132"/>
      <w:bookmarkEnd w:id="133"/>
      <w:bookmarkEnd w:id="134"/>
    </w:p>
    <w:p w:rsidR="00655D4A" w:rsidRDefault="00D17061">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informar e enviar o organograma, os dados financeiros e atos societários necessários à realização do relatório anual, conforme previsto na Instrução da CVM nº 583, de 20 de dezembro de 2016 (“</w:t>
      </w:r>
      <w:r>
        <w:rPr>
          <w:rFonts w:ascii="Arial" w:hAnsi="Arial" w:cs="Arial"/>
          <w:u w:val="single"/>
        </w:rPr>
        <w:t>Instrução CVM 583</w:t>
      </w:r>
      <w:r>
        <w:rPr>
          <w:rFonts w:ascii="Arial" w:hAnsi="Arial" w:cs="Arial"/>
        </w:rPr>
        <w:t xml:space="preserve">”), que venham a ser solicitados pelo Agente Fiduciário. O referido organograma do grupo societário da Emissora deverá conter, inclusive, os controladores, as controladas, o controle comum, as coligadas, e integrante de bloco de controle, no encerramento de cada exercício social; </w:t>
      </w:r>
    </w:p>
    <w:p w:rsidR="00655D4A" w:rsidRDefault="00655D4A">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rsidR="00655D4A" w:rsidRDefault="00D17061">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em até 3 (três) Dias Úteis sobre a ocorrência de qualquer irregularidade ou evento que possa levar os órgãos competentes a considerar descumprida qualquer norma de proteção ambiental; e</w:t>
      </w:r>
    </w:p>
    <w:p w:rsidR="00655D4A" w:rsidRDefault="00655D4A">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rsidR="00655D4A" w:rsidRDefault="00D17061">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 xml:space="preserve"> em até 3 (três) Dias Úteis se, e assim que, solicitada, cópia de documentos de cunho socioambiental.</w:t>
      </w:r>
    </w:p>
    <w:p w:rsidR="00655D4A" w:rsidRDefault="00655D4A">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rsidR="00655D4A" w:rsidRDefault="00D17061">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eastAsia="Arial Unicode MS" w:hAnsi="Arial" w:cs="Arial"/>
          <w:w w:val="0"/>
        </w:rPr>
      </w:pPr>
      <w:r>
        <w:rPr>
          <w:rFonts w:ascii="Arial" w:eastAsia="Arial Unicode MS" w:hAnsi="Arial" w:cs="Arial"/>
          <w:w w:val="0"/>
        </w:rPr>
        <w:t>proceder à adequada publicidade dos dados econômico-financeiros, nos termos exigidos pela Lei das Sociedades por Ações e pela regulamentação da CVM, promovendo a publicação das suas demonstrações financeiras, nos termos exigidos pela legislação em vigor, em especial pelo artigo 17 da Instrução CVM 476;</w:t>
      </w:r>
      <w:bookmarkStart w:id="135" w:name="_DV_M211"/>
      <w:bookmarkStart w:id="136" w:name="_DV_M76"/>
      <w:bookmarkStart w:id="137" w:name="_DV_M77"/>
      <w:bookmarkStart w:id="138" w:name="_DV_M78"/>
      <w:bookmarkStart w:id="139" w:name="_DV_M75"/>
      <w:bookmarkStart w:id="140" w:name="_DV_M79"/>
      <w:bookmarkStart w:id="141" w:name="_DV_M80"/>
      <w:bookmarkEnd w:id="135"/>
      <w:bookmarkEnd w:id="136"/>
      <w:bookmarkEnd w:id="137"/>
      <w:bookmarkEnd w:id="138"/>
      <w:bookmarkEnd w:id="139"/>
      <w:bookmarkEnd w:id="140"/>
      <w:bookmarkEnd w:id="141"/>
    </w:p>
    <w:p w:rsidR="00655D4A" w:rsidRDefault="00655D4A">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rsidR="00655D4A" w:rsidRDefault="00D17061">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hAnsi="Arial" w:cs="Arial"/>
          <w:color w:val="000000"/>
        </w:rPr>
      </w:pPr>
      <w:r>
        <w:rPr>
          <w:rFonts w:ascii="Arial" w:hAnsi="Arial" w:cs="Arial"/>
          <w:color w:val="000000"/>
        </w:rPr>
        <w:t xml:space="preserve">cumprir com todas as obrigações previstas na </w:t>
      </w:r>
      <w:r>
        <w:rPr>
          <w:rFonts w:ascii="Arial" w:eastAsia="Arial Unicode MS" w:hAnsi="Arial" w:cs="Arial"/>
          <w:w w:val="0"/>
        </w:rPr>
        <w:t>Instrução</w:t>
      </w:r>
      <w:r>
        <w:rPr>
          <w:rFonts w:ascii="Arial" w:hAnsi="Arial" w:cs="Arial"/>
          <w:color w:val="000000"/>
        </w:rPr>
        <w:t xml:space="preserve"> CVM 476, em especial as estabelecidas em seu artigo 17, e demais normativos aplicáveis à Emissão, especialmente:</w:t>
      </w:r>
    </w:p>
    <w:p w:rsidR="00655D4A" w:rsidRDefault="00655D4A">
      <w:pPr>
        <w:pStyle w:val="sub"/>
        <w:widowControl/>
        <w:shd w:val="clear" w:color="auto" w:fill="FFFFFF"/>
        <w:tabs>
          <w:tab w:val="clear" w:pos="0"/>
          <w:tab w:val="left" w:pos="142"/>
          <w:tab w:val="left" w:pos="720"/>
          <w:tab w:val="left" w:pos="900"/>
        </w:tabs>
        <w:spacing w:before="0" w:after="0" w:line="300" w:lineRule="exact"/>
        <w:ind w:left="720"/>
        <w:rPr>
          <w:rFonts w:ascii="Arial" w:hAnsi="Arial" w:cs="Arial"/>
          <w:color w:val="000000"/>
        </w:rPr>
      </w:pPr>
    </w:p>
    <w:p w:rsidR="00655D4A" w:rsidRDefault="00D17061">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preparar as demonstrações financeiras da Companhia relativas a cada exercício social, em conformidade com a Lei das Sociedades por Ações e com as regras emitidas pela CVM;</w:t>
      </w:r>
    </w:p>
    <w:p w:rsidR="00655D4A" w:rsidRDefault="00655D4A">
      <w:pPr>
        <w:suppressAutoHyphens/>
        <w:spacing w:line="300" w:lineRule="exact"/>
        <w:ind w:left="1800"/>
        <w:jc w:val="both"/>
        <w:rPr>
          <w:rFonts w:ascii="Arial" w:hAnsi="Arial" w:cs="Arial"/>
          <w:color w:val="000000"/>
          <w:sz w:val="22"/>
          <w:szCs w:val="22"/>
        </w:rPr>
      </w:pPr>
    </w:p>
    <w:p w:rsidR="00655D4A" w:rsidRDefault="00D17061">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submeter as demonstrações financeiras da Companhia relativas a cada exercício social a auditoria por auditor independente registrado na CVM;</w:t>
      </w:r>
    </w:p>
    <w:p w:rsidR="00655D4A" w:rsidRDefault="00655D4A">
      <w:pPr>
        <w:suppressAutoHyphens/>
        <w:spacing w:line="300" w:lineRule="exact"/>
        <w:ind w:left="1800"/>
        <w:jc w:val="both"/>
        <w:rPr>
          <w:rFonts w:ascii="Arial" w:hAnsi="Arial" w:cs="Arial"/>
          <w:color w:val="000000"/>
          <w:sz w:val="22"/>
          <w:szCs w:val="22"/>
        </w:rPr>
      </w:pPr>
    </w:p>
    <w:p w:rsidR="00655D4A" w:rsidRDefault="00D17061">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p>
    <w:p w:rsidR="00655D4A" w:rsidRDefault="00655D4A">
      <w:pPr>
        <w:suppressAutoHyphens/>
        <w:spacing w:line="300" w:lineRule="exact"/>
        <w:ind w:left="1800"/>
        <w:jc w:val="both"/>
        <w:rPr>
          <w:rFonts w:ascii="Arial" w:hAnsi="Arial" w:cs="Arial"/>
          <w:color w:val="000000"/>
          <w:sz w:val="22"/>
          <w:szCs w:val="22"/>
        </w:rPr>
      </w:pPr>
    </w:p>
    <w:p w:rsidR="00655D4A" w:rsidRDefault="00D17061">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rsidR="00655D4A" w:rsidRDefault="00655D4A">
      <w:pPr>
        <w:suppressAutoHyphens/>
        <w:spacing w:line="300" w:lineRule="exact"/>
        <w:ind w:left="1800"/>
        <w:jc w:val="both"/>
        <w:rPr>
          <w:rFonts w:ascii="Arial" w:hAnsi="Arial" w:cs="Arial"/>
          <w:color w:val="000000"/>
          <w:sz w:val="22"/>
          <w:szCs w:val="22"/>
        </w:rPr>
      </w:pPr>
    </w:p>
    <w:p w:rsidR="00655D4A" w:rsidRDefault="00D17061">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observar as disposições da Instrução CVM n° 358, de 3 de janeiro de 2002 (“</w:t>
      </w:r>
      <w:r>
        <w:rPr>
          <w:rFonts w:ascii="Arial" w:hAnsi="Arial" w:cs="Arial"/>
          <w:color w:val="000000"/>
          <w:sz w:val="22"/>
          <w:szCs w:val="22"/>
          <w:u w:val="single"/>
        </w:rPr>
        <w:t>Instrução CVM 358</w:t>
      </w:r>
      <w:r>
        <w:rPr>
          <w:rFonts w:ascii="Arial" w:hAnsi="Arial" w:cs="Arial"/>
          <w:color w:val="000000"/>
          <w:sz w:val="22"/>
          <w:szCs w:val="22"/>
        </w:rPr>
        <w:t>”), no que se refere ao dever de sigilo e às vedações à negociação;</w:t>
      </w:r>
    </w:p>
    <w:p w:rsidR="00655D4A" w:rsidRDefault="00655D4A">
      <w:pPr>
        <w:suppressAutoHyphens/>
        <w:spacing w:line="300" w:lineRule="exact"/>
        <w:ind w:left="1800"/>
        <w:jc w:val="both"/>
        <w:rPr>
          <w:rFonts w:ascii="Arial" w:hAnsi="Arial" w:cs="Arial"/>
          <w:color w:val="000000"/>
          <w:sz w:val="22"/>
          <w:szCs w:val="22"/>
        </w:rPr>
      </w:pPr>
    </w:p>
    <w:p w:rsidR="00655D4A" w:rsidRDefault="00D17061">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rsidR="00655D4A" w:rsidRDefault="00655D4A">
      <w:pPr>
        <w:suppressAutoHyphens/>
        <w:spacing w:line="300" w:lineRule="exact"/>
        <w:ind w:left="1800"/>
        <w:jc w:val="both"/>
        <w:rPr>
          <w:rFonts w:ascii="Arial" w:hAnsi="Arial" w:cs="Arial"/>
          <w:color w:val="000000"/>
          <w:sz w:val="22"/>
          <w:szCs w:val="22"/>
        </w:rPr>
      </w:pPr>
    </w:p>
    <w:p w:rsidR="00655D4A" w:rsidRDefault="00D17061">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fornecer todas as informações solicitadas pela CVM e pela B3; e</w:t>
      </w:r>
    </w:p>
    <w:p w:rsidR="00655D4A" w:rsidRDefault="00655D4A">
      <w:pPr>
        <w:suppressAutoHyphens/>
        <w:spacing w:line="300" w:lineRule="exact"/>
        <w:ind w:left="1800"/>
        <w:jc w:val="both"/>
        <w:rPr>
          <w:rFonts w:ascii="Arial" w:hAnsi="Arial" w:cs="Arial"/>
          <w:color w:val="000000"/>
          <w:sz w:val="22"/>
          <w:szCs w:val="22"/>
        </w:rPr>
      </w:pPr>
    </w:p>
    <w:p w:rsidR="00655D4A" w:rsidRDefault="00D17061">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r>
        <w:rPr>
          <w:rFonts w:ascii="Arial" w:hAnsi="Arial" w:cs="Arial"/>
          <w:color w:val="000000"/>
          <w:sz w:val="22"/>
          <w:szCs w:val="22"/>
        </w:rPr>
        <w:t>divulgar, em sua página na Internet, o relatório anual do Agente Fiduciário e demais comunicações enviadas pelo Agente Fiduciário na mesma data do seu recebimento, observado, ainda, o disposto item (iv) acima</w:t>
      </w:r>
      <w:r>
        <w:rPr>
          <w:rFonts w:ascii="Arial" w:hAnsi="Arial" w:cs="Arial"/>
          <w:sz w:val="22"/>
          <w:szCs w:val="22"/>
        </w:rPr>
        <w:t>;</w:t>
      </w:r>
    </w:p>
    <w:p w:rsidR="00655D4A" w:rsidRDefault="00655D4A">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rsidR="00655D4A" w:rsidRDefault="00D1706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convocar Assembleia Geral de Debenturistas para deliberar sobre qualquer das matérias que direta ou indiretamente se relacione com esta Emissão, nos termos da Cláusula </w:t>
      </w:r>
      <w:r>
        <w:rPr>
          <w:rFonts w:ascii="Arial" w:hAnsi="Arial" w:cs="Arial"/>
          <w:sz w:val="22"/>
          <w:szCs w:val="22"/>
        </w:rPr>
        <w:fldChar w:fldCharType="begin"/>
      </w:r>
      <w:r>
        <w:rPr>
          <w:rFonts w:ascii="Arial" w:hAnsi="Arial" w:cs="Arial"/>
          <w:sz w:val="22"/>
          <w:szCs w:val="22"/>
        </w:rPr>
        <w:instrText xml:space="preserve"> REF _Ref264238347 \r \p \h  \* MERGEFORMAT </w:instrText>
      </w:r>
      <w:r>
        <w:rPr>
          <w:rFonts w:ascii="Arial" w:hAnsi="Arial" w:cs="Arial"/>
          <w:sz w:val="22"/>
          <w:szCs w:val="22"/>
        </w:rPr>
      </w:r>
      <w:r>
        <w:rPr>
          <w:rFonts w:ascii="Arial" w:hAnsi="Arial" w:cs="Arial"/>
          <w:sz w:val="22"/>
          <w:szCs w:val="22"/>
        </w:rPr>
        <w:fldChar w:fldCharType="separate"/>
      </w:r>
      <w:r>
        <w:rPr>
          <w:rFonts w:ascii="Arial" w:eastAsia="Arial Unicode MS" w:hAnsi="Arial" w:cs="Arial"/>
          <w:w w:val="0"/>
          <w:sz w:val="22"/>
          <w:szCs w:val="22"/>
        </w:rPr>
        <w:t>8 abaixo</w:t>
      </w:r>
      <w:r>
        <w:rPr>
          <w:rFonts w:ascii="Arial" w:hAnsi="Arial" w:cs="Arial"/>
          <w:sz w:val="22"/>
          <w:szCs w:val="22"/>
        </w:rPr>
        <w:fldChar w:fldCharType="end"/>
      </w:r>
      <w:r>
        <w:rPr>
          <w:rFonts w:ascii="Arial" w:eastAsia="Arial Unicode MS" w:hAnsi="Arial" w:cs="Arial"/>
          <w:w w:val="0"/>
          <w:sz w:val="22"/>
          <w:szCs w:val="22"/>
        </w:rPr>
        <w:t>;</w:t>
      </w:r>
      <w:bookmarkStart w:id="142" w:name="_DV_M213"/>
      <w:bookmarkEnd w:id="142"/>
    </w:p>
    <w:p w:rsidR="00655D4A" w:rsidRDefault="00655D4A">
      <w:pPr>
        <w:tabs>
          <w:tab w:val="left" w:pos="142"/>
          <w:tab w:val="left" w:pos="720"/>
        </w:tabs>
        <w:spacing w:line="300" w:lineRule="exact"/>
        <w:ind w:left="720"/>
        <w:jc w:val="both"/>
        <w:rPr>
          <w:rFonts w:ascii="Arial" w:eastAsia="Arial Unicode MS" w:hAnsi="Arial" w:cs="Arial"/>
          <w:w w:val="0"/>
          <w:sz w:val="22"/>
          <w:szCs w:val="22"/>
        </w:rPr>
      </w:pPr>
    </w:p>
    <w:p w:rsidR="00655D4A" w:rsidRDefault="00D1706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tempestivamente todas as determinações da CVM, com o envio de documentos e das informações que lhe forem solicitadas;</w:t>
      </w:r>
      <w:bookmarkStart w:id="143" w:name="_DV_M214"/>
      <w:bookmarkStart w:id="144" w:name="_DV_M215"/>
      <w:bookmarkStart w:id="145" w:name="_DV_M216"/>
      <w:bookmarkEnd w:id="143"/>
      <w:bookmarkEnd w:id="144"/>
      <w:bookmarkEnd w:id="145"/>
    </w:p>
    <w:p w:rsidR="00655D4A" w:rsidRDefault="00655D4A">
      <w:pPr>
        <w:tabs>
          <w:tab w:val="left" w:pos="142"/>
          <w:tab w:val="left" w:pos="720"/>
        </w:tabs>
        <w:spacing w:line="300" w:lineRule="exact"/>
        <w:ind w:left="720"/>
        <w:jc w:val="both"/>
        <w:rPr>
          <w:rFonts w:ascii="Arial" w:eastAsia="Arial Unicode MS" w:hAnsi="Arial" w:cs="Arial"/>
          <w:w w:val="0"/>
          <w:sz w:val="22"/>
          <w:szCs w:val="22"/>
        </w:rPr>
      </w:pPr>
    </w:p>
    <w:p w:rsidR="00655D4A" w:rsidRDefault="00D1706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não realizar operações que não tenham como objetivo final a execução de seu objeto social, observadas as disposições estatutárias, legais e regulamentares em vigor;</w:t>
      </w:r>
      <w:bookmarkStart w:id="146" w:name="_DV_M218"/>
      <w:bookmarkStart w:id="147" w:name="_DV_M219"/>
      <w:bookmarkStart w:id="148" w:name="_DV_M223"/>
      <w:bookmarkEnd w:id="146"/>
      <w:bookmarkEnd w:id="147"/>
      <w:bookmarkEnd w:id="148"/>
    </w:p>
    <w:p w:rsidR="00655D4A" w:rsidRDefault="00655D4A">
      <w:pPr>
        <w:tabs>
          <w:tab w:val="left" w:pos="142"/>
          <w:tab w:val="left" w:pos="720"/>
        </w:tabs>
        <w:spacing w:line="300" w:lineRule="exact"/>
        <w:ind w:left="720"/>
        <w:jc w:val="both"/>
        <w:rPr>
          <w:rFonts w:ascii="Arial" w:eastAsia="Arial Unicode MS" w:hAnsi="Arial" w:cs="Arial"/>
          <w:w w:val="0"/>
          <w:sz w:val="22"/>
          <w:szCs w:val="22"/>
        </w:rPr>
      </w:pPr>
    </w:p>
    <w:p w:rsidR="00655D4A" w:rsidRDefault="00D1706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em até 1 (um) Dia Útil o Agente Fiduciário sobre qualquer ato ou fato que possa causar interrupção ou suspensão de suas atividades ou que possam </w:t>
      </w:r>
      <w:r>
        <w:rPr>
          <w:rFonts w:ascii="Arial" w:eastAsia="Arial Unicode MS" w:hAnsi="Arial" w:cs="Arial"/>
          <w:w w:val="0"/>
          <w:sz w:val="22"/>
          <w:szCs w:val="22"/>
        </w:rPr>
        <w:lastRenderedPageBreak/>
        <w:t>afetar negativamente sua habilidade de efetuar o pontual cumprimento de todas as obrigações previstas nesta Escritura de Emissão, bem como sobre a ocorrência de qualquer um dos Eventos de Inadimplemento previstos nesta Escritura de Emissão, ressalvado o disposto no artigo 6º da Instrução CVM nº 358. O descumprimento desse dever pela Emissora não impedirá o Agente Fiduciário ou os titulares das Debêntures de, a seu exclusivo critério, exercer suas faculdades, pretensões e poderes, previstos nesta Escritura de Emissão, inclusive o de declarar o vencimento antecipado;</w:t>
      </w:r>
    </w:p>
    <w:p w:rsidR="00655D4A" w:rsidRDefault="00655D4A">
      <w:pPr>
        <w:tabs>
          <w:tab w:val="left" w:pos="142"/>
          <w:tab w:val="left" w:pos="720"/>
        </w:tabs>
        <w:spacing w:line="300" w:lineRule="exact"/>
        <w:ind w:left="720"/>
        <w:jc w:val="both"/>
        <w:rPr>
          <w:rFonts w:ascii="Arial" w:eastAsia="Arial Unicode MS" w:hAnsi="Arial" w:cs="Arial"/>
          <w:w w:val="0"/>
          <w:sz w:val="22"/>
          <w:szCs w:val="22"/>
        </w:rPr>
      </w:pPr>
    </w:p>
    <w:p w:rsidR="00655D4A" w:rsidRDefault="00D17061">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efetuar o pagamento de todas as despesas comprovadas pelo Agente Fiduciário, sempre que possível, previamente autorizada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 de Emissão;</w:t>
      </w:r>
    </w:p>
    <w:p w:rsidR="00655D4A" w:rsidRDefault="00655D4A">
      <w:pPr>
        <w:tabs>
          <w:tab w:val="left" w:pos="142"/>
          <w:tab w:val="left" w:pos="720"/>
        </w:tabs>
        <w:spacing w:line="300" w:lineRule="exact"/>
        <w:ind w:left="720"/>
        <w:jc w:val="both"/>
        <w:rPr>
          <w:rFonts w:ascii="Arial" w:eastAsia="Arial Unicode MS" w:hAnsi="Arial" w:cs="Arial"/>
          <w:w w:val="0"/>
          <w:sz w:val="22"/>
          <w:szCs w:val="22"/>
        </w:rPr>
      </w:pPr>
    </w:p>
    <w:p w:rsidR="00655D4A" w:rsidRDefault="00D17061">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manter a propriedade sobre seus bens e propriedades relevantes e particularmente sobre seus imóveis;</w:t>
      </w:r>
    </w:p>
    <w:p w:rsidR="00655D4A" w:rsidRDefault="00655D4A">
      <w:pPr>
        <w:tabs>
          <w:tab w:val="left" w:pos="142"/>
          <w:tab w:val="left" w:pos="720"/>
        </w:tabs>
        <w:autoSpaceDE w:val="0"/>
        <w:autoSpaceDN w:val="0"/>
        <w:adjustRightInd w:val="0"/>
        <w:spacing w:line="300" w:lineRule="exact"/>
        <w:ind w:left="720"/>
        <w:jc w:val="both"/>
        <w:rPr>
          <w:rFonts w:ascii="Arial" w:hAnsi="Arial" w:cs="Arial"/>
          <w:sz w:val="22"/>
          <w:szCs w:val="22"/>
        </w:rPr>
      </w:pPr>
    </w:p>
    <w:p w:rsidR="00655D4A" w:rsidRDefault="00D1706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efetuar pontualmente o pagamento dos serviços relacionados ao registro das Debêntures custodiadas eletronicamente na B3;</w:t>
      </w:r>
    </w:p>
    <w:p w:rsidR="00655D4A" w:rsidRDefault="00655D4A">
      <w:pPr>
        <w:tabs>
          <w:tab w:val="left" w:pos="142"/>
          <w:tab w:val="left" w:pos="720"/>
        </w:tabs>
        <w:spacing w:line="300" w:lineRule="exact"/>
        <w:ind w:left="720"/>
        <w:jc w:val="both"/>
        <w:rPr>
          <w:rFonts w:ascii="Arial" w:eastAsia="Arial Unicode MS" w:hAnsi="Arial" w:cs="Arial"/>
          <w:w w:val="0"/>
          <w:sz w:val="22"/>
          <w:szCs w:val="22"/>
        </w:rPr>
      </w:pPr>
    </w:p>
    <w:p w:rsidR="00655D4A" w:rsidRDefault="00D1706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efetuar recolhimento de quaisquer tributos ou contribuições que incidam ou venham a incidir sobre a Emissão e que sejam de responsabilidade da Emissora;</w:t>
      </w:r>
    </w:p>
    <w:p w:rsidR="00655D4A" w:rsidRDefault="00655D4A">
      <w:pPr>
        <w:tabs>
          <w:tab w:val="left" w:pos="142"/>
          <w:tab w:val="left" w:pos="720"/>
        </w:tabs>
        <w:spacing w:line="300" w:lineRule="exact"/>
        <w:ind w:left="720"/>
        <w:jc w:val="both"/>
        <w:rPr>
          <w:rFonts w:ascii="Arial" w:eastAsia="Arial Unicode MS" w:hAnsi="Arial" w:cs="Arial"/>
          <w:w w:val="0"/>
          <w:sz w:val="22"/>
          <w:szCs w:val="22"/>
        </w:rPr>
      </w:pPr>
    </w:p>
    <w:p w:rsidR="00655D4A" w:rsidRDefault="00D1706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manter-se devidamente organizada e constituída como uma sociedade por ações sob as leis brasileiras;</w:t>
      </w:r>
    </w:p>
    <w:p w:rsidR="00655D4A" w:rsidRDefault="00655D4A">
      <w:pPr>
        <w:pStyle w:val="ListParagraph"/>
        <w:spacing w:line="300" w:lineRule="exact"/>
        <w:rPr>
          <w:rFonts w:ascii="Arial" w:eastAsia="Arial Unicode MS" w:hAnsi="Arial" w:cs="Arial"/>
          <w:w w:val="0"/>
        </w:rPr>
      </w:pPr>
    </w:p>
    <w:p w:rsidR="00655D4A" w:rsidRDefault="00D1706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iCs/>
          <w:w w:val="0"/>
          <w:sz w:val="22"/>
          <w:szCs w:val="22"/>
        </w:rPr>
        <w:t>guardar, pelo prazo de 5 (cinco) anos contados da presente data, toda a documentação relativa à Oferta;</w:t>
      </w:r>
    </w:p>
    <w:p w:rsidR="00655D4A" w:rsidRDefault="00655D4A">
      <w:pPr>
        <w:tabs>
          <w:tab w:val="left" w:pos="142"/>
          <w:tab w:val="left" w:pos="720"/>
        </w:tabs>
        <w:spacing w:line="300" w:lineRule="exact"/>
        <w:ind w:left="720"/>
        <w:jc w:val="both"/>
        <w:rPr>
          <w:rFonts w:ascii="Arial" w:eastAsia="Arial Unicode MS" w:hAnsi="Arial" w:cs="Arial"/>
          <w:w w:val="0"/>
          <w:sz w:val="22"/>
          <w:szCs w:val="22"/>
        </w:rPr>
      </w:pPr>
    </w:p>
    <w:p w:rsidR="00655D4A" w:rsidRDefault="00D1706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com todas as obrigações decorrentes da legislação e da regulamentação brasileira aplicável, incluindo manutenção de licenças relevantes, aprovações e requerimentos societários, governamentais, legais ou regulamentares aplicáveis, necessárias para o exercício de suas atividades principais;</w:t>
      </w:r>
    </w:p>
    <w:p w:rsidR="00655D4A" w:rsidRDefault="00655D4A">
      <w:pPr>
        <w:tabs>
          <w:tab w:val="left" w:pos="142"/>
          <w:tab w:val="left" w:pos="720"/>
        </w:tabs>
        <w:spacing w:line="300" w:lineRule="exact"/>
        <w:ind w:left="720"/>
        <w:jc w:val="both"/>
        <w:rPr>
          <w:rFonts w:ascii="Arial" w:eastAsia="Arial Unicode MS" w:hAnsi="Arial" w:cs="Arial"/>
          <w:w w:val="0"/>
          <w:sz w:val="22"/>
          <w:szCs w:val="22"/>
        </w:rPr>
      </w:pPr>
    </w:p>
    <w:p w:rsidR="00655D4A" w:rsidRDefault="00D17061">
      <w:pPr>
        <w:numPr>
          <w:ilvl w:val="0"/>
          <w:numId w:val="4"/>
        </w:numPr>
        <w:tabs>
          <w:tab w:val="left" w:pos="142"/>
          <w:tab w:val="left" w:pos="720"/>
          <w:tab w:val="num" w:pos="851"/>
        </w:tabs>
        <w:spacing w:line="300" w:lineRule="exact"/>
        <w:ind w:firstLine="0"/>
        <w:jc w:val="both"/>
        <w:rPr>
          <w:rFonts w:ascii="Arial" w:hAnsi="Arial" w:cs="Arial"/>
          <w:sz w:val="22"/>
          <w:szCs w:val="22"/>
        </w:rPr>
      </w:pPr>
      <w:r>
        <w:rPr>
          <w:rFonts w:ascii="Arial" w:hAnsi="Arial" w:cs="Arial"/>
          <w:sz w:val="22"/>
          <w:szCs w:val="22"/>
        </w:rPr>
        <w:t xml:space="preserve">cumprir rigorosamente com o disposto na legislação e regulamentação relacionadas à saúde e segurança ocupacional, ao meio ambiente (inclusive aquela pertinente à </w:t>
      </w:r>
      <w:r>
        <w:rPr>
          <w:rFonts w:ascii="Arial" w:eastAsia="Arial Unicode MS" w:hAnsi="Arial" w:cs="Arial"/>
          <w:w w:val="0"/>
          <w:sz w:val="22"/>
          <w:szCs w:val="22"/>
        </w:rPr>
        <w:t>Política</w:t>
      </w:r>
      <w:r>
        <w:rPr>
          <w:rFonts w:ascii="Arial" w:hAnsi="Arial" w:cs="Arial"/>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dos silvícolas, em especial, mas não </w:t>
      </w:r>
      <w:r>
        <w:rPr>
          <w:rFonts w:ascii="Arial" w:hAnsi="Arial" w:cs="Arial"/>
          <w:sz w:val="22"/>
          <w:szCs w:val="22"/>
        </w:rPr>
        <w:lastRenderedPageBreak/>
        <w:t>se limitando, ao direito sobre as áreas de ocupação indígena, assim declaradas pela autoridade competente (“</w:t>
      </w:r>
      <w:r>
        <w:rPr>
          <w:rFonts w:ascii="Arial" w:hAnsi="Arial" w:cs="Arial"/>
          <w:sz w:val="22"/>
          <w:szCs w:val="22"/>
          <w:u w:val="single"/>
        </w:rPr>
        <w:t>Legislação Socioambiental</w:t>
      </w:r>
      <w:r>
        <w:rPr>
          <w:rFonts w:ascii="Arial" w:hAnsi="Arial" w:cs="Arial"/>
          <w:sz w:val="22"/>
          <w:szCs w:val="22"/>
        </w:rPr>
        <w:t>”), adotando as medidas e ações preventivas ou reparatórias, destinadas a evitar e corrigir eventuais danos ambientais, decorrentes da atividade descrita em seu objeto social.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rsidR="00655D4A" w:rsidRDefault="00655D4A">
      <w:pPr>
        <w:tabs>
          <w:tab w:val="left" w:pos="142"/>
          <w:tab w:val="left" w:pos="720"/>
        </w:tabs>
        <w:spacing w:line="300" w:lineRule="exact"/>
        <w:ind w:left="720"/>
        <w:jc w:val="both"/>
        <w:rPr>
          <w:rFonts w:ascii="Arial" w:eastAsia="Arial Unicode MS" w:hAnsi="Arial" w:cs="Arial"/>
          <w:w w:val="0"/>
          <w:sz w:val="22"/>
          <w:szCs w:val="22"/>
        </w:rPr>
      </w:pPr>
    </w:p>
    <w:p w:rsidR="00655D4A" w:rsidRDefault="00D1706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comparecer às Assembleias Gerais de Debenturistas sempre que solicitado e convocado nos prazos previstos nesta Escritura de Emissão; </w:t>
      </w:r>
    </w:p>
    <w:p w:rsidR="00655D4A" w:rsidRDefault="00655D4A">
      <w:pPr>
        <w:tabs>
          <w:tab w:val="left" w:pos="142"/>
          <w:tab w:val="left" w:pos="720"/>
        </w:tabs>
        <w:spacing w:line="300" w:lineRule="exact"/>
        <w:ind w:left="720"/>
        <w:jc w:val="both"/>
        <w:rPr>
          <w:rFonts w:ascii="Arial" w:eastAsia="Arial Unicode MS" w:hAnsi="Arial" w:cs="Arial"/>
          <w:w w:val="0"/>
          <w:sz w:val="22"/>
          <w:szCs w:val="22"/>
        </w:rPr>
      </w:pPr>
    </w:p>
    <w:p w:rsidR="00655D4A" w:rsidRDefault="00D17061">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Pr>
          <w:rFonts w:ascii="Arial" w:hAnsi="Arial" w:cs="Arial"/>
          <w:sz w:val="22"/>
          <w:szCs w:val="22"/>
        </w:rPr>
        <w:t xml:space="preserve">; </w:t>
      </w:r>
    </w:p>
    <w:p w:rsidR="00655D4A" w:rsidRDefault="00655D4A">
      <w:pPr>
        <w:tabs>
          <w:tab w:val="left" w:pos="142"/>
          <w:tab w:val="left" w:pos="720"/>
        </w:tabs>
        <w:spacing w:line="300" w:lineRule="exact"/>
        <w:ind w:left="720"/>
        <w:jc w:val="both"/>
        <w:rPr>
          <w:rFonts w:ascii="Arial" w:eastAsia="Arial Unicode MS" w:hAnsi="Arial" w:cs="Arial"/>
          <w:sz w:val="22"/>
          <w:szCs w:val="22"/>
        </w:rPr>
      </w:pPr>
    </w:p>
    <w:p w:rsidR="00655D4A" w:rsidRDefault="00D17061">
      <w:pPr>
        <w:numPr>
          <w:ilvl w:val="0"/>
          <w:numId w:val="4"/>
        </w:numPr>
        <w:tabs>
          <w:tab w:val="left" w:pos="142"/>
          <w:tab w:val="left" w:pos="720"/>
        </w:tabs>
        <w:spacing w:line="300" w:lineRule="exact"/>
        <w:ind w:firstLine="0"/>
        <w:jc w:val="both"/>
        <w:rPr>
          <w:rFonts w:ascii="Arial" w:hAnsi="Arial" w:cs="Arial"/>
          <w:color w:val="000000"/>
          <w:sz w:val="22"/>
          <w:szCs w:val="22"/>
        </w:rPr>
      </w:pPr>
      <w:r>
        <w:rPr>
          <w:rFonts w:ascii="Arial" w:eastAsia="Arial Unicode MS" w:hAnsi="Arial" w:cs="Arial"/>
          <w:sz w:val="22"/>
          <w:szCs w:val="22"/>
        </w:rPr>
        <w:t>observar, cumprir e orientar suas controladas, diretores, funcionários e membros de conselho de administração, se</w:t>
      </w:r>
      <w:r>
        <w:rPr>
          <w:rFonts w:ascii="Arial" w:hAnsi="Arial" w:cs="Arial"/>
          <w:sz w:val="22"/>
          <w:szCs w:val="22"/>
        </w:rPr>
        <w:t xml:space="preserve"> existentes, observem e cumpram as normas relativas a atos de corrupção em geral, nacionais e estrangeiras, incluindo, mas não se limitando aos previstos pelo Decreto-Lei nº 2.848/1940, pela Lei nº 12.846/2013, pelo </w:t>
      </w:r>
      <w:r>
        <w:rPr>
          <w:rFonts w:ascii="Arial" w:hAnsi="Arial" w:cs="Arial"/>
          <w:i/>
          <w:sz w:val="22"/>
          <w:szCs w:val="22"/>
        </w:rPr>
        <w:t>US Foreign Corrupt Practices</w:t>
      </w:r>
      <w:r>
        <w:rPr>
          <w:rFonts w:ascii="Arial" w:hAnsi="Arial" w:cs="Arial"/>
          <w:sz w:val="22"/>
          <w:szCs w:val="22"/>
        </w:rPr>
        <w:t xml:space="preserve"> </w:t>
      </w:r>
      <w:r>
        <w:rPr>
          <w:rFonts w:ascii="Arial" w:hAnsi="Arial" w:cs="Arial"/>
          <w:i/>
          <w:sz w:val="22"/>
          <w:szCs w:val="22"/>
        </w:rPr>
        <w:t>Act</w:t>
      </w:r>
      <w:r>
        <w:rPr>
          <w:rFonts w:ascii="Arial" w:hAnsi="Arial" w:cs="Arial"/>
          <w:sz w:val="22"/>
          <w:szCs w:val="22"/>
        </w:rPr>
        <w:t xml:space="preserve"> (FCPA) e pelo </w:t>
      </w:r>
      <w:r>
        <w:rPr>
          <w:rFonts w:ascii="Arial" w:hAnsi="Arial" w:cs="Arial"/>
          <w:i/>
          <w:sz w:val="22"/>
          <w:szCs w:val="22"/>
        </w:rPr>
        <w:t>UK Bribery Act</w:t>
      </w:r>
      <w:r>
        <w:rPr>
          <w:rFonts w:ascii="Arial" w:hAnsi="Arial" w:cs="Arial"/>
          <w:sz w:val="22"/>
          <w:szCs w:val="22"/>
        </w:rPr>
        <w:t>, conforme aplicáveis (“</w:t>
      </w:r>
      <w:r>
        <w:rPr>
          <w:rFonts w:ascii="Arial" w:hAnsi="Arial" w:cs="Arial"/>
          <w:sz w:val="22"/>
          <w:szCs w:val="22"/>
          <w:u w:val="single"/>
        </w:rPr>
        <w:t>Normas Anticorrupção</w:t>
      </w:r>
      <w:r>
        <w:rPr>
          <w:rFonts w:ascii="Arial" w:hAnsi="Arial" w:cs="Arial"/>
          <w:sz w:val="22"/>
          <w:szCs w:val="22"/>
        </w:rPr>
        <w:t>”), devendo (a) manter políticas e procedimentos internos que assegurem o integral cumprimento das Normas Anticorrupção; (b) dar pleno conhecimento das Normas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5 (cinco) Dias Úteis contados do conhecimento de tal ato ou fato, ao Agente Fiduciário; e</w:t>
      </w:r>
    </w:p>
    <w:p w:rsidR="00655D4A" w:rsidRDefault="00655D4A">
      <w:pPr>
        <w:tabs>
          <w:tab w:val="left" w:pos="142"/>
          <w:tab w:val="left" w:pos="709"/>
        </w:tabs>
        <w:spacing w:line="300" w:lineRule="exact"/>
        <w:ind w:left="720"/>
        <w:jc w:val="both"/>
        <w:rPr>
          <w:rFonts w:ascii="Arial" w:hAnsi="Arial" w:cs="Arial"/>
          <w:sz w:val="22"/>
          <w:szCs w:val="22"/>
        </w:rPr>
      </w:pPr>
    </w:p>
    <w:p w:rsidR="00655D4A" w:rsidRDefault="00D17061">
      <w:pPr>
        <w:numPr>
          <w:ilvl w:val="0"/>
          <w:numId w:val="4"/>
        </w:numPr>
        <w:tabs>
          <w:tab w:val="left" w:pos="142"/>
          <w:tab w:val="left" w:pos="709"/>
        </w:tabs>
        <w:spacing w:line="300" w:lineRule="exact"/>
        <w:ind w:firstLine="0"/>
        <w:jc w:val="both"/>
        <w:rPr>
          <w:rFonts w:ascii="Arial" w:hAnsi="Arial" w:cs="Arial"/>
          <w:sz w:val="22"/>
          <w:szCs w:val="22"/>
        </w:rPr>
      </w:pPr>
      <w:r>
        <w:rPr>
          <w:rFonts w:ascii="Arial" w:hAnsi="Arial" w:cs="Arial"/>
          <w:sz w:val="22"/>
          <w:szCs w:val="22"/>
        </w:rPr>
        <w:t xml:space="preserve">constituir a Garantia Real na forma e prazos previstos no Instrumento de Garantia. </w:t>
      </w:r>
    </w:p>
    <w:p w:rsidR="00655D4A" w:rsidRDefault="00655D4A">
      <w:pPr>
        <w:tabs>
          <w:tab w:val="left" w:pos="142"/>
          <w:tab w:val="left" w:pos="720"/>
        </w:tabs>
        <w:spacing w:line="300" w:lineRule="exact"/>
        <w:ind w:left="720"/>
        <w:jc w:val="both"/>
        <w:rPr>
          <w:rFonts w:ascii="Arial" w:eastAsia="Arial Unicode MS" w:hAnsi="Arial" w:cs="Arial"/>
          <w:w w:val="0"/>
          <w:sz w:val="22"/>
          <w:szCs w:val="22"/>
        </w:rPr>
      </w:pPr>
    </w:p>
    <w:p w:rsidR="00655D4A" w:rsidRDefault="00D17061">
      <w:pPr>
        <w:keepNext/>
        <w:keepLines/>
        <w:numPr>
          <w:ilvl w:val="0"/>
          <w:numId w:val="3"/>
        </w:numPr>
        <w:spacing w:line="300" w:lineRule="exact"/>
        <w:ind w:left="0" w:firstLine="0"/>
        <w:jc w:val="both"/>
        <w:rPr>
          <w:rFonts w:ascii="Arial" w:eastAsia="Arial Unicode MS" w:hAnsi="Arial" w:cs="Arial"/>
          <w:b/>
          <w:w w:val="0"/>
          <w:sz w:val="22"/>
          <w:szCs w:val="22"/>
        </w:rPr>
      </w:pPr>
      <w:bookmarkStart w:id="149" w:name="_DV_M225"/>
      <w:bookmarkStart w:id="150" w:name="_DV_M230"/>
      <w:bookmarkEnd w:id="149"/>
      <w:bookmarkEnd w:id="150"/>
      <w:r>
        <w:rPr>
          <w:rFonts w:ascii="Arial" w:eastAsia="Arial Unicode MS" w:hAnsi="Arial" w:cs="Arial"/>
          <w:b/>
          <w:w w:val="0"/>
          <w:sz w:val="22"/>
          <w:szCs w:val="22"/>
        </w:rPr>
        <w:t>DO AGENTE FIDUCIÁRIO</w:t>
      </w:r>
      <w:bookmarkStart w:id="151" w:name="_DV_M231"/>
      <w:bookmarkStart w:id="152" w:name="_DV_M232"/>
      <w:bookmarkEnd w:id="151"/>
      <w:bookmarkEnd w:id="152"/>
    </w:p>
    <w:p w:rsidR="00655D4A" w:rsidRDefault="00655D4A">
      <w:pPr>
        <w:spacing w:line="300" w:lineRule="exact"/>
        <w:jc w:val="both"/>
        <w:rPr>
          <w:rFonts w:ascii="Arial" w:eastAsia="Arial Unicode MS" w:hAnsi="Arial" w:cs="Arial"/>
          <w:b/>
          <w:w w:val="0"/>
          <w:sz w:val="22"/>
          <w:szCs w:val="22"/>
        </w:rPr>
      </w:pPr>
    </w:p>
    <w:p w:rsidR="00655D4A" w:rsidRDefault="00D1706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lastRenderedPageBreak/>
        <w:t>A Emissora nomeia e constitui como Agente Fiduciário da Emissão, a Simplific Pavarini Distribuidora de Títulos e Valores Mobiliários Ltda., que, por meio deste ato, aceita a nomeação para, nos termos da lei e da presente Escritura de Emissão, representar perante ela, Emissora, os interesses da comunhão dos Debenturistas.</w:t>
      </w:r>
    </w:p>
    <w:p w:rsidR="00655D4A" w:rsidRDefault="00655D4A">
      <w:pPr>
        <w:spacing w:line="300" w:lineRule="exact"/>
        <w:jc w:val="both"/>
        <w:rPr>
          <w:rFonts w:ascii="Arial" w:hAnsi="Arial" w:cs="Arial"/>
          <w:spacing w:val="-2"/>
          <w:sz w:val="22"/>
          <w:szCs w:val="22"/>
        </w:rPr>
      </w:pPr>
    </w:p>
    <w:p w:rsidR="00655D4A" w:rsidRDefault="00D1706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nomeado na presente Escritura de Emissão, declara que:</w:t>
      </w:r>
    </w:p>
    <w:p w:rsidR="00655D4A" w:rsidRDefault="00655D4A">
      <w:pPr>
        <w:spacing w:line="300" w:lineRule="exact"/>
        <w:jc w:val="both"/>
        <w:rPr>
          <w:rFonts w:ascii="Arial" w:hAnsi="Arial" w:cs="Arial"/>
          <w:spacing w:val="-2"/>
          <w:sz w:val="22"/>
          <w:szCs w:val="22"/>
        </w:rPr>
      </w:pPr>
    </w:p>
    <w:p w:rsidR="00655D4A" w:rsidRDefault="00D17061">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aceita a função para a qual foi nomeado, assumindo integralmente os deveres e atribuições previstas na legislação específica e nesta Escritura de Emissão;</w:t>
      </w:r>
    </w:p>
    <w:p w:rsidR="00655D4A" w:rsidRDefault="00655D4A">
      <w:pPr>
        <w:tabs>
          <w:tab w:val="left" w:pos="709"/>
        </w:tabs>
        <w:suppressAutoHyphens/>
        <w:spacing w:line="300" w:lineRule="exact"/>
        <w:jc w:val="both"/>
        <w:rPr>
          <w:rFonts w:ascii="Arial" w:hAnsi="Arial" w:cs="Arial"/>
          <w:sz w:val="22"/>
          <w:szCs w:val="22"/>
        </w:rPr>
      </w:pPr>
    </w:p>
    <w:p w:rsidR="00655D4A" w:rsidRDefault="00D17061">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conhece e aceita integralmente esta Escritura de Emissão, todas suas cláusulas e condições;</w:t>
      </w:r>
    </w:p>
    <w:p w:rsidR="00655D4A" w:rsidRDefault="00655D4A">
      <w:pPr>
        <w:tabs>
          <w:tab w:val="left" w:pos="709"/>
        </w:tabs>
        <w:suppressAutoHyphens/>
        <w:spacing w:line="300" w:lineRule="exact"/>
        <w:jc w:val="both"/>
        <w:rPr>
          <w:rFonts w:ascii="Arial" w:hAnsi="Arial" w:cs="Arial"/>
          <w:sz w:val="22"/>
          <w:szCs w:val="22"/>
        </w:rPr>
      </w:pPr>
    </w:p>
    <w:p w:rsidR="00655D4A" w:rsidRDefault="00D17061">
      <w:pPr>
        <w:numPr>
          <w:ilvl w:val="0"/>
          <w:numId w:val="21"/>
        </w:numPr>
        <w:tabs>
          <w:tab w:val="left" w:pos="709"/>
        </w:tabs>
        <w:suppressAutoHyphens/>
        <w:spacing w:line="300" w:lineRule="exact"/>
        <w:ind w:left="0" w:firstLine="0"/>
        <w:jc w:val="both"/>
        <w:rPr>
          <w:rFonts w:ascii="Arial" w:hAnsi="Arial" w:cs="Arial"/>
          <w:w w:val="0"/>
          <w:sz w:val="22"/>
          <w:szCs w:val="22"/>
        </w:rPr>
      </w:pPr>
      <w:r>
        <w:rPr>
          <w:rFonts w:ascii="Arial" w:hAnsi="Arial" w:cs="Arial"/>
          <w:sz w:val="22"/>
          <w:szCs w:val="22"/>
        </w:rPr>
        <w:t>está</w:t>
      </w:r>
      <w:r>
        <w:rPr>
          <w:rFonts w:ascii="Arial" w:hAnsi="Arial" w:cs="Arial"/>
          <w:w w:val="0"/>
          <w:sz w:val="22"/>
          <w:szCs w:val="22"/>
        </w:rPr>
        <w:t xml:space="preserve"> devidamente qualificado a exercer as atividades de </w:t>
      </w:r>
      <w:r>
        <w:rPr>
          <w:rFonts w:ascii="Arial" w:hAnsi="Arial" w:cs="Arial"/>
          <w:sz w:val="22"/>
          <w:szCs w:val="22"/>
        </w:rPr>
        <w:t>agente</w:t>
      </w:r>
      <w:r>
        <w:rPr>
          <w:rFonts w:ascii="Arial" w:hAnsi="Arial" w:cs="Arial"/>
          <w:w w:val="0"/>
          <w:sz w:val="22"/>
          <w:szCs w:val="22"/>
        </w:rPr>
        <w:t xml:space="preserve"> fiduciário nos termos da legislação aplicável em vigor;</w:t>
      </w:r>
    </w:p>
    <w:p w:rsidR="00655D4A" w:rsidRDefault="00655D4A">
      <w:pPr>
        <w:tabs>
          <w:tab w:val="left" w:pos="709"/>
        </w:tabs>
        <w:suppressAutoHyphens/>
        <w:spacing w:line="300" w:lineRule="exact"/>
        <w:jc w:val="both"/>
        <w:rPr>
          <w:rFonts w:ascii="Arial" w:hAnsi="Arial" w:cs="Arial"/>
          <w:w w:val="0"/>
          <w:sz w:val="22"/>
          <w:szCs w:val="22"/>
        </w:rPr>
      </w:pPr>
    </w:p>
    <w:p w:rsidR="00655D4A" w:rsidRDefault="00D17061">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está devidamente autorizado a celebrar esta Escritura de Emissão e a cumprir com suas obrigações aqui previstas, tendo sido satisfeitos todos os requisitos legais e estatutários necessários para tanto;</w:t>
      </w:r>
    </w:p>
    <w:p w:rsidR="00655D4A" w:rsidRDefault="00655D4A">
      <w:pPr>
        <w:tabs>
          <w:tab w:val="left" w:pos="709"/>
        </w:tabs>
        <w:suppressAutoHyphens/>
        <w:spacing w:line="300" w:lineRule="exact"/>
        <w:jc w:val="both"/>
        <w:rPr>
          <w:rFonts w:ascii="Arial" w:hAnsi="Arial" w:cs="Arial"/>
          <w:sz w:val="22"/>
          <w:szCs w:val="22"/>
        </w:rPr>
      </w:pPr>
    </w:p>
    <w:p w:rsidR="00655D4A" w:rsidRDefault="00D17061">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 celebração desta Escritura de Emissão e o cumprimento de suas obrigações aqui previstas não infringem qualquer obrigação anteriormente assumida pelo Agente Fiduciário;</w:t>
      </w:r>
    </w:p>
    <w:p w:rsidR="00655D4A" w:rsidRDefault="00655D4A">
      <w:pPr>
        <w:tabs>
          <w:tab w:val="left" w:pos="709"/>
        </w:tabs>
        <w:suppressAutoHyphens/>
        <w:spacing w:line="300" w:lineRule="exact"/>
        <w:jc w:val="both"/>
        <w:rPr>
          <w:rFonts w:ascii="Arial" w:hAnsi="Arial" w:cs="Arial"/>
          <w:sz w:val="22"/>
          <w:szCs w:val="22"/>
        </w:rPr>
      </w:pPr>
    </w:p>
    <w:p w:rsidR="00655D4A" w:rsidRDefault="00D17061">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impedimento legal, conforme parágrafo terceiro do artigo 66, da Lei das Sociedades por Ações</w:t>
      </w:r>
      <w:r>
        <w:rPr>
          <w:rFonts w:ascii="Arial" w:hAnsi="Arial" w:cs="Arial"/>
          <w:w w:val="0"/>
          <w:sz w:val="22"/>
          <w:szCs w:val="22"/>
        </w:rPr>
        <w:t xml:space="preserve"> e o artigo 6, da Instrução CVM 583 para exercer a função que lhe é conferida</w:t>
      </w:r>
      <w:r>
        <w:rPr>
          <w:rFonts w:ascii="Arial" w:hAnsi="Arial" w:cs="Arial"/>
          <w:sz w:val="22"/>
          <w:szCs w:val="22"/>
        </w:rPr>
        <w:t>, para exercer a função que lhe é conferida;</w:t>
      </w:r>
    </w:p>
    <w:p w:rsidR="00655D4A" w:rsidRDefault="00655D4A">
      <w:pPr>
        <w:tabs>
          <w:tab w:val="left" w:pos="709"/>
        </w:tabs>
        <w:suppressAutoHyphens/>
        <w:spacing w:line="300" w:lineRule="exact"/>
        <w:jc w:val="both"/>
        <w:rPr>
          <w:rFonts w:ascii="Arial" w:hAnsi="Arial" w:cs="Arial"/>
          <w:sz w:val="22"/>
          <w:szCs w:val="22"/>
        </w:rPr>
      </w:pPr>
    </w:p>
    <w:p w:rsidR="00655D4A" w:rsidRDefault="00D17061">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se encontra em nenhuma das situações de conflito de interesse previstas no artigo 6º da Instrução CVM 583;</w:t>
      </w:r>
    </w:p>
    <w:p w:rsidR="00655D4A" w:rsidRDefault="00655D4A">
      <w:pPr>
        <w:tabs>
          <w:tab w:val="left" w:pos="709"/>
        </w:tabs>
        <w:suppressAutoHyphens/>
        <w:spacing w:line="300" w:lineRule="exact"/>
        <w:jc w:val="both"/>
        <w:rPr>
          <w:rFonts w:ascii="Arial" w:hAnsi="Arial" w:cs="Arial"/>
          <w:sz w:val="22"/>
          <w:szCs w:val="22"/>
        </w:rPr>
      </w:pPr>
    </w:p>
    <w:p w:rsidR="00655D4A" w:rsidRDefault="00D17061">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ligação com a Emissora e/ou com o Fiador que o impeça de exercer suas funções;</w:t>
      </w:r>
    </w:p>
    <w:p w:rsidR="00655D4A" w:rsidRDefault="00655D4A">
      <w:pPr>
        <w:tabs>
          <w:tab w:val="left" w:pos="709"/>
        </w:tabs>
        <w:suppressAutoHyphens/>
        <w:spacing w:line="300" w:lineRule="exact"/>
        <w:jc w:val="both"/>
        <w:rPr>
          <w:rFonts w:ascii="Arial" w:hAnsi="Arial" w:cs="Arial"/>
          <w:sz w:val="22"/>
          <w:szCs w:val="22"/>
        </w:rPr>
      </w:pPr>
    </w:p>
    <w:p w:rsidR="00655D4A" w:rsidRDefault="00D17061">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está </w:t>
      </w:r>
      <w:r>
        <w:rPr>
          <w:rFonts w:ascii="Arial" w:hAnsi="Arial" w:cs="Arial"/>
          <w:w w:val="0"/>
          <w:sz w:val="22"/>
          <w:szCs w:val="22"/>
        </w:rPr>
        <w:t>ciente das disposições regulamentares aplicáveis expedidas pelo Banco Central do Brasil e pela CVM, em especial, das disposições contidas na</w:t>
      </w:r>
      <w:r>
        <w:rPr>
          <w:rFonts w:ascii="Arial" w:hAnsi="Arial" w:cs="Arial"/>
          <w:w w:val="101"/>
          <w:sz w:val="22"/>
          <w:szCs w:val="22"/>
        </w:rPr>
        <w:t xml:space="preserve"> </w:t>
      </w:r>
      <w:r>
        <w:rPr>
          <w:rFonts w:ascii="Arial" w:hAnsi="Arial" w:cs="Arial"/>
          <w:sz w:val="22"/>
          <w:szCs w:val="22"/>
        </w:rPr>
        <w:t>Circular do Banco Central do Brasil nº 1.832, de 31 de outubro de 1990;</w:t>
      </w:r>
    </w:p>
    <w:p w:rsidR="00655D4A" w:rsidRDefault="00655D4A">
      <w:pPr>
        <w:tabs>
          <w:tab w:val="left" w:pos="709"/>
        </w:tabs>
        <w:suppressAutoHyphens/>
        <w:spacing w:line="300" w:lineRule="exact"/>
        <w:jc w:val="both"/>
        <w:rPr>
          <w:rFonts w:ascii="Arial" w:hAnsi="Arial" w:cs="Arial"/>
          <w:sz w:val="22"/>
          <w:szCs w:val="22"/>
        </w:rPr>
      </w:pPr>
    </w:p>
    <w:p w:rsidR="00655D4A" w:rsidRDefault="00D17061">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verificou a veracidade das informações relativas às Garantias e a consistência das demais informações contidas nesta Escritura de Emissão, na Data de Emissão</w:t>
      </w:r>
      <w:r>
        <w:rPr>
          <w:rFonts w:ascii="Arial" w:hAnsi="Arial" w:cs="Arial"/>
          <w:w w:val="0"/>
          <w:sz w:val="22"/>
          <w:szCs w:val="22"/>
        </w:rPr>
        <w:t>, tendo diligenciado para que fossem sanadas as omissões, falhas ou defeitos de que tenha tido conhecimento;</w:t>
      </w:r>
    </w:p>
    <w:p w:rsidR="00655D4A" w:rsidRDefault="00655D4A">
      <w:pPr>
        <w:pStyle w:val="ListParagraph"/>
        <w:rPr>
          <w:rFonts w:ascii="Arial" w:hAnsi="Arial" w:cs="Arial"/>
        </w:rPr>
      </w:pPr>
    </w:p>
    <w:p w:rsidR="00655D4A" w:rsidRDefault="00655D4A">
      <w:pPr>
        <w:tabs>
          <w:tab w:val="left" w:pos="709"/>
        </w:tabs>
        <w:suppressAutoHyphens/>
        <w:spacing w:line="300" w:lineRule="exact"/>
        <w:jc w:val="both"/>
        <w:rPr>
          <w:rFonts w:ascii="Arial" w:hAnsi="Arial" w:cs="Arial"/>
          <w:sz w:val="22"/>
          <w:szCs w:val="22"/>
        </w:rPr>
      </w:pPr>
    </w:p>
    <w:p w:rsidR="00655D4A" w:rsidRDefault="00D17061">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color w:val="000000"/>
          <w:sz w:val="22"/>
          <w:szCs w:val="22"/>
        </w:rPr>
        <w:t>a pessoa que o representa na assinatura desta Escritura de Emissão tem poderes bastantes para tanto;</w:t>
      </w:r>
    </w:p>
    <w:p w:rsidR="00655D4A" w:rsidRDefault="00655D4A">
      <w:pPr>
        <w:tabs>
          <w:tab w:val="left" w:pos="709"/>
        </w:tabs>
        <w:suppressAutoHyphens/>
        <w:spacing w:line="300" w:lineRule="exact"/>
        <w:jc w:val="both"/>
        <w:rPr>
          <w:rFonts w:ascii="Arial" w:hAnsi="Arial" w:cs="Arial"/>
          <w:sz w:val="22"/>
          <w:szCs w:val="22"/>
        </w:rPr>
      </w:pPr>
    </w:p>
    <w:p w:rsidR="00655D4A" w:rsidRDefault="00D17061">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w w:val="0"/>
          <w:sz w:val="22"/>
          <w:szCs w:val="22"/>
        </w:rPr>
        <w:t>verificará, na forma prevista no inciso X do artigo 11 da Instrução CVM 583, a regularidade da constituição das Garantias, bem como sua suficiência e exequibilidade;</w:t>
      </w:r>
    </w:p>
    <w:p w:rsidR="00655D4A" w:rsidRDefault="00655D4A">
      <w:pPr>
        <w:tabs>
          <w:tab w:val="left" w:pos="709"/>
        </w:tabs>
        <w:suppressAutoHyphens/>
        <w:spacing w:line="300" w:lineRule="exact"/>
        <w:jc w:val="both"/>
        <w:rPr>
          <w:rFonts w:ascii="Arial" w:hAnsi="Arial" w:cs="Arial"/>
          <w:sz w:val="22"/>
          <w:szCs w:val="22"/>
        </w:rPr>
      </w:pPr>
    </w:p>
    <w:p w:rsidR="00655D4A" w:rsidRDefault="00D17061">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na data de assinatura da presente Escritura de Emissão, conforme organograma encaminhado pela Emissora, o Agente Fiduciário identificou que presta serviços de agente fiduciário nas seguintes emissões da Emissora ou de empresas de seu grupo econômico:</w:t>
      </w:r>
    </w:p>
    <w:p w:rsidR="00655D4A" w:rsidRDefault="00655D4A">
      <w:pPr>
        <w:tabs>
          <w:tab w:val="left" w:pos="709"/>
        </w:tabs>
        <w:suppressAutoHyphens/>
        <w:spacing w:line="300" w:lineRule="exact"/>
        <w:jc w:val="both"/>
        <w:rPr>
          <w:rFonts w:ascii="Arial" w:hAnsi="Arial" w:cs="Arial"/>
          <w:sz w:val="22"/>
          <w:szCs w:val="22"/>
        </w:rPr>
      </w:pPr>
    </w:p>
    <w:p w:rsidR="00655D4A" w:rsidRDefault="00655D4A">
      <w:pPr>
        <w:tabs>
          <w:tab w:val="left" w:pos="709"/>
        </w:tabs>
        <w:suppressAutoHyphens/>
        <w:spacing w:line="300" w:lineRule="exact"/>
        <w:jc w:val="both"/>
        <w:rPr>
          <w:rFonts w:ascii="Arial" w:hAnsi="Arial" w:cs="Arial"/>
          <w:sz w:val="22"/>
          <w:szCs w:val="22"/>
        </w:rPr>
      </w:pPr>
    </w:p>
    <w:p w:rsidR="00655D4A" w:rsidRDefault="00655D4A">
      <w:pPr>
        <w:tabs>
          <w:tab w:val="left" w:pos="709"/>
        </w:tabs>
        <w:suppressAutoHyphens/>
        <w:spacing w:line="300" w:lineRule="exact"/>
        <w:jc w:val="both"/>
        <w:rPr>
          <w:rFonts w:ascii="Arial" w:hAnsi="Arial" w:cs="Arial"/>
          <w:sz w:val="22"/>
          <w:szCs w:val="22"/>
        </w:rPr>
      </w:pPr>
      <w:bookmarkStart w:id="153" w:name="_DV_M270"/>
      <w:bookmarkEnd w:id="153"/>
    </w:p>
    <w:tbl>
      <w:tblPr>
        <w:tblW w:w="5000" w:type="pct"/>
        <w:tblCellMar>
          <w:left w:w="0" w:type="dxa"/>
          <w:right w:w="0" w:type="dxa"/>
        </w:tblCellMar>
        <w:tblLook w:val="04A0" w:firstRow="1" w:lastRow="0" w:firstColumn="1" w:lastColumn="0" w:noHBand="0" w:noVBand="1"/>
      </w:tblPr>
      <w:tblGrid>
        <w:gridCol w:w="4573"/>
        <w:gridCol w:w="4574"/>
      </w:tblGrid>
      <w:tr w:rsidR="00655D4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Agente Fiduciário</w:t>
            </w:r>
          </w:p>
        </w:tc>
      </w:tr>
      <w:tr w:rsidR="00655D4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Vidroporto S.A.</w:t>
            </w:r>
          </w:p>
        </w:tc>
      </w:tr>
      <w:tr w:rsidR="00655D4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Debêntures simples</w:t>
            </w:r>
          </w:p>
        </w:tc>
      </w:tr>
      <w:tr w:rsidR="00655D4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2ª</w:t>
            </w:r>
          </w:p>
        </w:tc>
      </w:tr>
      <w:tr w:rsidR="00655D4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R$ 200.000.000,00</w:t>
            </w:r>
          </w:p>
        </w:tc>
      </w:tr>
      <w:tr w:rsidR="00655D4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200.000</w:t>
            </w:r>
          </w:p>
        </w:tc>
      </w:tr>
      <w:tr w:rsidR="00655D4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Garantia Real de Alienação Fiduciária de Quotas, Alienação Fiduciária de Imóveis e Cessão Fiduciária de Direitos Creditórios, com Garantia Fidejussória Adicional</w:t>
            </w:r>
          </w:p>
        </w:tc>
      </w:tr>
      <w:tr w:rsidR="00655D4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01/10/2018</w:t>
            </w:r>
          </w:p>
        </w:tc>
      </w:tr>
      <w:tr w:rsidR="00655D4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01/04/2024</w:t>
            </w:r>
          </w:p>
        </w:tc>
      </w:tr>
      <w:tr w:rsidR="00655D4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DI + 2,60%</w:t>
            </w:r>
          </w:p>
        </w:tc>
      </w:tr>
      <w:tr w:rsidR="00655D4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655D4A" w:rsidRDefault="00D17061">
            <w:pPr>
              <w:tabs>
                <w:tab w:val="left" w:pos="709"/>
              </w:tabs>
              <w:suppressAutoHyphens/>
              <w:spacing w:line="300" w:lineRule="exact"/>
              <w:jc w:val="both"/>
              <w:rPr>
                <w:rFonts w:ascii="Arial" w:hAnsi="Arial" w:cs="Arial"/>
                <w:sz w:val="22"/>
                <w:szCs w:val="22"/>
              </w:rPr>
            </w:pPr>
            <w:r>
              <w:rPr>
                <w:rFonts w:ascii="Arial" w:hAnsi="Arial" w:cs="Arial"/>
                <w:sz w:val="22"/>
                <w:szCs w:val="22"/>
              </w:rPr>
              <w:t>Não houve</w:t>
            </w:r>
          </w:p>
        </w:tc>
      </w:tr>
    </w:tbl>
    <w:p w:rsidR="00655D4A" w:rsidRDefault="00655D4A">
      <w:pPr>
        <w:tabs>
          <w:tab w:val="left" w:pos="709"/>
        </w:tabs>
        <w:suppressAutoHyphens/>
        <w:spacing w:line="300" w:lineRule="exact"/>
        <w:jc w:val="both"/>
        <w:rPr>
          <w:rFonts w:ascii="Arial" w:hAnsi="Arial" w:cs="Arial"/>
          <w:sz w:val="22"/>
          <w:szCs w:val="22"/>
        </w:rPr>
      </w:pPr>
    </w:p>
    <w:p w:rsidR="00655D4A" w:rsidRDefault="00D1706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154" w:name="_DV_M237"/>
      <w:bookmarkEnd w:id="154"/>
      <w:r>
        <w:rPr>
          <w:rFonts w:ascii="Arial" w:hAnsi="Arial" w:cs="Arial"/>
          <w:spacing w:val="-2"/>
          <w:sz w:val="22"/>
          <w:szCs w:val="22"/>
        </w:rPr>
        <w:t>.</w:t>
      </w:r>
    </w:p>
    <w:p w:rsidR="00655D4A" w:rsidRDefault="00655D4A">
      <w:pPr>
        <w:spacing w:line="300" w:lineRule="exact"/>
        <w:jc w:val="both"/>
        <w:rPr>
          <w:rFonts w:ascii="Arial" w:hAnsi="Arial" w:cs="Arial"/>
          <w:spacing w:val="-2"/>
          <w:sz w:val="22"/>
          <w:szCs w:val="22"/>
        </w:rPr>
      </w:pPr>
    </w:p>
    <w:p w:rsidR="00655D4A" w:rsidRDefault="00D1706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Será devida pela Emissora ao Agente Fiduciário, a título de honorários pelos deveres e atribuições que lhe competem, nos termos da legislação e regulamentação aplicáveis e desta Escritura de Emissão, o montante anual de R$15.000,00 (quinze mil reais) (“</w:t>
      </w:r>
      <w:r>
        <w:rPr>
          <w:rFonts w:ascii="Arial" w:hAnsi="Arial" w:cs="Arial"/>
          <w:spacing w:val="-2"/>
          <w:sz w:val="22"/>
          <w:szCs w:val="22"/>
          <w:u w:val="single"/>
        </w:rPr>
        <w:t>Remuneração do Agente Fiduciário</w:t>
      </w:r>
      <w:r>
        <w:rPr>
          <w:rFonts w:ascii="Arial" w:hAnsi="Arial" w:cs="Arial"/>
          <w:spacing w:val="-2"/>
          <w:sz w:val="22"/>
          <w:szCs w:val="22"/>
        </w:rPr>
        <w:t>”).</w:t>
      </w:r>
    </w:p>
    <w:p w:rsidR="00655D4A" w:rsidRDefault="00655D4A">
      <w:pPr>
        <w:spacing w:line="300" w:lineRule="exact"/>
        <w:jc w:val="both"/>
        <w:rPr>
          <w:rFonts w:ascii="Arial" w:hAnsi="Arial" w:cs="Arial"/>
          <w:spacing w:val="-2"/>
          <w:sz w:val="22"/>
          <w:szCs w:val="22"/>
        </w:rPr>
      </w:pPr>
    </w:p>
    <w:p w:rsidR="00655D4A" w:rsidRDefault="00D1706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lastRenderedPageBreak/>
        <w:t>A Remuneração do Agente Fiduciário será paga anualmente, sendo o primeiro pagamento devido no 5º (quinto) Dia Útil após a data de assinatura da presente Escritura de Emissão, e as parcelas dos anos seguintes no dia 15 do mês subsequente à data de pagamento da primeira parcela. A primeira parcela será devida ainda que a operação não seja integralizada, a título de estruturação e implantação.</w:t>
      </w:r>
    </w:p>
    <w:p w:rsidR="00655D4A" w:rsidRDefault="00655D4A">
      <w:pPr>
        <w:pStyle w:val="ListParagraph"/>
        <w:spacing w:line="300" w:lineRule="exact"/>
        <w:rPr>
          <w:rFonts w:ascii="Arial" w:hAnsi="Arial" w:cs="Arial"/>
          <w:spacing w:val="-2"/>
        </w:rPr>
      </w:pPr>
    </w:p>
    <w:p w:rsidR="00655D4A" w:rsidRDefault="00D1706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rsidR="00655D4A" w:rsidRDefault="00655D4A">
      <w:pPr>
        <w:spacing w:line="300" w:lineRule="exact"/>
        <w:jc w:val="both"/>
        <w:rPr>
          <w:rFonts w:ascii="Arial" w:hAnsi="Arial" w:cs="Arial"/>
          <w:spacing w:val="-2"/>
          <w:sz w:val="22"/>
          <w:szCs w:val="22"/>
        </w:rPr>
      </w:pPr>
    </w:p>
    <w:p w:rsidR="00655D4A" w:rsidRDefault="00D1706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As parcelas citadas nas cláusulas 7.4, 7.5 e 7.6 acima serão acrescidas dos seguintes impostos: ISS (Imposto Sobre Serviços de Qualquer Natureza), PIS (Contribuição ao Programa de Integração Social), COFINS (Contribuição para o Financiamento da Seguridade Social), CSLL (Contribuição Social sobre o Lucro Líquido) e IRRF (Imposto de Renda Retido na Fonte).</w:t>
      </w:r>
    </w:p>
    <w:p w:rsidR="00655D4A" w:rsidRDefault="00655D4A">
      <w:pPr>
        <w:spacing w:line="300" w:lineRule="exact"/>
        <w:jc w:val="both"/>
        <w:rPr>
          <w:rFonts w:ascii="Arial" w:hAnsi="Arial" w:cs="Arial"/>
          <w:spacing w:val="-2"/>
          <w:sz w:val="22"/>
          <w:szCs w:val="22"/>
        </w:rPr>
      </w:pPr>
    </w:p>
    <w:p w:rsidR="00655D4A" w:rsidRDefault="00D1706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As parcelas citadas nas cláusulas 7.5 e 7.6 acima serão reajustadas pela variação positiva acumulada do IPCA, ou na falta deste, ou ainda na impossibilidade de sua utilização, pelo índice que vier a substituí-lo, a partir da data do primeiro pagamento, até as datas de pagamento seguintes, calculadas </w:t>
      </w:r>
      <w:r>
        <w:rPr>
          <w:rFonts w:ascii="Arial" w:hAnsi="Arial" w:cs="Arial"/>
          <w:i/>
          <w:sz w:val="22"/>
          <w:szCs w:val="22"/>
        </w:rPr>
        <w:t>pro rata die</w:t>
      </w:r>
      <w:r>
        <w:rPr>
          <w:rFonts w:ascii="Arial" w:hAnsi="Arial" w:cs="Arial"/>
          <w:sz w:val="22"/>
          <w:szCs w:val="22"/>
        </w:rPr>
        <w:t>, se necessário.</w:t>
      </w:r>
    </w:p>
    <w:p w:rsidR="00655D4A" w:rsidRDefault="00655D4A">
      <w:pPr>
        <w:spacing w:line="300" w:lineRule="exact"/>
        <w:jc w:val="both"/>
        <w:rPr>
          <w:rFonts w:ascii="Arial" w:hAnsi="Arial" w:cs="Arial"/>
          <w:sz w:val="22"/>
          <w:szCs w:val="22"/>
        </w:rPr>
      </w:pPr>
    </w:p>
    <w:p w:rsidR="00655D4A" w:rsidRDefault="00D1706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hAnsi="Arial" w:cs="Arial"/>
          <w:i/>
          <w:sz w:val="22"/>
          <w:szCs w:val="22"/>
        </w:rPr>
        <w:t>pro rata die</w:t>
      </w:r>
      <w:r>
        <w:rPr>
          <w:rFonts w:ascii="Arial" w:hAnsi="Arial" w:cs="Arial"/>
          <w:sz w:val="22"/>
          <w:szCs w:val="22"/>
        </w:rPr>
        <w:t>.</w:t>
      </w:r>
    </w:p>
    <w:p w:rsidR="00655D4A" w:rsidRDefault="00655D4A">
      <w:pPr>
        <w:spacing w:line="300" w:lineRule="exact"/>
        <w:jc w:val="both"/>
        <w:rPr>
          <w:rFonts w:ascii="Arial" w:hAnsi="Arial" w:cs="Arial"/>
          <w:sz w:val="22"/>
          <w:szCs w:val="22"/>
        </w:rPr>
      </w:pPr>
    </w:p>
    <w:p w:rsidR="00655D4A" w:rsidRDefault="00D1706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remuneração será devida mesmo após o vencimento final das Debêntures, caso o Agente Fiduciário ainda esteja atuando exercendo atividades inerentes a sua função em relação à Emissão, remuneração essa que será calculada </w:t>
      </w:r>
      <w:r>
        <w:rPr>
          <w:rFonts w:ascii="Arial" w:hAnsi="Arial" w:cs="Arial"/>
          <w:i/>
          <w:sz w:val="22"/>
          <w:szCs w:val="22"/>
        </w:rPr>
        <w:t>pro rata die</w:t>
      </w:r>
      <w:r>
        <w:rPr>
          <w:rFonts w:ascii="Arial" w:hAnsi="Arial" w:cs="Arial"/>
          <w:sz w:val="22"/>
          <w:szCs w:val="22"/>
        </w:rPr>
        <w:t>.</w:t>
      </w:r>
    </w:p>
    <w:p w:rsidR="00655D4A" w:rsidRDefault="00655D4A">
      <w:pPr>
        <w:spacing w:line="300" w:lineRule="exact"/>
        <w:jc w:val="both"/>
        <w:rPr>
          <w:rFonts w:ascii="Arial" w:hAnsi="Arial" w:cs="Arial"/>
          <w:sz w:val="22"/>
          <w:szCs w:val="22"/>
        </w:rPr>
      </w:pPr>
    </w:p>
    <w:p w:rsidR="00655D4A" w:rsidRDefault="00D1706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lastRenderedPageBreak/>
        <w:t>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(“Despesas do Agente Fiduciário”).</w:t>
      </w:r>
    </w:p>
    <w:p w:rsidR="00655D4A" w:rsidRDefault="00655D4A">
      <w:pPr>
        <w:keepNext/>
        <w:keepLines/>
        <w:spacing w:line="300" w:lineRule="exact"/>
        <w:jc w:val="both"/>
        <w:rPr>
          <w:rFonts w:ascii="Arial" w:hAnsi="Arial" w:cs="Arial"/>
          <w:sz w:val="22"/>
          <w:szCs w:val="22"/>
        </w:rPr>
      </w:pPr>
    </w:p>
    <w:p w:rsidR="00655D4A" w:rsidRDefault="00D17061">
      <w:pPr>
        <w:keepNext/>
        <w:keepLines/>
        <w:numPr>
          <w:ilvl w:val="3"/>
          <w:numId w:val="3"/>
        </w:numPr>
        <w:spacing w:line="300" w:lineRule="exact"/>
        <w:ind w:left="0" w:firstLine="0"/>
        <w:jc w:val="both"/>
        <w:rPr>
          <w:rFonts w:ascii="Arial" w:hAnsi="Arial" w:cs="Arial"/>
          <w:sz w:val="22"/>
          <w:szCs w:val="22"/>
        </w:rPr>
      </w:pPr>
      <w:r>
        <w:rPr>
          <w:rFonts w:ascii="Arial" w:hAnsi="Arial" w:cs="Arial"/>
          <w:sz w:val="22"/>
          <w:szCs w:val="22"/>
        </w:rPr>
        <w:t>As Despesas do Agente Fiduciário deverão ser pagas no prazo de 5 (cinco) Dias Úteis após a entrega da fatura correspondente, pelo Agente Fiduciário à Emissora.</w:t>
      </w:r>
    </w:p>
    <w:p w:rsidR="00655D4A" w:rsidRDefault="00655D4A">
      <w:pPr>
        <w:spacing w:line="300" w:lineRule="exact"/>
        <w:jc w:val="both"/>
        <w:rPr>
          <w:rFonts w:ascii="Arial" w:hAnsi="Arial" w:cs="Arial"/>
          <w:sz w:val="22"/>
          <w:szCs w:val="22"/>
        </w:rPr>
      </w:pPr>
    </w:p>
    <w:p w:rsidR="00655D4A" w:rsidRDefault="00D1706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rsidR="00655D4A" w:rsidRDefault="00655D4A">
      <w:pPr>
        <w:spacing w:line="300" w:lineRule="exact"/>
        <w:jc w:val="both"/>
        <w:rPr>
          <w:rFonts w:ascii="Arial" w:hAnsi="Arial" w:cs="Arial"/>
          <w:sz w:val="22"/>
          <w:szCs w:val="22"/>
        </w:rPr>
      </w:pPr>
    </w:p>
    <w:p w:rsidR="00655D4A" w:rsidRDefault="00D1706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pagamento da Remuneração do Agente Fiduciário será feito mediante depósito na conta corrente a ser indicada por este no momento oportuno, servindo o comprovante do depósito como prova de quitação do pagamento.</w:t>
      </w:r>
    </w:p>
    <w:p w:rsidR="00655D4A" w:rsidRDefault="00655D4A">
      <w:pPr>
        <w:spacing w:line="300" w:lineRule="exact"/>
        <w:jc w:val="both"/>
        <w:rPr>
          <w:rFonts w:ascii="Arial" w:hAnsi="Arial" w:cs="Arial"/>
          <w:sz w:val="22"/>
          <w:szCs w:val="22"/>
        </w:rPr>
      </w:pPr>
    </w:p>
    <w:p w:rsidR="00655D4A" w:rsidRDefault="00D1706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Além de outros previstos em lei, em ato normativo da CVM, em especial a Instrução CVM 583, e nesta Escritura de Emissão, constituem deveres e atribuições do Agente Fiduciário:</w:t>
      </w:r>
    </w:p>
    <w:p w:rsidR="00655D4A" w:rsidRDefault="00655D4A">
      <w:pPr>
        <w:spacing w:line="300" w:lineRule="exact"/>
        <w:jc w:val="both"/>
        <w:rPr>
          <w:rFonts w:ascii="Arial" w:hAnsi="Arial" w:cs="Arial"/>
          <w:spacing w:val="-2"/>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155" w:name="_DV_M276"/>
      <w:bookmarkEnd w:id="155"/>
      <w:r>
        <w:rPr>
          <w:rFonts w:ascii="Arial" w:hAnsi="Arial" w:cs="Arial"/>
          <w:sz w:val="22"/>
          <w:szCs w:val="22"/>
        </w:rPr>
        <w:t>proteger os direitos e interesses dos Debenturistas, empregando, no exercício da função, o cuidado e a diligência que todo homem ativo e probo costuma empregar na administração dos seus próprios bens;</w:t>
      </w:r>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lastRenderedPageBreak/>
        <w:t>renunciar à função na hipótese de superveniência de conflitos de interesse ou de qualquer outra modalidade de inaptidão;</w:t>
      </w:r>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conservar em boa guarda toda a documentação relativa ao exercício de suas funções;</w:t>
      </w:r>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verificar, no momento de aceitar a função, a veracidade das informações relativa às Garantias e a consistência das demais informações contidas nesta Escritura de Emissão, diligenciando para que sejam sanadas as omissões, falhas ou defeitos de que tenha conhecimento;</w:t>
      </w:r>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diligenciar junto à Emissora para que a Escritura de Emissão de e seus aditamentos sejam registrados (i) na </w:t>
      </w:r>
      <w:r>
        <w:rPr>
          <w:rFonts w:ascii="Arial" w:hAnsi="Arial" w:cs="Arial"/>
          <w:bCs/>
          <w:color w:val="000000"/>
          <w:sz w:val="22"/>
          <w:szCs w:val="22"/>
        </w:rPr>
        <w:t>JUCESP</w:t>
      </w:r>
      <w:r>
        <w:rPr>
          <w:rFonts w:ascii="Arial" w:hAnsi="Arial" w:cs="Arial"/>
          <w:sz w:val="22"/>
          <w:szCs w:val="22"/>
        </w:rPr>
        <w:t>; e (ii) nos competentes Cartórios de Registro de Títulos e Documentos, adotando, no caso da omissão da Emissora, as medidas eventualmente previstas em lei;</w:t>
      </w:r>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a observância da periodicidade na prestação das informações obrigatórias, alertando os Debenturistas, no relatório anual de que trata o artigo 15 da Instrução CVM 583, acerca de inconsistências ou omissões de que tenha conhecimento;</w:t>
      </w:r>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das propostas de modificações nas condições das Debêntures;</w:t>
      </w:r>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do Fiador, bem como das demais comarcas em que a Emissora e/ou do Fiador exerçam suas atividades, as quais deverão ser apresentadas em até 30 (trinta) dias corridos da data de solicitação;</w:t>
      </w:r>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considerar necessário, às expensas da Emissora ou do Fiador, conforme o caso, auditoria extraordinária na Emissora ou no Fiador;</w:t>
      </w:r>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convocar, quando necessário, a Assembleia Geral de Debenturistas, mediante anúncio publicado, pelo menos três vezes, nos órgãos de imprensa nos quais a Emissora deve efetuar suas publicações, às expensas desta;</w:t>
      </w:r>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comparecer à Assembleia Geral de Debenturistas a fim de prestar as informações que lhe forem solicitadas;</w:t>
      </w:r>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elaborar relatórios anuais destinados aos Debenturistas, nos termos da alínea (b) do parágrafo 1º do artigo 68 da Lei das Sociedades por Ações</w:t>
      </w:r>
      <w:r>
        <w:rPr>
          <w:rFonts w:ascii="Arial" w:hAnsi="Arial" w:cs="Arial"/>
          <w:w w:val="0"/>
          <w:sz w:val="22"/>
          <w:szCs w:val="22"/>
        </w:rPr>
        <w:t xml:space="preserve"> e do artigo 15 da Instrução </w:t>
      </w:r>
      <w:r>
        <w:rPr>
          <w:rFonts w:ascii="Arial" w:hAnsi="Arial" w:cs="Arial"/>
          <w:w w:val="0"/>
          <w:sz w:val="22"/>
          <w:szCs w:val="22"/>
        </w:rPr>
        <w:lastRenderedPageBreak/>
        <w:t>CVM 583</w:t>
      </w:r>
      <w:r>
        <w:rPr>
          <w:rFonts w:ascii="Arial" w:hAnsi="Arial" w:cs="Arial"/>
          <w:sz w:val="22"/>
          <w:szCs w:val="22"/>
        </w:rPr>
        <w:t>, relativos aos exercícios sociais da Emissora, os quais deverão conter, ao menos, as seguintes informações:</w:t>
      </w:r>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pela Emissora de suas obrigações de prestação de informações periódicas, indicando as inconsistências ou omissões de que tenha conhecimento;</w:t>
      </w:r>
    </w:p>
    <w:p w:rsidR="00655D4A" w:rsidRDefault="00655D4A">
      <w:pPr>
        <w:tabs>
          <w:tab w:val="left" w:pos="709"/>
        </w:tabs>
        <w:suppressAutoHyphens/>
        <w:spacing w:line="300" w:lineRule="exact"/>
        <w:ind w:left="1440"/>
        <w:jc w:val="both"/>
        <w:rPr>
          <w:rFonts w:ascii="Arial" w:hAnsi="Arial" w:cs="Arial"/>
          <w:sz w:val="22"/>
          <w:szCs w:val="22"/>
        </w:rPr>
      </w:pPr>
    </w:p>
    <w:p w:rsidR="00655D4A" w:rsidRDefault="00D1706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alterações estatutárias ocorridas no período com efeitos relevantes para os Debenturistas;</w:t>
      </w:r>
    </w:p>
    <w:p w:rsidR="00655D4A" w:rsidRDefault="00655D4A">
      <w:pPr>
        <w:tabs>
          <w:tab w:val="left" w:pos="709"/>
        </w:tabs>
        <w:suppressAutoHyphens/>
        <w:spacing w:line="300" w:lineRule="exact"/>
        <w:ind w:left="1440"/>
        <w:jc w:val="both"/>
        <w:rPr>
          <w:rFonts w:ascii="Arial" w:hAnsi="Arial" w:cs="Arial"/>
          <w:sz w:val="22"/>
          <w:szCs w:val="22"/>
        </w:rPr>
      </w:pPr>
    </w:p>
    <w:p w:rsidR="00655D4A" w:rsidRDefault="00D1706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comentários sobre as demonstrações financeiras e de estrutura de capital da Emissora relacionados a cláusulas contratuais destinadas a proteger os Debenturistas e que estabelecem condições que não devem ser descumpridas pela Emissora;</w:t>
      </w:r>
    </w:p>
    <w:p w:rsidR="00655D4A" w:rsidRDefault="00655D4A">
      <w:pPr>
        <w:tabs>
          <w:tab w:val="left" w:pos="709"/>
        </w:tabs>
        <w:suppressAutoHyphens/>
        <w:spacing w:line="300" w:lineRule="exact"/>
        <w:ind w:left="1440"/>
        <w:jc w:val="both"/>
        <w:rPr>
          <w:rFonts w:ascii="Arial" w:hAnsi="Arial" w:cs="Arial"/>
          <w:sz w:val="22"/>
          <w:szCs w:val="22"/>
        </w:rPr>
      </w:pPr>
    </w:p>
    <w:p w:rsidR="00655D4A" w:rsidRDefault="00D1706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 quantidade de Debêntures em circulação e saldo cancelado no período;</w:t>
      </w:r>
    </w:p>
    <w:p w:rsidR="00655D4A" w:rsidRDefault="00655D4A">
      <w:pPr>
        <w:tabs>
          <w:tab w:val="left" w:pos="709"/>
        </w:tabs>
        <w:suppressAutoHyphens/>
        <w:spacing w:line="300" w:lineRule="exact"/>
        <w:ind w:left="1440"/>
        <w:jc w:val="both"/>
        <w:rPr>
          <w:rFonts w:ascii="Arial" w:hAnsi="Arial" w:cs="Arial"/>
          <w:sz w:val="22"/>
          <w:szCs w:val="22"/>
        </w:rPr>
      </w:pPr>
    </w:p>
    <w:p w:rsidR="00655D4A" w:rsidRDefault="00D1706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resgate (observado os termos desta Escritura de Emissão), amortização, conversão, repactuação e pagamento de juros das Debêntures realizados no período;</w:t>
      </w:r>
    </w:p>
    <w:p w:rsidR="00655D4A" w:rsidRDefault="00655D4A">
      <w:pPr>
        <w:tabs>
          <w:tab w:val="left" w:pos="709"/>
        </w:tabs>
        <w:suppressAutoHyphens/>
        <w:spacing w:line="300" w:lineRule="exact"/>
        <w:ind w:left="1440"/>
        <w:jc w:val="both"/>
        <w:rPr>
          <w:rFonts w:ascii="Arial" w:hAnsi="Arial" w:cs="Arial"/>
          <w:sz w:val="22"/>
          <w:szCs w:val="22"/>
        </w:rPr>
      </w:pPr>
    </w:p>
    <w:p w:rsidR="00655D4A" w:rsidRDefault="00D1706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acompanhamento da destinação dos recursos captados por meio da emissão das Debêntures, de acordo com os dados obtidos junto aos administradores da Emissora;</w:t>
      </w:r>
    </w:p>
    <w:p w:rsidR="00655D4A" w:rsidRDefault="00655D4A">
      <w:pPr>
        <w:tabs>
          <w:tab w:val="left" w:pos="709"/>
        </w:tabs>
        <w:suppressAutoHyphens/>
        <w:spacing w:line="300" w:lineRule="exact"/>
        <w:ind w:left="1440"/>
        <w:jc w:val="both"/>
        <w:rPr>
          <w:rFonts w:ascii="Arial" w:hAnsi="Arial" w:cs="Arial"/>
          <w:sz w:val="22"/>
          <w:szCs w:val="22"/>
        </w:rPr>
      </w:pPr>
    </w:p>
    <w:p w:rsidR="00655D4A" w:rsidRDefault="00D1706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relação dos bens e valores entregues à administração do Agente Fiduciário, quando houver;</w:t>
      </w:r>
    </w:p>
    <w:p w:rsidR="00655D4A" w:rsidRDefault="00655D4A">
      <w:pPr>
        <w:tabs>
          <w:tab w:val="left" w:pos="709"/>
        </w:tabs>
        <w:suppressAutoHyphens/>
        <w:spacing w:line="300" w:lineRule="exact"/>
        <w:ind w:left="1440"/>
        <w:jc w:val="both"/>
        <w:rPr>
          <w:rFonts w:ascii="Arial" w:hAnsi="Arial" w:cs="Arial"/>
          <w:sz w:val="22"/>
          <w:szCs w:val="22"/>
        </w:rPr>
      </w:pPr>
    </w:p>
    <w:p w:rsidR="00655D4A" w:rsidRDefault="00D1706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de outras obrigações assumidas pela Emissora e/ou pelo Fiador nesta Escritura de Emissão;</w:t>
      </w:r>
    </w:p>
    <w:p w:rsidR="00655D4A" w:rsidRDefault="00655D4A">
      <w:pPr>
        <w:tabs>
          <w:tab w:val="left" w:pos="709"/>
        </w:tabs>
        <w:suppressAutoHyphens/>
        <w:spacing w:line="300" w:lineRule="exact"/>
        <w:ind w:left="1440"/>
        <w:jc w:val="both"/>
        <w:rPr>
          <w:rFonts w:ascii="Arial" w:hAnsi="Arial" w:cs="Arial"/>
          <w:sz w:val="22"/>
          <w:szCs w:val="22"/>
        </w:rPr>
      </w:pPr>
    </w:p>
    <w:p w:rsidR="00655D4A" w:rsidRDefault="00D1706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manutenção da suficiência e exequibilidade das garantias;</w:t>
      </w:r>
    </w:p>
    <w:p w:rsidR="00655D4A" w:rsidRDefault="00655D4A">
      <w:pPr>
        <w:tabs>
          <w:tab w:val="left" w:pos="709"/>
        </w:tabs>
        <w:suppressAutoHyphens/>
        <w:spacing w:line="300" w:lineRule="exact"/>
        <w:ind w:left="1440"/>
        <w:jc w:val="both"/>
        <w:rPr>
          <w:rFonts w:ascii="Arial" w:hAnsi="Arial" w:cs="Arial"/>
          <w:sz w:val="22"/>
          <w:szCs w:val="22"/>
        </w:rPr>
      </w:pPr>
    </w:p>
    <w:p w:rsidR="00655D4A" w:rsidRDefault="00D1706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existência de outras emissões de debêntures, públicas ou privadas, feitas pela Emissora ou por sociedade coligada, controlada, controladora ou integrante do mesmo grupo da Emissora em que tenha atuado como agente fiduciário no período, bem como os seguintes dados sobre tais emissões:</w:t>
      </w:r>
    </w:p>
    <w:p w:rsidR="00655D4A" w:rsidRDefault="00655D4A">
      <w:pPr>
        <w:tabs>
          <w:tab w:val="left" w:pos="709"/>
        </w:tabs>
        <w:suppressAutoHyphens/>
        <w:spacing w:line="300" w:lineRule="exact"/>
        <w:ind w:left="1440"/>
        <w:jc w:val="both"/>
        <w:rPr>
          <w:rFonts w:ascii="Arial" w:hAnsi="Arial" w:cs="Arial"/>
          <w:sz w:val="22"/>
          <w:szCs w:val="22"/>
        </w:rPr>
      </w:pPr>
    </w:p>
    <w:p w:rsidR="00655D4A" w:rsidRDefault="00D17061">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p w:rsidR="00655D4A" w:rsidRDefault="00D17061">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p w:rsidR="00655D4A" w:rsidRDefault="00D17061">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w:t>
      </w:r>
    </w:p>
    <w:p w:rsidR="00655D4A" w:rsidRDefault="00D17061">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w:t>
      </w:r>
    </w:p>
    <w:p w:rsidR="00655D4A" w:rsidRDefault="00D17061">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lastRenderedPageBreak/>
        <w:t>prazo de vencimento e taxa de juros; e</w:t>
      </w:r>
    </w:p>
    <w:p w:rsidR="00655D4A" w:rsidRDefault="00D17061">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inadimplemento no período;</w:t>
      </w:r>
    </w:p>
    <w:p w:rsidR="00655D4A" w:rsidRDefault="00655D4A">
      <w:pPr>
        <w:tabs>
          <w:tab w:val="left" w:pos="709"/>
        </w:tabs>
        <w:suppressAutoHyphens/>
        <w:spacing w:line="300" w:lineRule="exact"/>
        <w:ind w:left="2160"/>
        <w:jc w:val="both"/>
        <w:rPr>
          <w:rFonts w:ascii="Arial" w:hAnsi="Arial" w:cs="Arial"/>
          <w:sz w:val="22"/>
          <w:szCs w:val="22"/>
        </w:rPr>
      </w:pPr>
    </w:p>
    <w:p w:rsidR="00655D4A" w:rsidRDefault="00D17061">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declaração sobre sua aptidão para continuar exercendo a função de agente fiduciário da Emissão;</w:t>
      </w:r>
    </w:p>
    <w:p w:rsidR="00655D4A" w:rsidRDefault="00655D4A">
      <w:pPr>
        <w:tabs>
          <w:tab w:val="left" w:pos="709"/>
        </w:tabs>
        <w:suppressAutoHyphens/>
        <w:spacing w:line="300" w:lineRule="exact"/>
        <w:ind w:left="1440"/>
        <w:jc w:val="both"/>
        <w:rPr>
          <w:rFonts w:ascii="Arial" w:hAnsi="Arial" w:cs="Arial"/>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156" w:name="_Ref264235710"/>
      <w:r>
        <w:rPr>
          <w:rFonts w:ascii="Arial" w:hAnsi="Arial" w:cs="Arial"/>
          <w:sz w:val="22"/>
          <w:szCs w:val="22"/>
        </w:rPr>
        <w:t>disponibilizar o relatório de que trata a alínea “(l)” acima em sua página na rede mundial de computadores, no prazo máximo de 4 (quatro) meses a contar do encerramento do exercício social da Emissora;</w:t>
      </w:r>
      <w:bookmarkEnd w:id="156"/>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manter atualizada a relação dos Debenturistas e seus endereços, mediante, inclusive, solicitação de informações junto à Emissora, ao Banco Liquidante, ao Escriturador e à B3, sendo que, para fins de atendimento ao disposto neste inciso, a Emissora e os Debenturistas, mediante subscrição e integralização das Debêntures, expressamente autorizam, desde já, a B3, o Banco Liquidante e o Escriturador a atenderem quaisquer solicitações feitas pelo Agente Fiduciário, inclusive referente à divulgação, a qualquer momento, da posição da titularidade da Debênture;</w:t>
      </w:r>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fiscalizar o cumprimento das cláusulas constantes desta Escritura de Emissão e todas aquelas impositivas de obrigações de fazer e não fazer;</w:t>
      </w:r>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de eventuais propostas de modificações nas condições das Debêntures;</w:t>
      </w:r>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disponibilizar aos Debenturistas e demais participantes do mercado, em sua central de atendimento e/ou website, o cálculo do valor unitário das Debêntures, a ser calculado pela Emissora em conjunto pelo Agente Fiduciário;</w:t>
      </w:r>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com o Banco Liquidante em cada data de pagamento, o integral e pontual pagamento dos valores devidos, conforme estipulado na presente Escritura de Emissão; e</w:t>
      </w:r>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verificar o </w:t>
      </w:r>
      <w:r>
        <w:rPr>
          <w:rFonts w:ascii="Arial" w:eastAsia="Arial Unicode MS" w:hAnsi="Arial" w:cs="Arial"/>
          <w:i/>
          <w:w w:val="0"/>
          <w:sz w:val="22"/>
          <w:szCs w:val="22"/>
        </w:rPr>
        <w:t>Covenant Financeiro</w:t>
      </w:r>
      <w:r>
        <w:rPr>
          <w:rFonts w:ascii="Arial" w:hAnsi="Arial" w:cs="Arial"/>
          <w:sz w:val="22"/>
          <w:szCs w:val="22"/>
        </w:rPr>
        <w:t>, podendo o Agente Fiduciário solicitar à Emissora ou à Fiadora todos os eventuais esclarecimentos adicionais que se façam necessários.</w:t>
      </w:r>
    </w:p>
    <w:p w:rsidR="00655D4A" w:rsidRDefault="00655D4A">
      <w:pPr>
        <w:tabs>
          <w:tab w:val="left" w:pos="567"/>
          <w:tab w:val="left" w:pos="709"/>
        </w:tabs>
        <w:suppressAutoHyphens/>
        <w:spacing w:line="300" w:lineRule="exact"/>
        <w:jc w:val="both"/>
        <w:rPr>
          <w:rFonts w:ascii="Arial" w:hAnsi="Arial" w:cs="Arial"/>
          <w:sz w:val="22"/>
          <w:szCs w:val="22"/>
        </w:rPr>
      </w:pPr>
    </w:p>
    <w:p w:rsidR="00655D4A" w:rsidRDefault="00D1706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lastRenderedPageBreak/>
        <w:t xml:space="preserve">O Agente Fiduciário não será obrigado a efetuar nenhuma verificação de veracidade nas deliberações societárias e em atos da administração da Emissora, </w:t>
      </w:r>
      <w:r>
        <w:rPr>
          <w:rFonts w:ascii="Arial" w:hAnsi="Arial" w:cs="Arial"/>
          <w:sz w:val="22"/>
          <w:szCs w:val="22"/>
        </w:rPr>
        <w:t>do Fiador</w:t>
      </w:r>
      <w:r>
        <w:rPr>
          <w:rFonts w:ascii="Arial" w:hAnsi="Arial" w:cs="Arial"/>
          <w:spacing w:val="-2"/>
          <w:sz w:val="22"/>
          <w:szCs w:val="22"/>
        </w:rPr>
        <w:t xml:space="preserve"> ou ainda em qualquer documento ou registro que considere autêntico, exceto pela verificação da regular constituição da garantia prestada no âmbito da Emissão, conforme previsto na Instrução 583, e que lhe tenha sido encaminhado pela Emissora, pelo</w:t>
      </w:r>
      <w:r>
        <w:rPr>
          <w:rFonts w:ascii="Arial" w:hAnsi="Arial" w:cs="Arial"/>
          <w:sz w:val="22"/>
          <w:szCs w:val="22"/>
        </w:rPr>
        <w:t xml:space="preserve"> Fiador</w:t>
      </w:r>
      <w:r>
        <w:rPr>
          <w:rFonts w:ascii="Arial" w:hAnsi="Arial" w:cs="Arial"/>
          <w:spacing w:val="-2"/>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p>
    <w:p w:rsidR="00655D4A" w:rsidRDefault="00655D4A">
      <w:pPr>
        <w:spacing w:line="300" w:lineRule="exact"/>
        <w:jc w:val="both"/>
        <w:rPr>
          <w:rFonts w:ascii="Arial" w:hAnsi="Arial" w:cs="Arial"/>
          <w:spacing w:val="-2"/>
          <w:sz w:val="22"/>
          <w:szCs w:val="22"/>
        </w:rPr>
      </w:pPr>
    </w:p>
    <w:p w:rsidR="00655D4A" w:rsidRDefault="00D1706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rsidR="00655D4A" w:rsidRDefault="00655D4A">
      <w:pPr>
        <w:spacing w:line="300" w:lineRule="exact"/>
        <w:jc w:val="both"/>
        <w:rPr>
          <w:rFonts w:ascii="Arial" w:hAnsi="Arial" w:cs="Arial"/>
          <w:spacing w:val="-2"/>
          <w:sz w:val="22"/>
          <w:szCs w:val="22"/>
        </w:rPr>
      </w:pPr>
    </w:p>
    <w:p w:rsidR="00655D4A" w:rsidRDefault="00D1706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rsidR="00655D4A" w:rsidRDefault="00655D4A">
      <w:pPr>
        <w:spacing w:line="300" w:lineRule="exact"/>
        <w:jc w:val="both"/>
        <w:rPr>
          <w:rFonts w:ascii="Arial" w:hAnsi="Arial" w:cs="Arial"/>
          <w:spacing w:val="-2"/>
          <w:sz w:val="22"/>
          <w:szCs w:val="22"/>
        </w:rPr>
      </w:pPr>
    </w:p>
    <w:p w:rsidR="00655D4A" w:rsidRDefault="00D1706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Arial" w:hAnsi="Arial" w:cs="Arial"/>
          <w:sz w:val="22"/>
          <w:szCs w:val="22"/>
        </w:rPr>
        <w:t>o Fiador</w:t>
      </w:r>
      <w:r>
        <w:rPr>
          <w:rFonts w:ascii="Arial" w:hAnsi="Arial" w:cs="Arial"/>
          <w:spacing w:val="-2"/>
          <w:sz w:val="22"/>
          <w:szCs w:val="22"/>
        </w:rPr>
        <w:t xml:space="preserve">, independentemente de eventuais prejuízos que venham a ser causados aos Debenturistas ou à Emissora. A atuação do Agente Fiduciário limita-se ao escopo da Instrução CVM 583, dos artigos aplicáveis da Lei das Sociedades por Ações e da presente Escritura de Emissão, estando este isento, sob qualquer forma ou pretexto, de qualquer responsabilidade adicional que não tenha decorrido da legislação aplicável e da presente Escritura de Emissão. </w:t>
      </w:r>
    </w:p>
    <w:p w:rsidR="00655D4A" w:rsidRDefault="00655D4A">
      <w:pPr>
        <w:spacing w:line="300" w:lineRule="exact"/>
        <w:jc w:val="both"/>
        <w:rPr>
          <w:rFonts w:ascii="Arial" w:hAnsi="Arial" w:cs="Arial"/>
          <w:spacing w:val="-2"/>
          <w:sz w:val="22"/>
          <w:szCs w:val="22"/>
        </w:rPr>
      </w:pPr>
    </w:p>
    <w:p w:rsidR="00655D4A" w:rsidRDefault="00D17061">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No caso de inadimplemento de quaisquer condições da Emissão, o Agente </w:t>
      </w:r>
      <w:r>
        <w:rPr>
          <w:rFonts w:ascii="Arial" w:hAnsi="Arial" w:cs="Arial"/>
          <w:spacing w:val="-2"/>
          <w:sz w:val="22"/>
          <w:szCs w:val="22"/>
        </w:rPr>
        <w:t>Fiduciário</w:t>
      </w:r>
      <w:r>
        <w:rPr>
          <w:rFonts w:ascii="Arial" w:hAnsi="Arial" w:cs="Arial"/>
          <w:sz w:val="22"/>
          <w:szCs w:val="22"/>
        </w:rPr>
        <w:t xml:space="preserve"> deve usar de toda e qualquer medida prevista em lei ou na Escritura de Emissão para proteger direitos ou defender os Debenturistas.</w:t>
      </w:r>
    </w:p>
    <w:p w:rsidR="00655D4A" w:rsidRDefault="00655D4A">
      <w:pPr>
        <w:spacing w:line="300" w:lineRule="exact"/>
        <w:jc w:val="both"/>
        <w:rPr>
          <w:rFonts w:ascii="Arial" w:hAnsi="Arial" w:cs="Arial"/>
          <w:sz w:val="22"/>
          <w:szCs w:val="22"/>
        </w:rPr>
      </w:pPr>
    </w:p>
    <w:p w:rsidR="00655D4A" w:rsidRDefault="00D17061">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lastRenderedPageBreak/>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pelos Debenturistas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rsidR="00655D4A" w:rsidRDefault="00655D4A">
      <w:pPr>
        <w:spacing w:line="300" w:lineRule="exact"/>
        <w:jc w:val="both"/>
        <w:rPr>
          <w:rFonts w:ascii="Arial" w:hAnsi="Arial" w:cs="Arial"/>
          <w:spacing w:val="-2"/>
          <w:sz w:val="22"/>
          <w:szCs w:val="22"/>
        </w:rPr>
      </w:pPr>
    </w:p>
    <w:p w:rsidR="00655D4A" w:rsidRDefault="00D17061">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Na hipótese de não poder o Agente Fiduciário continuar a exercer as suas </w:t>
      </w:r>
      <w:r>
        <w:rPr>
          <w:rFonts w:ascii="Arial" w:hAnsi="Arial" w:cs="Arial"/>
          <w:spacing w:val="-2"/>
          <w:sz w:val="22"/>
          <w:szCs w:val="22"/>
        </w:rPr>
        <w:t>funções</w:t>
      </w:r>
      <w:r>
        <w:rPr>
          <w:rFonts w:ascii="Arial" w:hAnsi="Arial" w:cs="Arial"/>
          <w:sz w:val="22"/>
          <w:szCs w:val="22"/>
        </w:rPr>
        <w:t xml:space="preserve"> por circunstâncias supervenientes a esta Escritura de Emissão, deverá este comunicar imediatamente o fato à Emissora e aos Debenturistas, mediante convocação de Assembleia Geral de Debenturistas, solicitando sua substituição.</w:t>
      </w:r>
    </w:p>
    <w:p w:rsidR="00655D4A" w:rsidRDefault="00655D4A">
      <w:pPr>
        <w:spacing w:line="300" w:lineRule="exact"/>
        <w:jc w:val="both"/>
        <w:rPr>
          <w:rFonts w:ascii="Arial" w:hAnsi="Arial" w:cs="Arial"/>
          <w:sz w:val="22"/>
          <w:szCs w:val="22"/>
        </w:rPr>
      </w:pPr>
    </w:p>
    <w:p w:rsidR="00655D4A" w:rsidRDefault="00D17061">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É facultado aos Debenturistas, após o encerramento do prazo para a subscrição e </w:t>
      </w:r>
      <w:r>
        <w:rPr>
          <w:rFonts w:ascii="Arial" w:hAnsi="Arial" w:cs="Arial"/>
          <w:spacing w:val="-2"/>
          <w:sz w:val="22"/>
          <w:szCs w:val="22"/>
        </w:rPr>
        <w:t>integralização</w:t>
      </w:r>
      <w:r>
        <w:rPr>
          <w:rFonts w:ascii="Arial" w:hAnsi="Arial" w:cs="Arial"/>
          <w:sz w:val="22"/>
          <w:szCs w:val="22"/>
        </w:rPr>
        <w:t xml:space="preserve"> da totalidade das Debêntures, proceder à substituição do Agente Fiduciário e à indicação de seu substituto, em Assembleia Geral de Debenturistas especialmente convocada para esse fim.</w:t>
      </w:r>
    </w:p>
    <w:p w:rsidR="00655D4A" w:rsidRDefault="00655D4A">
      <w:pPr>
        <w:spacing w:line="300" w:lineRule="exact"/>
        <w:jc w:val="both"/>
        <w:rPr>
          <w:rFonts w:ascii="Arial" w:hAnsi="Arial" w:cs="Arial"/>
          <w:sz w:val="22"/>
          <w:szCs w:val="22"/>
        </w:rPr>
      </w:pPr>
    </w:p>
    <w:p w:rsidR="00655D4A" w:rsidRDefault="00D1706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rFonts w:ascii="Arial" w:hAnsi="Arial" w:cs="Arial"/>
          <w:i/>
          <w:sz w:val="22"/>
          <w:szCs w:val="22"/>
        </w:rPr>
        <w:t>pro rata temporis</w:t>
      </w:r>
      <w:r>
        <w:rPr>
          <w:rFonts w:ascii="Arial" w:hAnsi="Arial" w:cs="Arial"/>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655D4A" w:rsidRDefault="00655D4A">
      <w:pPr>
        <w:spacing w:line="300" w:lineRule="exact"/>
        <w:jc w:val="both"/>
        <w:rPr>
          <w:rFonts w:ascii="Arial" w:hAnsi="Arial" w:cs="Arial"/>
          <w:sz w:val="22"/>
          <w:szCs w:val="22"/>
        </w:rPr>
      </w:pPr>
    </w:p>
    <w:p w:rsidR="00655D4A" w:rsidRDefault="00D1706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Em qualquer hipótese, a substituição do Agente Fiduciário ficará sujeita à comunicação prévia à CVM e ao atendimento dos requisitos previstos na Instrução CVM 583 e eventuais normas posteriores aplicáveis.</w:t>
      </w:r>
    </w:p>
    <w:p w:rsidR="00655D4A" w:rsidRDefault="00655D4A">
      <w:pPr>
        <w:spacing w:line="300" w:lineRule="exact"/>
        <w:jc w:val="both"/>
        <w:rPr>
          <w:rFonts w:ascii="Arial" w:hAnsi="Arial" w:cs="Arial"/>
          <w:sz w:val="22"/>
          <w:szCs w:val="22"/>
        </w:rPr>
      </w:pPr>
    </w:p>
    <w:p w:rsidR="00655D4A" w:rsidRDefault="00D1706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substituição do Agente Fiduciário em caráter permanente deverá ser objeto de aditamento à Escritura de Emissão, que deverá ser registrado nos termos do item 2.3. acima.</w:t>
      </w:r>
    </w:p>
    <w:p w:rsidR="00655D4A" w:rsidRDefault="00655D4A">
      <w:pPr>
        <w:spacing w:line="300" w:lineRule="exact"/>
        <w:jc w:val="both"/>
        <w:rPr>
          <w:rFonts w:ascii="Arial" w:hAnsi="Arial" w:cs="Arial"/>
          <w:sz w:val="22"/>
          <w:szCs w:val="22"/>
        </w:rPr>
      </w:pPr>
    </w:p>
    <w:p w:rsidR="00655D4A" w:rsidRDefault="00D1706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Agente Fiduciário substituto deverá, imediatamente após sua nomeação, comunicá-la aos Debenturistas em forma de aviso nos termos do item 4.12. acima.</w:t>
      </w:r>
    </w:p>
    <w:p w:rsidR="00655D4A" w:rsidRDefault="00655D4A">
      <w:pPr>
        <w:spacing w:line="300" w:lineRule="exact"/>
        <w:jc w:val="both"/>
        <w:rPr>
          <w:rFonts w:ascii="Arial" w:hAnsi="Arial" w:cs="Arial"/>
          <w:sz w:val="22"/>
          <w:szCs w:val="22"/>
        </w:rPr>
      </w:pPr>
    </w:p>
    <w:p w:rsidR="00655D4A" w:rsidRDefault="00D17061">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Aplicam-se às hipóteses de substituição do Agente Fiduciário as normas e preceitos a este respeito promulgados por atos da CVM.</w:t>
      </w:r>
    </w:p>
    <w:p w:rsidR="00655D4A" w:rsidRDefault="00655D4A">
      <w:pPr>
        <w:spacing w:line="300" w:lineRule="exact"/>
        <w:jc w:val="both"/>
        <w:rPr>
          <w:rFonts w:ascii="Arial" w:eastAsia="Arial Unicode MS" w:hAnsi="Arial" w:cs="Arial"/>
          <w:w w:val="0"/>
          <w:sz w:val="22"/>
          <w:szCs w:val="22"/>
        </w:rPr>
      </w:pPr>
    </w:p>
    <w:p w:rsidR="00655D4A" w:rsidRDefault="00D17061">
      <w:pPr>
        <w:keepNext/>
        <w:keepLines/>
        <w:numPr>
          <w:ilvl w:val="0"/>
          <w:numId w:val="3"/>
        </w:numPr>
        <w:spacing w:line="300" w:lineRule="exact"/>
        <w:ind w:left="0" w:firstLine="0"/>
        <w:jc w:val="both"/>
        <w:rPr>
          <w:rFonts w:ascii="Arial" w:eastAsia="Arial Unicode MS" w:hAnsi="Arial" w:cs="Arial"/>
          <w:b/>
          <w:w w:val="0"/>
          <w:sz w:val="22"/>
          <w:szCs w:val="22"/>
        </w:rPr>
      </w:pPr>
      <w:bookmarkStart w:id="157" w:name="_Ref264238347"/>
      <w:r>
        <w:rPr>
          <w:rFonts w:ascii="Arial" w:hAnsi="Arial" w:cs="Arial"/>
          <w:b/>
          <w:w w:val="0"/>
          <w:sz w:val="22"/>
          <w:szCs w:val="22"/>
        </w:rPr>
        <w:lastRenderedPageBreak/>
        <w:t>DA ASSEMBLEIA GERAL DE DEBENTURISTAS</w:t>
      </w:r>
      <w:bookmarkStart w:id="158" w:name="_DV_C607"/>
      <w:bookmarkEnd w:id="157"/>
    </w:p>
    <w:p w:rsidR="00655D4A" w:rsidRDefault="00655D4A">
      <w:pPr>
        <w:spacing w:line="300" w:lineRule="exact"/>
        <w:jc w:val="both"/>
        <w:rPr>
          <w:rFonts w:ascii="Arial" w:eastAsia="Arial Unicode MS" w:hAnsi="Arial" w:cs="Arial"/>
          <w:b/>
          <w:w w:val="0"/>
          <w:sz w:val="22"/>
          <w:szCs w:val="22"/>
        </w:rPr>
      </w:pPr>
    </w:p>
    <w:p w:rsidR="00655D4A" w:rsidRDefault="00D17061">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Os </w:t>
      </w:r>
      <w:r>
        <w:rPr>
          <w:rFonts w:ascii="Arial" w:hAnsi="Arial" w:cs="Arial"/>
          <w:sz w:val="22"/>
          <w:szCs w:val="22"/>
        </w:rPr>
        <w:t xml:space="preserve">Debenturistas </w:t>
      </w:r>
      <w:r>
        <w:rPr>
          <w:rFonts w:ascii="Arial" w:eastAsia="Arial Unicode MS" w:hAnsi="Arial" w:cs="Arial"/>
          <w:w w:val="0"/>
          <w:sz w:val="22"/>
          <w:szCs w:val="22"/>
        </w:rPr>
        <w:t xml:space="preserve">poderão, a qualquer tempo, reunir-se em assembleia geral a fim de deliberar sobre matéria de interesse da comunhão dos </w:t>
      </w:r>
      <w:r>
        <w:rPr>
          <w:rFonts w:ascii="Arial" w:hAnsi="Arial" w:cs="Arial"/>
          <w:sz w:val="22"/>
          <w:szCs w:val="22"/>
        </w:rPr>
        <w:t>Debenturistas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bookmarkEnd w:id="158"/>
    </w:p>
    <w:p w:rsidR="00655D4A" w:rsidRDefault="00655D4A">
      <w:pPr>
        <w:spacing w:line="300" w:lineRule="exact"/>
        <w:jc w:val="both"/>
        <w:rPr>
          <w:rStyle w:val="DeltaViewInsertion"/>
          <w:rFonts w:ascii="Arial" w:eastAsia="Arial Unicode MS" w:hAnsi="Arial" w:cs="Arial"/>
          <w:b/>
          <w:color w:val="auto"/>
          <w:w w:val="0"/>
          <w:sz w:val="22"/>
          <w:szCs w:val="22"/>
          <w:u w:val="none"/>
        </w:rPr>
      </w:pPr>
    </w:p>
    <w:p w:rsidR="00655D4A" w:rsidRDefault="00D17061">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w:t>
      </w:r>
      <w:r>
        <w:rPr>
          <w:rFonts w:ascii="Arial" w:hAnsi="Arial" w:cs="Arial"/>
          <w:sz w:val="22"/>
          <w:szCs w:val="22"/>
        </w:rPr>
        <w:t>Assembleia</w:t>
      </w:r>
      <w:r>
        <w:rPr>
          <w:rFonts w:ascii="Arial" w:eastAsia="Arial Unicode MS" w:hAnsi="Arial" w:cs="Arial"/>
          <w:w w:val="0"/>
          <w:sz w:val="22"/>
          <w:szCs w:val="22"/>
        </w:rPr>
        <w:t xml:space="preserve"> Geral de Debenturistas, no que couber, além do disposto nesta Escritura da Emissão, o disposto na Lei das Sociedades por Ações sobre assembleia geral de acionistas.</w:t>
      </w:r>
      <w:bookmarkStart w:id="159" w:name="_DV_M375"/>
      <w:bookmarkEnd w:id="159"/>
    </w:p>
    <w:p w:rsidR="00655D4A" w:rsidRDefault="00655D4A">
      <w:pPr>
        <w:spacing w:line="300" w:lineRule="exact"/>
        <w:jc w:val="both"/>
        <w:rPr>
          <w:rFonts w:ascii="Arial" w:eastAsia="Arial Unicode MS" w:hAnsi="Arial" w:cs="Arial"/>
          <w:b/>
          <w:w w:val="0"/>
          <w:sz w:val="22"/>
          <w:szCs w:val="22"/>
        </w:rPr>
      </w:pPr>
    </w:p>
    <w:p w:rsidR="00655D4A" w:rsidRDefault="00D17061">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pode ser convocada: (i)</w:t>
      </w:r>
      <w:bookmarkStart w:id="160" w:name="_DV_M376"/>
      <w:bookmarkEnd w:id="160"/>
      <w:r>
        <w:rPr>
          <w:rFonts w:ascii="Arial" w:eastAsia="Arial Unicode MS" w:hAnsi="Arial" w:cs="Arial"/>
          <w:w w:val="0"/>
          <w:sz w:val="22"/>
          <w:szCs w:val="22"/>
        </w:rPr>
        <w:t xml:space="preserve"> pelo Agente Fiduciário</w:t>
      </w:r>
      <w:bookmarkStart w:id="161" w:name="_DV_C615"/>
      <w:r>
        <w:rPr>
          <w:rFonts w:ascii="Arial" w:eastAsia="Arial Unicode MS" w:hAnsi="Arial" w:cs="Arial"/>
          <w:w w:val="0"/>
          <w:sz w:val="22"/>
          <w:szCs w:val="22"/>
        </w:rPr>
        <w:t xml:space="preserve">; </w:t>
      </w:r>
      <w:bookmarkStart w:id="162" w:name="_DV_M377"/>
      <w:bookmarkEnd w:id="161"/>
      <w:bookmarkEnd w:id="162"/>
      <w:r>
        <w:rPr>
          <w:rFonts w:ascii="Arial" w:eastAsia="Arial Unicode MS" w:hAnsi="Arial" w:cs="Arial"/>
          <w:w w:val="0"/>
          <w:sz w:val="22"/>
          <w:szCs w:val="22"/>
        </w:rPr>
        <w:t>(ii) pela Emissora</w:t>
      </w:r>
      <w:bookmarkStart w:id="163" w:name="_DV_M378"/>
      <w:bookmarkEnd w:id="163"/>
      <w:r>
        <w:rPr>
          <w:rFonts w:ascii="Arial" w:eastAsia="Arial Unicode MS" w:hAnsi="Arial" w:cs="Arial"/>
          <w:w w:val="0"/>
          <w:sz w:val="22"/>
          <w:szCs w:val="22"/>
        </w:rPr>
        <w:t xml:space="preserve">; (iii) por </w:t>
      </w:r>
      <w:r>
        <w:rPr>
          <w:rFonts w:ascii="Arial" w:hAnsi="Arial" w:cs="Arial"/>
          <w:sz w:val="22"/>
          <w:szCs w:val="22"/>
        </w:rPr>
        <w:t xml:space="preserve">Debenturistas </w:t>
      </w:r>
      <w:r>
        <w:rPr>
          <w:rFonts w:ascii="Arial" w:eastAsia="Arial Unicode MS" w:hAnsi="Arial" w:cs="Arial"/>
          <w:w w:val="0"/>
          <w:sz w:val="22"/>
          <w:szCs w:val="22"/>
        </w:rPr>
        <w:t>que representem 10% (dez por cento), no mínimo, das Debêntures em Circulação</w:t>
      </w:r>
      <w:bookmarkStart w:id="164" w:name="_DV_C619"/>
      <w:r>
        <w:rPr>
          <w:rFonts w:ascii="Arial" w:eastAsia="Arial Unicode MS" w:hAnsi="Arial" w:cs="Arial"/>
          <w:w w:val="0"/>
          <w:sz w:val="22"/>
          <w:szCs w:val="22"/>
        </w:rPr>
        <w:t>; ou</w:t>
      </w:r>
      <w:bookmarkStart w:id="165" w:name="_DV_M379"/>
      <w:bookmarkStart w:id="166" w:name="_DV_M380"/>
      <w:bookmarkEnd w:id="164"/>
      <w:bookmarkEnd w:id="165"/>
      <w:bookmarkEnd w:id="166"/>
      <w:r>
        <w:rPr>
          <w:rFonts w:ascii="Arial" w:eastAsia="Arial Unicode MS" w:hAnsi="Arial" w:cs="Arial"/>
          <w:w w:val="0"/>
          <w:sz w:val="22"/>
          <w:szCs w:val="22"/>
        </w:rPr>
        <w:t xml:space="preserve"> (iv) pela CVM.</w:t>
      </w:r>
      <w:bookmarkStart w:id="167" w:name="_DV_M382"/>
      <w:bookmarkEnd w:id="167"/>
    </w:p>
    <w:p w:rsidR="00655D4A" w:rsidRDefault="00655D4A">
      <w:pPr>
        <w:pStyle w:val="ListParagraph"/>
        <w:spacing w:line="300" w:lineRule="exact"/>
        <w:rPr>
          <w:rFonts w:ascii="Arial" w:eastAsia="Arial Unicode MS" w:hAnsi="Arial" w:cs="Arial"/>
          <w:b/>
          <w:w w:val="0"/>
        </w:rPr>
      </w:pPr>
    </w:p>
    <w:p w:rsidR="00655D4A" w:rsidRDefault="00D17061">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hAnsi="Arial" w:cs="Arial"/>
          <w:color w:val="000000"/>
          <w:w w:val="0"/>
          <w:sz w:val="22"/>
          <w:szCs w:val="22"/>
        </w:rPr>
        <w:t xml:space="preserve">As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deverão ser realizadas em prazo mínimo de 8 (oito) dias corridos, contados da data da primeira publicação da convocação. 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segunda convocação somente poderá ser realizada em, no mínimo, 5 (cinco) dias corridos após a data marcada para a instalação da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primeira convocação.</w:t>
      </w:r>
    </w:p>
    <w:p w:rsidR="00655D4A" w:rsidRDefault="00655D4A">
      <w:pPr>
        <w:spacing w:line="300" w:lineRule="exact"/>
        <w:jc w:val="both"/>
        <w:rPr>
          <w:rFonts w:ascii="Arial" w:eastAsia="Arial Unicode MS" w:hAnsi="Arial" w:cs="Arial"/>
          <w:b/>
          <w:w w:val="0"/>
          <w:sz w:val="22"/>
          <w:szCs w:val="22"/>
        </w:rPr>
      </w:pPr>
    </w:p>
    <w:p w:rsidR="00655D4A" w:rsidRDefault="00D17061">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se instalará, em primeira convocação, com a presença de </w:t>
      </w:r>
      <w:r>
        <w:rPr>
          <w:rFonts w:ascii="Arial" w:hAnsi="Arial" w:cs="Arial"/>
          <w:sz w:val="22"/>
          <w:szCs w:val="22"/>
        </w:rPr>
        <w:t xml:space="preserve">Debenturistas </w:t>
      </w:r>
      <w:r>
        <w:rPr>
          <w:rFonts w:ascii="Arial" w:eastAsia="Arial Unicode MS" w:hAnsi="Arial" w:cs="Arial"/>
          <w:w w:val="0"/>
          <w:sz w:val="22"/>
          <w:szCs w:val="22"/>
        </w:rPr>
        <w:t xml:space="preserve">que representem a metade, no mínimo, das Debêntures em Circulação e, em segunda convocação, com qualquer número de </w:t>
      </w:r>
      <w:r>
        <w:rPr>
          <w:rFonts w:ascii="Arial" w:hAnsi="Arial" w:cs="Arial"/>
          <w:sz w:val="22"/>
          <w:szCs w:val="22"/>
        </w:rPr>
        <w:t>Debenturistas</w:t>
      </w:r>
      <w:r>
        <w:rPr>
          <w:rFonts w:ascii="Arial" w:eastAsia="Arial Unicode MS" w:hAnsi="Arial" w:cs="Arial"/>
          <w:w w:val="0"/>
          <w:sz w:val="22"/>
          <w:szCs w:val="22"/>
        </w:rPr>
        <w:t>.</w:t>
      </w:r>
    </w:p>
    <w:p w:rsidR="00655D4A" w:rsidRDefault="00655D4A">
      <w:pPr>
        <w:spacing w:line="300" w:lineRule="exact"/>
        <w:jc w:val="both"/>
        <w:rPr>
          <w:rFonts w:ascii="Arial" w:eastAsia="Arial Unicode MS" w:hAnsi="Arial" w:cs="Arial"/>
          <w:b/>
          <w:w w:val="0"/>
          <w:sz w:val="22"/>
          <w:szCs w:val="22"/>
        </w:rPr>
      </w:pPr>
    </w:p>
    <w:p w:rsidR="00655D4A" w:rsidRDefault="00D17061">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rsidR="00655D4A" w:rsidRDefault="00655D4A">
      <w:pPr>
        <w:spacing w:line="300" w:lineRule="exact"/>
        <w:jc w:val="both"/>
        <w:rPr>
          <w:rFonts w:ascii="Arial" w:eastAsia="Arial Unicode MS" w:hAnsi="Arial" w:cs="Arial"/>
          <w:b/>
          <w:w w:val="0"/>
          <w:sz w:val="22"/>
          <w:szCs w:val="22"/>
        </w:rPr>
      </w:pPr>
    </w:p>
    <w:p w:rsidR="00655D4A" w:rsidRDefault="00D17061">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Será facultada a presença dos representantes legais da Emissora nas </w:t>
      </w:r>
      <w:r>
        <w:rPr>
          <w:rFonts w:ascii="Arial" w:hAnsi="Arial" w:cs="Arial"/>
          <w:sz w:val="22"/>
          <w:szCs w:val="22"/>
        </w:rPr>
        <w:t>Assembleia</w:t>
      </w:r>
      <w:r>
        <w:rPr>
          <w:rFonts w:ascii="Arial" w:eastAsia="Arial Unicode MS" w:hAnsi="Arial" w:cs="Arial"/>
          <w:w w:val="0"/>
          <w:sz w:val="22"/>
          <w:szCs w:val="22"/>
        </w:rPr>
        <w:t>s Gerais de Debenturistas, salvo quando expressamente convocado, hipótese em que será obrigatória.</w:t>
      </w:r>
    </w:p>
    <w:p w:rsidR="00655D4A" w:rsidRDefault="00655D4A">
      <w:pPr>
        <w:spacing w:line="300" w:lineRule="exact"/>
        <w:jc w:val="both"/>
        <w:rPr>
          <w:rFonts w:ascii="Arial" w:eastAsia="Arial Unicode MS" w:hAnsi="Arial" w:cs="Arial"/>
          <w:b/>
          <w:w w:val="0"/>
          <w:sz w:val="22"/>
          <w:szCs w:val="22"/>
        </w:rPr>
      </w:pPr>
    </w:p>
    <w:p w:rsidR="00655D4A" w:rsidRDefault="00D17061">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O Agente Fiduciário deverá comparecer à </w:t>
      </w:r>
      <w:r>
        <w:rPr>
          <w:rFonts w:ascii="Arial" w:hAnsi="Arial" w:cs="Arial"/>
          <w:sz w:val="22"/>
          <w:szCs w:val="22"/>
        </w:rPr>
        <w:t>Assembleia</w:t>
      </w:r>
      <w:r>
        <w:rPr>
          <w:rFonts w:ascii="Arial" w:eastAsia="Arial Unicode MS" w:hAnsi="Arial" w:cs="Arial"/>
          <w:snapToGrid w:val="0"/>
          <w:w w:val="0"/>
          <w:sz w:val="22"/>
          <w:szCs w:val="22"/>
        </w:rPr>
        <w:t xml:space="preserve"> Geral de Debenturistas e prestar aos </w:t>
      </w:r>
      <w:r>
        <w:rPr>
          <w:rFonts w:ascii="Arial" w:hAnsi="Arial" w:cs="Arial"/>
          <w:sz w:val="22"/>
          <w:szCs w:val="22"/>
        </w:rPr>
        <w:t xml:space="preserve">Debenturistas </w:t>
      </w:r>
      <w:r>
        <w:rPr>
          <w:rFonts w:ascii="Arial" w:eastAsia="Arial Unicode MS" w:hAnsi="Arial" w:cs="Arial"/>
          <w:snapToGrid w:val="0"/>
          <w:w w:val="0"/>
          <w:sz w:val="22"/>
          <w:szCs w:val="22"/>
        </w:rPr>
        <w:t>as informações que lhe forem solicitadas.</w:t>
      </w:r>
      <w:bookmarkStart w:id="168" w:name="_DV_M384"/>
      <w:bookmarkEnd w:id="168"/>
    </w:p>
    <w:p w:rsidR="00655D4A" w:rsidRDefault="00655D4A">
      <w:pPr>
        <w:spacing w:line="300" w:lineRule="exact"/>
        <w:jc w:val="both"/>
        <w:rPr>
          <w:rFonts w:ascii="Arial" w:eastAsia="Arial Unicode MS" w:hAnsi="Arial" w:cs="Arial"/>
          <w:b/>
          <w:w w:val="0"/>
          <w:sz w:val="22"/>
          <w:szCs w:val="22"/>
        </w:rPr>
      </w:pPr>
    </w:p>
    <w:p w:rsidR="00655D4A" w:rsidRDefault="00D17061">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presidência da </w:t>
      </w:r>
      <w:r>
        <w:rPr>
          <w:rFonts w:ascii="Arial" w:hAnsi="Arial" w:cs="Arial"/>
          <w:sz w:val="22"/>
          <w:szCs w:val="22"/>
        </w:rPr>
        <w:t>Assembleia</w:t>
      </w:r>
      <w:r>
        <w:rPr>
          <w:rFonts w:ascii="Arial" w:eastAsia="Arial Unicode MS" w:hAnsi="Arial" w:cs="Arial"/>
          <w:snapToGrid w:val="0"/>
          <w:w w:val="0"/>
          <w:sz w:val="22"/>
          <w:szCs w:val="22"/>
        </w:rPr>
        <w:t xml:space="preserve"> Geral de Debenturistas caberá ao debenturista eleito pelos </w:t>
      </w:r>
      <w:r>
        <w:rPr>
          <w:rFonts w:ascii="Arial" w:hAnsi="Arial" w:cs="Arial"/>
          <w:sz w:val="22"/>
          <w:szCs w:val="22"/>
        </w:rPr>
        <w:t xml:space="preserve">Debenturistas </w:t>
      </w:r>
      <w:r>
        <w:rPr>
          <w:rFonts w:ascii="Arial" w:eastAsia="Arial Unicode MS" w:hAnsi="Arial" w:cs="Arial"/>
          <w:snapToGrid w:val="0"/>
          <w:w w:val="0"/>
          <w:sz w:val="22"/>
          <w:szCs w:val="22"/>
        </w:rPr>
        <w:t>ou àquele que for designado pela CVM.</w:t>
      </w:r>
    </w:p>
    <w:p w:rsidR="00655D4A" w:rsidRDefault="00655D4A">
      <w:pPr>
        <w:spacing w:line="300" w:lineRule="exact"/>
        <w:jc w:val="both"/>
        <w:rPr>
          <w:rFonts w:ascii="Arial" w:eastAsia="Arial Unicode MS" w:hAnsi="Arial" w:cs="Arial"/>
          <w:b/>
          <w:w w:val="0"/>
          <w:sz w:val="22"/>
          <w:szCs w:val="22"/>
        </w:rPr>
      </w:pPr>
    </w:p>
    <w:p w:rsidR="00655D4A" w:rsidRDefault="00D17061">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 xml:space="preserve">Exceto se disposto de forma diversa nesta Escritura de Emissão, quaisquer deliberações, incluindo de alteração nas cláusulas ou condições aqui previstas, serão tomadas por </w:t>
      </w:r>
      <w:r>
        <w:rPr>
          <w:rFonts w:ascii="Arial" w:hAnsi="Arial" w:cs="Arial"/>
          <w:sz w:val="22"/>
          <w:szCs w:val="22"/>
        </w:rPr>
        <w:t xml:space="preserve">Debenturistas </w:t>
      </w:r>
      <w:r>
        <w:rPr>
          <w:rFonts w:ascii="Arial" w:eastAsia="Arial Unicode MS" w:hAnsi="Arial" w:cs="Arial"/>
          <w:w w:val="0"/>
          <w:sz w:val="22"/>
          <w:szCs w:val="22"/>
        </w:rPr>
        <w:t xml:space="preserve">que representem, no mínimo, </w:t>
      </w:r>
      <w:r>
        <w:rPr>
          <w:rFonts w:ascii="Arial" w:hAnsi="Arial" w:cs="Arial"/>
          <w:sz w:val="22"/>
          <w:szCs w:val="22"/>
        </w:rPr>
        <w:t xml:space="preserve">75% (setenta e cinco por cento) </w:t>
      </w:r>
      <w:r>
        <w:rPr>
          <w:rFonts w:ascii="Arial" w:eastAsia="Arial Unicode MS" w:hAnsi="Arial" w:cs="Arial"/>
          <w:w w:val="0"/>
          <w:sz w:val="22"/>
          <w:szCs w:val="22"/>
        </w:rPr>
        <w:t>das Debêntures em Circulação, salvo nas hipóteses do item 8.11 abaixo.</w:t>
      </w:r>
    </w:p>
    <w:p w:rsidR="00655D4A" w:rsidRDefault="00655D4A">
      <w:pPr>
        <w:spacing w:line="300" w:lineRule="exact"/>
        <w:jc w:val="both"/>
        <w:rPr>
          <w:rFonts w:ascii="Arial" w:eastAsia="Arial Unicode MS" w:hAnsi="Arial" w:cs="Arial"/>
          <w:w w:val="0"/>
          <w:sz w:val="22"/>
          <w:szCs w:val="22"/>
        </w:rPr>
      </w:pPr>
    </w:p>
    <w:p w:rsidR="00655D4A" w:rsidRDefault="00D17061">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seguintes deliberações dependerão de aprovação de Debenturistas que representem, no mínimo, 90% (noventa por cento) das Debêntures em Circulação: (i) liberação ou substituição de quaisquer garantias previstas nesta Escritura de Emissão; (ii) a exclusão de hipótese de vencimento antecipado ou alteração nas cláusulas ou condições de vencimento antecipado das Debêntures; (iii) alteração de quórum previsto nesta Escritura de Emissão; (iv) alteração dos Juros Remuneratórios; (v) alteração de quaisquer datas de pagamento de quaisquer valores previstos nesta Escritura de Emissão devidos aos Debenturistas; (vi) alteração do prazo de vigência das Debêntures; (vii) criação de evento de repactuação; (viii) alteração das disposições relativas a aquisição antecipada facultativa; (ix) alteração das disposições relativas à Amortização Extraordinária e Resgate Antecipado Facultativo; (x) das Garantias; e (xi) das disposições desta Cláusula; </w:t>
      </w:r>
    </w:p>
    <w:p w:rsidR="00655D4A" w:rsidRDefault="00655D4A">
      <w:pPr>
        <w:spacing w:line="300" w:lineRule="exact"/>
        <w:jc w:val="both"/>
        <w:rPr>
          <w:rFonts w:ascii="Arial" w:eastAsia="Arial Unicode MS" w:hAnsi="Arial" w:cs="Arial"/>
          <w:w w:val="0"/>
          <w:sz w:val="22"/>
          <w:szCs w:val="22"/>
        </w:rPr>
      </w:pPr>
    </w:p>
    <w:p w:rsidR="00655D4A" w:rsidRDefault="00D17061">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Nas deliberações da Assembleia Geral de Debenturistas, a cada Debênture caberá um voto.</w:t>
      </w:r>
    </w:p>
    <w:p w:rsidR="00655D4A" w:rsidRDefault="00655D4A">
      <w:pPr>
        <w:spacing w:line="300" w:lineRule="exact"/>
        <w:jc w:val="both"/>
        <w:rPr>
          <w:rFonts w:ascii="Arial" w:eastAsia="Arial Unicode MS" w:hAnsi="Arial" w:cs="Arial"/>
          <w:w w:val="0"/>
          <w:sz w:val="22"/>
          <w:szCs w:val="22"/>
        </w:rPr>
      </w:pPr>
    </w:p>
    <w:p w:rsidR="00655D4A" w:rsidRDefault="00D17061">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deliberações tomadas pelos Debenturistas, no âmbito de sua competência legal, observados os </w:t>
      </w:r>
      <w:r>
        <w:rPr>
          <w:rFonts w:ascii="Arial" w:eastAsia="Arial Unicode MS" w:hAnsi="Arial" w:cs="Arial"/>
          <w:i/>
          <w:w w:val="0"/>
          <w:sz w:val="22"/>
          <w:szCs w:val="22"/>
        </w:rPr>
        <w:t xml:space="preserve">quoruns </w:t>
      </w:r>
      <w:r>
        <w:rPr>
          <w:rFonts w:ascii="Arial" w:eastAsia="Arial Unicode MS" w:hAnsi="Arial" w:cs="Arial"/>
          <w:w w:val="0"/>
          <w:sz w:val="22"/>
          <w:szCs w:val="22"/>
        </w:rPr>
        <w:t>e termos estabelecidos nesta Escritura de Emissão, serão existentes, válidas e eficazes perante a Emissora e obrigarão a todos os Debenturistas, independentemente de terem comparecido à Assembleia Geral de Debenturistas ou do voto proferido na respectiva Assembleia.</w:t>
      </w:r>
    </w:p>
    <w:p w:rsidR="00655D4A" w:rsidRDefault="00655D4A">
      <w:pPr>
        <w:spacing w:line="300" w:lineRule="exact"/>
        <w:jc w:val="both"/>
        <w:rPr>
          <w:rFonts w:ascii="Arial" w:eastAsia="Arial Unicode MS" w:hAnsi="Arial" w:cs="Arial"/>
          <w:b/>
          <w:w w:val="0"/>
          <w:sz w:val="22"/>
          <w:szCs w:val="22"/>
        </w:rPr>
      </w:pPr>
    </w:p>
    <w:p w:rsidR="00655D4A" w:rsidRDefault="00D17061">
      <w:pPr>
        <w:keepNext/>
        <w:keepLines/>
        <w:numPr>
          <w:ilvl w:val="0"/>
          <w:numId w:val="3"/>
        </w:numPr>
        <w:spacing w:line="300" w:lineRule="exact"/>
        <w:ind w:left="0" w:firstLine="0"/>
        <w:jc w:val="both"/>
        <w:rPr>
          <w:rFonts w:ascii="Arial" w:eastAsia="Arial Unicode MS" w:hAnsi="Arial" w:cs="Arial"/>
          <w:b/>
          <w:w w:val="0"/>
          <w:sz w:val="22"/>
          <w:szCs w:val="22"/>
        </w:rPr>
      </w:pPr>
      <w:r>
        <w:rPr>
          <w:rFonts w:ascii="Arial" w:hAnsi="Arial" w:cs="Arial"/>
          <w:b/>
          <w:w w:val="0"/>
          <w:sz w:val="22"/>
          <w:szCs w:val="22"/>
        </w:rPr>
        <w:t>DECLARAÇÕES E GARANTIAS DA EMISSORA</w:t>
      </w:r>
      <w:bookmarkStart w:id="169" w:name="_DV_M394"/>
      <w:bookmarkEnd w:id="169"/>
      <w:r>
        <w:rPr>
          <w:rFonts w:ascii="Arial" w:hAnsi="Arial" w:cs="Arial"/>
          <w:b/>
          <w:w w:val="0"/>
          <w:sz w:val="22"/>
          <w:szCs w:val="22"/>
        </w:rPr>
        <w:t xml:space="preserve"> E DO FIADOR</w:t>
      </w:r>
    </w:p>
    <w:p w:rsidR="00655D4A" w:rsidRDefault="00655D4A">
      <w:pPr>
        <w:spacing w:line="300" w:lineRule="exact"/>
        <w:jc w:val="both"/>
        <w:rPr>
          <w:rFonts w:ascii="Arial" w:eastAsia="Arial Unicode MS" w:hAnsi="Arial" w:cs="Arial"/>
          <w:b/>
          <w:w w:val="0"/>
          <w:sz w:val="22"/>
          <w:szCs w:val="22"/>
        </w:rPr>
      </w:pPr>
    </w:p>
    <w:p w:rsidR="00655D4A" w:rsidRDefault="00D17061">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w:t>
      </w:r>
      <w:r>
        <w:rPr>
          <w:rFonts w:ascii="Arial" w:hAnsi="Arial" w:cs="Arial"/>
          <w:spacing w:val="-2"/>
          <w:sz w:val="22"/>
          <w:szCs w:val="22"/>
        </w:rPr>
        <w:t>Companhia</w:t>
      </w:r>
      <w:r>
        <w:rPr>
          <w:rFonts w:ascii="Arial" w:eastAsia="Arial Unicode MS" w:hAnsi="Arial" w:cs="Arial"/>
          <w:snapToGrid w:val="0"/>
          <w:w w:val="0"/>
          <w:sz w:val="22"/>
          <w:szCs w:val="22"/>
        </w:rPr>
        <w:t>, neste ato declara, de forma irrevogável e irretratável, que:</w:t>
      </w:r>
    </w:p>
    <w:p w:rsidR="00655D4A" w:rsidRDefault="00655D4A">
      <w:pPr>
        <w:pStyle w:val="p0"/>
        <w:tabs>
          <w:tab w:val="clear" w:pos="720"/>
          <w:tab w:val="left" w:pos="900"/>
        </w:tabs>
        <w:spacing w:line="300" w:lineRule="exact"/>
        <w:rPr>
          <w:rFonts w:ascii="Arial" w:eastAsia="Arial Unicode MS" w:hAnsi="Arial" w:cs="Arial"/>
          <w:szCs w:val="22"/>
        </w:rPr>
      </w:pPr>
    </w:p>
    <w:p w:rsidR="00655D4A" w:rsidRDefault="00D1706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é sociedade por ações devidamente constituída, com existência válida e em situação regular segundo as leis do Brasil</w:t>
      </w:r>
      <w:bookmarkStart w:id="170" w:name="_DV_C328"/>
      <w:r>
        <w:rPr>
          <w:rFonts w:ascii="Arial" w:eastAsia="Arial Unicode MS" w:hAnsi="Arial" w:cs="Arial"/>
          <w:szCs w:val="22"/>
        </w:rPr>
        <w:t>, bem como está devidamente autorizada a desempenhar as atividades descritas em seu objeto socia</w:t>
      </w:r>
      <w:bookmarkEnd w:id="170"/>
      <w:r>
        <w:rPr>
          <w:rFonts w:ascii="Arial" w:eastAsia="Arial Unicode MS" w:hAnsi="Arial" w:cs="Arial"/>
          <w:szCs w:val="22"/>
        </w:rPr>
        <w:t>l;</w:t>
      </w:r>
    </w:p>
    <w:p w:rsidR="00655D4A" w:rsidRDefault="00655D4A">
      <w:pPr>
        <w:pStyle w:val="p0"/>
        <w:widowControl/>
        <w:tabs>
          <w:tab w:val="clear" w:pos="720"/>
        </w:tabs>
        <w:spacing w:line="300" w:lineRule="exact"/>
        <w:rPr>
          <w:rFonts w:ascii="Arial" w:eastAsia="Arial Unicode MS" w:hAnsi="Arial" w:cs="Arial"/>
          <w:szCs w:val="22"/>
        </w:rPr>
      </w:pPr>
    </w:p>
    <w:p w:rsidR="00655D4A" w:rsidRDefault="00D1706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está devidamente autorizada a celebrar esta Escritura de Emissão, o Instrumento de Garantia e a cumprir com todas as obrigações previstas em tais contratos, tendo sido satisfeitos todos os requisitos legais, regulatórios, contratuais e estatutários necessários para tanto;</w:t>
      </w:r>
    </w:p>
    <w:p w:rsidR="00655D4A" w:rsidRDefault="00655D4A">
      <w:pPr>
        <w:pStyle w:val="p0"/>
        <w:widowControl/>
        <w:tabs>
          <w:tab w:val="clear" w:pos="720"/>
        </w:tabs>
        <w:spacing w:line="300" w:lineRule="exact"/>
        <w:rPr>
          <w:rFonts w:ascii="Arial" w:eastAsia="Arial Unicode MS" w:hAnsi="Arial" w:cs="Arial"/>
          <w:szCs w:val="22"/>
        </w:rPr>
      </w:pPr>
    </w:p>
    <w:p w:rsidR="00655D4A" w:rsidRDefault="00D1706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desta Escritura de Emissão e o cumprimento das obrigações aqui previstas não infringem qualquer obrigação anteriormente assumida pela Emissora;</w:t>
      </w:r>
    </w:p>
    <w:p w:rsidR="00655D4A" w:rsidRDefault="00655D4A">
      <w:pPr>
        <w:pStyle w:val="p0"/>
        <w:widowControl/>
        <w:tabs>
          <w:tab w:val="clear" w:pos="720"/>
        </w:tabs>
        <w:spacing w:line="300" w:lineRule="exact"/>
        <w:rPr>
          <w:rFonts w:ascii="Arial" w:eastAsia="Arial Unicode MS" w:hAnsi="Arial" w:cs="Arial"/>
          <w:szCs w:val="22"/>
        </w:rPr>
      </w:pPr>
      <w:bookmarkStart w:id="171" w:name="_DV_M398"/>
      <w:bookmarkStart w:id="172" w:name="_DV_M400"/>
      <w:bookmarkStart w:id="173" w:name="_DV_M401"/>
      <w:bookmarkEnd w:id="171"/>
      <w:bookmarkEnd w:id="172"/>
      <w:bookmarkEnd w:id="173"/>
    </w:p>
    <w:p w:rsidR="00655D4A" w:rsidRDefault="00D1706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lastRenderedPageBreak/>
        <w:t>as pessoas que a representam na assinatura desta Escritura de Emissão e no Instrumento de Garantia têm poderes bastantes para tanto;</w:t>
      </w:r>
    </w:p>
    <w:p w:rsidR="00655D4A" w:rsidRDefault="00655D4A">
      <w:pPr>
        <w:pStyle w:val="p0"/>
        <w:widowControl/>
        <w:tabs>
          <w:tab w:val="clear" w:pos="720"/>
        </w:tabs>
        <w:spacing w:line="300" w:lineRule="exact"/>
        <w:ind w:left="720"/>
        <w:rPr>
          <w:rFonts w:ascii="Arial" w:eastAsia="Arial Unicode MS" w:hAnsi="Arial" w:cs="Arial"/>
          <w:szCs w:val="22"/>
        </w:rPr>
      </w:pPr>
    </w:p>
    <w:p w:rsidR="00655D4A" w:rsidRDefault="00D1706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da Escritura de Emissão e a colocação das Debêntures 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ônus sobre qualquer ativo ou bem da Emissora, exceto por aqueles já existentes nesta data; ou (c) rescisão de qualquer desses contratos ou instrumentos;</w:t>
      </w:r>
    </w:p>
    <w:p w:rsidR="00655D4A" w:rsidRDefault="00655D4A">
      <w:pPr>
        <w:pStyle w:val="p0"/>
        <w:widowControl/>
        <w:tabs>
          <w:tab w:val="clear" w:pos="720"/>
        </w:tabs>
        <w:spacing w:line="300" w:lineRule="exact"/>
        <w:ind w:left="720"/>
        <w:rPr>
          <w:rFonts w:ascii="Arial" w:eastAsia="Arial Unicode MS" w:hAnsi="Arial" w:cs="Arial"/>
          <w:szCs w:val="22"/>
        </w:rPr>
      </w:pPr>
      <w:bookmarkStart w:id="174" w:name="_DV_M402"/>
      <w:bookmarkStart w:id="175" w:name="_DV_M403"/>
      <w:bookmarkStart w:id="176" w:name="_DV_M404"/>
      <w:bookmarkStart w:id="177" w:name="_DV_M405"/>
      <w:bookmarkEnd w:id="174"/>
      <w:bookmarkEnd w:id="175"/>
      <w:bookmarkEnd w:id="176"/>
      <w:bookmarkEnd w:id="177"/>
    </w:p>
    <w:p w:rsidR="00655D4A" w:rsidRDefault="00D1706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nenhum registro, consentimento, autorização, aprovação, licença, ordem de, ou qualificação perante qualquer autoridade governamental ou órgão regulatório, é exigido nesta data para o cumprimento pela Emissora de suas obrigações nos termos desta Escritura de Emissão e das Debêntures, ou para a realização da Emissão, exceto o arquivamento da ata de AGE que deliberou sobre a Emissão, e a inscrição da Escritura de Emissão na JUCESP e do registro das Debêntures na B3;</w:t>
      </w:r>
    </w:p>
    <w:p w:rsidR="00655D4A" w:rsidRDefault="00655D4A">
      <w:pPr>
        <w:pStyle w:val="p0"/>
        <w:widowControl/>
        <w:tabs>
          <w:tab w:val="clear" w:pos="720"/>
        </w:tabs>
        <w:spacing w:line="300" w:lineRule="exact"/>
        <w:ind w:left="720"/>
        <w:rPr>
          <w:rFonts w:ascii="Arial" w:eastAsia="Arial Unicode MS" w:hAnsi="Arial" w:cs="Arial"/>
          <w:szCs w:val="22"/>
        </w:rPr>
      </w:pPr>
      <w:bookmarkStart w:id="178" w:name="_DV_M409"/>
      <w:bookmarkEnd w:id="178"/>
    </w:p>
    <w:p w:rsidR="00655D4A" w:rsidRDefault="00D1706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rsidR="00655D4A" w:rsidRDefault="00655D4A">
      <w:pPr>
        <w:pStyle w:val="p0"/>
        <w:widowControl/>
        <w:tabs>
          <w:tab w:val="clear" w:pos="720"/>
        </w:tabs>
        <w:spacing w:line="300" w:lineRule="exact"/>
        <w:ind w:left="720"/>
        <w:rPr>
          <w:rFonts w:ascii="Arial" w:eastAsia="Arial Unicode MS" w:hAnsi="Arial" w:cs="Arial"/>
          <w:szCs w:val="22"/>
        </w:rPr>
      </w:pPr>
    </w:p>
    <w:p w:rsidR="00655D4A" w:rsidRDefault="00D1706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demonstrações financeiras da Emissora, datadas de 31 de dezembro de 2016, 2017 e 2018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Emissora, fora do curso normal de seus negócios, que seja relevante para a Emissora;</w:t>
      </w:r>
    </w:p>
    <w:p w:rsidR="00655D4A" w:rsidRDefault="00655D4A">
      <w:pPr>
        <w:pStyle w:val="ListParagraph"/>
        <w:spacing w:line="300" w:lineRule="exact"/>
        <w:rPr>
          <w:rFonts w:ascii="Arial" w:eastAsia="Arial Unicode MS" w:hAnsi="Arial" w:cs="Arial"/>
        </w:rPr>
      </w:pPr>
    </w:p>
    <w:p w:rsidR="00655D4A" w:rsidRDefault="00D1706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cumprirá todas as obrigações assumidas nos termos desta Escritura de Emissão, incluindo, mas não se limitando, à obrigação de destinar os recursos obtidos com a Emissão aos fins previstos nesta Escritura de Emissão;</w:t>
      </w:r>
    </w:p>
    <w:p w:rsidR="00655D4A" w:rsidRDefault="00655D4A">
      <w:pPr>
        <w:pStyle w:val="p0"/>
        <w:widowControl/>
        <w:tabs>
          <w:tab w:val="clear" w:pos="720"/>
        </w:tabs>
        <w:spacing w:line="300" w:lineRule="exact"/>
        <w:ind w:left="720"/>
        <w:rPr>
          <w:rFonts w:ascii="Arial" w:eastAsia="Arial Unicode MS" w:hAnsi="Arial" w:cs="Arial"/>
          <w:szCs w:val="22"/>
        </w:rPr>
      </w:pPr>
    </w:p>
    <w:p w:rsidR="00655D4A" w:rsidRDefault="00D1706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está cumprindo todas as leis, regulamentos, normas administrativas e determinações dos órgãos governamentais, autarquias ou tribunais, aplicáveis à condução de seus negócios e que sejam necessários para a execução das suas </w:t>
      </w:r>
      <w:r>
        <w:rPr>
          <w:rFonts w:ascii="Arial" w:eastAsia="Arial Unicode MS" w:hAnsi="Arial" w:cs="Arial"/>
          <w:szCs w:val="22"/>
        </w:rPr>
        <w:lastRenderedPageBreak/>
        <w:t xml:space="preserve">atividades, </w:t>
      </w:r>
      <w:r>
        <w:rPr>
          <w:rFonts w:ascii="Arial" w:hAnsi="Arial" w:cs="Arial"/>
          <w:szCs w:val="22"/>
        </w:rPr>
        <w:t>exceto por aqueles questionados de boa fé nas esferas administrativa e/ou judicial, e desde que tal questionamento tenha efeito suspensivo, se aplicável</w:t>
      </w:r>
      <w:r>
        <w:rPr>
          <w:rFonts w:ascii="Arial" w:eastAsia="Arial Unicode MS" w:hAnsi="Arial" w:cs="Arial"/>
          <w:szCs w:val="22"/>
        </w:rPr>
        <w:t xml:space="preserve">; </w:t>
      </w:r>
    </w:p>
    <w:p w:rsidR="00655D4A" w:rsidRDefault="00655D4A">
      <w:pPr>
        <w:pStyle w:val="ListParagraph"/>
        <w:spacing w:line="300" w:lineRule="exact"/>
        <w:jc w:val="both"/>
        <w:rPr>
          <w:rFonts w:ascii="Arial" w:eastAsia="Arial Unicode MS" w:hAnsi="Arial" w:cs="Arial"/>
        </w:rPr>
      </w:pPr>
    </w:p>
    <w:p w:rsidR="00655D4A" w:rsidRDefault="00D1706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omitiu nenhum fato, de qualquer natureza, que seja de seu conhecimento até esta data, que possa impactar na sua capacidade de pagamento;</w:t>
      </w:r>
    </w:p>
    <w:p w:rsidR="00655D4A" w:rsidRDefault="00655D4A">
      <w:pPr>
        <w:pStyle w:val="ListParagraph"/>
        <w:spacing w:line="300" w:lineRule="exact"/>
        <w:jc w:val="both"/>
        <w:rPr>
          <w:rFonts w:ascii="Arial" w:eastAsia="Arial Unicode MS" w:hAnsi="Arial" w:cs="Arial"/>
        </w:rPr>
      </w:pPr>
    </w:p>
    <w:p w:rsidR="00655D4A" w:rsidRDefault="00D1706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rsidR="00655D4A" w:rsidRDefault="00655D4A">
      <w:pPr>
        <w:pStyle w:val="p0"/>
        <w:widowControl/>
        <w:tabs>
          <w:tab w:val="clear" w:pos="720"/>
        </w:tabs>
        <w:spacing w:line="300" w:lineRule="exact"/>
        <w:rPr>
          <w:rFonts w:ascii="Arial" w:eastAsia="Arial Unicode MS" w:hAnsi="Arial" w:cs="Arial"/>
          <w:szCs w:val="22"/>
        </w:rPr>
      </w:pPr>
    </w:p>
    <w:p w:rsidR="00655D4A" w:rsidRDefault="00D1706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tem todas as autorizações e licenças relevantes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w:t>
      </w:r>
    </w:p>
    <w:p w:rsidR="00655D4A" w:rsidRDefault="00655D4A">
      <w:pPr>
        <w:pStyle w:val="ListParagraph"/>
        <w:spacing w:line="300" w:lineRule="exact"/>
        <w:rPr>
          <w:rFonts w:ascii="Arial" w:eastAsia="Arial Unicode MS" w:hAnsi="Arial" w:cs="Arial"/>
        </w:rPr>
      </w:pPr>
    </w:p>
    <w:p w:rsidR="00655D4A" w:rsidRDefault="00D1706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possui justo título de todos os seus bens imóveis e demais direitos e ativos por ela detidos, exceto quando, individualmente ou em conjunto, não afetem adversamente a capacidade de cumprimento, pela Emissora, de suas obrigações previstas nesta Escritura de Emissão;</w:t>
      </w:r>
    </w:p>
    <w:p w:rsidR="00655D4A" w:rsidRDefault="00655D4A">
      <w:pPr>
        <w:pStyle w:val="ListParagraph"/>
        <w:spacing w:line="300" w:lineRule="exact"/>
        <w:rPr>
          <w:rFonts w:ascii="Arial" w:eastAsia="Arial Unicode MS" w:hAnsi="Arial" w:cs="Arial"/>
        </w:rPr>
      </w:pPr>
    </w:p>
    <w:p w:rsidR="00655D4A" w:rsidRDefault="00D1706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mantém os seus bens e de suas controladas adequadamente segurados, conforme razoavelmente esperado e de acordo com as práticas correntes de mercado;</w:t>
      </w:r>
    </w:p>
    <w:p w:rsidR="00655D4A" w:rsidRDefault="00655D4A">
      <w:pPr>
        <w:pStyle w:val="ListParagraph"/>
        <w:spacing w:line="300" w:lineRule="exact"/>
        <w:jc w:val="both"/>
        <w:rPr>
          <w:rFonts w:ascii="Arial" w:eastAsia="Arial Unicode MS" w:hAnsi="Arial" w:cs="Arial"/>
        </w:rPr>
      </w:pPr>
    </w:p>
    <w:p w:rsidR="00655D4A" w:rsidRDefault="00D1706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rsidR="00655D4A" w:rsidRDefault="00655D4A">
      <w:pPr>
        <w:pStyle w:val="ListParagraph"/>
        <w:spacing w:line="300" w:lineRule="exact"/>
        <w:jc w:val="both"/>
        <w:rPr>
          <w:rFonts w:ascii="Arial" w:eastAsia="Arial Unicode MS" w:hAnsi="Arial" w:cs="Arial"/>
        </w:rPr>
      </w:pPr>
    </w:p>
    <w:p w:rsidR="00655D4A" w:rsidRDefault="00D1706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realizará outra oferta pública de debêntures da mesma espécie dentro do prazo de 4 (quatro) meses contados da data do encerramento da oferta das Debêntures, a menos que a nova oferta seja submetida a registro na CVM.</w:t>
      </w:r>
    </w:p>
    <w:p w:rsidR="00655D4A" w:rsidRDefault="00655D4A">
      <w:pPr>
        <w:pStyle w:val="p0"/>
        <w:widowControl/>
        <w:tabs>
          <w:tab w:val="clear" w:pos="720"/>
        </w:tabs>
        <w:spacing w:line="300" w:lineRule="exact"/>
        <w:ind w:left="720"/>
        <w:rPr>
          <w:rFonts w:ascii="Arial" w:eastAsia="Arial Unicode MS" w:hAnsi="Arial" w:cs="Arial"/>
          <w:szCs w:val="22"/>
        </w:rPr>
      </w:pPr>
    </w:p>
    <w:p w:rsidR="00655D4A" w:rsidRDefault="00D1706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hAnsi="Arial" w:cs="Arial"/>
          <w:szCs w:val="22"/>
        </w:rPr>
        <w:t xml:space="preserve">a Emissora declara, por si, suas controladas, coligadas e sociedades sob o controle comum, seus sócios ou acionistas controladores e administradores, declaram, neste ato, estarem cientes dos termos das leis e normativos que dispõe sobre atos lesivos contra a administração pública, em especial as Normas Anticorrupção, e comprometem-se a se absterem de qualquer atividade que constitua uma violação às disposições contidas nestas legislações. A Emissora declara ainda que envida os melhores esforços para que seus eventuais subcontratados e funcionários se </w:t>
      </w:r>
      <w:r>
        <w:rPr>
          <w:rFonts w:ascii="Arial" w:hAnsi="Arial" w:cs="Arial"/>
          <w:szCs w:val="22"/>
        </w:rPr>
        <w:lastRenderedPageBreak/>
        <w:t>comprometam a observar o aqui disposto, devendo, ainda, dar conhecimento pleno de tais normas a todos os seus profissionais que venham a se relacionar com a Emissora, previamente ao início de sua atuação no âmbito desta Escritura de Emissão;</w:t>
      </w:r>
    </w:p>
    <w:p w:rsidR="00655D4A" w:rsidRDefault="00655D4A">
      <w:pPr>
        <w:pStyle w:val="p0"/>
        <w:widowControl/>
        <w:tabs>
          <w:tab w:val="clear" w:pos="720"/>
        </w:tabs>
        <w:spacing w:line="300" w:lineRule="exact"/>
        <w:ind w:left="720"/>
        <w:rPr>
          <w:rFonts w:ascii="Arial" w:eastAsia="Arial Unicode MS" w:hAnsi="Arial" w:cs="Arial"/>
          <w:szCs w:val="22"/>
        </w:rPr>
      </w:pPr>
    </w:p>
    <w:p w:rsidR="00655D4A" w:rsidRDefault="00D17061">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e/ou qualquer uma de suas controladas e/ou coligadas, diretores, membros de conselho de administração, quaisquer terceiros, incluindo assessores ou prestadores de serviço agindo em seu benefício e/ou de suas controladas e/ou coligadas (“</w:t>
      </w:r>
      <w:r>
        <w:rPr>
          <w:rFonts w:ascii="Arial" w:eastAsia="Arial Unicode MS" w:hAnsi="Arial" w:cs="Arial"/>
          <w:szCs w:val="22"/>
          <w:u w:val="single"/>
        </w:rPr>
        <w:t>Representantes da Emissora</w:t>
      </w:r>
      <w:r>
        <w:rPr>
          <w:rFonts w:ascii="Arial" w:eastAsia="Arial Unicode MS" w:hAnsi="Arial" w:cs="Arial"/>
          <w:szCs w:val="22"/>
        </w:rPr>
        <w:t>”) não: (i) usou os recursos da Emissora e/ou de suas controladas e/ou coligadas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(iii) praticou qualquer ato para obter ou manter qualquer negócio, transação ou vantagem comercial indevida; (iv) violou qualquer dispositivo das Normas Anticorrupção; (v) fez qualquer pagamento de propina, abatimento ilícito, remuneração ilícita, suborno, tráfico de influência, “caixinha” ou outro pagamento ilegal (em conjunto, “</w:t>
      </w:r>
      <w:r>
        <w:rPr>
          <w:rFonts w:ascii="Arial" w:eastAsia="Arial Unicode MS" w:hAnsi="Arial" w:cs="Arial"/>
          <w:szCs w:val="22"/>
          <w:u w:val="single"/>
        </w:rPr>
        <w:t>Condutas Indevidas</w:t>
      </w:r>
      <w:r>
        <w:rPr>
          <w:rFonts w:ascii="Arial" w:eastAsia="Arial Unicode MS" w:hAnsi="Arial" w:cs="Arial"/>
          <w:szCs w:val="22"/>
        </w:rPr>
        <w:t>”);</w:t>
      </w:r>
    </w:p>
    <w:p w:rsidR="00655D4A" w:rsidRDefault="00655D4A">
      <w:pPr>
        <w:pStyle w:val="p0"/>
        <w:widowControl/>
        <w:tabs>
          <w:tab w:val="clear" w:pos="720"/>
        </w:tabs>
        <w:spacing w:line="300" w:lineRule="exact"/>
        <w:ind w:left="720"/>
        <w:rPr>
          <w:rFonts w:ascii="Arial" w:eastAsia="Arial Unicode MS" w:hAnsi="Arial" w:cs="Arial"/>
          <w:szCs w:val="22"/>
        </w:rPr>
      </w:pPr>
    </w:p>
    <w:p w:rsidR="00655D4A" w:rsidRDefault="00D17061">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rsidR="00655D4A" w:rsidRDefault="00655D4A">
      <w:pPr>
        <w:pStyle w:val="p0"/>
        <w:widowControl/>
        <w:tabs>
          <w:tab w:val="clear" w:pos="720"/>
        </w:tabs>
        <w:spacing w:line="300" w:lineRule="exact"/>
        <w:ind w:left="720"/>
        <w:rPr>
          <w:rFonts w:ascii="Arial" w:hAnsi="Arial" w:cs="Arial"/>
          <w:szCs w:val="22"/>
        </w:rPr>
      </w:pPr>
    </w:p>
    <w:p w:rsidR="00655D4A" w:rsidRDefault="00D17061">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e </w:t>
      </w:r>
    </w:p>
    <w:p w:rsidR="00655D4A" w:rsidRDefault="00655D4A">
      <w:pPr>
        <w:pStyle w:val="p0"/>
        <w:widowControl/>
        <w:tabs>
          <w:tab w:val="clear" w:pos="720"/>
        </w:tabs>
        <w:spacing w:line="300" w:lineRule="exact"/>
        <w:ind w:left="720"/>
        <w:rPr>
          <w:rFonts w:ascii="Arial" w:hAnsi="Arial" w:cs="Arial"/>
          <w:szCs w:val="22"/>
        </w:rPr>
      </w:pPr>
    </w:p>
    <w:p w:rsidR="00655D4A" w:rsidRDefault="00D17061">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“Obrigações Anticorrupção”) e mantém políticas e </w:t>
      </w:r>
      <w:r>
        <w:rPr>
          <w:rFonts w:ascii="Arial" w:hAnsi="Arial" w:cs="Arial"/>
          <w:szCs w:val="22"/>
        </w:rPr>
        <w:lastRenderedPageBreak/>
        <w:t>procedimentos internos que visam assegurar o integral cumprimento da legislação anticorrupção.</w:t>
      </w:r>
    </w:p>
    <w:p w:rsidR="00655D4A" w:rsidRDefault="00655D4A">
      <w:pPr>
        <w:pStyle w:val="p0"/>
        <w:widowControl/>
        <w:tabs>
          <w:tab w:val="clear" w:pos="720"/>
        </w:tabs>
        <w:spacing w:line="300" w:lineRule="exact"/>
        <w:ind w:left="720"/>
        <w:rPr>
          <w:rFonts w:ascii="Arial" w:eastAsia="Arial Unicode MS" w:hAnsi="Arial" w:cs="Arial"/>
          <w:szCs w:val="22"/>
        </w:rPr>
      </w:pPr>
    </w:p>
    <w:p w:rsidR="00655D4A" w:rsidRDefault="00D17061">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 xml:space="preserve">O </w:t>
      </w:r>
      <w:r>
        <w:rPr>
          <w:rFonts w:ascii="Arial" w:hAnsi="Arial" w:cs="Arial"/>
          <w:spacing w:val="-2"/>
          <w:sz w:val="22"/>
          <w:szCs w:val="22"/>
        </w:rPr>
        <w:t>Fiador</w:t>
      </w:r>
      <w:r>
        <w:rPr>
          <w:rFonts w:ascii="Arial" w:eastAsia="Arial Unicode MS" w:hAnsi="Arial" w:cs="Arial"/>
          <w:snapToGrid w:val="0"/>
          <w:w w:val="0"/>
          <w:sz w:val="22"/>
          <w:szCs w:val="22"/>
        </w:rPr>
        <w:t xml:space="preserve"> declara e garante que: </w:t>
      </w:r>
    </w:p>
    <w:p w:rsidR="00655D4A" w:rsidRDefault="00655D4A">
      <w:pPr>
        <w:spacing w:line="300" w:lineRule="exact"/>
        <w:jc w:val="both"/>
        <w:rPr>
          <w:rFonts w:ascii="Arial" w:eastAsia="Arial Unicode MS" w:hAnsi="Arial" w:cs="Arial"/>
          <w:snapToGrid w:val="0"/>
          <w:w w:val="0"/>
          <w:sz w:val="22"/>
          <w:szCs w:val="22"/>
        </w:rPr>
      </w:pPr>
    </w:p>
    <w:p w:rsidR="00655D4A" w:rsidRDefault="00D17061">
      <w:pPr>
        <w:pStyle w:val="ListParagraph"/>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 celebração desta Escritura de Emissão, a prestação da Garantia Fidejussória e o cumprimento das obrigações aqui previstas não infringem qualquer disposição legal, contrato, instrumento de garantia ou qualquer instrumento do qual o Fiador seja parte, nem irá resultar em: (a) vencimento antecipado de qualquer obrigação estabelecida em qualquer desses contratos ou instrumentos; (b) criação de qualquer ônus ou gravame sobre quaisquer bens do Fiador, exceto por aqueles já existentes na presente data; ou (c) rescisão de qualquer desses contratos ou instrumentos;</w:t>
      </w:r>
    </w:p>
    <w:p w:rsidR="00655D4A" w:rsidRDefault="00655D4A">
      <w:pPr>
        <w:spacing w:line="300" w:lineRule="exact"/>
        <w:ind w:left="709" w:hanging="709"/>
        <w:jc w:val="both"/>
        <w:rPr>
          <w:rFonts w:ascii="Arial" w:eastAsia="Arial Unicode MS" w:hAnsi="Arial" w:cs="Arial"/>
          <w:snapToGrid w:val="0"/>
          <w:w w:val="0"/>
          <w:sz w:val="22"/>
          <w:szCs w:val="22"/>
        </w:rPr>
      </w:pPr>
    </w:p>
    <w:p w:rsidR="00655D4A" w:rsidRDefault="00D17061">
      <w:pPr>
        <w:pStyle w:val="ListParagraph"/>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as obrigações assumidas na Garantia Fidejussória constituem obrigação legal, válida e vinculativa do Fiador, exequível de acordo com os seus termos e condições, nos termos do artigo 784 do Código de Processo Civil;</w:t>
      </w:r>
    </w:p>
    <w:p w:rsidR="00655D4A" w:rsidRDefault="00655D4A">
      <w:pPr>
        <w:spacing w:line="300" w:lineRule="exact"/>
        <w:jc w:val="both"/>
        <w:rPr>
          <w:rFonts w:ascii="Arial" w:eastAsia="Arial Unicode MS" w:hAnsi="Arial" w:cs="Arial"/>
          <w:snapToGrid w:val="0"/>
          <w:w w:val="0"/>
          <w:sz w:val="22"/>
          <w:szCs w:val="22"/>
        </w:rPr>
      </w:pPr>
    </w:p>
    <w:p w:rsidR="00655D4A" w:rsidRDefault="00D17061">
      <w:pPr>
        <w:pStyle w:val="ListParagraph"/>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não há qualquer ação judicial, processo administrativo ou arbitral, inquérito ou outro tipo de investigação governamental, contra o Fiador, que seja de conhecimento do mesmo;</w:t>
      </w:r>
    </w:p>
    <w:p w:rsidR="00655D4A" w:rsidRDefault="00655D4A">
      <w:pPr>
        <w:spacing w:line="300" w:lineRule="exact"/>
        <w:jc w:val="both"/>
        <w:rPr>
          <w:rFonts w:ascii="Arial" w:eastAsia="Arial Unicode MS" w:hAnsi="Arial" w:cs="Arial"/>
          <w:snapToGrid w:val="0"/>
          <w:w w:val="0"/>
          <w:sz w:val="22"/>
          <w:szCs w:val="22"/>
        </w:rPr>
      </w:pPr>
    </w:p>
    <w:p w:rsidR="00655D4A" w:rsidRDefault="00D17061">
      <w:pPr>
        <w:pStyle w:val="ListParagraph"/>
        <w:numPr>
          <w:ilvl w:val="0"/>
          <w:numId w:val="15"/>
        </w:numPr>
        <w:spacing w:line="300" w:lineRule="exact"/>
        <w:ind w:hanging="720"/>
        <w:jc w:val="both"/>
        <w:rPr>
          <w:rFonts w:ascii="Arial" w:eastAsia="Arial Unicode MS" w:hAnsi="Arial" w:cs="Arial"/>
          <w:b/>
          <w:smallCaps/>
        </w:rPr>
      </w:pPr>
      <w:r>
        <w:rPr>
          <w:rFonts w:ascii="Arial" w:eastAsia="Arial Unicode MS" w:hAnsi="Arial" w:cs="Arial"/>
          <w:snapToGrid w:val="0"/>
          <w:w w:val="0"/>
        </w:rPr>
        <w:t xml:space="preserve">na data de assinatura desta Escritura </w:t>
      </w:r>
      <w:r>
        <w:rPr>
          <w:rFonts w:ascii="Arial" w:eastAsia="Arial Unicode MS" w:hAnsi="Arial" w:cs="Arial"/>
          <w:w w:val="0"/>
        </w:rPr>
        <w:t>de Emissão</w:t>
      </w:r>
      <w:r>
        <w:rPr>
          <w:rFonts w:ascii="Arial" w:eastAsia="Arial Unicode MS" w:hAnsi="Arial" w:cs="Arial"/>
          <w:snapToGrid w:val="0"/>
          <w:w w:val="0"/>
        </w:rPr>
        <w:t xml:space="preserve"> não possui quaisquer débitos em relação a quaisquer tributos federais, estaduais ou municipais, de qualquer natureza, que </w:t>
      </w:r>
      <w:r>
        <w:rPr>
          <w:rFonts w:ascii="Arial" w:hAnsi="Arial" w:cs="Arial"/>
        </w:rPr>
        <w:t>afete a capacidade do Fiador de cumprir com suas obrigações previstas nesta Escritura de Emissão</w:t>
      </w:r>
      <w:r>
        <w:rPr>
          <w:rFonts w:ascii="Arial" w:eastAsia="Arial Unicode MS" w:hAnsi="Arial" w:cs="Arial"/>
          <w:snapToGrid w:val="0"/>
          <w:w w:val="0"/>
        </w:rPr>
        <w:t>. Caso receba quaisquer no</w:t>
      </w:r>
      <w:r>
        <w:rPr>
          <w:rFonts w:ascii="Arial" w:eastAsia="Arial Unicode MS" w:hAnsi="Arial" w:cs="Arial"/>
        </w:rPr>
        <w:t xml:space="preserve">tificações e/ou autuações relacionadas a possíveis </w:t>
      </w:r>
      <w:r>
        <w:rPr>
          <w:rFonts w:ascii="Arial" w:hAnsi="Arial" w:cs="Arial"/>
          <w:w w:val="0"/>
        </w:rPr>
        <w:t>débitos em relação a quaisquer tributos federais, estaduais ou municipais, de qualquer natureza</w:t>
      </w:r>
      <w:r>
        <w:rPr>
          <w:rFonts w:ascii="Arial" w:eastAsia="Arial Unicode MS" w:hAnsi="Arial" w:cs="Arial"/>
        </w:rPr>
        <w:t xml:space="preserve">, notificará o Agente Fiduciário, no prazo de 2 (dois) </w:t>
      </w:r>
      <w:r>
        <w:rPr>
          <w:rFonts w:ascii="Arial" w:hAnsi="Arial" w:cs="Arial"/>
        </w:rPr>
        <w:t>dias úteis</w:t>
      </w:r>
      <w:r>
        <w:rPr>
          <w:rFonts w:ascii="Arial" w:eastAsia="Arial Unicode MS" w:hAnsi="Arial" w:cs="Arial"/>
        </w:rPr>
        <w:t xml:space="preserve"> do recebimento de referida notificação/autuação; </w:t>
      </w:r>
    </w:p>
    <w:p w:rsidR="00655D4A" w:rsidRDefault="00655D4A">
      <w:pPr>
        <w:spacing w:line="300" w:lineRule="exact"/>
        <w:jc w:val="both"/>
        <w:rPr>
          <w:rFonts w:ascii="Arial" w:eastAsia="Arial Unicode MS" w:hAnsi="Arial" w:cs="Arial"/>
          <w:b/>
          <w:smallCaps/>
          <w:sz w:val="22"/>
          <w:szCs w:val="22"/>
        </w:rPr>
      </w:pPr>
    </w:p>
    <w:p w:rsidR="00655D4A" w:rsidRDefault="00D17061">
      <w:pPr>
        <w:pStyle w:val="ListParagraph"/>
        <w:numPr>
          <w:ilvl w:val="0"/>
          <w:numId w:val="15"/>
        </w:numPr>
        <w:spacing w:line="300" w:lineRule="exact"/>
        <w:ind w:hanging="720"/>
        <w:jc w:val="both"/>
        <w:rPr>
          <w:rFonts w:ascii="Arial" w:hAnsi="Arial" w:cs="Arial"/>
        </w:rPr>
      </w:pPr>
      <w:r>
        <w:rPr>
          <w:rFonts w:ascii="Arial" w:hAnsi="Arial" w:cs="Arial"/>
        </w:rPr>
        <w:t xml:space="preserve">está ciente dos termos das leis e normativos que dispõe sobre atos lesivos contra a administração pública, em especial as Normas Anticorrupção, e comprometem-se a se absterem de qualquer atividade que constitua uma violação às disposições contidas nestas legislações. O Fiador declara ainda que envida os melhores esforços para que seus eventuais subcontratados e funcionários se comprometam a observar o aqui disposto, devendo, ainda, dar conhecimento pleno de tais normas a todos os seus profissionais que venham a se relacionar com o Fiador, previamente ao início de sua atuação no âmbito desta Escritura de Emissão; </w:t>
      </w:r>
    </w:p>
    <w:p w:rsidR="00655D4A" w:rsidRDefault="00655D4A">
      <w:pPr>
        <w:spacing w:line="300" w:lineRule="exact"/>
        <w:rPr>
          <w:rFonts w:ascii="Arial" w:hAnsi="Arial" w:cs="Arial"/>
          <w:sz w:val="22"/>
          <w:szCs w:val="22"/>
        </w:rPr>
      </w:pPr>
    </w:p>
    <w:p w:rsidR="00655D4A" w:rsidRDefault="00D17061">
      <w:pPr>
        <w:pStyle w:val="ListParagraph"/>
        <w:numPr>
          <w:ilvl w:val="0"/>
          <w:numId w:val="15"/>
        </w:numPr>
        <w:spacing w:line="300" w:lineRule="exact"/>
        <w:ind w:hanging="720"/>
        <w:jc w:val="both"/>
        <w:rPr>
          <w:rFonts w:ascii="Arial" w:hAnsi="Arial" w:cs="Arial"/>
        </w:rPr>
      </w:pPr>
      <w:r>
        <w:rPr>
          <w:rFonts w:ascii="Arial" w:hAnsi="Arial" w:cs="Arial"/>
        </w:rPr>
        <w:t xml:space="preserve">até a presente data, nem a Emissora e nem seus respectivos diretores, membros do conselho de administração, bem como, no seu melhor conhecimento, quaisquer terceiros, incluindo assessores ou prestadores de serviço agindo em benefício de </w:t>
      </w:r>
      <w:r>
        <w:rPr>
          <w:rFonts w:ascii="Arial" w:hAnsi="Arial" w:cs="Arial"/>
        </w:rPr>
        <w:lastRenderedPageBreak/>
        <w:t xml:space="preserve">tais sociedades incorreram nas seguintes hipóteses, tendo ciência de que a sua prática é vedada para a Emissora e seus respectivos representantes: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Normas Anticorrupção, conforme aplicável; (vi) ter realizado ou realizar um ato de corrupção, pago propina ou qualquer outro valor ilegal, bem como influenciar o pagamento de qualquer valor indevido; </w:t>
      </w:r>
    </w:p>
    <w:p w:rsidR="00655D4A" w:rsidRDefault="00655D4A">
      <w:pPr>
        <w:widowControl w:val="0"/>
        <w:spacing w:line="300" w:lineRule="exact"/>
        <w:rPr>
          <w:rFonts w:ascii="Arial" w:hAnsi="Arial" w:cs="Arial"/>
          <w:sz w:val="22"/>
          <w:szCs w:val="22"/>
        </w:rPr>
      </w:pPr>
    </w:p>
    <w:p w:rsidR="00655D4A" w:rsidRDefault="00D17061">
      <w:pPr>
        <w:pStyle w:val="ListParagraph"/>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rsidR="00655D4A" w:rsidRDefault="00655D4A">
      <w:pPr>
        <w:spacing w:line="300" w:lineRule="exact"/>
        <w:jc w:val="right"/>
        <w:rPr>
          <w:rFonts w:ascii="Arial" w:hAnsi="Arial" w:cs="Arial"/>
          <w:sz w:val="22"/>
          <w:szCs w:val="22"/>
        </w:rPr>
      </w:pPr>
    </w:p>
    <w:p w:rsidR="00655D4A" w:rsidRDefault="00D17061">
      <w:pPr>
        <w:pStyle w:val="ListParagraph"/>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w:t>
      </w:r>
    </w:p>
    <w:p w:rsidR="00655D4A" w:rsidRDefault="00655D4A">
      <w:pPr>
        <w:pStyle w:val="ListParagraph"/>
        <w:spacing w:line="300" w:lineRule="exact"/>
        <w:rPr>
          <w:rFonts w:ascii="Arial" w:hAnsi="Arial" w:cs="Arial"/>
        </w:rPr>
      </w:pPr>
    </w:p>
    <w:p w:rsidR="00655D4A" w:rsidRDefault="00D17061">
      <w:pPr>
        <w:pStyle w:val="ListParagraph"/>
        <w:numPr>
          <w:ilvl w:val="0"/>
          <w:numId w:val="15"/>
        </w:numPr>
        <w:spacing w:line="300" w:lineRule="exact"/>
        <w:ind w:hanging="720"/>
        <w:jc w:val="both"/>
        <w:rPr>
          <w:rFonts w:ascii="Arial" w:hAnsi="Arial" w:cs="Arial"/>
        </w:rPr>
      </w:pPr>
      <w:r>
        <w:rPr>
          <w:rFonts w:ascii="Arial" w:hAnsi="Arial" w:cs="Arial"/>
        </w:rPr>
        <w:lastRenderedPageBreak/>
        <w:t xml:space="preserve"> 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w:t>
      </w:r>
      <w:r>
        <w:rPr>
          <w:rFonts w:ascii="Arial" w:hAnsi="Arial" w:cs="Arial"/>
          <w:u w:val="single"/>
        </w:rPr>
        <w:t>Obrigações Anticorrupção</w:t>
      </w:r>
      <w:r>
        <w:rPr>
          <w:rFonts w:ascii="Arial" w:hAnsi="Arial" w:cs="Arial"/>
        </w:rPr>
        <w:t>”) e mantém políticas e procedimentos internos que visam assegurar o integral cumprimento da legislação anticorrupção; e</w:t>
      </w:r>
    </w:p>
    <w:p w:rsidR="00655D4A" w:rsidRDefault="00655D4A">
      <w:pPr>
        <w:spacing w:line="300" w:lineRule="exact"/>
        <w:jc w:val="both"/>
        <w:rPr>
          <w:rFonts w:ascii="Arial" w:eastAsia="Calibri" w:hAnsi="Arial" w:cs="Arial"/>
          <w:sz w:val="22"/>
          <w:szCs w:val="22"/>
        </w:rPr>
      </w:pPr>
    </w:p>
    <w:p w:rsidR="00655D4A" w:rsidRDefault="00D17061">
      <w:pPr>
        <w:pStyle w:val="ListParagraph"/>
        <w:numPr>
          <w:ilvl w:val="0"/>
          <w:numId w:val="15"/>
        </w:numPr>
        <w:spacing w:line="300" w:lineRule="exact"/>
        <w:ind w:hanging="720"/>
        <w:jc w:val="both"/>
        <w:rPr>
          <w:rFonts w:ascii="Arial" w:eastAsia="Arial Unicode MS" w:hAnsi="Arial" w:cs="Arial"/>
        </w:rPr>
      </w:pPr>
      <w:r>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rsidR="00655D4A" w:rsidRDefault="00655D4A">
      <w:pPr>
        <w:pStyle w:val="ListParagraph"/>
        <w:spacing w:line="300" w:lineRule="exact"/>
        <w:rPr>
          <w:rFonts w:ascii="Arial" w:eastAsia="Arial Unicode MS" w:hAnsi="Arial" w:cs="Arial"/>
        </w:rPr>
      </w:pPr>
    </w:p>
    <w:p w:rsidR="00655D4A" w:rsidRDefault="00D17061">
      <w:pPr>
        <w:keepNext/>
        <w:keepLines/>
        <w:numPr>
          <w:ilvl w:val="1"/>
          <w:numId w:val="3"/>
        </w:numPr>
        <w:spacing w:line="30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 Emissora e o Fiador, conforme o caso, comprometem-se a notificar em até 3 (três) dias </w:t>
      </w:r>
      <w:r>
        <w:rPr>
          <w:rFonts w:ascii="Arial" w:hAnsi="Arial" w:cs="Arial"/>
          <w:spacing w:val="-2"/>
          <w:sz w:val="22"/>
          <w:szCs w:val="22"/>
        </w:rPr>
        <w:t>úteis</w:t>
      </w:r>
      <w:r>
        <w:rPr>
          <w:rFonts w:ascii="Arial" w:eastAsia="Arial Unicode MS" w:hAnsi="Arial" w:cs="Arial"/>
          <w:sz w:val="22"/>
          <w:szCs w:val="22"/>
        </w:rPr>
        <w:t xml:space="preserve"> o Agente Fiduciário e os Debenturistas caso quaisquer das declarações aqui prestadas tornem-se total ou parcialmente inverídicas, incompletas ou incorretas.</w:t>
      </w:r>
    </w:p>
    <w:p w:rsidR="00655D4A" w:rsidRDefault="00655D4A">
      <w:pPr>
        <w:pStyle w:val="ListParagraph"/>
        <w:spacing w:line="300" w:lineRule="exact"/>
        <w:rPr>
          <w:rFonts w:ascii="Arial" w:eastAsia="Arial Unicode MS" w:hAnsi="Arial" w:cs="Arial"/>
        </w:rPr>
      </w:pPr>
    </w:p>
    <w:p w:rsidR="00655D4A" w:rsidRDefault="00D17061">
      <w:pPr>
        <w:keepNext/>
        <w:keepLines/>
        <w:numPr>
          <w:ilvl w:val="0"/>
          <w:numId w:val="3"/>
        </w:numPr>
        <w:spacing w:line="300" w:lineRule="exact"/>
        <w:ind w:left="0" w:firstLine="0"/>
        <w:jc w:val="both"/>
        <w:rPr>
          <w:rFonts w:ascii="Arial" w:hAnsi="Arial" w:cs="Arial"/>
          <w:b/>
          <w:w w:val="0"/>
          <w:sz w:val="22"/>
          <w:szCs w:val="22"/>
        </w:rPr>
      </w:pPr>
      <w:r>
        <w:rPr>
          <w:rFonts w:ascii="Arial" w:hAnsi="Arial" w:cs="Arial"/>
          <w:b/>
          <w:w w:val="0"/>
          <w:sz w:val="22"/>
          <w:szCs w:val="22"/>
        </w:rPr>
        <w:t>DAS DISPOSIÇÕES GERAIS</w:t>
      </w:r>
      <w:bookmarkStart w:id="179" w:name="_DV_M165"/>
      <w:bookmarkEnd w:id="179"/>
    </w:p>
    <w:p w:rsidR="00655D4A" w:rsidRDefault="00655D4A">
      <w:pPr>
        <w:spacing w:line="300" w:lineRule="exact"/>
        <w:jc w:val="both"/>
        <w:rPr>
          <w:rFonts w:ascii="Arial" w:hAnsi="Arial" w:cs="Arial"/>
          <w:b/>
          <w:w w:val="0"/>
          <w:sz w:val="22"/>
          <w:szCs w:val="22"/>
        </w:rPr>
      </w:pPr>
    </w:p>
    <w:p w:rsidR="00655D4A" w:rsidRDefault="00D17061">
      <w:pPr>
        <w:numPr>
          <w:ilvl w:val="1"/>
          <w:numId w:val="3"/>
        </w:numPr>
        <w:tabs>
          <w:tab w:val="left" w:pos="24"/>
          <w:tab w:val="left" w:pos="360"/>
        </w:tabs>
        <w:spacing w:line="300" w:lineRule="exact"/>
        <w:ind w:left="0" w:firstLine="0"/>
        <w:jc w:val="both"/>
        <w:rPr>
          <w:rFonts w:ascii="Arial" w:hAnsi="Arial" w:cs="Arial"/>
          <w:b/>
          <w:w w:val="0"/>
          <w:sz w:val="22"/>
          <w:szCs w:val="22"/>
        </w:rPr>
      </w:pPr>
      <w:r>
        <w:rPr>
          <w:rFonts w:ascii="Arial" w:eastAsia="Arial Unicode MS" w:hAnsi="Arial" w:cs="Arial"/>
          <w:w w:val="0"/>
          <w:sz w:val="22"/>
          <w:szCs w:val="22"/>
        </w:rPr>
        <w:t xml:space="preserve">As comunicações a serem enviadas por qualquer das Partes nos termos desta </w:t>
      </w:r>
      <w:r>
        <w:rPr>
          <w:rFonts w:ascii="Arial" w:eastAsia="Arial Unicode MS" w:hAnsi="Arial" w:cs="Arial"/>
          <w:sz w:val="22"/>
          <w:szCs w:val="22"/>
        </w:rPr>
        <w:t xml:space="preserve">Escritura de Emissão </w:t>
      </w:r>
      <w:r>
        <w:rPr>
          <w:rFonts w:ascii="Arial" w:eastAsia="Arial Unicode MS" w:hAnsi="Arial" w:cs="Arial"/>
          <w:w w:val="0"/>
          <w:sz w:val="22"/>
          <w:szCs w:val="22"/>
        </w:rPr>
        <w:t xml:space="preserve">deverão ser encaminhadas para os seguintes endereços: </w:t>
      </w:r>
    </w:p>
    <w:p w:rsidR="00655D4A" w:rsidRDefault="00655D4A">
      <w:pPr>
        <w:pStyle w:val="p0"/>
        <w:spacing w:line="300" w:lineRule="exact"/>
        <w:rPr>
          <w:rFonts w:ascii="Arial" w:eastAsia="Arial Unicode MS" w:hAnsi="Arial" w:cs="Arial"/>
          <w:snapToGrid/>
          <w:szCs w:val="22"/>
        </w:rPr>
      </w:pPr>
      <w:bookmarkStart w:id="180" w:name="_DV_M166"/>
      <w:bookmarkEnd w:id="180"/>
    </w:p>
    <w:p w:rsidR="00655D4A" w:rsidRDefault="00D17061">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Emissora:</w:t>
      </w:r>
    </w:p>
    <w:p w:rsidR="00655D4A" w:rsidRDefault="00655D4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bookmarkStart w:id="181" w:name="_DV_M167"/>
      <w:bookmarkEnd w:id="181"/>
    </w:p>
    <w:p w:rsidR="00655D4A" w:rsidRDefault="00D17061">
      <w:pPr>
        <w:spacing w:line="300" w:lineRule="exact"/>
        <w:rPr>
          <w:rFonts w:ascii="Arial" w:hAnsi="Arial" w:cs="Arial"/>
          <w:b/>
          <w:snapToGrid w:val="0"/>
          <w:sz w:val="22"/>
          <w:szCs w:val="22"/>
        </w:rPr>
      </w:pPr>
      <w:bookmarkStart w:id="182" w:name="_DV_M168"/>
      <w:bookmarkStart w:id="183" w:name="_DV_M170"/>
      <w:bookmarkStart w:id="184" w:name="_DV_M171"/>
      <w:bookmarkStart w:id="185" w:name="_DV_M172"/>
      <w:bookmarkStart w:id="186" w:name="_DV_M173"/>
      <w:bookmarkEnd w:id="182"/>
      <w:bookmarkEnd w:id="183"/>
      <w:bookmarkEnd w:id="184"/>
      <w:bookmarkEnd w:id="185"/>
      <w:bookmarkEnd w:id="186"/>
      <w:r>
        <w:rPr>
          <w:rFonts w:ascii="Arial" w:hAnsi="Arial" w:cs="Arial"/>
          <w:b/>
          <w:sz w:val="22"/>
          <w:szCs w:val="22"/>
        </w:rPr>
        <w:t>VIDROPORTO S.A.</w:t>
      </w:r>
    </w:p>
    <w:p w:rsidR="00655D4A" w:rsidRDefault="00D1706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Rodovia Anhangüera, Km 226,8</w:t>
      </w:r>
    </w:p>
    <w:p w:rsidR="00655D4A" w:rsidRDefault="00D1706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Porto Ferreira, SP</w:t>
      </w:r>
    </w:p>
    <w:p w:rsidR="00655D4A" w:rsidRDefault="00D1706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At.: Sr. Edson Luís Rossi</w:t>
      </w:r>
    </w:p>
    <w:p w:rsidR="00655D4A" w:rsidRDefault="00D1706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rsidR="00655D4A" w:rsidRDefault="00D1706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e-mail: edson.rossi@vidroporto.com.br</w:t>
      </w:r>
    </w:p>
    <w:p w:rsidR="00655D4A" w:rsidRDefault="00655D4A">
      <w:pPr>
        <w:pStyle w:val="p0"/>
        <w:spacing w:line="300" w:lineRule="exact"/>
        <w:rPr>
          <w:rFonts w:ascii="Arial" w:eastAsia="Arial Unicode MS" w:hAnsi="Arial" w:cs="Arial"/>
          <w:b/>
          <w:szCs w:val="22"/>
        </w:rPr>
      </w:pPr>
    </w:p>
    <w:p w:rsidR="00655D4A" w:rsidRDefault="00D17061">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Fiador</w:t>
      </w:r>
    </w:p>
    <w:p w:rsidR="00655D4A" w:rsidRDefault="00655D4A">
      <w:pPr>
        <w:pStyle w:val="p0"/>
        <w:spacing w:line="300" w:lineRule="exact"/>
        <w:ind w:left="720"/>
        <w:rPr>
          <w:rFonts w:ascii="Arial" w:eastAsia="Arial Unicode MS" w:hAnsi="Arial" w:cs="Arial"/>
          <w:szCs w:val="22"/>
        </w:rPr>
      </w:pPr>
    </w:p>
    <w:p w:rsidR="00655D4A" w:rsidRDefault="00D17061">
      <w:pPr>
        <w:spacing w:line="300" w:lineRule="exact"/>
        <w:jc w:val="both"/>
        <w:rPr>
          <w:rFonts w:ascii="Arial" w:hAnsi="Arial" w:cs="Arial"/>
          <w:b/>
          <w:bCs/>
          <w:sz w:val="22"/>
          <w:szCs w:val="22"/>
        </w:rPr>
      </w:pPr>
      <w:r>
        <w:rPr>
          <w:rFonts w:ascii="Arial" w:hAnsi="Arial" w:cs="Arial"/>
          <w:b/>
          <w:bCs/>
          <w:sz w:val="22"/>
          <w:szCs w:val="22"/>
        </w:rPr>
        <w:t>QUATROEFE ADMINISTRAÇÃO E PARTICIPAÇÕES LTDA.</w:t>
      </w:r>
    </w:p>
    <w:p w:rsidR="00655D4A" w:rsidRDefault="00D17061">
      <w:pPr>
        <w:spacing w:line="300" w:lineRule="exact"/>
        <w:jc w:val="both"/>
        <w:rPr>
          <w:rFonts w:ascii="Arial" w:hAnsi="Arial" w:cs="Arial"/>
          <w:bCs/>
          <w:sz w:val="22"/>
          <w:szCs w:val="22"/>
        </w:rPr>
      </w:pPr>
      <w:r>
        <w:rPr>
          <w:rFonts w:ascii="Arial" w:hAnsi="Arial" w:cs="Arial"/>
          <w:bCs/>
          <w:sz w:val="22"/>
          <w:szCs w:val="22"/>
        </w:rPr>
        <w:t>Rua Desembargador Eliseu Guilherme, nº 200, 2º andar, conjunto 202, Paraíso</w:t>
      </w:r>
    </w:p>
    <w:p w:rsidR="00655D4A" w:rsidRDefault="00D17061">
      <w:pPr>
        <w:spacing w:line="300" w:lineRule="exact"/>
        <w:jc w:val="both"/>
        <w:rPr>
          <w:rFonts w:ascii="Arial" w:hAnsi="Arial" w:cs="Arial"/>
          <w:bCs/>
          <w:sz w:val="22"/>
          <w:szCs w:val="22"/>
        </w:rPr>
      </w:pPr>
      <w:r>
        <w:rPr>
          <w:rFonts w:ascii="Arial" w:hAnsi="Arial" w:cs="Arial"/>
          <w:bCs/>
          <w:sz w:val="22"/>
          <w:szCs w:val="22"/>
        </w:rPr>
        <w:t>São Paulo, SP</w:t>
      </w:r>
    </w:p>
    <w:p w:rsidR="00655D4A" w:rsidRDefault="00D17061">
      <w:pPr>
        <w:spacing w:line="300" w:lineRule="exact"/>
        <w:jc w:val="both"/>
        <w:rPr>
          <w:rFonts w:ascii="Arial" w:hAnsi="Arial" w:cs="Arial"/>
          <w:b/>
          <w:smallCaps/>
          <w:sz w:val="22"/>
          <w:szCs w:val="22"/>
        </w:rPr>
      </w:pPr>
      <w:r>
        <w:rPr>
          <w:rFonts w:ascii="Arial" w:hAnsi="Arial" w:cs="Arial"/>
          <w:bCs/>
          <w:sz w:val="22"/>
          <w:szCs w:val="22"/>
        </w:rPr>
        <w:t>CEP 04004-030</w:t>
      </w:r>
    </w:p>
    <w:p w:rsidR="00655D4A" w:rsidRDefault="00D1706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rsidR="00655D4A" w:rsidRDefault="00D1706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e-mail: </w:t>
      </w:r>
      <w:r>
        <w:rPr>
          <w:rStyle w:val="Hyperlink"/>
          <w:rFonts w:ascii="Arial" w:hAnsi="Arial" w:cs="Arial"/>
          <w:sz w:val="22"/>
          <w:szCs w:val="22"/>
        </w:rPr>
        <w:t>fernanda@salzanoadv.com.br</w:t>
      </w:r>
    </w:p>
    <w:p w:rsidR="00655D4A" w:rsidRDefault="00655D4A">
      <w:pPr>
        <w:pStyle w:val="p0"/>
        <w:spacing w:line="300" w:lineRule="exact"/>
        <w:rPr>
          <w:rFonts w:ascii="Arial" w:eastAsia="Arial Unicode MS" w:hAnsi="Arial" w:cs="Arial"/>
          <w:szCs w:val="22"/>
        </w:rPr>
      </w:pPr>
    </w:p>
    <w:p w:rsidR="00655D4A" w:rsidRDefault="00D17061">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Agente Fiduciário:</w:t>
      </w:r>
    </w:p>
    <w:p w:rsidR="00655D4A" w:rsidRDefault="00655D4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bookmarkStart w:id="187" w:name="_DV_M174"/>
      <w:bookmarkEnd w:id="187"/>
    </w:p>
    <w:p w:rsidR="00655D4A" w:rsidRDefault="00D17061">
      <w:pPr>
        <w:pStyle w:val="p0"/>
        <w:suppressAutoHyphens/>
        <w:spacing w:line="300" w:lineRule="exact"/>
        <w:rPr>
          <w:rFonts w:ascii="Arial" w:hAnsi="Arial" w:cs="Arial"/>
          <w:b/>
          <w:szCs w:val="22"/>
        </w:rPr>
      </w:pPr>
      <w:r>
        <w:rPr>
          <w:rFonts w:ascii="Arial" w:hAnsi="Arial" w:cs="Arial"/>
          <w:b/>
          <w:szCs w:val="22"/>
        </w:rPr>
        <w:t>SIMPLIFIC PAVARINI DISTRIBUIDORA DE TÍTULOS E VALORES MOBILIÁRIOS LTDA.</w:t>
      </w:r>
    </w:p>
    <w:p w:rsidR="00655D4A" w:rsidRDefault="00D17061">
      <w:pPr>
        <w:pStyle w:val="p0"/>
        <w:suppressAutoHyphens/>
        <w:spacing w:line="300" w:lineRule="exact"/>
        <w:rPr>
          <w:rFonts w:ascii="Arial" w:hAnsi="Arial" w:cs="Arial"/>
          <w:szCs w:val="22"/>
        </w:rPr>
      </w:pPr>
      <w:r>
        <w:rPr>
          <w:rFonts w:ascii="Arial" w:hAnsi="Arial" w:cs="Arial"/>
          <w:szCs w:val="22"/>
        </w:rPr>
        <w:lastRenderedPageBreak/>
        <w:t xml:space="preserve">Rua Joaquim Floriano, nº 466, Bloco B, Sala 1.401 </w:t>
      </w:r>
    </w:p>
    <w:p w:rsidR="00655D4A" w:rsidRDefault="00D17061">
      <w:pPr>
        <w:pStyle w:val="p0"/>
        <w:suppressAutoHyphens/>
        <w:spacing w:line="300" w:lineRule="exact"/>
        <w:rPr>
          <w:rFonts w:ascii="Arial" w:hAnsi="Arial" w:cs="Arial"/>
          <w:szCs w:val="22"/>
        </w:rPr>
      </w:pPr>
      <w:r>
        <w:rPr>
          <w:rFonts w:ascii="Arial" w:hAnsi="Arial" w:cs="Arial"/>
          <w:szCs w:val="22"/>
        </w:rPr>
        <w:t>CEP 04534-002 – São Paulo, SP</w:t>
      </w:r>
    </w:p>
    <w:p w:rsidR="00655D4A" w:rsidRDefault="00D17061">
      <w:pPr>
        <w:pStyle w:val="p0"/>
        <w:suppressAutoHyphens/>
        <w:spacing w:line="30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rsidR="00655D4A" w:rsidRDefault="00D17061">
      <w:pPr>
        <w:pStyle w:val="p0"/>
        <w:suppressAutoHyphens/>
        <w:spacing w:line="30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rsidR="00655D4A" w:rsidRDefault="00D17061">
      <w:pPr>
        <w:pStyle w:val="p0"/>
        <w:suppressAutoHyphens/>
        <w:spacing w:line="300" w:lineRule="exact"/>
        <w:rPr>
          <w:rFonts w:ascii="Arial" w:hAnsi="Arial" w:cs="Arial"/>
          <w:szCs w:val="22"/>
        </w:rPr>
      </w:pPr>
      <w:r>
        <w:rPr>
          <w:rFonts w:ascii="Arial" w:hAnsi="Arial" w:cs="Arial"/>
          <w:i/>
          <w:szCs w:val="22"/>
        </w:rPr>
        <w:t>E-mail</w:t>
      </w:r>
      <w:r>
        <w:rPr>
          <w:rFonts w:ascii="Arial" w:hAnsi="Arial" w:cs="Arial"/>
          <w:szCs w:val="22"/>
        </w:rPr>
        <w:t xml:space="preserve">: </w:t>
      </w:r>
      <w:hyperlink r:id="rId16" w:history="1">
        <w:r>
          <w:rPr>
            <w:rStyle w:val="Hyperlink"/>
            <w:rFonts w:ascii="Arial" w:hAnsi="Arial" w:cs="Arial"/>
            <w:szCs w:val="22"/>
          </w:rPr>
          <w:t>spestruturacao@simplificpavarini.com.br</w:t>
        </w:r>
      </w:hyperlink>
      <w:r>
        <w:rPr>
          <w:rFonts w:ascii="Arial" w:eastAsia="Arial Unicode MS" w:hAnsi="Arial" w:cs="Arial"/>
          <w:szCs w:val="22"/>
        </w:rPr>
        <w:t xml:space="preserve"> </w:t>
      </w:r>
    </w:p>
    <w:p w:rsidR="00655D4A" w:rsidRDefault="00655D4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rsidR="00655D4A" w:rsidRDefault="00D17061">
      <w:pPr>
        <w:pStyle w:val="p0"/>
        <w:numPr>
          <w:ilvl w:val="0"/>
          <w:numId w:val="14"/>
        </w:numPr>
        <w:tabs>
          <w:tab w:val="clear" w:pos="720"/>
          <w:tab w:val="left" w:pos="709"/>
        </w:tabs>
        <w:spacing w:line="300" w:lineRule="exact"/>
        <w:ind w:hanging="720"/>
        <w:rPr>
          <w:rFonts w:ascii="Arial" w:hAnsi="Arial" w:cs="Arial"/>
          <w:szCs w:val="22"/>
        </w:rPr>
      </w:pPr>
      <w:r>
        <w:rPr>
          <w:rFonts w:ascii="Arial" w:eastAsia="Arial Unicode MS" w:hAnsi="Arial" w:cs="Arial"/>
          <w:szCs w:val="22"/>
          <w:lang w:val="it-IT"/>
        </w:rPr>
        <w:tab/>
      </w:r>
      <w:r>
        <w:rPr>
          <w:rFonts w:ascii="Arial" w:eastAsia="Arial Unicode MS" w:hAnsi="Arial" w:cs="Arial"/>
          <w:szCs w:val="22"/>
        </w:rPr>
        <w:t>Para o Banco Liquidante:</w:t>
      </w:r>
    </w:p>
    <w:p w:rsidR="00655D4A" w:rsidRDefault="00655D4A">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napToGrid w:val="0"/>
          <w:sz w:val="22"/>
          <w:szCs w:val="22"/>
        </w:rPr>
      </w:pPr>
    </w:p>
    <w:p w:rsidR="00655D4A" w:rsidRDefault="00D17061">
      <w:pPr>
        <w:spacing w:line="300" w:lineRule="exact"/>
        <w:jc w:val="both"/>
        <w:rPr>
          <w:rFonts w:ascii="Arial" w:hAnsi="Arial" w:cs="Arial"/>
          <w:b/>
          <w:sz w:val="22"/>
          <w:szCs w:val="22"/>
        </w:rPr>
      </w:pPr>
      <w:r>
        <w:rPr>
          <w:rFonts w:ascii="Arial" w:hAnsi="Arial" w:cs="Arial"/>
          <w:b/>
          <w:sz w:val="22"/>
          <w:szCs w:val="22"/>
        </w:rPr>
        <w:t>[Itaú Unibanco S.A.</w:t>
      </w:r>
    </w:p>
    <w:p w:rsidR="00655D4A" w:rsidRDefault="00D17061">
      <w:pPr>
        <w:pStyle w:val="p0"/>
        <w:suppressAutoHyphens/>
        <w:spacing w:line="300" w:lineRule="exact"/>
        <w:rPr>
          <w:rFonts w:ascii="Arial" w:hAnsi="Arial" w:cs="Arial"/>
          <w:szCs w:val="22"/>
        </w:rPr>
      </w:pPr>
      <w:r>
        <w:rPr>
          <w:rFonts w:ascii="Arial" w:hAnsi="Arial" w:cs="Arial"/>
          <w:szCs w:val="22"/>
        </w:rPr>
        <w:t>Praça Alfredo Egydio de Souza Aranha, nº 100, Torre Olavo Setúbal</w:t>
      </w:r>
      <w:r>
        <w:rPr>
          <w:rFonts w:ascii="Arial" w:hAnsi="Arial" w:cs="Arial"/>
          <w:szCs w:val="22"/>
        </w:rPr>
        <w:tab/>
      </w:r>
      <w:r>
        <w:rPr>
          <w:rFonts w:ascii="Arial" w:hAnsi="Arial" w:cs="Arial"/>
          <w:szCs w:val="22"/>
        </w:rPr>
        <w:br/>
        <w:t>São Paulo - SP</w:t>
      </w:r>
      <w:r>
        <w:rPr>
          <w:rFonts w:ascii="Arial" w:hAnsi="Arial" w:cs="Arial"/>
          <w:szCs w:val="22"/>
        </w:rPr>
        <w:tab/>
      </w:r>
    </w:p>
    <w:p w:rsidR="00655D4A" w:rsidRDefault="00D17061">
      <w:pPr>
        <w:pStyle w:val="p0"/>
        <w:suppressAutoHyphens/>
        <w:spacing w:line="300" w:lineRule="exact"/>
        <w:rPr>
          <w:rFonts w:ascii="Arial" w:hAnsi="Arial" w:cs="Arial"/>
          <w:szCs w:val="22"/>
          <w:lang w:val="en-US"/>
        </w:rPr>
      </w:pPr>
      <w:r>
        <w:rPr>
          <w:rFonts w:ascii="Arial" w:hAnsi="Arial" w:cs="Arial"/>
          <w:szCs w:val="22"/>
          <w:lang w:val="en-US"/>
        </w:rPr>
        <w:t>At.: André Sales</w:t>
      </w:r>
      <w:r>
        <w:rPr>
          <w:rFonts w:ascii="Arial" w:hAnsi="Arial" w:cs="Arial"/>
          <w:szCs w:val="22"/>
          <w:lang w:val="en-US"/>
        </w:rPr>
        <w:tab/>
      </w:r>
    </w:p>
    <w:p w:rsidR="00655D4A" w:rsidRDefault="00D17061">
      <w:pPr>
        <w:pStyle w:val="p0"/>
        <w:suppressAutoHyphens/>
        <w:spacing w:line="300" w:lineRule="exact"/>
        <w:rPr>
          <w:rFonts w:ascii="Arial" w:hAnsi="Arial" w:cs="Arial"/>
          <w:szCs w:val="22"/>
          <w:lang w:val="en-US"/>
        </w:rPr>
      </w:pPr>
      <w:r>
        <w:rPr>
          <w:rFonts w:ascii="Arial" w:hAnsi="Arial" w:cs="Arial"/>
          <w:szCs w:val="22"/>
          <w:lang w:val="en-US"/>
        </w:rPr>
        <w:t>Tel: (11) 2740-2568</w:t>
      </w:r>
    </w:p>
    <w:p w:rsidR="00655D4A" w:rsidRDefault="00D17061">
      <w:pPr>
        <w:pStyle w:val="p0"/>
        <w:suppressAutoHyphens/>
        <w:spacing w:line="300" w:lineRule="exact"/>
        <w:rPr>
          <w:rFonts w:ascii="Arial" w:hAnsi="Arial" w:cs="Arial"/>
          <w:szCs w:val="22"/>
          <w:lang w:val="en-US"/>
        </w:rPr>
      </w:pPr>
      <w:r>
        <w:rPr>
          <w:rFonts w:ascii="Arial" w:hAnsi="Arial" w:cs="Arial"/>
          <w:szCs w:val="22"/>
          <w:lang w:val="en-US"/>
        </w:rPr>
        <w:t xml:space="preserve">E-mail: </w:t>
      </w:r>
      <w:r w:rsidR="00EF1743">
        <w:fldChar w:fldCharType="begin"/>
      </w:r>
      <w:r w:rsidR="00EF1743" w:rsidRPr="00EF1743">
        <w:rPr>
          <w:lang w:val="en-US"/>
          <w:rPrChange w:id="188" w:author="Thiago Pereira Gontad" w:date="2020-01-30T10:39:00Z">
            <w:rPr/>
          </w:rPrChange>
        </w:rPr>
        <w:instrText xml:space="preserve"> HYPERLINK "mailto:escrituracaorf@itau-unibanco.com.br" </w:instrText>
      </w:r>
      <w:r w:rsidR="00EF1743">
        <w:fldChar w:fldCharType="separate"/>
      </w:r>
      <w:r>
        <w:rPr>
          <w:rFonts w:ascii="Arial" w:hAnsi="Arial" w:cs="Arial"/>
          <w:szCs w:val="22"/>
          <w:lang w:val="en-US"/>
        </w:rPr>
        <w:t>escrituracaorf@itau-unibanco.com.br</w:t>
      </w:r>
      <w:r w:rsidR="00EF1743">
        <w:rPr>
          <w:rFonts w:ascii="Arial" w:hAnsi="Arial" w:cs="Arial"/>
          <w:szCs w:val="22"/>
          <w:lang w:val="en-US"/>
        </w:rPr>
        <w:fldChar w:fldCharType="end"/>
      </w:r>
      <w:r>
        <w:rPr>
          <w:rFonts w:ascii="Arial" w:hAnsi="Arial" w:cs="Arial"/>
          <w:szCs w:val="22"/>
          <w:lang w:val="en-US"/>
        </w:rPr>
        <w:t>]</w:t>
      </w:r>
      <w:r>
        <w:rPr>
          <w:rFonts w:ascii="Arial" w:eastAsia="Arial Unicode MS" w:hAnsi="Arial" w:cs="Arial"/>
          <w:szCs w:val="22"/>
          <w:lang w:val="en-US"/>
        </w:rPr>
        <w:t xml:space="preserve"> </w:t>
      </w:r>
    </w:p>
    <w:p w:rsidR="00655D4A" w:rsidRDefault="00655D4A">
      <w:pPr>
        <w:pStyle w:val="p0"/>
        <w:suppressAutoHyphens/>
        <w:spacing w:line="300" w:lineRule="exact"/>
        <w:rPr>
          <w:rFonts w:ascii="Arial" w:hAnsi="Arial" w:cs="Arial"/>
          <w:szCs w:val="22"/>
          <w:lang w:val="en-US"/>
        </w:rPr>
      </w:pPr>
    </w:p>
    <w:p w:rsidR="00655D4A" w:rsidRDefault="00D17061">
      <w:pPr>
        <w:pStyle w:val="p0"/>
        <w:numPr>
          <w:ilvl w:val="0"/>
          <w:numId w:val="14"/>
        </w:numPr>
        <w:spacing w:line="300" w:lineRule="exact"/>
        <w:ind w:hanging="720"/>
        <w:rPr>
          <w:rFonts w:ascii="Arial" w:hAnsi="Arial" w:cs="Arial"/>
          <w:szCs w:val="22"/>
        </w:rPr>
      </w:pPr>
      <w:r>
        <w:rPr>
          <w:rFonts w:ascii="Arial" w:eastAsia="Arial Unicode MS" w:hAnsi="Arial" w:cs="Arial"/>
          <w:szCs w:val="22"/>
          <w:lang w:val="it-IT"/>
        </w:rPr>
        <w:t>Para</w:t>
      </w:r>
      <w:r>
        <w:rPr>
          <w:rFonts w:ascii="Arial" w:hAnsi="Arial" w:cs="Arial"/>
          <w:szCs w:val="22"/>
        </w:rPr>
        <w:t xml:space="preserve"> o Escriturador: </w:t>
      </w:r>
    </w:p>
    <w:p w:rsidR="00655D4A" w:rsidRDefault="00655D4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
    <w:p w:rsidR="00655D4A" w:rsidRDefault="00D17061">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b/>
          <w:smallCaps/>
          <w:snapToGrid w:val="0"/>
          <w:sz w:val="22"/>
          <w:szCs w:val="22"/>
        </w:rPr>
      </w:pPr>
      <w:r>
        <w:rPr>
          <w:rFonts w:ascii="Arial" w:hAnsi="Arial" w:cs="Arial"/>
          <w:b/>
          <w:snapToGrid w:val="0"/>
          <w:sz w:val="22"/>
          <w:szCs w:val="22"/>
        </w:rPr>
        <w:t>[Itaú Corretora de Valores S.A.</w:t>
      </w:r>
    </w:p>
    <w:p w:rsidR="00655D4A" w:rsidRDefault="00D17061">
      <w:pPr>
        <w:pStyle w:val="p0"/>
        <w:suppressAutoHyphens/>
        <w:spacing w:line="300" w:lineRule="exact"/>
        <w:rPr>
          <w:rFonts w:ascii="Arial" w:hAnsi="Arial" w:cs="Arial"/>
          <w:szCs w:val="22"/>
        </w:rPr>
      </w:pPr>
      <w:r>
        <w:rPr>
          <w:rFonts w:ascii="Arial" w:hAnsi="Arial" w:cs="Arial"/>
          <w:szCs w:val="22"/>
        </w:rPr>
        <w:t>Avenida Brigadeiro Faria Lima, nº 3.500, 3º andar</w:t>
      </w:r>
      <w:r>
        <w:rPr>
          <w:rFonts w:ascii="Arial" w:hAnsi="Arial" w:cs="Arial"/>
          <w:szCs w:val="22"/>
        </w:rPr>
        <w:tab/>
      </w:r>
      <w:r>
        <w:rPr>
          <w:rFonts w:ascii="Arial" w:hAnsi="Arial" w:cs="Arial"/>
          <w:szCs w:val="22"/>
        </w:rPr>
        <w:br/>
        <w:t>CEP 04538-132 - São Paulo - SP</w:t>
      </w:r>
      <w:r>
        <w:rPr>
          <w:rFonts w:ascii="Arial" w:hAnsi="Arial" w:cs="Arial"/>
          <w:szCs w:val="22"/>
        </w:rPr>
        <w:tab/>
      </w:r>
      <w:r>
        <w:rPr>
          <w:rFonts w:ascii="Arial" w:hAnsi="Arial" w:cs="Arial"/>
          <w:szCs w:val="22"/>
        </w:rPr>
        <w:br/>
        <w:t>At.: André Sales</w:t>
      </w:r>
      <w:r>
        <w:rPr>
          <w:rFonts w:ascii="Arial" w:hAnsi="Arial" w:cs="Arial"/>
          <w:szCs w:val="22"/>
        </w:rPr>
        <w:tab/>
      </w:r>
    </w:p>
    <w:p w:rsidR="00655D4A" w:rsidRDefault="00D17061">
      <w:pPr>
        <w:pStyle w:val="p0"/>
        <w:suppressAutoHyphens/>
        <w:spacing w:line="300" w:lineRule="exact"/>
        <w:rPr>
          <w:rFonts w:ascii="Arial" w:hAnsi="Arial" w:cs="Arial"/>
          <w:szCs w:val="22"/>
        </w:rPr>
      </w:pPr>
      <w:r>
        <w:rPr>
          <w:rFonts w:ascii="Arial" w:hAnsi="Arial" w:cs="Arial"/>
          <w:szCs w:val="22"/>
        </w:rPr>
        <w:t>Tel: (11) 2740-2568</w:t>
      </w:r>
    </w:p>
    <w:p w:rsidR="00655D4A" w:rsidRDefault="00D17061">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r>
        <w:rPr>
          <w:rFonts w:ascii="Arial" w:hAnsi="Arial" w:cs="Arial"/>
          <w:sz w:val="22"/>
          <w:szCs w:val="22"/>
        </w:rPr>
        <w:t>E-mail: escrituracaorf@itau-unibanco.com.br]</w:t>
      </w:r>
      <w:r>
        <w:rPr>
          <w:rFonts w:ascii="Arial" w:eastAsia="Arial Unicode MS" w:hAnsi="Arial" w:cs="Arial"/>
          <w:sz w:val="22"/>
          <w:szCs w:val="22"/>
        </w:rPr>
        <w:t xml:space="preserve"> </w:t>
      </w:r>
    </w:p>
    <w:p w:rsidR="00655D4A" w:rsidRDefault="00D17061">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B3:</w:t>
      </w:r>
    </w:p>
    <w:p w:rsidR="00655D4A" w:rsidRDefault="00655D4A">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rsidR="00655D4A" w:rsidRDefault="00D17061">
      <w:pPr>
        <w:spacing w:line="300" w:lineRule="exact"/>
        <w:jc w:val="both"/>
        <w:rPr>
          <w:rFonts w:ascii="Arial" w:hAnsi="Arial" w:cs="Arial"/>
          <w:b/>
          <w:sz w:val="22"/>
          <w:szCs w:val="22"/>
        </w:rPr>
      </w:pPr>
      <w:r>
        <w:rPr>
          <w:rFonts w:ascii="Arial" w:hAnsi="Arial" w:cs="Arial"/>
          <w:b/>
          <w:sz w:val="22"/>
          <w:szCs w:val="22"/>
        </w:rPr>
        <w:t xml:space="preserve">B3 S.A. – Brasil, Bolsa, Balcão </w:t>
      </w:r>
    </w:p>
    <w:p w:rsidR="00655D4A" w:rsidRDefault="00D17061">
      <w:pPr>
        <w:spacing w:line="300" w:lineRule="exact"/>
        <w:jc w:val="both"/>
        <w:rPr>
          <w:rFonts w:ascii="Arial" w:hAnsi="Arial" w:cs="Arial"/>
          <w:b/>
          <w:sz w:val="22"/>
          <w:szCs w:val="22"/>
        </w:rPr>
      </w:pPr>
      <w:r>
        <w:rPr>
          <w:rFonts w:ascii="Arial" w:hAnsi="Arial" w:cs="Arial"/>
          <w:sz w:val="22"/>
          <w:szCs w:val="22"/>
        </w:rPr>
        <w:t xml:space="preserve">Segmento CETIP UTVM </w:t>
      </w:r>
    </w:p>
    <w:p w:rsidR="00655D4A" w:rsidRDefault="00D17061">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Praça Antônio Prado, 48 – 4º andar</w:t>
      </w:r>
    </w:p>
    <w:p w:rsidR="00655D4A" w:rsidRDefault="00D17061">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At.: Superintendência de Ofertas de Valores Mobiliários de Renda Fixa</w:t>
      </w:r>
    </w:p>
    <w:p w:rsidR="00655D4A" w:rsidRDefault="00D17061">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Telefone: 0300 111 1596</w:t>
      </w:r>
    </w:p>
    <w:p w:rsidR="00655D4A" w:rsidRDefault="00D17061">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 xml:space="preserve">E-mail: </w:t>
      </w:r>
      <w:hyperlink r:id="rId17" w:history="1">
        <w:r>
          <w:rPr>
            <w:rStyle w:val="Hyperlink"/>
            <w:rFonts w:ascii="Arial" w:hAnsi="Arial" w:cs="Arial"/>
            <w:bCs/>
            <w:sz w:val="22"/>
            <w:szCs w:val="22"/>
          </w:rPr>
          <w:t>valores.mobiliarios@b3.com.br</w:t>
        </w:r>
      </w:hyperlink>
      <w:r>
        <w:rPr>
          <w:rFonts w:ascii="Arial" w:hAnsi="Arial" w:cs="Arial"/>
          <w:bCs/>
          <w:sz w:val="22"/>
          <w:szCs w:val="22"/>
        </w:rPr>
        <w:t xml:space="preserve"> </w:t>
      </w:r>
    </w:p>
    <w:p w:rsidR="00655D4A" w:rsidRDefault="00655D4A">
      <w:pPr>
        <w:shd w:val="clear" w:color="auto" w:fill="FFFFFF"/>
        <w:tabs>
          <w:tab w:val="left" w:pos="0"/>
          <w:tab w:val="left" w:pos="360"/>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rsidR="00655D4A" w:rsidRDefault="00D17061">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pelo correio ou ainda por telegrama enviado aos endereços acima.</w:t>
      </w:r>
      <w:bookmarkStart w:id="189" w:name="_DV_M182"/>
      <w:bookmarkEnd w:id="189"/>
    </w:p>
    <w:p w:rsidR="00655D4A" w:rsidRDefault="00655D4A">
      <w:pPr>
        <w:tabs>
          <w:tab w:val="left" w:pos="0"/>
          <w:tab w:val="left" w:pos="360"/>
        </w:tabs>
        <w:spacing w:line="300" w:lineRule="exact"/>
        <w:jc w:val="both"/>
        <w:rPr>
          <w:rFonts w:ascii="Arial" w:eastAsia="Arial Unicode MS" w:hAnsi="Arial" w:cs="Arial"/>
          <w:w w:val="0"/>
          <w:sz w:val="22"/>
          <w:szCs w:val="22"/>
        </w:rPr>
      </w:pPr>
    </w:p>
    <w:p w:rsidR="00655D4A" w:rsidRDefault="00D17061">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bookmarkStart w:id="190" w:name="_DV_M183"/>
      <w:bookmarkEnd w:id="190"/>
    </w:p>
    <w:p w:rsidR="00655D4A" w:rsidRDefault="00655D4A">
      <w:pPr>
        <w:tabs>
          <w:tab w:val="left" w:pos="0"/>
          <w:tab w:val="left" w:pos="360"/>
        </w:tabs>
        <w:spacing w:line="300" w:lineRule="exact"/>
        <w:jc w:val="both"/>
        <w:rPr>
          <w:rFonts w:ascii="Arial" w:eastAsia="Arial Unicode MS" w:hAnsi="Arial" w:cs="Arial"/>
          <w:w w:val="0"/>
          <w:sz w:val="22"/>
          <w:szCs w:val="22"/>
        </w:rPr>
      </w:pPr>
    </w:p>
    <w:p w:rsidR="00655D4A" w:rsidRDefault="00D17061">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A mudança de qualquer dos endereços acima deverá ser comunicada ao Banco</w:t>
      </w:r>
      <w:r>
        <w:rPr>
          <w:rFonts w:ascii="Arial" w:hAnsi="Arial" w:cs="Arial"/>
          <w:sz w:val="22"/>
          <w:szCs w:val="22"/>
        </w:rPr>
        <w:t xml:space="preserve"> Liquidante, ao Escriturador e</w:t>
      </w:r>
      <w:r>
        <w:rPr>
          <w:rFonts w:ascii="Arial" w:eastAsia="Arial Unicode MS" w:hAnsi="Arial" w:cs="Arial"/>
          <w:w w:val="0"/>
          <w:sz w:val="22"/>
          <w:szCs w:val="22"/>
        </w:rPr>
        <w:t xml:space="preserve"> ao Agente Fiduciário pela Emissora.</w:t>
      </w:r>
    </w:p>
    <w:p w:rsidR="00655D4A" w:rsidRDefault="00655D4A">
      <w:pPr>
        <w:tabs>
          <w:tab w:val="left" w:pos="0"/>
          <w:tab w:val="left" w:pos="360"/>
        </w:tabs>
        <w:spacing w:line="300" w:lineRule="exact"/>
        <w:jc w:val="both"/>
        <w:rPr>
          <w:rFonts w:ascii="Arial" w:eastAsia="Arial Unicode MS" w:hAnsi="Arial" w:cs="Arial"/>
          <w:w w:val="0"/>
          <w:sz w:val="22"/>
          <w:szCs w:val="22"/>
        </w:rPr>
      </w:pPr>
    </w:p>
    <w:p w:rsidR="00655D4A" w:rsidRDefault="00D17061">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Não se presume a renúncia a qualquer dos direitos decorrentes da presente Escritura de Emissão. Desta forma, nenhum atraso, omissão ou liberalidade no exercício de qualquer direito ou faculdade que caiba aos </w:t>
      </w:r>
      <w:r>
        <w:rPr>
          <w:rFonts w:ascii="Arial" w:hAnsi="Arial" w:cs="Arial"/>
          <w:sz w:val="22"/>
          <w:szCs w:val="22"/>
        </w:rPr>
        <w:t xml:space="preserve">Debenturistas </w:t>
      </w:r>
      <w:r>
        <w:rPr>
          <w:rFonts w:ascii="Arial" w:eastAsia="Arial Unicode MS" w:hAnsi="Arial" w:cs="Arial"/>
          <w:w w:val="0"/>
          <w:sz w:val="22"/>
          <w:szCs w:val="22"/>
        </w:rPr>
        <w:t>em razão de qualquer inadimplemento da Emissora prejudicará o exercício de tal direito ou faculdade, ou será interpretado como renúncia ao mesmo, nem constituirá novação ou precedente no tocante a qualquer outro inadimplemento ou atraso.</w:t>
      </w:r>
    </w:p>
    <w:p w:rsidR="00655D4A" w:rsidRDefault="00655D4A">
      <w:pPr>
        <w:tabs>
          <w:tab w:val="left" w:pos="24"/>
          <w:tab w:val="left" w:pos="360"/>
        </w:tabs>
        <w:spacing w:line="300" w:lineRule="exact"/>
        <w:jc w:val="both"/>
        <w:rPr>
          <w:rFonts w:ascii="Arial" w:eastAsia="Arial Unicode MS" w:hAnsi="Arial" w:cs="Arial"/>
          <w:w w:val="0"/>
          <w:sz w:val="22"/>
          <w:szCs w:val="22"/>
        </w:rPr>
      </w:pPr>
    </w:p>
    <w:p w:rsidR="00655D4A" w:rsidRDefault="00D17061">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rsidR="00655D4A" w:rsidRDefault="00655D4A">
      <w:pPr>
        <w:tabs>
          <w:tab w:val="left" w:pos="24"/>
          <w:tab w:val="left" w:pos="360"/>
        </w:tabs>
        <w:spacing w:line="300" w:lineRule="exact"/>
        <w:jc w:val="both"/>
        <w:rPr>
          <w:rFonts w:ascii="Arial" w:eastAsia="Arial Unicode MS" w:hAnsi="Arial" w:cs="Arial"/>
          <w:w w:val="0"/>
          <w:sz w:val="22"/>
          <w:szCs w:val="22"/>
        </w:rPr>
      </w:pPr>
    </w:p>
    <w:p w:rsidR="00655D4A" w:rsidRDefault="00D17061">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regida pelas Leis da República Federativa do Brasil.</w:t>
      </w:r>
    </w:p>
    <w:p w:rsidR="00655D4A" w:rsidRDefault="00655D4A">
      <w:pPr>
        <w:tabs>
          <w:tab w:val="left" w:pos="24"/>
          <w:tab w:val="left" w:pos="360"/>
        </w:tabs>
        <w:spacing w:line="300" w:lineRule="exact"/>
        <w:jc w:val="both"/>
        <w:rPr>
          <w:rFonts w:ascii="Arial" w:eastAsia="Arial Unicode MS" w:hAnsi="Arial" w:cs="Arial"/>
          <w:w w:val="0"/>
          <w:sz w:val="22"/>
          <w:szCs w:val="22"/>
        </w:rPr>
      </w:pPr>
    </w:p>
    <w:p w:rsidR="00655D4A" w:rsidRDefault="00D17061">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Esta Escritura de Emissão e as Debêntures constituem títulos executivos extrajudiciais nos termos dos incisos I e III do artigo 784 do Código de Processo Civil, </w:t>
      </w:r>
      <w:r>
        <w:rPr>
          <w:rFonts w:ascii="Arial" w:hAnsi="Arial" w:cs="Arial"/>
          <w:w w:val="0"/>
          <w:sz w:val="22"/>
          <w:szCs w:val="22"/>
        </w:rPr>
        <w:t>reconhecendo</w:t>
      </w:r>
      <w:r>
        <w:rPr>
          <w:rFonts w:ascii="Arial" w:eastAsia="Arial Unicode MS" w:hAnsi="Arial" w:cs="Arial"/>
          <w:w w:val="0"/>
          <w:sz w:val="22"/>
          <w:szCs w:val="22"/>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desta Escritura de Emissão.</w:t>
      </w:r>
    </w:p>
    <w:p w:rsidR="00655D4A" w:rsidRDefault="00655D4A">
      <w:pPr>
        <w:tabs>
          <w:tab w:val="left" w:pos="24"/>
          <w:tab w:val="left" w:pos="360"/>
        </w:tabs>
        <w:spacing w:line="300" w:lineRule="exact"/>
        <w:jc w:val="both"/>
        <w:rPr>
          <w:rFonts w:ascii="Arial" w:eastAsia="Arial Unicode MS" w:hAnsi="Arial" w:cs="Arial"/>
          <w:w w:val="0"/>
          <w:sz w:val="22"/>
          <w:szCs w:val="22"/>
        </w:rPr>
      </w:pPr>
    </w:p>
    <w:p w:rsidR="00655D4A" w:rsidRDefault="00D17061">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firmada em caráter irrevogável e irretratável, obrigando as Partes por si e seus sucessores.</w:t>
      </w:r>
      <w:bookmarkStart w:id="191" w:name="_DV_M413"/>
      <w:bookmarkEnd w:id="191"/>
    </w:p>
    <w:p w:rsidR="00655D4A" w:rsidRDefault="00655D4A">
      <w:pPr>
        <w:tabs>
          <w:tab w:val="left" w:pos="24"/>
          <w:tab w:val="left" w:pos="360"/>
        </w:tabs>
        <w:spacing w:line="300" w:lineRule="exact"/>
        <w:jc w:val="both"/>
        <w:rPr>
          <w:rFonts w:ascii="Arial" w:hAnsi="Arial" w:cs="Arial"/>
          <w:sz w:val="22"/>
          <w:szCs w:val="22"/>
        </w:rPr>
      </w:pPr>
    </w:p>
    <w:p w:rsidR="00655D4A" w:rsidRDefault="00D17061">
      <w:pPr>
        <w:numPr>
          <w:ilvl w:val="1"/>
          <w:numId w:val="3"/>
        </w:numPr>
        <w:tabs>
          <w:tab w:val="left" w:pos="24"/>
          <w:tab w:val="left" w:pos="360"/>
        </w:tabs>
        <w:spacing w:line="300" w:lineRule="exact"/>
        <w:ind w:left="0" w:firstLine="0"/>
        <w:jc w:val="both"/>
        <w:rPr>
          <w:rFonts w:ascii="Arial" w:hAnsi="Arial" w:cs="Arial"/>
          <w:sz w:val="22"/>
          <w:szCs w:val="22"/>
        </w:rPr>
      </w:pPr>
      <w:r>
        <w:rPr>
          <w:rFonts w:ascii="Arial" w:hAnsi="Arial" w:cs="Arial"/>
          <w:sz w:val="22"/>
          <w:szCs w:val="22"/>
        </w:rPr>
        <w:t xml:space="preserve">Fica eleito o foro central da Comarca de São Paulo, Estado de São Paulo, para dirimir quaisquer dúvidas ou controvérsias oriundas desta </w:t>
      </w:r>
      <w:r>
        <w:rPr>
          <w:rFonts w:ascii="Arial" w:eastAsia="Arial Unicode MS" w:hAnsi="Arial" w:cs="Arial"/>
          <w:w w:val="0"/>
          <w:sz w:val="22"/>
          <w:szCs w:val="22"/>
        </w:rPr>
        <w:t>Escritura de Emissão</w:t>
      </w:r>
      <w:r>
        <w:rPr>
          <w:rFonts w:ascii="Arial" w:hAnsi="Arial" w:cs="Arial"/>
          <w:sz w:val="22"/>
          <w:szCs w:val="22"/>
        </w:rPr>
        <w:t>, com renúncia a qualquer outro, por mais privilegiado que seja.</w:t>
      </w:r>
    </w:p>
    <w:p w:rsidR="00655D4A" w:rsidRDefault="00655D4A">
      <w:pPr>
        <w:pStyle w:val="sub"/>
        <w:widowControl/>
        <w:shd w:val="clear" w:color="auto" w:fill="FFFFFF"/>
        <w:tabs>
          <w:tab w:val="left" w:pos="708"/>
        </w:tabs>
        <w:spacing w:before="0" w:after="0" w:line="300" w:lineRule="exact"/>
        <w:rPr>
          <w:rFonts w:ascii="Arial" w:eastAsia="Arial Unicode MS" w:hAnsi="Arial" w:cs="Arial"/>
          <w:w w:val="0"/>
        </w:rPr>
      </w:pPr>
    </w:p>
    <w:p w:rsidR="00655D4A" w:rsidRDefault="00D17061">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a presente Escritura de Emissão, em 6 (seis) vias de igual teor e forma, na presença de 2 (duas) testemunhas.</w:t>
      </w:r>
    </w:p>
    <w:p w:rsidR="00655D4A" w:rsidRDefault="00655D4A">
      <w:pPr>
        <w:pStyle w:val="p0"/>
        <w:spacing w:line="300" w:lineRule="exact"/>
        <w:rPr>
          <w:rFonts w:ascii="Arial" w:eastAsia="Arial Unicode MS" w:hAnsi="Arial" w:cs="Arial"/>
          <w:szCs w:val="22"/>
        </w:rPr>
      </w:pPr>
      <w:bookmarkStart w:id="192" w:name="_DV_M416"/>
      <w:bookmarkEnd w:id="192"/>
    </w:p>
    <w:p w:rsidR="00655D4A" w:rsidRDefault="00D17061">
      <w:pPr>
        <w:pStyle w:val="p0"/>
        <w:spacing w:line="300" w:lineRule="exact"/>
        <w:jc w:val="center"/>
        <w:rPr>
          <w:rFonts w:ascii="Arial" w:eastAsia="Arial Unicode MS" w:hAnsi="Arial" w:cs="Arial"/>
          <w:szCs w:val="22"/>
        </w:rPr>
      </w:pPr>
      <w:r>
        <w:rPr>
          <w:rFonts w:ascii="Arial" w:eastAsia="Arial Unicode MS" w:hAnsi="Arial" w:cs="Arial"/>
          <w:szCs w:val="22"/>
        </w:rPr>
        <w:t>Porto Ferreira, SP, [</w:t>
      </w:r>
      <w:r>
        <w:rPr>
          <w:rFonts w:ascii="Symbol" w:eastAsia="Arial Unicode MS" w:hAnsi="Symbol" w:cs="Arial"/>
          <w:szCs w:val="22"/>
        </w:rPr>
        <w:sym w:font="Symbol" w:char="F0B7"/>
      </w:r>
      <w:r>
        <w:rPr>
          <w:rFonts w:ascii="Arial" w:eastAsia="Arial Unicode MS" w:hAnsi="Arial" w:cs="Arial"/>
          <w:szCs w:val="22"/>
        </w:rPr>
        <w:t>] de janeiro de 2020.</w:t>
      </w:r>
    </w:p>
    <w:p w:rsidR="00655D4A" w:rsidRDefault="00655D4A">
      <w:pPr>
        <w:pStyle w:val="p0"/>
        <w:spacing w:line="300" w:lineRule="exact"/>
        <w:rPr>
          <w:rFonts w:ascii="Arial" w:eastAsia="Arial Unicode MS" w:hAnsi="Arial" w:cs="Arial"/>
          <w:szCs w:val="22"/>
        </w:rPr>
      </w:pPr>
    </w:p>
    <w:p w:rsidR="00655D4A" w:rsidRDefault="00D17061">
      <w:pPr>
        <w:pStyle w:val="p0"/>
        <w:spacing w:line="300" w:lineRule="exact"/>
        <w:rPr>
          <w:rFonts w:ascii="Arial" w:eastAsia="Arial Unicode MS" w:hAnsi="Arial" w:cs="Arial"/>
          <w:szCs w:val="22"/>
        </w:rPr>
      </w:pPr>
      <w:r>
        <w:rPr>
          <w:rFonts w:ascii="Arial" w:eastAsia="Arial Unicode MS" w:hAnsi="Arial" w:cs="Arial"/>
          <w:szCs w:val="22"/>
        </w:rPr>
        <w:t>(Restante da página intencionalmente deixado em branco. Seguem as páginas de assinatura.)</w:t>
      </w:r>
    </w:p>
    <w:p w:rsidR="00655D4A" w:rsidRDefault="00655D4A">
      <w:pPr>
        <w:spacing w:line="300" w:lineRule="exact"/>
        <w:jc w:val="both"/>
        <w:rPr>
          <w:rFonts w:ascii="Arial" w:eastAsia="Arial Unicode MS" w:hAnsi="Arial" w:cs="Arial"/>
          <w:i/>
          <w:w w:val="0"/>
          <w:sz w:val="22"/>
          <w:szCs w:val="22"/>
        </w:rPr>
        <w:sectPr w:rsidR="00655D4A">
          <w:headerReference w:type="even" r:id="rId18"/>
          <w:headerReference w:type="default" r:id="rId19"/>
          <w:footerReference w:type="even" r:id="rId20"/>
          <w:footerReference w:type="default" r:id="rId21"/>
          <w:headerReference w:type="first" r:id="rId22"/>
          <w:footerReference w:type="first" r:id="rId23"/>
          <w:pgSz w:w="12242" w:h="15842" w:code="1"/>
          <w:pgMar w:top="1417" w:right="1610" w:bottom="1417" w:left="1701" w:header="720" w:footer="720" w:gutter="0"/>
          <w:cols w:space="708"/>
          <w:titlePg/>
          <w:docGrid w:linePitch="360"/>
        </w:sectPr>
      </w:pPr>
      <w:bookmarkStart w:id="193" w:name="_DV_X0"/>
    </w:p>
    <w:p w:rsidR="00655D4A" w:rsidRDefault="00D17061">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lastRenderedPageBreak/>
        <w:t>(Página de Assinaturas 1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rsidR="00655D4A" w:rsidRDefault="00655D4A">
      <w:pPr>
        <w:spacing w:line="300" w:lineRule="exact"/>
        <w:jc w:val="both"/>
        <w:rPr>
          <w:rFonts w:ascii="Arial" w:eastAsia="Arial Unicode MS" w:hAnsi="Arial" w:cs="Arial"/>
          <w:w w:val="0"/>
          <w:sz w:val="22"/>
          <w:szCs w:val="22"/>
        </w:rPr>
      </w:pPr>
    </w:p>
    <w:bookmarkEnd w:id="193"/>
    <w:p w:rsidR="00655D4A" w:rsidRDefault="00D17061">
      <w:pPr>
        <w:suppressAutoHyphens/>
        <w:spacing w:line="300" w:lineRule="exact"/>
        <w:jc w:val="center"/>
        <w:rPr>
          <w:rFonts w:ascii="Arial" w:hAnsi="Arial" w:cs="Arial"/>
          <w:b/>
          <w:caps/>
          <w:sz w:val="22"/>
          <w:szCs w:val="22"/>
        </w:rPr>
      </w:pPr>
      <w:r>
        <w:rPr>
          <w:rFonts w:ascii="Arial" w:hAnsi="Arial" w:cs="Arial"/>
          <w:b/>
          <w:caps/>
          <w:sz w:val="22"/>
          <w:szCs w:val="22"/>
        </w:rPr>
        <w:t>Vidroporto S.A.</w:t>
      </w:r>
    </w:p>
    <w:p w:rsidR="00655D4A" w:rsidRDefault="00655D4A">
      <w:pPr>
        <w:suppressAutoHyphens/>
        <w:spacing w:line="300" w:lineRule="exact"/>
        <w:jc w:val="center"/>
        <w:rPr>
          <w:rFonts w:ascii="Arial" w:eastAsia="Arial Unicode MS" w:hAnsi="Arial" w:cs="Arial"/>
          <w:b/>
          <w:w w:val="0"/>
          <w:sz w:val="22"/>
          <w:szCs w:val="22"/>
        </w:rPr>
      </w:pPr>
    </w:p>
    <w:p w:rsidR="00655D4A" w:rsidRDefault="00655D4A">
      <w:pPr>
        <w:suppressAutoHyphens/>
        <w:spacing w:line="300" w:lineRule="exact"/>
        <w:jc w:val="both"/>
        <w:rPr>
          <w:rFonts w:ascii="Arial" w:eastAsia="Arial Unicode MS" w:hAnsi="Arial" w:cs="Arial"/>
          <w:b/>
          <w:w w:val="0"/>
          <w:sz w:val="22"/>
          <w:szCs w:val="22"/>
        </w:rPr>
      </w:pPr>
    </w:p>
    <w:p w:rsidR="00655D4A" w:rsidRDefault="00655D4A">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55D4A">
        <w:trPr>
          <w:cantSplit/>
        </w:trPr>
        <w:tc>
          <w:tcPr>
            <w:tcW w:w="3491" w:type="dxa"/>
            <w:tcBorders>
              <w:top w:val="single" w:sz="6" w:space="0" w:color="auto"/>
            </w:tcBorders>
          </w:tcPr>
          <w:p w:rsidR="00655D4A" w:rsidRDefault="00D1706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655D4A" w:rsidRDefault="00655D4A">
            <w:pPr>
              <w:spacing w:line="300" w:lineRule="exact"/>
              <w:jc w:val="both"/>
              <w:rPr>
                <w:rFonts w:ascii="Arial" w:hAnsi="Arial" w:cs="Arial"/>
                <w:sz w:val="22"/>
                <w:szCs w:val="22"/>
              </w:rPr>
            </w:pPr>
          </w:p>
        </w:tc>
        <w:tc>
          <w:tcPr>
            <w:tcW w:w="3351" w:type="dxa"/>
            <w:tcBorders>
              <w:top w:val="single" w:sz="6" w:space="0" w:color="auto"/>
            </w:tcBorders>
          </w:tcPr>
          <w:p w:rsidR="00655D4A" w:rsidRDefault="00D1706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rsidR="00655D4A" w:rsidRDefault="00D17061">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(Página de Assinaturas 2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rsidR="00655D4A" w:rsidRDefault="00655D4A">
      <w:pPr>
        <w:spacing w:line="300" w:lineRule="exact"/>
        <w:jc w:val="both"/>
        <w:rPr>
          <w:rFonts w:ascii="Arial" w:eastAsia="Arial Unicode MS" w:hAnsi="Arial" w:cs="Arial"/>
          <w:w w:val="0"/>
          <w:sz w:val="22"/>
          <w:szCs w:val="22"/>
        </w:rPr>
      </w:pPr>
    </w:p>
    <w:p w:rsidR="00655D4A" w:rsidRDefault="00D17061">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rsidR="00655D4A" w:rsidRDefault="00655D4A">
      <w:pPr>
        <w:suppressAutoHyphens/>
        <w:spacing w:line="300" w:lineRule="exact"/>
        <w:jc w:val="both"/>
        <w:rPr>
          <w:rFonts w:ascii="Arial" w:eastAsia="Arial Unicode MS" w:hAnsi="Arial" w:cs="Arial"/>
          <w:b/>
          <w:w w:val="0"/>
          <w:sz w:val="22"/>
          <w:szCs w:val="22"/>
        </w:rPr>
      </w:pPr>
    </w:p>
    <w:p w:rsidR="00655D4A" w:rsidRDefault="00655D4A">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55D4A">
        <w:trPr>
          <w:cantSplit/>
        </w:trPr>
        <w:tc>
          <w:tcPr>
            <w:tcW w:w="3491" w:type="dxa"/>
          </w:tcPr>
          <w:p w:rsidR="00655D4A" w:rsidRDefault="00D17061">
            <w:pPr>
              <w:spacing w:line="300" w:lineRule="exact"/>
              <w:jc w:val="both"/>
              <w:rPr>
                <w:rFonts w:ascii="Arial" w:hAnsi="Arial" w:cs="Arial"/>
                <w:sz w:val="22"/>
                <w:szCs w:val="22"/>
              </w:rPr>
            </w:pPr>
            <w:r>
              <w:rPr>
                <w:rFonts w:ascii="Arial" w:hAnsi="Arial" w:cs="Arial"/>
                <w:sz w:val="22"/>
                <w:szCs w:val="22"/>
              </w:rPr>
              <w:t>__________________________</w:t>
            </w:r>
          </w:p>
          <w:p w:rsidR="00655D4A" w:rsidRDefault="00D1706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655D4A" w:rsidRDefault="00655D4A">
            <w:pPr>
              <w:spacing w:line="300" w:lineRule="exact"/>
              <w:jc w:val="both"/>
              <w:rPr>
                <w:rFonts w:ascii="Arial" w:hAnsi="Arial" w:cs="Arial"/>
                <w:sz w:val="22"/>
                <w:szCs w:val="22"/>
              </w:rPr>
            </w:pPr>
          </w:p>
        </w:tc>
        <w:tc>
          <w:tcPr>
            <w:tcW w:w="3351" w:type="dxa"/>
          </w:tcPr>
          <w:p w:rsidR="00655D4A" w:rsidRDefault="00D17061">
            <w:pPr>
              <w:spacing w:line="300" w:lineRule="exact"/>
              <w:jc w:val="both"/>
              <w:rPr>
                <w:rFonts w:ascii="Arial" w:hAnsi="Arial" w:cs="Arial"/>
                <w:sz w:val="22"/>
                <w:szCs w:val="22"/>
              </w:rPr>
            </w:pPr>
            <w:r>
              <w:rPr>
                <w:rFonts w:ascii="Arial" w:hAnsi="Arial" w:cs="Arial"/>
                <w:sz w:val="22"/>
                <w:szCs w:val="22"/>
              </w:rPr>
              <w:t>________________________</w:t>
            </w:r>
          </w:p>
          <w:p w:rsidR="00655D4A" w:rsidRDefault="00D1706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rsidR="00655D4A">
        <w:trPr>
          <w:cantSplit/>
        </w:trPr>
        <w:tc>
          <w:tcPr>
            <w:tcW w:w="3491" w:type="dxa"/>
          </w:tcPr>
          <w:p w:rsidR="00655D4A" w:rsidRDefault="00655D4A">
            <w:pPr>
              <w:spacing w:line="300" w:lineRule="exact"/>
              <w:jc w:val="both"/>
              <w:rPr>
                <w:rFonts w:ascii="Arial" w:hAnsi="Arial" w:cs="Arial"/>
                <w:sz w:val="22"/>
                <w:szCs w:val="22"/>
              </w:rPr>
            </w:pPr>
          </w:p>
        </w:tc>
        <w:tc>
          <w:tcPr>
            <w:tcW w:w="1329" w:type="dxa"/>
          </w:tcPr>
          <w:p w:rsidR="00655D4A" w:rsidRDefault="00655D4A">
            <w:pPr>
              <w:spacing w:line="300" w:lineRule="exact"/>
              <w:jc w:val="both"/>
              <w:rPr>
                <w:rFonts w:ascii="Arial" w:hAnsi="Arial" w:cs="Arial"/>
                <w:sz w:val="22"/>
                <w:szCs w:val="22"/>
              </w:rPr>
            </w:pPr>
          </w:p>
        </w:tc>
        <w:tc>
          <w:tcPr>
            <w:tcW w:w="3351" w:type="dxa"/>
          </w:tcPr>
          <w:p w:rsidR="00655D4A" w:rsidRDefault="00655D4A">
            <w:pPr>
              <w:spacing w:line="300" w:lineRule="exact"/>
              <w:jc w:val="both"/>
              <w:rPr>
                <w:rFonts w:ascii="Arial" w:hAnsi="Arial" w:cs="Arial"/>
                <w:sz w:val="22"/>
                <w:szCs w:val="22"/>
              </w:rPr>
            </w:pPr>
          </w:p>
        </w:tc>
      </w:tr>
    </w:tbl>
    <w:p w:rsidR="00655D4A" w:rsidRDefault="00D17061">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rsidR="00655D4A" w:rsidRDefault="00D17061">
      <w:pPr>
        <w:spacing w:line="300" w:lineRule="exact"/>
        <w:jc w:val="both"/>
        <w:rPr>
          <w:rFonts w:ascii="Arial" w:hAnsi="Arial" w:cs="Arial"/>
          <w:b/>
          <w:sz w:val="22"/>
          <w:szCs w:val="22"/>
        </w:rPr>
      </w:pPr>
      <w:r>
        <w:rPr>
          <w:rFonts w:ascii="Arial" w:eastAsia="Arial Unicode MS" w:hAnsi="Arial" w:cs="Arial"/>
          <w:i/>
          <w:w w:val="0"/>
          <w:sz w:val="22"/>
          <w:szCs w:val="22"/>
        </w:rPr>
        <w:lastRenderedPageBreak/>
        <w:t>(Página de Assinaturas 3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rsidR="00655D4A" w:rsidRDefault="00655D4A">
      <w:pPr>
        <w:tabs>
          <w:tab w:val="left" w:pos="7020"/>
        </w:tabs>
        <w:spacing w:line="300" w:lineRule="exact"/>
        <w:jc w:val="both"/>
        <w:rPr>
          <w:rFonts w:ascii="Arial" w:hAnsi="Arial" w:cs="Arial"/>
          <w:sz w:val="22"/>
          <w:szCs w:val="22"/>
        </w:rPr>
      </w:pPr>
    </w:p>
    <w:p w:rsidR="00655D4A" w:rsidRDefault="00D17061">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655D4A" w:rsidRDefault="00655D4A">
      <w:pPr>
        <w:suppressAutoHyphens/>
        <w:spacing w:line="300" w:lineRule="exact"/>
        <w:jc w:val="both"/>
        <w:rPr>
          <w:rFonts w:ascii="Arial" w:eastAsia="Arial Unicode MS" w:hAnsi="Arial" w:cs="Arial"/>
          <w:b/>
          <w:w w:val="0"/>
          <w:sz w:val="22"/>
          <w:szCs w:val="22"/>
        </w:rPr>
      </w:pPr>
    </w:p>
    <w:p w:rsidR="00655D4A" w:rsidRDefault="00655D4A">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55D4A">
        <w:trPr>
          <w:cantSplit/>
        </w:trPr>
        <w:tc>
          <w:tcPr>
            <w:tcW w:w="3491" w:type="dxa"/>
          </w:tcPr>
          <w:p w:rsidR="00655D4A" w:rsidRDefault="00D17061">
            <w:pPr>
              <w:spacing w:line="300" w:lineRule="exact"/>
              <w:jc w:val="both"/>
              <w:rPr>
                <w:rFonts w:ascii="Arial" w:hAnsi="Arial" w:cs="Arial"/>
                <w:sz w:val="22"/>
                <w:szCs w:val="22"/>
              </w:rPr>
            </w:pPr>
            <w:r>
              <w:rPr>
                <w:rFonts w:ascii="Arial" w:hAnsi="Arial" w:cs="Arial"/>
                <w:sz w:val="22"/>
                <w:szCs w:val="22"/>
              </w:rPr>
              <w:t>__________________________</w:t>
            </w:r>
          </w:p>
          <w:p w:rsidR="00655D4A" w:rsidRDefault="00D1706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655D4A" w:rsidRDefault="00655D4A">
            <w:pPr>
              <w:spacing w:line="300" w:lineRule="exact"/>
              <w:jc w:val="both"/>
              <w:rPr>
                <w:rFonts w:ascii="Arial" w:hAnsi="Arial" w:cs="Arial"/>
                <w:sz w:val="22"/>
                <w:szCs w:val="22"/>
              </w:rPr>
            </w:pPr>
          </w:p>
        </w:tc>
        <w:tc>
          <w:tcPr>
            <w:tcW w:w="3351" w:type="dxa"/>
          </w:tcPr>
          <w:p w:rsidR="00655D4A" w:rsidRDefault="00655D4A">
            <w:pPr>
              <w:spacing w:line="300" w:lineRule="exact"/>
              <w:jc w:val="both"/>
              <w:rPr>
                <w:rFonts w:ascii="Arial" w:hAnsi="Arial" w:cs="Arial"/>
                <w:sz w:val="22"/>
                <w:szCs w:val="22"/>
              </w:rPr>
            </w:pPr>
          </w:p>
        </w:tc>
      </w:tr>
    </w:tbl>
    <w:p w:rsidR="00655D4A" w:rsidRDefault="00655D4A">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655D4A" w:rsidRDefault="00D17061">
      <w:pPr>
        <w:rPr>
          <w:rFonts w:ascii="Arial" w:hAnsi="Arial" w:cs="Arial"/>
          <w:sz w:val="22"/>
          <w:szCs w:val="22"/>
        </w:rPr>
      </w:pPr>
      <w:r>
        <w:rPr>
          <w:rFonts w:ascii="Arial" w:hAnsi="Arial" w:cs="Arial"/>
          <w:sz w:val="22"/>
          <w:szCs w:val="22"/>
        </w:rPr>
        <w:br w:type="page"/>
      </w:r>
    </w:p>
    <w:p w:rsidR="00655D4A" w:rsidRDefault="00D1706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(Página de Assinaturas 4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rsidR="00655D4A" w:rsidRDefault="00655D4A">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655D4A" w:rsidRDefault="00D17061">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rsidR="00655D4A" w:rsidRDefault="00655D4A">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655D4A">
        <w:tc>
          <w:tcPr>
            <w:tcW w:w="4323" w:type="dxa"/>
          </w:tcPr>
          <w:p w:rsidR="00655D4A" w:rsidRDefault="00D17061">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rsidR="00655D4A" w:rsidRDefault="00D17061">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655D4A">
        <w:tc>
          <w:tcPr>
            <w:tcW w:w="4323" w:type="dxa"/>
          </w:tcPr>
          <w:p w:rsidR="00655D4A" w:rsidRDefault="00D1706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rsidR="00655D4A" w:rsidRDefault="00D17061">
            <w:pPr>
              <w:suppressAutoHyphens/>
              <w:spacing w:line="300" w:lineRule="exact"/>
              <w:jc w:val="both"/>
              <w:rPr>
                <w:rFonts w:ascii="Arial" w:hAnsi="Arial" w:cs="Arial"/>
                <w:sz w:val="22"/>
                <w:szCs w:val="22"/>
              </w:rPr>
            </w:pPr>
            <w:r>
              <w:rPr>
                <w:rFonts w:ascii="Arial" w:hAnsi="Arial" w:cs="Arial"/>
                <w:sz w:val="22"/>
                <w:szCs w:val="22"/>
              </w:rPr>
              <w:t>Nome:</w:t>
            </w:r>
          </w:p>
        </w:tc>
      </w:tr>
      <w:tr w:rsidR="00655D4A">
        <w:tc>
          <w:tcPr>
            <w:tcW w:w="4323" w:type="dxa"/>
          </w:tcPr>
          <w:p w:rsidR="00655D4A" w:rsidRDefault="00D17061">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rsidR="00655D4A" w:rsidRDefault="00D17061">
            <w:pPr>
              <w:suppressAutoHyphens/>
              <w:spacing w:line="300" w:lineRule="exact"/>
              <w:jc w:val="both"/>
              <w:rPr>
                <w:rFonts w:ascii="Arial" w:hAnsi="Arial" w:cs="Arial"/>
                <w:sz w:val="22"/>
                <w:szCs w:val="22"/>
              </w:rPr>
            </w:pPr>
            <w:r>
              <w:rPr>
                <w:rFonts w:ascii="Arial" w:hAnsi="Arial" w:cs="Arial"/>
                <w:sz w:val="22"/>
                <w:szCs w:val="22"/>
              </w:rPr>
              <w:t>RG:</w:t>
            </w:r>
          </w:p>
        </w:tc>
      </w:tr>
      <w:tr w:rsidR="00655D4A">
        <w:tc>
          <w:tcPr>
            <w:tcW w:w="4323" w:type="dxa"/>
          </w:tcPr>
          <w:p w:rsidR="00655D4A" w:rsidRDefault="00D17061">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rsidR="00655D4A" w:rsidRDefault="00D17061">
            <w:pPr>
              <w:suppressAutoHyphens/>
              <w:spacing w:line="300" w:lineRule="exact"/>
              <w:jc w:val="both"/>
              <w:rPr>
                <w:rFonts w:ascii="Arial" w:hAnsi="Arial" w:cs="Arial"/>
                <w:sz w:val="22"/>
                <w:szCs w:val="22"/>
              </w:rPr>
            </w:pPr>
            <w:r>
              <w:rPr>
                <w:rFonts w:ascii="Arial" w:hAnsi="Arial" w:cs="Arial"/>
                <w:sz w:val="22"/>
                <w:szCs w:val="22"/>
              </w:rPr>
              <w:t>CPF/ME:</w:t>
            </w:r>
          </w:p>
        </w:tc>
      </w:tr>
    </w:tbl>
    <w:p w:rsidR="00655D4A" w:rsidRDefault="00655D4A">
      <w:pPr>
        <w:spacing w:line="300" w:lineRule="exact"/>
        <w:jc w:val="both"/>
        <w:rPr>
          <w:rFonts w:ascii="Arial" w:hAnsi="Arial" w:cs="Arial"/>
          <w:sz w:val="22"/>
          <w:szCs w:val="22"/>
        </w:rPr>
      </w:pPr>
    </w:p>
    <w:p w:rsidR="00655D4A" w:rsidRDefault="00655D4A">
      <w:pPr>
        <w:spacing w:line="300" w:lineRule="exact"/>
        <w:jc w:val="both"/>
        <w:rPr>
          <w:rFonts w:ascii="Arial" w:hAnsi="Arial" w:cs="Arial"/>
          <w:sz w:val="22"/>
          <w:szCs w:val="22"/>
        </w:rPr>
      </w:pPr>
    </w:p>
    <w:p w:rsidR="00655D4A" w:rsidRDefault="00655D4A">
      <w:pPr>
        <w:spacing w:line="300" w:lineRule="exact"/>
        <w:rPr>
          <w:rFonts w:ascii="Arial" w:hAnsi="Arial" w:cs="Arial"/>
          <w:sz w:val="22"/>
          <w:szCs w:val="22"/>
        </w:rPr>
        <w:sectPr w:rsidR="00655D4A">
          <w:pgSz w:w="12242" w:h="15842" w:code="1"/>
          <w:pgMar w:top="1417" w:right="1701" w:bottom="1417" w:left="1701" w:header="720" w:footer="720" w:gutter="0"/>
          <w:cols w:space="708"/>
          <w:titlePg/>
          <w:docGrid w:linePitch="360"/>
        </w:sectPr>
      </w:pPr>
    </w:p>
    <w:p w:rsidR="00655D4A" w:rsidRDefault="00D17061">
      <w:pPr>
        <w:spacing w:line="300" w:lineRule="exact"/>
        <w:jc w:val="center"/>
        <w:rPr>
          <w:rFonts w:ascii="Arial" w:hAnsi="Arial" w:cs="Arial"/>
          <w:b/>
          <w:sz w:val="22"/>
          <w:szCs w:val="22"/>
          <w:u w:val="single"/>
        </w:rPr>
      </w:pPr>
      <w:r>
        <w:rPr>
          <w:rFonts w:ascii="Arial" w:hAnsi="Arial" w:cs="Arial"/>
          <w:b/>
          <w:sz w:val="22"/>
          <w:szCs w:val="22"/>
          <w:u w:val="single"/>
        </w:rPr>
        <w:lastRenderedPageBreak/>
        <w:t>ANEXO I</w:t>
      </w:r>
    </w:p>
    <w:p w:rsidR="00655D4A" w:rsidRDefault="00655D4A">
      <w:pPr>
        <w:spacing w:line="300" w:lineRule="exact"/>
        <w:jc w:val="center"/>
        <w:rPr>
          <w:rFonts w:ascii="Arial" w:hAnsi="Arial" w:cs="Arial"/>
          <w:b/>
          <w:sz w:val="22"/>
          <w:szCs w:val="22"/>
        </w:rPr>
      </w:pPr>
    </w:p>
    <w:p w:rsidR="00655D4A" w:rsidRDefault="00D17061">
      <w:pPr>
        <w:spacing w:line="300" w:lineRule="exact"/>
        <w:jc w:val="center"/>
        <w:rPr>
          <w:rFonts w:ascii="Arial" w:hAnsi="Arial" w:cs="Arial"/>
          <w:b/>
          <w:sz w:val="22"/>
          <w:szCs w:val="22"/>
        </w:rPr>
      </w:pPr>
      <w:r>
        <w:rPr>
          <w:rFonts w:ascii="Arial" w:hAnsi="Arial" w:cs="Arial"/>
          <w:b/>
          <w:sz w:val="22"/>
          <w:szCs w:val="22"/>
          <w:u w:val="single"/>
        </w:rPr>
        <w:t>MINUTA DO ADITAMENTO À ESCRITURA DA EMISSÃO</w:t>
      </w:r>
    </w:p>
    <w:p w:rsidR="00655D4A" w:rsidRDefault="00655D4A">
      <w:pPr>
        <w:spacing w:line="300" w:lineRule="exact"/>
        <w:jc w:val="center"/>
        <w:rPr>
          <w:rFonts w:ascii="Arial" w:hAnsi="Arial" w:cs="Arial"/>
          <w:b/>
          <w:sz w:val="22"/>
          <w:szCs w:val="22"/>
        </w:rPr>
      </w:pPr>
    </w:p>
    <w:p w:rsidR="00655D4A" w:rsidRDefault="00D17061">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655D4A" w:rsidRDefault="00655D4A">
      <w:pPr>
        <w:spacing w:line="300" w:lineRule="exact"/>
        <w:jc w:val="center"/>
        <w:rPr>
          <w:rFonts w:ascii="Arial" w:hAnsi="Arial" w:cs="Arial"/>
          <w:b/>
          <w:sz w:val="22"/>
          <w:szCs w:val="22"/>
        </w:rPr>
      </w:pPr>
    </w:p>
    <w:p w:rsidR="00655D4A" w:rsidRDefault="00655D4A">
      <w:pPr>
        <w:spacing w:line="300" w:lineRule="exact"/>
        <w:jc w:val="center"/>
        <w:rPr>
          <w:rFonts w:ascii="Arial" w:hAnsi="Arial" w:cs="Arial"/>
          <w:b/>
          <w:sz w:val="22"/>
          <w:szCs w:val="22"/>
        </w:rPr>
      </w:pPr>
    </w:p>
    <w:p w:rsidR="00655D4A" w:rsidRDefault="00D17061">
      <w:pPr>
        <w:spacing w:line="300" w:lineRule="exact"/>
        <w:jc w:val="center"/>
        <w:rPr>
          <w:rFonts w:ascii="Arial" w:hAnsi="Arial" w:cs="Arial"/>
          <w:b/>
          <w:sz w:val="22"/>
          <w:szCs w:val="22"/>
        </w:rPr>
      </w:pPr>
      <w:r>
        <w:rPr>
          <w:rFonts w:ascii="Arial" w:hAnsi="Arial" w:cs="Arial"/>
          <w:b/>
          <w:sz w:val="22"/>
          <w:szCs w:val="22"/>
        </w:rPr>
        <w:t>Entre</w:t>
      </w:r>
    </w:p>
    <w:p w:rsidR="00655D4A" w:rsidRDefault="00655D4A">
      <w:pPr>
        <w:spacing w:line="300" w:lineRule="exact"/>
        <w:jc w:val="center"/>
        <w:rPr>
          <w:rFonts w:ascii="Arial" w:hAnsi="Arial" w:cs="Arial"/>
          <w:b/>
          <w:sz w:val="22"/>
          <w:szCs w:val="22"/>
        </w:rPr>
      </w:pPr>
    </w:p>
    <w:p w:rsidR="00655D4A" w:rsidRDefault="00D17061">
      <w:pPr>
        <w:spacing w:line="300" w:lineRule="exact"/>
        <w:jc w:val="center"/>
        <w:rPr>
          <w:rFonts w:ascii="Arial" w:hAnsi="Arial" w:cs="Arial"/>
          <w:b/>
          <w:smallCaps/>
          <w:sz w:val="22"/>
          <w:szCs w:val="22"/>
        </w:rPr>
      </w:pPr>
      <w:r>
        <w:rPr>
          <w:rFonts w:ascii="Arial" w:hAnsi="Arial" w:cs="Arial"/>
          <w:b/>
          <w:caps/>
          <w:sz w:val="22"/>
          <w:szCs w:val="22"/>
        </w:rPr>
        <w:t>Vidroporto S.A.</w:t>
      </w:r>
    </w:p>
    <w:p w:rsidR="00655D4A" w:rsidRDefault="00D17061">
      <w:pPr>
        <w:spacing w:line="300" w:lineRule="exact"/>
        <w:jc w:val="center"/>
        <w:rPr>
          <w:rFonts w:ascii="Arial" w:hAnsi="Arial" w:cs="Arial"/>
          <w:bCs/>
          <w:i/>
          <w:sz w:val="22"/>
          <w:szCs w:val="22"/>
        </w:rPr>
      </w:pPr>
      <w:r>
        <w:rPr>
          <w:rFonts w:ascii="Arial" w:hAnsi="Arial" w:cs="Arial"/>
          <w:bCs/>
          <w:i/>
          <w:sz w:val="22"/>
          <w:szCs w:val="22"/>
        </w:rPr>
        <w:t>como Emissora,</w:t>
      </w:r>
    </w:p>
    <w:p w:rsidR="00655D4A" w:rsidRDefault="00655D4A">
      <w:pPr>
        <w:spacing w:line="300" w:lineRule="exact"/>
        <w:jc w:val="center"/>
        <w:rPr>
          <w:rFonts w:ascii="Arial" w:hAnsi="Arial" w:cs="Arial"/>
          <w:b/>
          <w:bCs/>
          <w:sz w:val="22"/>
          <w:szCs w:val="22"/>
        </w:rPr>
      </w:pPr>
    </w:p>
    <w:p w:rsidR="00655D4A" w:rsidRDefault="00655D4A">
      <w:pPr>
        <w:tabs>
          <w:tab w:val="left" w:pos="6930"/>
        </w:tabs>
        <w:spacing w:line="300" w:lineRule="exact"/>
        <w:jc w:val="center"/>
        <w:rPr>
          <w:rFonts w:ascii="Arial" w:hAnsi="Arial" w:cs="Arial"/>
          <w:b/>
          <w:bCs/>
          <w:sz w:val="22"/>
          <w:szCs w:val="22"/>
        </w:rPr>
      </w:pPr>
    </w:p>
    <w:p w:rsidR="00655D4A" w:rsidRDefault="00D17061">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655D4A" w:rsidRDefault="00D17061">
      <w:pPr>
        <w:spacing w:line="300" w:lineRule="exact"/>
        <w:jc w:val="center"/>
        <w:rPr>
          <w:rFonts w:ascii="Arial" w:hAnsi="Arial" w:cs="Arial"/>
          <w:i/>
          <w:sz w:val="22"/>
          <w:szCs w:val="22"/>
        </w:rPr>
      </w:pPr>
      <w:r>
        <w:rPr>
          <w:rFonts w:ascii="Arial" w:hAnsi="Arial" w:cs="Arial"/>
          <w:i/>
          <w:sz w:val="22"/>
          <w:szCs w:val="22"/>
        </w:rPr>
        <w:t>como Agente Fiduciário</w:t>
      </w:r>
    </w:p>
    <w:p w:rsidR="00655D4A" w:rsidRDefault="00655D4A">
      <w:pPr>
        <w:spacing w:line="300" w:lineRule="exact"/>
        <w:jc w:val="center"/>
        <w:rPr>
          <w:rFonts w:ascii="Arial" w:hAnsi="Arial" w:cs="Arial"/>
          <w:b/>
          <w:sz w:val="22"/>
          <w:szCs w:val="22"/>
        </w:rPr>
      </w:pPr>
    </w:p>
    <w:p w:rsidR="00655D4A" w:rsidRDefault="00D17061">
      <w:pPr>
        <w:spacing w:line="300" w:lineRule="exact"/>
        <w:jc w:val="center"/>
        <w:rPr>
          <w:rFonts w:ascii="Arial" w:hAnsi="Arial" w:cs="Arial"/>
          <w:b/>
          <w:sz w:val="22"/>
          <w:szCs w:val="22"/>
        </w:rPr>
      </w:pPr>
      <w:r>
        <w:rPr>
          <w:rFonts w:ascii="Arial" w:hAnsi="Arial" w:cs="Arial"/>
          <w:b/>
          <w:sz w:val="22"/>
          <w:szCs w:val="22"/>
        </w:rPr>
        <w:t>e</w:t>
      </w:r>
    </w:p>
    <w:p w:rsidR="00655D4A" w:rsidRDefault="00655D4A">
      <w:pPr>
        <w:spacing w:line="300" w:lineRule="exact"/>
        <w:jc w:val="center"/>
        <w:rPr>
          <w:rFonts w:ascii="Arial" w:hAnsi="Arial" w:cs="Arial"/>
          <w:b/>
          <w:sz w:val="22"/>
          <w:szCs w:val="22"/>
        </w:rPr>
      </w:pPr>
    </w:p>
    <w:p w:rsidR="00655D4A" w:rsidRDefault="00D17061">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rsidR="00655D4A" w:rsidRDefault="00D17061">
      <w:pPr>
        <w:spacing w:line="300" w:lineRule="exact"/>
        <w:jc w:val="center"/>
        <w:rPr>
          <w:rFonts w:ascii="Arial" w:hAnsi="Arial" w:cs="Arial"/>
          <w:bCs/>
          <w:i/>
          <w:sz w:val="22"/>
          <w:szCs w:val="22"/>
        </w:rPr>
      </w:pPr>
      <w:r>
        <w:rPr>
          <w:rFonts w:ascii="Arial" w:hAnsi="Arial" w:cs="Arial"/>
          <w:bCs/>
          <w:i/>
          <w:sz w:val="22"/>
          <w:szCs w:val="22"/>
        </w:rPr>
        <w:t>Como Fiador,</w:t>
      </w:r>
    </w:p>
    <w:p w:rsidR="00655D4A" w:rsidRDefault="00655D4A">
      <w:pPr>
        <w:spacing w:line="300" w:lineRule="exact"/>
        <w:jc w:val="center"/>
        <w:rPr>
          <w:rFonts w:ascii="Arial" w:hAnsi="Arial" w:cs="Arial"/>
          <w:b/>
          <w:sz w:val="22"/>
          <w:szCs w:val="22"/>
        </w:rPr>
      </w:pPr>
    </w:p>
    <w:p w:rsidR="00655D4A" w:rsidRDefault="00655D4A">
      <w:pPr>
        <w:spacing w:line="300" w:lineRule="exact"/>
        <w:jc w:val="center"/>
        <w:rPr>
          <w:rFonts w:ascii="Arial" w:hAnsi="Arial" w:cs="Arial"/>
          <w:b/>
          <w:sz w:val="22"/>
          <w:szCs w:val="22"/>
        </w:rPr>
      </w:pPr>
    </w:p>
    <w:p w:rsidR="00655D4A" w:rsidRDefault="00655D4A">
      <w:pPr>
        <w:spacing w:line="300" w:lineRule="exact"/>
        <w:jc w:val="center"/>
        <w:rPr>
          <w:rFonts w:ascii="Arial" w:hAnsi="Arial" w:cs="Arial"/>
          <w:b/>
          <w:sz w:val="22"/>
          <w:szCs w:val="22"/>
        </w:rPr>
      </w:pPr>
    </w:p>
    <w:p w:rsidR="00655D4A" w:rsidRDefault="00655D4A">
      <w:pPr>
        <w:spacing w:line="300" w:lineRule="exact"/>
        <w:jc w:val="center"/>
        <w:rPr>
          <w:rFonts w:ascii="Arial" w:hAnsi="Arial" w:cs="Arial"/>
          <w:b/>
          <w:sz w:val="22"/>
          <w:szCs w:val="22"/>
        </w:rPr>
      </w:pPr>
    </w:p>
    <w:p w:rsidR="00655D4A" w:rsidRDefault="00655D4A">
      <w:pPr>
        <w:spacing w:line="300" w:lineRule="exact"/>
        <w:jc w:val="center"/>
        <w:rPr>
          <w:rFonts w:ascii="Arial" w:hAnsi="Arial" w:cs="Arial"/>
          <w:b/>
          <w:sz w:val="22"/>
          <w:szCs w:val="22"/>
        </w:rPr>
      </w:pPr>
    </w:p>
    <w:p w:rsidR="00655D4A" w:rsidRDefault="00655D4A">
      <w:pPr>
        <w:spacing w:line="300" w:lineRule="exact"/>
        <w:jc w:val="center"/>
        <w:rPr>
          <w:rFonts w:ascii="Arial" w:hAnsi="Arial" w:cs="Arial"/>
          <w:b/>
          <w:sz w:val="22"/>
          <w:szCs w:val="22"/>
        </w:rPr>
      </w:pPr>
    </w:p>
    <w:p w:rsidR="00655D4A" w:rsidRDefault="00655D4A">
      <w:pPr>
        <w:spacing w:line="300" w:lineRule="exact"/>
        <w:jc w:val="center"/>
        <w:rPr>
          <w:rFonts w:ascii="Arial" w:hAnsi="Arial" w:cs="Arial"/>
          <w:b/>
          <w:sz w:val="22"/>
          <w:szCs w:val="22"/>
        </w:rPr>
      </w:pPr>
    </w:p>
    <w:p w:rsidR="00655D4A" w:rsidRDefault="00D17061">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201[</w:t>
      </w:r>
      <w:r>
        <w:rPr>
          <w:rFonts w:ascii="Symbol" w:hAnsi="Symbol" w:cs="Arial"/>
          <w:sz w:val="22"/>
          <w:szCs w:val="22"/>
        </w:rPr>
        <w:sym w:font="Symbol" w:char="F0B7"/>
      </w:r>
      <w:r>
        <w:rPr>
          <w:rFonts w:ascii="Arial" w:hAnsi="Arial" w:cs="Arial"/>
          <w:sz w:val="22"/>
          <w:szCs w:val="22"/>
        </w:rPr>
        <w:t>]</w:t>
      </w:r>
    </w:p>
    <w:p w:rsidR="00655D4A" w:rsidRDefault="00655D4A">
      <w:pPr>
        <w:spacing w:line="300" w:lineRule="exact"/>
        <w:jc w:val="center"/>
        <w:rPr>
          <w:rFonts w:ascii="Arial" w:hAnsi="Arial" w:cs="Arial"/>
          <w:b/>
          <w:sz w:val="22"/>
          <w:szCs w:val="22"/>
        </w:rPr>
      </w:pPr>
    </w:p>
    <w:p w:rsidR="00655D4A" w:rsidRDefault="00655D4A">
      <w:pPr>
        <w:pStyle w:val="BodyTextContinued"/>
        <w:pBdr>
          <w:bottom w:val="double" w:sz="6" w:space="4" w:color="auto"/>
        </w:pBdr>
        <w:spacing w:after="0" w:line="300" w:lineRule="exact"/>
        <w:jc w:val="center"/>
        <w:rPr>
          <w:rFonts w:ascii="Arial" w:hAnsi="Arial" w:cs="Arial"/>
          <w:smallCaps/>
          <w:sz w:val="22"/>
          <w:szCs w:val="22"/>
          <w:lang w:val="pt-BR" w:eastAsia="pt-BR"/>
        </w:rPr>
      </w:pPr>
    </w:p>
    <w:p w:rsidR="00655D4A" w:rsidRDefault="00D17061">
      <w:pPr>
        <w:spacing w:line="300" w:lineRule="exact"/>
        <w:jc w:val="both"/>
        <w:rPr>
          <w:rFonts w:ascii="Arial" w:hAnsi="Arial" w:cs="Arial"/>
          <w:b/>
          <w:sz w:val="22"/>
          <w:szCs w:val="22"/>
        </w:rPr>
      </w:pPr>
      <w:r>
        <w:rPr>
          <w:rFonts w:ascii="Arial" w:hAnsi="Arial" w:cs="Arial"/>
          <w:b/>
          <w:caps/>
          <w:sz w:val="22"/>
          <w:szCs w:val="22"/>
        </w:rPr>
        <w:br w:type="page"/>
      </w:r>
    </w:p>
    <w:p w:rsidR="00655D4A" w:rsidRDefault="00D17061">
      <w:pPr>
        <w:spacing w:line="300" w:lineRule="exact"/>
        <w:jc w:val="both"/>
        <w:rPr>
          <w:rFonts w:ascii="Arial" w:hAnsi="Arial" w:cs="Arial"/>
          <w:b/>
          <w:sz w:val="22"/>
          <w:szCs w:val="22"/>
        </w:rPr>
      </w:pPr>
      <w:r>
        <w:rPr>
          <w:rFonts w:ascii="Arial" w:hAnsi="Arial" w:cs="Arial"/>
          <w:b/>
          <w:sz w:val="22"/>
          <w:szCs w:val="22"/>
        </w:rPr>
        <w:lastRenderedPageBreak/>
        <w:t>PRIMEIRO ADITAMENTO AO INSTRUMENTO PARTICULAR DE ESCRITURA DA 3ª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655D4A" w:rsidRDefault="00655D4A">
      <w:pPr>
        <w:spacing w:line="300" w:lineRule="exact"/>
        <w:jc w:val="both"/>
        <w:rPr>
          <w:rFonts w:ascii="Arial" w:hAnsi="Arial" w:cs="Arial"/>
          <w:b/>
          <w:sz w:val="22"/>
          <w:szCs w:val="22"/>
        </w:rPr>
      </w:pPr>
    </w:p>
    <w:p w:rsidR="00655D4A" w:rsidRDefault="00D17061">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rsidR="00655D4A" w:rsidRDefault="00655D4A">
      <w:pPr>
        <w:spacing w:line="300" w:lineRule="exact"/>
        <w:jc w:val="both"/>
        <w:rPr>
          <w:rFonts w:ascii="Arial" w:hAnsi="Arial" w:cs="Arial"/>
          <w:sz w:val="22"/>
          <w:szCs w:val="22"/>
        </w:rPr>
      </w:pPr>
    </w:p>
    <w:p w:rsidR="00655D4A" w:rsidRDefault="00D17061">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CNPJ/MF</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rsidR="00655D4A" w:rsidRDefault="00655D4A">
      <w:pPr>
        <w:spacing w:line="300" w:lineRule="exact"/>
        <w:jc w:val="both"/>
        <w:rPr>
          <w:rFonts w:ascii="Arial" w:hAnsi="Arial" w:cs="Arial"/>
          <w:bCs/>
          <w:sz w:val="22"/>
          <w:szCs w:val="22"/>
        </w:rPr>
      </w:pPr>
    </w:p>
    <w:p w:rsidR="00655D4A" w:rsidRDefault="00D17061">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CNPJ/MF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xml:space="preserve">”); </w:t>
      </w:r>
    </w:p>
    <w:p w:rsidR="00655D4A" w:rsidRDefault="00655D4A">
      <w:pPr>
        <w:spacing w:line="300" w:lineRule="exact"/>
        <w:jc w:val="both"/>
        <w:rPr>
          <w:rFonts w:ascii="Arial" w:hAnsi="Arial" w:cs="Arial"/>
          <w:bCs/>
          <w:sz w:val="22"/>
          <w:szCs w:val="22"/>
        </w:rPr>
      </w:pPr>
    </w:p>
    <w:p w:rsidR="00655D4A" w:rsidRDefault="00D17061">
      <w:pPr>
        <w:spacing w:line="300" w:lineRule="exact"/>
        <w:jc w:val="both"/>
        <w:rPr>
          <w:rFonts w:ascii="Arial" w:hAnsi="Arial" w:cs="Arial"/>
          <w:b/>
          <w:smallCaps/>
          <w:sz w:val="22"/>
          <w:szCs w:val="22"/>
        </w:rPr>
      </w:pPr>
      <w:r>
        <w:rPr>
          <w:rFonts w:ascii="Arial" w:hAnsi="Arial" w:cs="Arial"/>
          <w:b/>
          <w:caps/>
          <w:sz w:val="22"/>
          <w:szCs w:val="22"/>
        </w:rPr>
        <w:t xml:space="preserve">Quatroefe AdMINISTRAÇÃO E </w:t>
      </w:r>
      <w:r>
        <w:rPr>
          <w:rFonts w:ascii="Arial" w:hAnsi="Arial" w:cs="Arial"/>
          <w:b/>
          <w:bCs/>
          <w:sz w:val="22"/>
          <w:szCs w:val="22"/>
        </w:rPr>
        <w:t xml:space="preserve">PARTICIPAÇÕES </w:t>
      </w:r>
      <w:r>
        <w:rPr>
          <w:rFonts w:ascii="Arial" w:hAnsi="Arial" w:cs="Arial"/>
          <w:b/>
          <w:caps/>
          <w:sz w:val="22"/>
          <w:szCs w:val="22"/>
        </w:rPr>
        <w:t>LTDA.</w:t>
      </w:r>
      <w:r>
        <w:rPr>
          <w:rFonts w:ascii="Arial" w:hAnsi="Arial" w:cs="Arial"/>
          <w:caps/>
          <w:sz w:val="22"/>
          <w:szCs w:val="22"/>
        </w:rPr>
        <w:t xml:space="preserve">, </w:t>
      </w:r>
      <w:r>
        <w:rPr>
          <w:rFonts w:ascii="Arial" w:hAnsi="Arial" w:cs="Arial"/>
          <w:bCs/>
          <w:sz w:val="22"/>
          <w:szCs w:val="22"/>
        </w:rPr>
        <w:t>sociedade limitada com sede na Rua Desembargador Eliseu Guilherme, no 200, 2º andar, conjunto 202, no Bairro Paraíso, CEP 04004-030, município de São Paulo, Estado de São Paulo, inscrita no CNPJ/MF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rsidR="00655D4A" w:rsidRDefault="00655D4A">
      <w:pPr>
        <w:pStyle w:val="BodyText"/>
        <w:spacing w:after="0" w:line="300" w:lineRule="exact"/>
        <w:jc w:val="both"/>
        <w:rPr>
          <w:rFonts w:ascii="Arial" w:hAnsi="Arial" w:cs="Arial"/>
          <w:b/>
          <w:smallCaps/>
          <w:sz w:val="22"/>
          <w:szCs w:val="22"/>
        </w:rPr>
      </w:pPr>
    </w:p>
    <w:p w:rsidR="00655D4A" w:rsidRDefault="00D17061">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Primeiro Aditamento ao</w:t>
      </w:r>
      <w:r>
        <w:rPr>
          <w:rFonts w:ascii="Arial" w:hAnsi="Arial" w:cs="Arial"/>
          <w:sz w:val="22"/>
          <w:szCs w:val="22"/>
        </w:rPr>
        <w:t xml:space="preserve"> </w:t>
      </w:r>
      <w:r>
        <w:rPr>
          <w:rFonts w:ascii="Arial" w:eastAsia="Arial Unicode MS" w:hAnsi="Arial" w:cs="Arial"/>
          <w:i/>
          <w:w w:val="0"/>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Aditamento à Escritura de Emissão</w:t>
      </w:r>
      <w:r>
        <w:rPr>
          <w:rFonts w:ascii="Arial" w:hAnsi="Arial" w:cs="Arial"/>
          <w:sz w:val="22"/>
          <w:szCs w:val="22"/>
        </w:rPr>
        <w:t>”, respectivamente), nos termos e condições abaixo.</w:t>
      </w:r>
    </w:p>
    <w:p w:rsidR="00655D4A" w:rsidRDefault="00655D4A">
      <w:pPr>
        <w:spacing w:line="300" w:lineRule="exact"/>
        <w:jc w:val="both"/>
        <w:rPr>
          <w:rFonts w:ascii="Arial" w:hAnsi="Arial" w:cs="Arial"/>
          <w:sz w:val="22"/>
          <w:szCs w:val="22"/>
        </w:rPr>
      </w:pPr>
    </w:p>
    <w:p w:rsidR="00655D4A" w:rsidRDefault="00D17061">
      <w:pPr>
        <w:suppressAutoHyphens/>
        <w:spacing w:line="300" w:lineRule="exact"/>
        <w:jc w:val="both"/>
        <w:rPr>
          <w:rFonts w:ascii="Arial" w:hAnsi="Arial" w:cs="Arial"/>
          <w:sz w:val="22"/>
          <w:szCs w:val="22"/>
        </w:rPr>
      </w:pPr>
      <w:r>
        <w:rPr>
          <w:rFonts w:ascii="Arial" w:hAnsi="Arial" w:cs="Arial"/>
          <w:sz w:val="22"/>
          <w:szCs w:val="22"/>
        </w:rPr>
        <w:lastRenderedPageBreak/>
        <w:t>Os termos aqui iniciados em letra maiúscula, estejam no singular ou no plural, terão o significado a eles atribuído nesta Escritura de Emissão, ainda que posteriormente ao seu uso.</w:t>
      </w:r>
    </w:p>
    <w:p w:rsidR="00655D4A" w:rsidRDefault="00655D4A">
      <w:pPr>
        <w:spacing w:line="300" w:lineRule="exact"/>
        <w:jc w:val="center"/>
        <w:rPr>
          <w:rFonts w:ascii="Arial" w:hAnsi="Arial" w:cs="Arial"/>
          <w:b/>
          <w:sz w:val="22"/>
          <w:szCs w:val="22"/>
        </w:rPr>
      </w:pPr>
    </w:p>
    <w:p w:rsidR="00655D4A" w:rsidRDefault="00D17061">
      <w:pPr>
        <w:pStyle w:val="NormalWeb"/>
        <w:spacing w:before="0" w:beforeAutospacing="0" w:after="0" w:afterAutospacing="0" w:line="300" w:lineRule="exact"/>
        <w:jc w:val="both"/>
        <w:rPr>
          <w:rFonts w:ascii="Arial" w:hAnsi="Arial" w:cs="Arial"/>
          <w:b/>
          <w:sz w:val="22"/>
          <w:szCs w:val="22"/>
        </w:rPr>
      </w:pPr>
      <w:r>
        <w:rPr>
          <w:rFonts w:ascii="Arial" w:hAnsi="Arial" w:cs="Arial"/>
          <w:b/>
          <w:sz w:val="22"/>
          <w:szCs w:val="22"/>
        </w:rPr>
        <w:t>CONSIDERANDO QUE:</w:t>
      </w:r>
    </w:p>
    <w:p w:rsidR="00655D4A" w:rsidRDefault="00655D4A">
      <w:pPr>
        <w:pStyle w:val="NormalWeb"/>
        <w:spacing w:before="0" w:beforeAutospacing="0" w:after="0" w:afterAutospacing="0" w:line="300" w:lineRule="exact"/>
        <w:jc w:val="both"/>
        <w:rPr>
          <w:rFonts w:ascii="Arial" w:hAnsi="Arial" w:cs="Arial"/>
          <w:sz w:val="22"/>
          <w:szCs w:val="22"/>
        </w:rPr>
      </w:pPr>
    </w:p>
    <w:p w:rsidR="00655D4A" w:rsidRDefault="00D17061">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Symbol" w:hAnsi="Symbol" w:cs="Arial"/>
          <w:sz w:val="22"/>
          <w:szCs w:val="22"/>
        </w:rPr>
        <w:sym w:font="Symbol" w:char="F0B7"/>
      </w:r>
      <w:r>
        <w:rPr>
          <w:rFonts w:ascii="Arial" w:hAnsi="Arial" w:cs="Arial"/>
          <w:sz w:val="22"/>
          <w:szCs w:val="22"/>
        </w:rPr>
        <w:t>] de janeiro de 2020, as Partes celebraram o “</w:t>
      </w:r>
      <w:r>
        <w:rPr>
          <w:rFonts w:ascii="Arial" w:hAnsi="Arial" w:cs="Arial"/>
          <w:i/>
          <w:sz w:val="22"/>
          <w:szCs w:val="22"/>
        </w:rPr>
        <w:t>Instrumento Particular de Escritura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o qual foi arquivado perante a </w:t>
      </w:r>
      <w:r>
        <w:rPr>
          <w:rFonts w:ascii="Arial" w:hAnsi="Arial" w:cs="Arial"/>
          <w:bCs/>
          <w:sz w:val="22"/>
          <w:szCs w:val="22"/>
        </w:rPr>
        <w:t>Junta Comercial do Estado de São Paulo (“</w:t>
      </w:r>
      <w:r>
        <w:rPr>
          <w:rFonts w:ascii="Arial" w:hAnsi="Arial" w:cs="Arial"/>
          <w:bCs/>
          <w:sz w:val="22"/>
          <w:szCs w:val="22"/>
          <w:u w:val="single"/>
        </w:rPr>
        <w:t>JUCESP</w:t>
      </w:r>
      <w:r>
        <w:rPr>
          <w:rFonts w:ascii="Arial" w:hAnsi="Arial" w:cs="Arial"/>
          <w:bCs/>
          <w:sz w:val="22"/>
          <w:szCs w:val="22"/>
        </w:rPr>
        <w:t>”)</w:t>
      </w:r>
      <w:r>
        <w:rPr>
          <w:rFonts w:ascii="Arial" w:hAnsi="Arial" w:cs="Arial"/>
          <w:sz w:val="22"/>
          <w:szCs w:val="22"/>
        </w:rPr>
        <w:t xml:space="preserve"> em sessão realizada em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sob o nº [</w:t>
      </w:r>
      <w:r>
        <w:rPr>
          <w:rFonts w:ascii="Symbol" w:hAnsi="Symbol" w:cs="Arial"/>
          <w:sz w:val="22"/>
          <w:szCs w:val="22"/>
        </w:rPr>
        <w:sym w:font="Symbol" w:char="F0B7"/>
      </w:r>
      <w:r>
        <w:rPr>
          <w:rFonts w:ascii="Arial" w:hAnsi="Arial" w:cs="Arial"/>
          <w:sz w:val="22"/>
          <w:szCs w:val="22"/>
        </w:rPr>
        <w:t>];</w:t>
      </w:r>
    </w:p>
    <w:p w:rsidR="00655D4A" w:rsidRDefault="00655D4A">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655D4A" w:rsidRDefault="00D17061">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 da Escritura de Emissão, as Debêntures foram emitidas como Debêntures da espécie quirografárias a serem automaticamente convoladas em da espécie com garantia real, no momento em que fossem constituídas as garantias previstas na cláusula 4.9, nos termos do Instrumento de Garantia (conforme definido na Escritura de Emissão);</w:t>
      </w:r>
    </w:p>
    <w:p w:rsidR="00655D4A" w:rsidRDefault="00655D4A">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655D4A" w:rsidRDefault="00D17061">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verificou-se o registro do Instrumento de Garantia, nos termos previstos na Escritura de Emissão e no respectivo Instrumento de Garantia; e</w:t>
      </w:r>
    </w:p>
    <w:p w:rsidR="00655D4A" w:rsidRDefault="00655D4A">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655D4A" w:rsidRDefault="00D17061">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4.1.9.2 da Escritura de Emissão, as Partes acordaram em celebrar o presente aditamento à Escritura de Emissão, para formalização e ratificação da convolação das Debêntures para da espécie com garantia real e com garantia fidejussória adicional, dispensadas novas deliberações da Emissora e/ou Assembleia de Debenturistas para tanto.</w:t>
      </w:r>
    </w:p>
    <w:p w:rsidR="00655D4A" w:rsidRDefault="00655D4A">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655D4A" w:rsidRDefault="00D17061">
      <w:pPr>
        <w:spacing w:line="300" w:lineRule="exact"/>
        <w:rPr>
          <w:rFonts w:ascii="Arial" w:hAnsi="Arial" w:cs="Arial"/>
          <w:sz w:val="22"/>
          <w:szCs w:val="22"/>
        </w:rPr>
      </w:pPr>
      <w:r>
        <w:rPr>
          <w:rFonts w:ascii="Arial" w:hAnsi="Arial" w:cs="Arial"/>
          <w:b/>
          <w:sz w:val="22"/>
          <w:szCs w:val="22"/>
        </w:rPr>
        <w:t>ISTO POSTO</w:t>
      </w:r>
      <w:r>
        <w:rPr>
          <w:rFonts w:ascii="Arial" w:hAnsi="Arial" w:cs="Arial"/>
          <w:sz w:val="22"/>
          <w:szCs w:val="22"/>
        </w:rPr>
        <w:t>, resolvem as Partes, na melhor forma de direito, celebrar o presente Aditamento a Escritura de Emissão, que se regerá pelas cláusulas e condições abaixo dispostas:</w:t>
      </w:r>
    </w:p>
    <w:p w:rsidR="00655D4A" w:rsidRDefault="00655D4A">
      <w:pPr>
        <w:spacing w:line="300" w:lineRule="exact"/>
        <w:jc w:val="center"/>
        <w:rPr>
          <w:rFonts w:ascii="Arial" w:hAnsi="Arial" w:cs="Arial"/>
          <w:b/>
          <w:sz w:val="22"/>
          <w:szCs w:val="22"/>
        </w:rPr>
      </w:pPr>
    </w:p>
    <w:p w:rsidR="00655D4A" w:rsidRDefault="00D17061">
      <w:pPr>
        <w:pStyle w:val="Heading1"/>
        <w:numPr>
          <w:ilvl w:val="1"/>
          <w:numId w:val="33"/>
        </w:numPr>
        <w:tabs>
          <w:tab w:val="left" w:pos="142"/>
        </w:tabs>
        <w:spacing w:before="0" w:after="0" w:line="300" w:lineRule="exact"/>
        <w:ind w:left="0" w:firstLine="0"/>
        <w:jc w:val="both"/>
        <w:rPr>
          <w:sz w:val="22"/>
          <w:szCs w:val="22"/>
        </w:rPr>
      </w:pPr>
      <w:r>
        <w:rPr>
          <w:sz w:val="22"/>
          <w:szCs w:val="22"/>
        </w:rPr>
        <w:t>TERMOS DEFINIDOS</w:t>
      </w:r>
    </w:p>
    <w:p w:rsidR="00655D4A" w:rsidRDefault="00655D4A">
      <w:pPr>
        <w:rPr>
          <w:rFonts w:ascii="Arial" w:hAnsi="Arial" w:cs="Arial"/>
          <w:sz w:val="22"/>
          <w:szCs w:val="22"/>
        </w:rPr>
      </w:pPr>
    </w:p>
    <w:p w:rsidR="00655D4A" w:rsidRDefault="00D17061">
      <w:pPr>
        <w:spacing w:line="300" w:lineRule="exact"/>
        <w:rPr>
          <w:rFonts w:ascii="Arial" w:hAnsi="Arial" w:cs="Arial"/>
          <w:sz w:val="22"/>
          <w:szCs w:val="22"/>
        </w:rPr>
      </w:pPr>
      <w:r>
        <w:rPr>
          <w:rFonts w:ascii="Arial" w:hAnsi="Arial" w:cs="Arial"/>
          <w:sz w:val="22"/>
          <w:szCs w:val="22"/>
        </w:rPr>
        <w:t>1.1.</w:t>
      </w:r>
      <w:r>
        <w:rPr>
          <w:rFonts w:ascii="Arial" w:hAnsi="Arial" w:cs="Arial"/>
          <w:sz w:val="22"/>
          <w:szCs w:val="22"/>
        </w:rPr>
        <w:tab/>
        <w:t>Os termos aqui iniciados em maiúsculas, estejam no singular ou no plural, terão o significado a eles atribuídos na Escritura de Emissão, ainda que posteriormente ao seu uso, exceto se de outra forma definidos neste Aditamento à Escritura de Emissão.</w:t>
      </w:r>
    </w:p>
    <w:p w:rsidR="00655D4A" w:rsidRDefault="00655D4A">
      <w:pPr>
        <w:spacing w:line="300" w:lineRule="exact"/>
        <w:rPr>
          <w:rFonts w:ascii="Arial" w:hAnsi="Arial" w:cs="Arial"/>
          <w:sz w:val="22"/>
          <w:szCs w:val="22"/>
        </w:rPr>
      </w:pPr>
    </w:p>
    <w:p w:rsidR="00655D4A" w:rsidRDefault="00D17061">
      <w:pPr>
        <w:pStyle w:val="Heading1"/>
        <w:numPr>
          <w:ilvl w:val="1"/>
          <w:numId w:val="33"/>
        </w:numPr>
        <w:tabs>
          <w:tab w:val="left" w:pos="142"/>
        </w:tabs>
        <w:spacing w:before="0" w:after="0" w:line="300" w:lineRule="exact"/>
        <w:ind w:left="0" w:firstLine="0"/>
        <w:jc w:val="both"/>
        <w:rPr>
          <w:sz w:val="22"/>
          <w:szCs w:val="22"/>
        </w:rPr>
      </w:pPr>
      <w:r>
        <w:rPr>
          <w:sz w:val="22"/>
          <w:szCs w:val="22"/>
        </w:rPr>
        <w:t>REGISTRO DO ADITAMENTO</w:t>
      </w:r>
    </w:p>
    <w:p w:rsidR="00655D4A" w:rsidRDefault="00655D4A">
      <w:pPr>
        <w:rPr>
          <w:rFonts w:ascii="Arial" w:hAnsi="Arial" w:cs="Arial"/>
          <w:sz w:val="22"/>
          <w:szCs w:val="22"/>
        </w:rPr>
      </w:pPr>
    </w:p>
    <w:p w:rsidR="00655D4A" w:rsidRDefault="00D17061">
      <w:pPr>
        <w:pStyle w:val="BodyText"/>
        <w:tabs>
          <w:tab w:val="left" w:pos="1134"/>
        </w:tabs>
        <w:spacing w:after="0" w:line="300" w:lineRule="exact"/>
        <w:jc w:val="both"/>
        <w:rPr>
          <w:rFonts w:ascii="Arial" w:hAnsi="Arial" w:cs="Arial"/>
          <w:sz w:val="22"/>
          <w:szCs w:val="22"/>
        </w:rPr>
      </w:pPr>
      <w:r>
        <w:rPr>
          <w:rFonts w:ascii="Arial" w:hAnsi="Arial" w:cs="Arial"/>
          <w:smallCaps/>
          <w:sz w:val="22"/>
          <w:szCs w:val="22"/>
        </w:rPr>
        <w:lastRenderedPageBreak/>
        <w:t>2.1.</w:t>
      </w:r>
      <w:r>
        <w:rPr>
          <w:rFonts w:ascii="Arial" w:hAnsi="Arial" w:cs="Arial"/>
          <w:smallCaps/>
          <w:sz w:val="22"/>
          <w:szCs w:val="22"/>
        </w:rPr>
        <w:tab/>
      </w:r>
      <w:r>
        <w:rPr>
          <w:rFonts w:ascii="Arial" w:hAnsi="Arial" w:cs="Arial"/>
          <w:sz w:val="22"/>
          <w:szCs w:val="22"/>
        </w:rPr>
        <w:t>Nos termos do artigo 62, inciso II e parágrafo 3º, da Lei das Sociedades por Ações, este Aditamento à Escritura de Emissão será averbado na JUCESP. Adicionalmente, e</w:t>
      </w:r>
      <w:r>
        <w:rPr>
          <w:rFonts w:ascii="Arial" w:hAnsi="Arial" w:cs="Arial"/>
          <w:bCs/>
          <w:sz w:val="22"/>
          <w:szCs w:val="22"/>
        </w:rPr>
        <w:t xml:space="preserve">m </w:t>
      </w:r>
      <w:r>
        <w:rPr>
          <w:rFonts w:ascii="Arial" w:hAnsi="Arial" w:cs="Arial"/>
          <w:sz w:val="22"/>
          <w:szCs w:val="22"/>
        </w:rPr>
        <w:t>função</w:t>
      </w:r>
      <w:r>
        <w:rPr>
          <w:rFonts w:ascii="Arial" w:hAnsi="Arial" w:cs="Arial"/>
          <w:bCs/>
          <w:sz w:val="22"/>
          <w:szCs w:val="22"/>
        </w:rPr>
        <w:t xml:space="preserve"> da </w:t>
      </w:r>
      <w:r>
        <w:rPr>
          <w:rFonts w:ascii="Arial" w:hAnsi="Arial" w:cs="Arial"/>
          <w:sz w:val="22"/>
          <w:szCs w:val="22"/>
        </w:rPr>
        <w:t>Fiança prestada, este Aditamento à Escritura de Emissão será protocolado para registro nos competentes Cartórios de Registro de Títulos e Documentos (i) da Cidade de São Paulo, Estado de São Paulo; e (ii) da Cidade de Porto Ferreira, Estado de São Paulo, no prazo de 2 (dois) Dias Úteis contados da respectiva assinatura. A Emissora compromete-se a enviar ao Agente Fiduciário 1 (uma) via original deste Aditamento à Escritura, devidamente registrados em tais cartórios, em até 5 (cinco) dias, contados da data de obtenção dos referidos registros.</w:t>
      </w:r>
    </w:p>
    <w:p w:rsidR="00655D4A" w:rsidRDefault="00655D4A">
      <w:pPr>
        <w:pStyle w:val="BodyText"/>
        <w:tabs>
          <w:tab w:val="left" w:pos="1134"/>
        </w:tabs>
        <w:spacing w:after="0" w:line="300" w:lineRule="exact"/>
        <w:jc w:val="both"/>
        <w:rPr>
          <w:rFonts w:ascii="Arial" w:hAnsi="Arial" w:cs="Arial"/>
          <w:sz w:val="22"/>
          <w:szCs w:val="22"/>
        </w:rPr>
      </w:pPr>
    </w:p>
    <w:p w:rsidR="00655D4A" w:rsidRDefault="00D17061">
      <w:pPr>
        <w:pStyle w:val="Heading1"/>
        <w:numPr>
          <w:ilvl w:val="1"/>
          <w:numId w:val="33"/>
        </w:numPr>
        <w:tabs>
          <w:tab w:val="left" w:pos="142"/>
        </w:tabs>
        <w:spacing w:before="0" w:after="0" w:line="300" w:lineRule="exact"/>
        <w:ind w:left="0" w:firstLine="0"/>
        <w:jc w:val="both"/>
        <w:rPr>
          <w:sz w:val="22"/>
          <w:szCs w:val="22"/>
        </w:rPr>
      </w:pPr>
      <w:r>
        <w:rPr>
          <w:sz w:val="22"/>
          <w:szCs w:val="22"/>
        </w:rPr>
        <w:t>ALTERAÇÕES DA ESCRITURA DE EMISSÃO</w:t>
      </w:r>
    </w:p>
    <w:p w:rsidR="00655D4A" w:rsidRDefault="00655D4A">
      <w:pPr>
        <w:rPr>
          <w:rFonts w:ascii="Arial" w:hAnsi="Arial" w:cs="Arial"/>
          <w:sz w:val="22"/>
          <w:szCs w:val="22"/>
        </w:rPr>
      </w:pPr>
    </w:p>
    <w:p w:rsidR="00655D4A" w:rsidRDefault="00D17061">
      <w:pPr>
        <w:pStyle w:val="ListParagraph"/>
        <w:numPr>
          <w:ilvl w:val="1"/>
          <w:numId w:val="34"/>
        </w:numPr>
        <w:autoSpaceDE w:val="0"/>
        <w:autoSpaceDN w:val="0"/>
        <w:adjustRightInd w:val="0"/>
        <w:spacing w:line="300" w:lineRule="exact"/>
        <w:ind w:left="0" w:firstLine="0"/>
        <w:jc w:val="both"/>
        <w:rPr>
          <w:rFonts w:ascii="Arial" w:hAnsi="Arial" w:cs="Arial"/>
        </w:rPr>
      </w:pPr>
      <w:r>
        <w:rPr>
          <w:rFonts w:ascii="Arial" w:hAnsi="Arial" w:cs="Arial"/>
        </w:rPr>
        <w:t>As Partes, por meio deste Aditamento à Escritura de Emissão, em virtude do cumprimento da convolação das Debêntures da espécie quirografária e com garantia adicional fidejussória para da espécie com garantia real e com garantia adicional fidejussória, concordam em alterar:</w:t>
      </w:r>
    </w:p>
    <w:p w:rsidR="00655D4A" w:rsidRDefault="00655D4A">
      <w:pPr>
        <w:pStyle w:val="ListParagraph"/>
        <w:autoSpaceDE w:val="0"/>
        <w:autoSpaceDN w:val="0"/>
        <w:adjustRightInd w:val="0"/>
        <w:spacing w:line="300" w:lineRule="exact"/>
        <w:ind w:left="0"/>
        <w:jc w:val="both"/>
        <w:rPr>
          <w:rFonts w:ascii="Arial" w:hAnsi="Arial" w:cs="Arial"/>
        </w:rPr>
      </w:pPr>
    </w:p>
    <w:p w:rsidR="00655D4A" w:rsidRDefault="00D17061">
      <w:pPr>
        <w:pStyle w:val="ListParagraph"/>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definição “Escritura” constante do preambulo, bem como todas as respectivas referências ao respectivo aditamento constante na Escritura de Emissão, que passam a vigorar com as redações abaixo:</w:t>
      </w:r>
    </w:p>
    <w:p w:rsidR="00655D4A" w:rsidRDefault="00655D4A">
      <w:pPr>
        <w:pStyle w:val="ListParagraph"/>
        <w:autoSpaceDE w:val="0"/>
        <w:autoSpaceDN w:val="0"/>
        <w:adjustRightInd w:val="0"/>
        <w:spacing w:line="300" w:lineRule="exact"/>
        <w:ind w:left="0"/>
        <w:jc w:val="both"/>
        <w:rPr>
          <w:rFonts w:ascii="Arial" w:hAnsi="Arial" w:cs="Arial"/>
        </w:rPr>
      </w:pPr>
    </w:p>
    <w:p w:rsidR="00655D4A" w:rsidRDefault="00D17061">
      <w:pPr>
        <w:pStyle w:val="ListParagraph"/>
        <w:tabs>
          <w:tab w:val="left" w:pos="567"/>
        </w:tabs>
        <w:autoSpaceDE w:val="0"/>
        <w:autoSpaceDN w:val="0"/>
        <w:adjustRightInd w:val="0"/>
        <w:spacing w:line="300" w:lineRule="exact"/>
        <w:ind w:left="567"/>
        <w:jc w:val="both"/>
        <w:rPr>
          <w:rFonts w:ascii="Arial" w:hAnsi="Arial" w:cs="Arial"/>
        </w:rPr>
      </w:pPr>
      <w:r>
        <w:rPr>
          <w:rFonts w:ascii="Arial" w:hAnsi="Arial" w:cs="Arial"/>
        </w:rPr>
        <w:t>“</w:t>
      </w:r>
      <w:r>
        <w:rPr>
          <w:rFonts w:ascii="Arial" w:hAnsi="Arial" w:cs="Arial"/>
          <w:i/>
        </w:rPr>
        <w:t>Instrumento Particular de Escritura da 3ª (Terceira) Emissão de Debêntures Simples, Não Conversíveis em Ações, da Espécie com Garantia Real e com Garantia Fidejussória Adicional, em Série Única, para Distribuição Pública com Esforços Restritos de Distribuição, da Vidroporto S.A.</w:t>
      </w:r>
      <w:r>
        <w:rPr>
          <w:rFonts w:ascii="Arial" w:hAnsi="Arial" w:cs="Arial"/>
        </w:rPr>
        <w:t>”</w:t>
      </w:r>
    </w:p>
    <w:p w:rsidR="00655D4A" w:rsidRDefault="00655D4A">
      <w:pPr>
        <w:pStyle w:val="ListParagraph"/>
        <w:tabs>
          <w:tab w:val="left" w:pos="709"/>
        </w:tabs>
        <w:autoSpaceDE w:val="0"/>
        <w:autoSpaceDN w:val="0"/>
        <w:adjustRightInd w:val="0"/>
        <w:spacing w:line="300" w:lineRule="exact"/>
        <w:ind w:left="0"/>
        <w:rPr>
          <w:rFonts w:ascii="Arial" w:hAnsi="Arial" w:cs="Arial"/>
        </w:rPr>
      </w:pPr>
    </w:p>
    <w:p w:rsidR="00655D4A" w:rsidRDefault="00D17061">
      <w:pPr>
        <w:pStyle w:val="ListParagraph"/>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das cláusulas 2.1.1.1, 2.1.1.2 e 2.1.1.3 da Escritura de Emissão que passam a vigorar conforme abaixo:</w:t>
      </w:r>
    </w:p>
    <w:p w:rsidR="00655D4A" w:rsidRDefault="00655D4A">
      <w:pPr>
        <w:autoSpaceDE w:val="0"/>
        <w:autoSpaceDN w:val="0"/>
        <w:adjustRightInd w:val="0"/>
        <w:spacing w:line="300" w:lineRule="exact"/>
        <w:jc w:val="both"/>
        <w:rPr>
          <w:rFonts w:ascii="Arial" w:hAnsi="Arial" w:cs="Arial"/>
          <w:sz w:val="22"/>
          <w:szCs w:val="22"/>
        </w:rPr>
      </w:pPr>
    </w:p>
    <w:p w:rsidR="00655D4A" w:rsidRDefault="00D17061">
      <w:pPr>
        <w:keepNext/>
        <w:widowControl w:val="0"/>
        <w:spacing w:line="300" w:lineRule="exact"/>
        <w:ind w:left="567"/>
        <w:jc w:val="both"/>
        <w:rPr>
          <w:rFonts w:ascii="Arial" w:hAnsi="Arial" w:cs="Arial"/>
          <w:b/>
          <w:sz w:val="22"/>
          <w:szCs w:val="22"/>
        </w:rPr>
      </w:pPr>
      <w:r>
        <w:rPr>
          <w:rFonts w:ascii="Arial" w:hAnsi="Arial" w:cs="Arial"/>
          <w:i/>
          <w:sz w:val="22"/>
          <w:szCs w:val="22"/>
        </w:rPr>
        <w:t>“2.1.1.1.</w:t>
      </w:r>
      <w:r>
        <w:rPr>
          <w:rFonts w:ascii="Arial" w:hAnsi="Arial" w:cs="Arial"/>
          <w:i/>
          <w:sz w:val="22"/>
          <w:szCs w:val="22"/>
        </w:rPr>
        <w:tab/>
        <w:t>A ata da AGE de que trata a Cláusula 1.1 acima foi arquivada na Junta Comercial do Estado de São Paulo (“</w:t>
      </w:r>
      <w:r>
        <w:rPr>
          <w:rFonts w:ascii="Arial" w:hAnsi="Arial" w:cs="Arial"/>
          <w:i/>
          <w:sz w:val="22"/>
          <w:szCs w:val="22"/>
          <w:u w:val="single"/>
        </w:rPr>
        <w:t>JUCESP</w:t>
      </w:r>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e publicada na página da Emissora na rede mundial de computadores (www.vidroporto.com.br) e na Central de Balanços do Sistema Público de Escrituração Digital (SPED), bem como publicada no Diário Oficial do Estado de São Paulo (“</w:t>
      </w:r>
      <w:r>
        <w:rPr>
          <w:rFonts w:ascii="Arial" w:hAnsi="Arial" w:cs="Arial"/>
          <w:i/>
          <w:sz w:val="22"/>
          <w:szCs w:val="22"/>
          <w:u w:val="single"/>
        </w:rPr>
        <w:t>DOESP</w:t>
      </w:r>
      <w:r>
        <w:rPr>
          <w:rFonts w:ascii="Arial" w:hAnsi="Arial" w:cs="Arial"/>
          <w:i/>
          <w:sz w:val="22"/>
          <w:szCs w:val="22"/>
        </w:rPr>
        <w:t>”) e no jornal “Folha de São Paulo” (em conjunto com DOESP “</w:t>
      </w:r>
      <w:r>
        <w:rPr>
          <w:rFonts w:ascii="Arial" w:hAnsi="Arial" w:cs="Arial"/>
          <w:i/>
          <w:sz w:val="22"/>
          <w:szCs w:val="22"/>
          <w:u w:val="single"/>
        </w:rPr>
        <w:t>Jornais da Emissora</w:t>
      </w:r>
      <w:r>
        <w:rPr>
          <w:rFonts w:ascii="Arial" w:hAnsi="Arial" w:cs="Arial"/>
          <w:i/>
          <w:sz w:val="22"/>
          <w:szCs w:val="22"/>
        </w:rPr>
        <w:t>”) e,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nos termos do artigo 62, inciso I, e artigo 289 da Lei das Sociedades por Ações. A Emissora compromete-se a enviar ao Agente Fiduciário 1 (uma) via original da AGE, devidamente registrada na JUCESP, em até 5 (cinco) dias contados da data de obtenção do referido registro.</w:t>
      </w:r>
      <w:r>
        <w:rPr>
          <w:rFonts w:ascii="Arial" w:hAnsi="Arial" w:cs="Arial"/>
          <w:sz w:val="22"/>
          <w:szCs w:val="22"/>
        </w:rPr>
        <w:t>”</w:t>
      </w:r>
    </w:p>
    <w:p w:rsidR="00655D4A" w:rsidRDefault="00655D4A">
      <w:pPr>
        <w:spacing w:line="300" w:lineRule="exact"/>
        <w:ind w:left="567"/>
        <w:jc w:val="both"/>
        <w:rPr>
          <w:rFonts w:ascii="Arial" w:hAnsi="Arial" w:cs="Arial"/>
          <w:b/>
          <w:sz w:val="22"/>
          <w:szCs w:val="22"/>
        </w:rPr>
      </w:pPr>
    </w:p>
    <w:p w:rsidR="00655D4A" w:rsidRDefault="00D17061">
      <w:pPr>
        <w:widowControl w:val="0"/>
        <w:spacing w:line="300" w:lineRule="exact"/>
        <w:ind w:left="567"/>
        <w:jc w:val="both"/>
        <w:rPr>
          <w:rFonts w:ascii="Arial" w:hAnsi="Arial" w:cs="Arial"/>
          <w:i/>
          <w:sz w:val="22"/>
          <w:szCs w:val="22"/>
        </w:rPr>
      </w:pPr>
      <w:r>
        <w:rPr>
          <w:rFonts w:ascii="Arial" w:hAnsi="Arial" w:cs="Arial"/>
          <w:i/>
          <w:sz w:val="22"/>
          <w:szCs w:val="22"/>
        </w:rPr>
        <w:t>“2.1.1.2.</w:t>
      </w:r>
      <w:r>
        <w:rPr>
          <w:rFonts w:ascii="Arial" w:hAnsi="Arial" w:cs="Arial"/>
          <w:i/>
          <w:sz w:val="22"/>
          <w:szCs w:val="22"/>
        </w:rPr>
        <w:tab/>
        <w:t>A ata da Reunião de Sócios Quatroefe foi registrada na JUCESP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A Quatroefe compromete-</w:t>
      </w:r>
      <w:r>
        <w:rPr>
          <w:rFonts w:ascii="Arial" w:hAnsi="Arial" w:cs="Arial"/>
          <w:i/>
          <w:sz w:val="22"/>
          <w:szCs w:val="22"/>
        </w:rPr>
        <w:lastRenderedPageBreak/>
        <w:t xml:space="preserve">se a enviar ao Agente Fiduciário 1 (uma) via original da ata da Reunião de Sócios Quatroefe devidamente registrado na JUCESP, em até 5 (cinco) dias contados da data de obtenção do referido registro.” </w:t>
      </w:r>
    </w:p>
    <w:p w:rsidR="00655D4A" w:rsidRDefault="00655D4A">
      <w:pPr>
        <w:widowControl w:val="0"/>
        <w:spacing w:line="300" w:lineRule="exact"/>
        <w:ind w:left="567"/>
        <w:jc w:val="both"/>
        <w:rPr>
          <w:rFonts w:ascii="Arial" w:hAnsi="Arial" w:cs="Arial"/>
          <w:i/>
          <w:sz w:val="22"/>
          <w:szCs w:val="22"/>
        </w:rPr>
      </w:pPr>
    </w:p>
    <w:p w:rsidR="00655D4A" w:rsidRDefault="00D17061">
      <w:pPr>
        <w:widowControl w:val="0"/>
        <w:spacing w:line="300" w:lineRule="exact"/>
        <w:ind w:left="567"/>
        <w:jc w:val="both"/>
        <w:rPr>
          <w:rFonts w:ascii="Arial" w:hAnsi="Arial" w:cs="Arial"/>
          <w:b/>
          <w:i/>
          <w:sz w:val="22"/>
          <w:szCs w:val="22"/>
        </w:rPr>
      </w:pPr>
      <w:r>
        <w:rPr>
          <w:rFonts w:ascii="Arial" w:hAnsi="Arial" w:cs="Arial"/>
          <w:i/>
          <w:sz w:val="22"/>
          <w:szCs w:val="22"/>
        </w:rPr>
        <w:t>“2.1.1.3.</w:t>
      </w:r>
      <w:r>
        <w:rPr>
          <w:rFonts w:ascii="Arial" w:hAnsi="Arial" w:cs="Arial"/>
          <w:i/>
          <w:sz w:val="22"/>
          <w:szCs w:val="22"/>
        </w:rPr>
        <w:tab/>
        <w:t>A ata da Reunião de Sócios IVN foi registrada na Junta Comercial do Estado de Sergipe (“</w:t>
      </w:r>
      <w:r>
        <w:rPr>
          <w:rFonts w:ascii="Arial" w:hAnsi="Arial" w:cs="Arial"/>
          <w:i/>
          <w:sz w:val="22"/>
          <w:szCs w:val="22"/>
          <w:u w:val="single"/>
        </w:rPr>
        <w:t>JUCESE</w:t>
      </w:r>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A IVN compromete-se a enviar ao Agente Fiduciário 1 (uma) via original da ata da Reunião de Sócios IVN devidamente registrado na JUCESE, em até 5 (cinco) dias contados da data de obtenção do referido registro.”</w:t>
      </w:r>
    </w:p>
    <w:p w:rsidR="00655D4A" w:rsidRDefault="00655D4A">
      <w:pPr>
        <w:autoSpaceDE w:val="0"/>
        <w:autoSpaceDN w:val="0"/>
        <w:adjustRightInd w:val="0"/>
        <w:spacing w:line="300" w:lineRule="exact"/>
        <w:ind w:left="567"/>
        <w:jc w:val="both"/>
        <w:rPr>
          <w:rFonts w:ascii="Arial" w:hAnsi="Arial" w:cs="Arial"/>
          <w:sz w:val="22"/>
          <w:szCs w:val="22"/>
        </w:rPr>
      </w:pPr>
    </w:p>
    <w:p w:rsidR="00655D4A" w:rsidRDefault="00D17061">
      <w:pPr>
        <w:pStyle w:val="ListParagraph"/>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 cláusula 4.1.9.1 da Escritura de Emissão que passa a vigorar com a seguinte redação:</w:t>
      </w:r>
    </w:p>
    <w:p w:rsidR="00655D4A" w:rsidRDefault="00655D4A">
      <w:pPr>
        <w:pStyle w:val="ListParagraph"/>
        <w:autoSpaceDE w:val="0"/>
        <w:autoSpaceDN w:val="0"/>
        <w:adjustRightInd w:val="0"/>
        <w:spacing w:line="300" w:lineRule="exact"/>
        <w:ind w:left="0"/>
        <w:jc w:val="both"/>
        <w:rPr>
          <w:rFonts w:ascii="Arial" w:hAnsi="Arial" w:cs="Arial"/>
        </w:rPr>
      </w:pPr>
    </w:p>
    <w:p w:rsidR="00655D4A" w:rsidRDefault="00D17061">
      <w:pPr>
        <w:pStyle w:val="ListParagraph"/>
        <w:autoSpaceDE w:val="0"/>
        <w:autoSpaceDN w:val="0"/>
        <w:adjustRightInd w:val="0"/>
        <w:spacing w:line="300" w:lineRule="exact"/>
        <w:ind w:left="567"/>
        <w:jc w:val="both"/>
        <w:rPr>
          <w:rFonts w:ascii="Arial" w:hAnsi="Arial" w:cs="Arial"/>
          <w:i/>
        </w:rPr>
      </w:pPr>
      <w:r>
        <w:rPr>
          <w:rFonts w:ascii="Arial" w:hAnsi="Arial" w:cs="Arial"/>
          <w:i/>
        </w:rPr>
        <w:t>“4.1.9.1</w:t>
      </w:r>
      <w:r>
        <w:rPr>
          <w:rFonts w:ascii="Arial" w:hAnsi="Arial" w:cs="Arial"/>
          <w:i/>
        </w:rPr>
        <w:tab/>
        <w:t>As Debêntures serão da espécie com garantia real e com garantia fidejussória adicional, nos termos do artigo 58 da Lei das Sociedades por Ações, tendo em vista as garantias previstas na cláusula 4.9.1 abaixo, nos termos do Instrumento de Garantia (conforme definido abaixo).”</w:t>
      </w:r>
    </w:p>
    <w:p w:rsidR="00655D4A" w:rsidRDefault="00655D4A">
      <w:pPr>
        <w:pStyle w:val="ListParagraph"/>
        <w:autoSpaceDE w:val="0"/>
        <w:autoSpaceDN w:val="0"/>
        <w:adjustRightInd w:val="0"/>
        <w:spacing w:line="300" w:lineRule="exact"/>
        <w:ind w:left="0"/>
        <w:jc w:val="both"/>
        <w:rPr>
          <w:rFonts w:ascii="Arial" w:hAnsi="Arial" w:cs="Arial"/>
        </w:rPr>
      </w:pPr>
    </w:p>
    <w:p w:rsidR="00655D4A" w:rsidRDefault="00D17061">
      <w:pPr>
        <w:pStyle w:val="ListParagraph"/>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exclusão da cláusula 4.1.9.2 da Escritura de Emissão, bem como o Anexo I da Escritura de Emissão, tendo em vista a formalização da convolação por meio deste Aditamento a Escritura de Emissão.</w:t>
      </w:r>
    </w:p>
    <w:p w:rsidR="00655D4A" w:rsidRDefault="00655D4A">
      <w:pPr>
        <w:pStyle w:val="ListParagraph"/>
        <w:autoSpaceDE w:val="0"/>
        <w:autoSpaceDN w:val="0"/>
        <w:adjustRightInd w:val="0"/>
        <w:spacing w:line="300" w:lineRule="exact"/>
        <w:ind w:left="0"/>
        <w:jc w:val="both"/>
        <w:rPr>
          <w:rFonts w:ascii="Arial" w:hAnsi="Arial" w:cs="Arial"/>
        </w:rPr>
      </w:pPr>
    </w:p>
    <w:p w:rsidR="00655D4A" w:rsidRDefault="00D17061">
      <w:pPr>
        <w:pStyle w:val="Heading1"/>
        <w:numPr>
          <w:ilvl w:val="1"/>
          <w:numId w:val="33"/>
        </w:numPr>
        <w:tabs>
          <w:tab w:val="left" w:pos="142"/>
        </w:tabs>
        <w:spacing w:before="0" w:after="0" w:line="300" w:lineRule="exact"/>
        <w:ind w:left="0" w:firstLine="0"/>
        <w:jc w:val="both"/>
        <w:rPr>
          <w:sz w:val="22"/>
          <w:szCs w:val="22"/>
        </w:rPr>
      </w:pPr>
      <w:r>
        <w:rPr>
          <w:sz w:val="22"/>
          <w:szCs w:val="22"/>
        </w:rPr>
        <w:t>RATIFICAÇÕES</w:t>
      </w:r>
    </w:p>
    <w:p w:rsidR="00655D4A" w:rsidRDefault="00655D4A">
      <w:pPr>
        <w:rPr>
          <w:rFonts w:ascii="Arial" w:hAnsi="Arial" w:cs="Arial"/>
          <w:sz w:val="22"/>
          <w:szCs w:val="22"/>
        </w:rPr>
      </w:pPr>
    </w:p>
    <w:p w:rsidR="00655D4A" w:rsidRDefault="00D17061">
      <w:pPr>
        <w:pStyle w:val="ListParagraph"/>
        <w:numPr>
          <w:ilvl w:val="1"/>
          <w:numId w:val="36"/>
        </w:numPr>
        <w:autoSpaceDE w:val="0"/>
        <w:autoSpaceDN w:val="0"/>
        <w:adjustRightInd w:val="0"/>
        <w:spacing w:line="300" w:lineRule="exact"/>
        <w:ind w:left="0" w:firstLine="0"/>
        <w:jc w:val="both"/>
        <w:rPr>
          <w:rFonts w:ascii="Arial" w:hAnsi="Arial" w:cs="Arial"/>
          <w:w w:val="0"/>
        </w:rPr>
      </w:pPr>
      <w:r>
        <w:rPr>
          <w:rFonts w:ascii="Arial" w:hAnsi="Arial" w:cs="Arial"/>
          <w:w w:val="0"/>
        </w:rPr>
        <w:t xml:space="preserve">Ficam ratificadas, nos termos em que se encontram redigidas, todas as cláusulas, itens, características e </w:t>
      </w:r>
      <w:r>
        <w:rPr>
          <w:rFonts w:ascii="Arial" w:hAnsi="Arial" w:cs="Arial"/>
        </w:rPr>
        <w:t>condições</w:t>
      </w:r>
      <w:r>
        <w:rPr>
          <w:rFonts w:ascii="Arial" w:hAnsi="Arial" w:cs="Arial"/>
          <w:w w:val="0"/>
        </w:rPr>
        <w:t xml:space="preserve"> estabelecidas na Escritura de Emissão e não expressamente alterados por este </w:t>
      </w:r>
      <w:r>
        <w:rPr>
          <w:rFonts w:ascii="Arial" w:hAnsi="Arial" w:cs="Arial"/>
        </w:rPr>
        <w:t xml:space="preserve">Aditamento a Escritura de Emissão. A Escritura de Emissão </w:t>
      </w:r>
      <w:r>
        <w:rPr>
          <w:rFonts w:ascii="Arial" w:hAnsi="Arial" w:cs="Arial"/>
          <w:w w:val="0"/>
        </w:rPr>
        <w:t>alterada e consolidada passa a vigorar na forma prevista no Anexo A deste Aditamento.</w:t>
      </w:r>
    </w:p>
    <w:p w:rsidR="00655D4A" w:rsidRDefault="00655D4A">
      <w:pPr>
        <w:spacing w:line="300" w:lineRule="exact"/>
        <w:rPr>
          <w:rFonts w:ascii="Arial" w:hAnsi="Arial" w:cs="Arial"/>
          <w:w w:val="0"/>
          <w:sz w:val="22"/>
          <w:szCs w:val="22"/>
        </w:rPr>
      </w:pPr>
    </w:p>
    <w:p w:rsidR="00655D4A" w:rsidRDefault="00D17061">
      <w:pPr>
        <w:pStyle w:val="Heading1"/>
        <w:numPr>
          <w:ilvl w:val="1"/>
          <w:numId w:val="33"/>
        </w:numPr>
        <w:tabs>
          <w:tab w:val="left" w:pos="142"/>
        </w:tabs>
        <w:spacing w:before="0" w:after="0" w:line="300" w:lineRule="exact"/>
        <w:ind w:left="0" w:firstLine="0"/>
        <w:jc w:val="both"/>
        <w:rPr>
          <w:sz w:val="22"/>
          <w:szCs w:val="22"/>
        </w:rPr>
      </w:pPr>
      <w:r>
        <w:rPr>
          <w:sz w:val="22"/>
          <w:szCs w:val="22"/>
        </w:rPr>
        <w:t>DISPOSIÇÕES FINAIS</w:t>
      </w:r>
    </w:p>
    <w:p w:rsidR="00655D4A" w:rsidRDefault="00655D4A">
      <w:pPr>
        <w:rPr>
          <w:rFonts w:ascii="Arial" w:hAnsi="Arial" w:cs="Arial"/>
          <w:sz w:val="22"/>
          <w:szCs w:val="22"/>
        </w:rPr>
      </w:pPr>
    </w:p>
    <w:p w:rsidR="00655D4A" w:rsidRDefault="00D17061">
      <w:pPr>
        <w:pStyle w:val="ListParagraph"/>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Renúncia</w:t>
      </w:r>
      <w:r>
        <w:rPr>
          <w:rFonts w:ascii="Arial" w:hAnsi="Arial" w:cs="Arial"/>
          <w:w w:val="0"/>
        </w:rPr>
        <w:t xml:space="preserve">. </w:t>
      </w:r>
      <w:r>
        <w:rPr>
          <w:rFonts w:ascii="Arial" w:eastAsia="Arial Unicode MS" w:hAnsi="Arial" w:cs="Arial"/>
          <w:w w:val="0"/>
        </w:rPr>
        <w:t xml:space="preserve">Não se presume a renúncia a qualquer dos direitos decorrentes deste Aditamento à Escritura de Emissão. Desta forma, nenhum atraso, omissão ou liberalidade no exercício de qualquer direito ou faculdade que caiba aos </w:t>
      </w:r>
      <w:r>
        <w:rPr>
          <w:rFonts w:ascii="Arial" w:hAnsi="Arial" w:cs="Arial"/>
        </w:rPr>
        <w:t xml:space="preserve">Debenturistas </w:t>
      </w:r>
      <w:r>
        <w:rPr>
          <w:rFonts w:ascii="Arial" w:eastAsia="Arial Unicode MS" w:hAnsi="Arial" w:cs="Arial"/>
          <w:w w:val="0"/>
        </w:rPr>
        <w:t xml:space="preserve">em razão de qualquer </w:t>
      </w:r>
      <w:r>
        <w:rPr>
          <w:rFonts w:ascii="Arial" w:hAnsi="Arial" w:cs="Arial"/>
          <w:w w:val="0"/>
        </w:rPr>
        <w:t>inadimplemento</w:t>
      </w:r>
      <w:r>
        <w:rPr>
          <w:rFonts w:ascii="Arial" w:eastAsia="Arial Unicode MS" w:hAnsi="Arial" w:cs="Arial"/>
          <w:w w:val="0"/>
        </w:rPr>
        <w:t xml:space="preserve"> da Emissora prejudicará o exercício de tal direito ou faculdade, ou será interpretado como renúncia ao mesmo, nem constituirá novação ou precedente no tocante a qualquer outro inadimplemento ou atraso. </w:t>
      </w:r>
    </w:p>
    <w:p w:rsidR="00655D4A" w:rsidRDefault="00655D4A">
      <w:pPr>
        <w:pStyle w:val="ListParagraph"/>
        <w:autoSpaceDE w:val="0"/>
        <w:autoSpaceDN w:val="0"/>
        <w:adjustRightInd w:val="0"/>
        <w:spacing w:line="300" w:lineRule="exact"/>
        <w:ind w:left="0"/>
        <w:jc w:val="both"/>
        <w:rPr>
          <w:rFonts w:ascii="Arial" w:eastAsia="Arial Unicode MS" w:hAnsi="Arial" w:cs="Arial"/>
          <w:w w:val="0"/>
        </w:rPr>
      </w:pPr>
    </w:p>
    <w:p w:rsidR="00655D4A" w:rsidRDefault="00D17061">
      <w:pPr>
        <w:pStyle w:val="ListParagraph"/>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Independência das Disposições do Aditamento à Escritura de Emissão</w:t>
      </w:r>
      <w:r>
        <w:rPr>
          <w:rFonts w:ascii="Arial" w:hAnsi="Arial" w:cs="Arial"/>
          <w:w w:val="0"/>
        </w:rPr>
        <w:t xml:space="preserve">. </w:t>
      </w:r>
      <w:r>
        <w:rPr>
          <w:rFonts w:ascii="Arial" w:eastAsia="Arial Unicode MS" w:hAnsi="Arial" w:cs="Arial"/>
          <w:w w:val="0"/>
        </w:rPr>
        <w:t xml:space="preserve">Caso qualquer das disposições ora aprovadas venha a ser julgada ilegal, inválida ou </w:t>
      </w:r>
      <w:r>
        <w:rPr>
          <w:rFonts w:ascii="Arial" w:hAnsi="Arial" w:cs="Arial"/>
          <w:w w:val="0"/>
        </w:rPr>
        <w:t>ineficaz</w:t>
      </w:r>
      <w:r>
        <w:rPr>
          <w:rFonts w:ascii="Arial" w:eastAsia="Arial Unicode MS" w:hAnsi="Arial" w:cs="Arial"/>
          <w:w w:val="0"/>
        </w:rPr>
        <w:t xml:space="preserve">, prevalecerão todas as demais disposições não afetadas por tal julgamento, </w:t>
      </w:r>
      <w:r>
        <w:rPr>
          <w:rFonts w:ascii="Arial" w:eastAsia="Arial Unicode MS" w:hAnsi="Arial" w:cs="Arial"/>
          <w:w w:val="0"/>
        </w:rPr>
        <w:lastRenderedPageBreak/>
        <w:t>comprometendo-se as Partes, em boa-fé, a substituírem as disposições afetadas por outra que, na medida do possível, produza o mesmo efeito.</w:t>
      </w:r>
    </w:p>
    <w:p w:rsidR="00655D4A" w:rsidRDefault="00655D4A">
      <w:pPr>
        <w:pStyle w:val="ListParagraph"/>
        <w:autoSpaceDE w:val="0"/>
        <w:autoSpaceDN w:val="0"/>
        <w:adjustRightInd w:val="0"/>
        <w:spacing w:line="300" w:lineRule="exact"/>
        <w:ind w:left="0"/>
        <w:jc w:val="both"/>
        <w:rPr>
          <w:rFonts w:ascii="Arial" w:eastAsia="Arial Unicode MS" w:hAnsi="Arial" w:cs="Arial"/>
          <w:w w:val="0"/>
        </w:rPr>
      </w:pPr>
    </w:p>
    <w:p w:rsidR="00655D4A" w:rsidRDefault="00D17061">
      <w:pPr>
        <w:pStyle w:val="ListParagraph"/>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rPr>
        <w:t>Este</w:t>
      </w:r>
      <w:r>
        <w:rPr>
          <w:rFonts w:ascii="Arial" w:eastAsia="Arial Unicode MS" w:hAnsi="Arial" w:cs="Arial"/>
          <w:w w:val="0"/>
        </w:rPr>
        <w:t xml:space="preserve"> Aditamento à Escritura de Emissão é regido pelas Leis da República Federativa do Brasil.</w:t>
      </w:r>
    </w:p>
    <w:p w:rsidR="00655D4A" w:rsidRDefault="00655D4A">
      <w:pPr>
        <w:pStyle w:val="ListParagraph"/>
        <w:autoSpaceDE w:val="0"/>
        <w:autoSpaceDN w:val="0"/>
        <w:adjustRightInd w:val="0"/>
        <w:spacing w:line="300" w:lineRule="exact"/>
        <w:ind w:left="0"/>
        <w:jc w:val="both"/>
        <w:rPr>
          <w:rFonts w:ascii="Arial" w:eastAsia="Arial Unicode MS" w:hAnsi="Arial" w:cs="Arial"/>
          <w:w w:val="0"/>
        </w:rPr>
      </w:pPr>
    </w:p>
    <w:p w:rsidR="00655D4A" w:rsidRDefault="00D17061">
      <w:pPr>
        <w:pStyle w:val="ListParagraph"/>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 xml:space="preserve">Este Aditamento à Escritura de Emissão, a Escritura de Emissão e as Debêntures constituem títulos executivos extrajudiciais nos termos dos incisos I e III do artigo 784 do Código de Processo Civil, </w:t>
      </w:r>
      <w:r>
        <w:rPr>
          <w:rFonts w:ascii="Arial" w:hAnsi="Arial" w:cs="Arial"/>
          <w:w w:val="0"/>
        </w:rPr>
        <w:t>reconhecendo</w:t>
      </w:r>
      <w:r>
        <w:rPr>
          <w:rFonts w:ascii="Arial" w:eastAsia="Arial Unicode MS" w:hAnsi="Arial" w:cs="Arial"/>
          <w:w w:val="0"/>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da Escritura de Emissão.</w:t>
      </w:r>
    </w:p>
    <w:p w:rsidR="00655D4A" w:rsidRDefault="00655D4A">
      <w:pPr>
        <w:pStyle w:val="ListParagraph"/>
        <w:autoSpaceDE w:val="0"/>
        <w:autoSpaceDN w:val="0"/>
        <w:adjustRightInd w:val="0"/>
        <w:spacing w:line="300" w:lineRule="exact"/>
        <w:ind w:left="0"/>
        <w:jc w:val="both"/>
        <w:rPr>
          <w:rFonts w:ascii="Arial" w:eastAsia="Arial Unicode MS" w:hAnsi="Arial" w:cs="Arial"/>
          <w:w w:val="0"/>
        </w:rPr>
      </w:pPr>
    </w:p>
    <w:p w:rsidR="00655D4A" w:rsidRDefault="00D17061">
      <w:pPr>
        <w:pStyle w:val="ListParagraph"/>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é firmado em caráter irrevogável e irretratável, obrigando as Partes por si e seus sucessores.</w:t>
      </w:r>
    </w:p>
    <w:p w:rsidR="00655D4A" w:rsidRDefault="00655D4A">
      <w:pPr>
        <w:pStyle w:val="ListParagraph"/>
        <w:autoSpaceDE w:val="0"/>
        <w:autoSpaceDN w:val="0"/>
        <w:adjustRightInd w:val="0"/>
        <w:spacing w:line="300" w:lineRule="exact"/>
        <w:ind w:left="0"/>
        <w:jc w:val="both"/>
        <w:rPr>
          <w:rFonts w:ascii="Arial" w:eastAsia="Arial Unicode MS" w:hAnsi="Arial" w:cs="Arial"/>
          <w:w w:val="0"/>
        </w:rPr>
      </w:pPr>
    </w:p>
    <w:p w:rsidR="00655D4A" w:rsidRDefault="00D17061">
      <w:pPr>
        <w:pStyle w:val="ListParagraph"/>
        <w:numPr>
          <w:ilvl w:val="1"/>
          <w:numId w:val="37"/>
        </w:numPr>
        <w:autoSpaceDE w:val="0"/>
        <w:autoSpaceDN w:val="0"/>
        <w:adjustRightInd w:val="0"/>
        <w:spacing w:line="300" w:lineRule="exact"/>
        <w:ind w:left="0" w:firstLine="0"/>
        <w:jc w:val="both"/>
        <w:rPr>
          <w:rFonts w:ascii="Arial" w:hAnsi="Arial" w:cs="Arial"/>
        </w:rPr>
      </w:pPr>
      <w:r>
        <w:rPr>
          <w:rFonts w:ascii="Arial" w:hAnsi="Arial" w:cs="Arial"/>
        </w:rPr>
        <w:t>Fica eleito o foro central da Comarca de São Paulo, Estado de São Paulo, para dirimir quaisquer dúvidas ou controvérsias oriundas deste</w:t>
      </w:r>
      <w:r>
        <w:rPr>
          <w:rFonts w:ascii="Arial" w:eastAsia="Arial Unicode MS" w:hAnsi="Arial" w:cs="Arial"/>
          <w:w w:val="0"/>
        </w:rPr>
        <w:t xml:space="preserve"> Aditamento à Escritura de Emissão</w:t>
      </w:r>
      <w:r>
        <w:rPr>
          <w:rFonts w:ascii="Arial" w:hAnsi="Arial" w:cs="Arial"/>
        </w:rPr>
        <w:t>, com renúncia a qualquer outro, por mais privilegiado que seja.</w:t>
      </w:r>
    </w:p>
    <w:p w:rsidR="00655D4A" w:rsidRDefault="00655D4A">
      <w:pPr>
        <w:pStyle w:val="sub"/>
        <w:widowControl/>
        <w:shd w:val="clear" w:color="auto" w:fill="FFFFFF"/>
        <w:tabs>
          <w:tab w:val="left" w:pos="708"/>
        </w:tabs>
        <w:spacing w:before="0" w:after="0" w:line="300" w:lineRule="exact"/>
        <w:rPr>
          <w:rFonts w:ascii="Arial" w:eastAsia="Arial Unicode MS" w:hAnsi="Arial" w:cs="Arial"/>
          <w:w w:val="0"/>
        </w:rPr>
      </w:pPr>
    </w:p>
    <w:p w:rsidR="00655D4A" w:rsidRDefault="00D17061">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este Aditamento à Escritura de Emissão, em 6 (seis) vias de igual teor e forma, na presença de 2 (duas) testemunhas.</w:t>
      </w:r>
    </w:p>
    <w:p w:rsidR="00655D4A" w:rsidRDefault="00655D4A">
      <w:pPr>
        <w:pStyle w:val="sub"/>
        <w:widowControl/>
        <w:shd w:val="clear" w:color="auto" w:fill="FFFFFF"/>
        <w:tabs>
          <w:tab w:val="clear" w:pos="0"/>
          <w:tab w:val="left" w:pos="708"/>
        </w:tabs>
        <w:spacing w:before="0" w:after="0" w:line="300" w:lineRule="exact"/>
        <w:rPr>
          <w:rFonts w:ascii="Arial" w:eastAsia="Arial Unicode MS" w:hAnsi="Arial" w:cs="Arial"/>
          <w:w w:val="0"/>
        </w:rPr>
      </w:pPr>
    </w:p>
    <w:p w:rsidR="00655D4A" w:rsidRDefault="00D17061">
      <w:pPr>
        <w:pStyle w:val="p0"/>
        <w:tabs>
          <w:tab w:val="clear" w:pos="720"/>
          <w:tab w:val="left" w:pos="0"/>
        </w:tabs>
        <w:spacing w:line="300" w:lineRule="exact"/>
        <w:jc w:val="center"/>
        <w:rPr>
          <w:rFonts w:ascii="Arial" w:eastAsia="Arial Unicode MS" w:hAnsi="Arial" w:cs="Arial"/>
          <w:szCs w:val="22"/>
        </w:rPr>
      </w:pPr>
      <w:r>
        <w:rPr>
          <w:rFonts w:ascii="Arial" w:eastAsia="Arial Unicode MS" w:hAnsi="Arial" w:cs="Arial"/>
          <w:szCs w:val="22"/>
        </w:rPr>
        <w:t>Porto Ferreira, [</w:t>
      </w:r>
      <w:r>
        <w:rPr>
          <w:rFonts w:ascii="Symbol" w:eastAsia="Arial Unicode MS" w:hAnsi="Symbol" w:cs="Arial"/>
          <w:szCs w:val="22"/>
        </w:rPr>
        <w:sym w:font="Symbol" w:char="F0B7"/>
      </w:r>
      <w:r>
        <w:rPr>
          <w:rFonts w:ascii="Arial" w:eastAsia="Arial Unicode MS" w:hAnsi="Arial" w:cs="Arial"/>
          <w:szCs w:val="22"/>
        </w:rPr>
        <w:t>]</w:t>
      </w:r>
      <w:r>
        <w:rPr>
          <w:rFonts w:ascii="Arial" w:hAnsi="Arial" w:cs="Arial"/>
          <w:szCs w:val="22"/>
        </w:rPr>
        <w:t xml:space="preserve"> de [</w:t>
      </w:r>
      <w:r>
        <w:rPr>
          <w:rFonts w:ascii="Symbol" w:hAnsi="Symbol" w:cs="Arial"/>
          <w:szCs w:val="22"/>
        </w:rPr>
        <w:sym w:font="Symbol" w:char="F0B7"/>
      </w:r>
      <w:r>
        <w:rPr>
          <w:rFonts w:ascii="Arial" w:hAnsi="Arial" w:cs="Arial"/>
          <w:szCs w:val="22"/>
        </w:rPr>
        <w:t>] de 20[</w:t>
      </w:r>
      <w:r>
        <w:rPr>
          <w:rFonts w:ascii="Symbol" w:hAnsi="Symbol" w:cs="Arial"/>
          <w:szCs w:val="22"/>
        </w:rPr>
        <w:sym w:font="Symbol" w:char="F0B7"/>
      </w:r>
      <w:r>
        <w:rPr>
          <w:rFonts w:ascii="Arial" w:hAnsi="Arial" w:cs="Arial"/>
          <w:szCs w:val="22"/>
        </w:rPr>
        <w:t>]</w:t>
      </w:r>
      <w:r>
        <w:rPr>
          <w:rFonts w:ascii="Arial" w:eastAsia="Arial Unicode MS" w:hAnsi="Arial" w:cs="Arial"/>
          <w:szCs w:val="22"/>
        </w:rPr>
        <w:t>.</w:t>
      </w:r>
    </w:p>
    <w:p w:rsidR="00655D4A" w:rsidRDefault="00655D4A">
      <w:pPr>
        <w:pStyle w:val="p0"/>
        <w:tabs>
          <w:tab w:val="clear" w:pos="720"/>
          <w:tab w:val="left" w:pos="0"/>
        </w:tabs>
        <w:spacing w:line="300" w:lineRule="exact"/>
        <w:jc w:val="center"/>
        <w:rPr>
          <w:rFonts w:ascii="Arial" w:eastAsia="Arial Unicode MS" w:hAnsi="Arial" w:cs="Arial"/>
          <w:szCs w:val="22"/>
        </w:rPr>
      </w:pPr>
    </w:p>
    <w:p w:rsidR="00655D4A" w:rsidRDefault="00D17061">
      <w:pPr>
        <w:pStyle w:val="p0"/>
        <w:spacing w:line="300" w:lineRule="exact"/>
        <w:jc w:val="center"/>
        <w:rPr>
          <w:rFonts w:ascii="Arial" w:eastAsia="Arial Unicode MS" w:hAnsi="Arial" w:cs="Arial"/>
          <w:szCs w:val="22"/>
        </w:rPr>
      </w:pPr>
      <w:r>
        <w:rPr>
          <w:rFonts w:ascii="Arial" w:eastAsia="Arial Unicode MS" w:hAnsi="Arial" w:cs="Arial"/>
          <w:szCs w:val="22"/>
        </w:rPr>
        <w:t>Restante da página intencionalmente deixado em branco.</w:t>
      </w:r>
    </w:p>
    <w:p w:rsidR="00655D4A" w:rsidRDefault="00655D4A">
      <w:pPr>
        <w:pStyle w:val="p0"/>
        <w:spacing w:line="300" w:lineRule="exact"/>
        <w:jc w:val="center"/>
        <w:rPr>
          <w:rFonts w:ascii="Arial" w:eastAsia="Arial Unicode MS" w:hAnsi="Arial" w:cs="Arial"/>
          <w:szCs w:val="22"/>
        </w:rPr>
      </w:pPr>
    </w:p>
    <w:p w:rsidR="00655D4A" w:rsidRDefault="00D17061">
      <w:pPr>
        <w:pStyle w:val="p0"/>
        <w:spacing w:line="300" w:lineRule="exact"/>
        <w:jc w:val="center"/>
        <w:rPr>
          <w:rFonts w:ascii="Arial" w:eastAsia="Arial Unicode MS" w:hAnsi="Arial" w:cs="Arial"/>
          <w:szCs w:val="22"/>
        </w:rPr>
      </w:pPr>
      <w:r>
        <w:rPr>
          <w:rFonts w:ascii="Arial" w:eastAsia="Arial Unicode MS" w:hAnsi="Arial" w:cs="Arial"/>
          <w:szCs w:val="22"/>
        </w:rPr>
        <w:t>Seguem as páginas de assinatura.</w:t>
      </w:r>
    </w:p>
    <w:p w:rsidR="00655D4A" w:rsidRDefault="00D17061">
      <w:pPr>
        <w:spacing w:line="300" w:lineRule="exact"/>
        <w:rPr>
          <w:rFonts w:ascii="Arial" w:eastAsia="Arial Unicode MS" w:hAnsi="Arial" w:cs="Arial"/>
          <w:snapToGrid w:val="0"/>
          <w:w w:val="0"/>
          <w:sz w:val="22"/>
          <w:szCs w:val="22"/>
        </w:rPr>
      </w:pPr>
      <w:r>
        <w:rPr>
          <w:rFonts w:ascii="Arial" w:eastAsia="Arial Unicode MS" w:hAnsi="Arial" w:cs="Arial"/>
          <w:sz w:val="22"/>
          <w:szCs w:val="22"/>
        </w:rPr>
        <w:br w:type="page"/>
      </w:r>
    </w:p>
    <w:p w:rsidR="00655D4A" w:rsidRDefault="00655D4A">
      <w:pPr>
        <w:pStyle w:val="p0"/>
        <w:spacing w:line="300" w:lineRule="exact"/>
        <w:jc w:val="center"/>
        <w:rPr>
          <w:rFonts w:ascii="Arial" w:eastAsia="Arial Unicode MS" w:hAnsi="Arial" w:cs="Arial"/>
          <w:szCs w:val="22"/>
        </w:rPr>
      </w:pPr>
    </w:p>
    <w:p w:rsidR="00655D4A" w:rsidRDefault="00D17061">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(Página de Assinaturas 1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rsidR="00655D4A" w:rsidRDefault="00655D4A">
      <w:pPr>
        <w:spacing w:line="300" w:lineRule="exact"/>
        <w:jc w:val="both"/>
        <w:rPr>
          <w:rFonts w:ascii="Arial" w:eastAsia="Arial Unicode MS" w:hAnsi="Arial" w:cs="Arial"/>
          <w:w w:val="0"/>
          <w:sz w:val="22"/>
          <w:szCs w:val="22"/>
        </w:rPr>
      </w:pPr>
    </w:p>
    <w:p w:rsidR="00655D4A" w:rsidRDefault="00D17061">
      <w:pPr>
        <w:suppressAutoHyphens/>
        <w:spacing w:line="300" w:lineRule="exact"/>
        <w:jc w:val="center"/>
        <w:rPr>
          <w:rFonts w:ascii="Arial" w:hAnsi="Arial" w:cs="Arial"/>
          <w:b/>
          <w:caps/>
          <w:sz w:val="22"/>
          <w:szCs w:val="22"/>
        </w:rPr>
      </w:pPr>
      <w:r>
        <w:rPr>
          <w:rFonts w:ascii="Arial" w:hAnsi="Arial" w:cs="Arial"/>
          <w:b/>
          <w:caps/>
          <w:sz w:val="22"/>
          <w:szCs w:val="22"/>
        </w:rPr>
        <w:t>Vidroporto S.A.</w:t>
      </w:r>
    </w:p>
    <w:p w:rsidR="00655D4A" w:rsidRDefault="00655D4A">
      <w:pPr>
        <w:suppressAutoHyphens/>
        <w:spacing w:line="300" w:lineRule="exact"/>
        <w:jc w:val="center"/>
        <w:rPr>
          <w:rFonts w:ascii="Arial" w:eastAsia="Arial Unicode MS" w:hAnsi="Arial" w:cs="Arial"/>
          <w:b/>
          <w:w w:val="0"/>
          <w:sz w:val="22"/>
          <w:szCs w:val="22"/>
        </w:rPr>
      </w:pPr>
    </w:p>
    <w:p w:rsidR="00655D4A" w:rsidRDefault="00655D4A">
      <w:pPr>
        <w:suppressAutoHyphens/>
        <w:spacing w:line="300" w:lineRule="exact"/>
        <w:jc w:val="both"/>
        <w:rPr>
          <w:rFonts w:ascii="Arial" w:eastAsia="Arial Unicode MS" w:hAnsi="Arial" w:cs="Arial"/>
          <w:b/>
          <w:w w:val="0"/>
          <w:sz w:val="22"/>
          <w:szCs w:val="22"/>
        </w:rPr>
      </w:pPr>
    </w:p>
    <w:p w:rsidR="00655D4A" w:rsidRDefault="00655D4A">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55D4A">
        <w:trPr>
          <w:cantSplit/>
        </w:trPr>
        <w:tc>
          <w:tcPr>
            <w:tcW w:w="3491" w:type="dxa"/>
            <w:tcBorders>
              <w:top w:val="single" w:sz="6" w:space="0" w:color="auto"/>
            </w:tcBorders>
          </w:tcPr>
          <w:p w:rsidR="00655D4A" w:rsidRDefault="00D1706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655D4A" w:rsidRDefault="00655D4A">
            <w:pPr>
              <w:spacing w:line="300" w:lineRule="exact"/>
              <w:jc w:val="both"/>
              <w:rPr>
                <w:rFonts w:ascii="Arial" w:hAnsi="Arial" w:cs="Arial"/>
                <w:sz w:val="22"/>
                <w:szCs w:val="22"/>
              </w:rPr>
            </w:pPr>
          </w:p>
        </w:tc>
        <w:tc>
          <w:tcPr>
            <w:tcW w:w="3351" w:type="dxa"/>
            <w:tcBorders>
              <w:top w:val="single" w:sz="6" w:space="0" w:color="auto"/>
            </w:tcBorders>
          </w:tcPr>
          <w:p w:rsidR="00655D4A" w:rsidRDefault="00D1706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rsidR="00655D4A" w:rsidRDefault="00D17061">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(Página de Assinaturas 2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rsidR="00655D4A" w:rsidRDefault="00655D4A">
      <w:pPr>
        <w:spacing w:line="300" w:lineRule="exact"/>
        <w:jc w:val="both"/>
        <w:rPr>
          <w:rFonts w:ascii="Arial" w:eastAsia="Arial Unicode MS" w:hAnsi="Arial" w:cs="Arial"/>
          <w:w w:val="0"/>
          <w:sz w:val="22"/>
          <w:szCs w:val="22"/>
        </w:rPr>
      </w:pPr>
    </w:p>
    <w:p w:rsidR="00655D4A" w:rsidRDefault="00D17061">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rsidR="00655D4A" w:rsidRDefault="00655D4A">
      <w:pPr>
        <w:suppressAutoHyphens/>
        <w:spacing w:line="300" w:lineRule="exact"/>
        <w:jc w:val="both"/>
        <w:rPr>
          <w:rFonts w:ascii="Arial" w:eastAsia="Arial Unicode MS" w:hAnsi="Arial" w:cs="Arial"/>
          <w:b/>
          <w:w w:val="0"/>
          <w:sz w:val="22"/>
          <w:szCs w:val="22"/>
        </w:rPr>
      </w:pPr>
    </w:p>
    <w:p w:rsidR="00655D4A" w:rsidRDefault="00655D4A">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55D4A">
        <w:trPr>
          <w:cantSplit/>
        </w:trPr>
        <w:tc>
          <w:tcPr>
            <w:tcW w:w="3491" w:type="dxa"/>
          </w:tcPr>
          <w:p w:rsidR="00655D4A" w:rsidRDefault="00D17061">
            <w:pPr>
              <w:spacing w:line="300" w:lineRule="exact"/>
              <w:jc w:val="both"/>
              <w:rPr>
                <w:rFonts w:ascii="Arial" w:hAnsi="Arial" w:cs="Arial"/>
                <w:sz w:val="22"/>
                <w:szCs w:val="22"/>
              </w:rPr>
            </w:pPr>
            <w:r>
              <w:rPr>
                <w:rFonts w:ascii="Arial" w:hAnsi="Arial" w:cs="Arial"/>
                <w:sz w:val="22"/>
                <w:szCs w:val="22"/>
              </w:rPr>
              <w:t>__________________________</w:t>
            </w:r>
          </w:p>
          <w:p w:rsidR="00655D4A" w:rsidRDefault="00D1706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655D4A" w:rsidRDefault="00655D4A">
            <w:pPr>
              <w:spacing w:line="300" w:lineRule="exact"/>
              <w:jc w:val="both"/>
              <w:rPr>
                <w:rFonts w:ascii="Arial" w:hAnsi="Arial" w:cs="Arial"/>
                <w:sz w:val="22"/>
                <w:szCs w:val="22"/>
              </w:rPr>
            </w:pPr>
          </w:p>
        </w:tc>
        <w:tc>
          <w:tcPr>
            <w:tcW w:w="3351" w:type="dxa"/>
          </w:tcPr>
          <w:p w:rsidR="00655D4A" w:rsidRDefault="00D17061">
            <w:pPr>
              <w:spacing w:line="300" w:lineRule="exact"/>
              <w:jc w:val="both"/>
              <w:rPr>
                <w:rFonts w:ascii="Arial" w:hAnsi="Arial" w:cs="Arial"/>
                <w:sz w:val="22"/>
                <w:szCs w:val="22"/>
              </w:rPr>
            </w:pPr>
            <w:r>
              <w:rPr>
                <w:rFonts w:ascii="Arial" w:hAnsi="Arial" w:cs="Arial"/>
                <w:sz w:val="22"/>
                <w:szCs w:val="22"/>
              </w:rPr>
              <w:t>________________________</w:t>
            </w:r>
          </w:p>
          <w:p w:rsidR="00655D4A" w:rsidRDefault="00D1706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rsidR="00655D4A">
        <w:trPr>
          <w:cantSplit/>
        </w:trPr>
        <w:tc>
          <w:tcPr>
            <w:tcW w:w="3491" w:type="dxa"/>
          </w:tcPr>
          <w:p w:rsidR="00655D4A" w:rsidRDefault="00655D4A">
            <w:pPr>
              <w:spacing w:line="300" w:lineRule="exact"/>
              <w:jc w:val="both"/>
              <w:rPr>
                <w:rFonts w:ascii="Arial" w:hAnsi="Arial" w:cs="Arial"/>
                <w:sz w:val="22"/>
                <w:szCs w:val="22"/>
              </w:rPr>
            </w:pPr>
          </w:p>
        </w:tc>
        <w:tc>
          <w:tcPr>
            <w:tcW w:w="1329" w:type="dxa"/>
          </w:tcPr>
          <w:p w:rsidR="00655D4A" w:rsidRDefault="00655D4A">
            <w:pPr>
              <w:spacing w:line="300" w:lineRule="exact"/>
              <w:jc w:val="both"/>
              <w:rPr>
                <w:rFonts w:ascii="Arial" w:hAnsi="Arial" w:cs="Arial"/>
                <w:sz w:val="22"/>
                <w:szCs w:val="22"/>
              </w:rPr>
            </w:pPr>
          </w:p>
        </w:tc>
        <w:tc>
          <w:tcPr>
            <w:tcW w:w="3351" w:type="dxa"/>
          </w:tcPr>
          <w:p w:rsidR="00655D4A" w:rsidRDefault="00655D4A">
            <w:pPr>
              <w:spacing w:line="300" w:lineRule="exact"/>
              <w:jc w:val="both"/>
              <w:rPr>
                <w:rFonts w:ascii="Arial" w:hAnsi="Arial" w:cs="Arial"/>
                <w:sz w:val="22"/>
                <w:szCs w:val="22"/>
              </w:rPr>
            </w:pPr>
          </w:p>
        </w:tc>
      </w:tr>
    </w:tbl>
    <w:p w:rsidR="00655D4A" w:rsidRDefault="00D17061">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rsidR="00655D4A" w:rsidRDefault="00D17061">
      <w:pPr>
        <w:spacing w:line="300" w:lineRule="exact"/>
        <w:jc w:val="both"/>
        <w:rPr>
          <w:rFonts w:ascii="Arial" w:hAnsi="Arial" w:cs="Arial"/>
          <w:b/>
          <w:sz w:val="22"/>
          <w:szCs w:val="22"/>
        </w:rPr>
      </w:pPr>
      <w:r>
        <w:rPr>
          <w:rFonts w:ascii="Arial" w:eastAsia="Arial Unicode MS" w:hAnsi="Arial" w:cs="Arial"/>
          <w:i/>
          <w:w w:val="0"/>
          <w:sz w:val="22"/>
          <w:szCs w:val="22"/>
        </w:rPr>
        <w:lastRenderedPageBreak/>
        <w:t>(Página de Assinaturas 3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rsidR="00655D4A" w:rsidRDefault="00655D4A">
      <w:pPr>
        <w:tabs>
          <w:tab w:val="left" w:pos="7020"/>
        </w:tabs>
        <w:spacing w:line="300" w:lineRule="exact"/>
        <w:jc w:val="both"/>
        <w:rPr>
          <w:rFonts w:ascii="Arial" w:hAnsi="Arial" w:cs="Arial"/>
          <w:sz w:val="22"/>
          <w:szCs w:val="22"/>
        </w:rPr>
      </w:pPr>
    </w:p>
    <w:p w:rsidR="00655D4A" w:rsidRDefault="00D17061">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655D4A" w:rsidRDefault="00655D4A">
      <w:pPr>
        <w:suppressAutoHyphens/>
        <w:spacing w:line="300" w:lineRule="exact"/>
        <w:jc w:val="both"/>
        <w:rPr>
          <w:rFonts w:ascii="Arial" w:eastAsia="Arial Unicode MS" w:hAnsi="Arial" w:cs="Arial"/>
          <w:b/>
          <w:w w:val="0"/>
          <w:sz w:val="22"/>
          <w:szCs w:val="22"/>
        </w:rPr>
      </w:pPr>
    </w:p>
    <w:p w:rsidR="00655D4A" w:rsidRDefault="00655D4A">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55D4A">
        <w:trPr>
          <w:cantSplit/>
        </w:trPr>
        <w:tc>
          <w:tcPr>
            <w:tcW w:w="3491" w:type="dxa"/>
          </w:tcPr>
          <w:p w:rsidR="00655D4A" w:rsidRDefault="00D17061">
            <w:pPr>
              <w:spacing w:line="300" w:lineRule="exact"/>
              <w:jc w:val="both"/>
              <w:rPr>
                <w:rFonts w:ascii="Arial" w:hAnsi="Arial" w:cs="Arial"/>
                <w:sz w:val="22"/>
                <w:szCs w:val="22"/>
              </w:rPr>
            </w:pPr>
            <w:r>
              <w:rPr>
                <w:rFonts w:ascii="Arial" w:hAnsi="Arial" w:cs="Arial"/>
                <w:sz w:val="22"/>
                <w:szCs w:val="22"/>
              </w:rPr>
              <w:t>__________________________</w:t>
            </w:r>
          </w:p>
          <w:p w:rsidR="00655D4A" w:rsidRDefault="00D1706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655D4A" w:rsidRDefault="00655D4A">
            <w:pPr>
              <w:spacing w:line="300" w:lineRule="exact"/>
              <w:jc w:val="both"/>
              <w:rPr>
                <w:rFonts w:ascii="Arial" w:hAnsi="Arial" w:cs="Arial"/>
                <w:sz w:val="22"/>
                <w:szCs w:val="22"/>
              </w:rPr>
            </w:pPr>
          </w:p>
        </w:tc>
        <w:tc>
          <w:tcPr>
            <w:tcW w:w="3351" w:type="dxa"/>
          </w:tcPr>
          <w:p w:rsidR="00655D4A" w:rsidRDefault="00D17061">
            <w:pPr>
              <w:spacing w:line="300" w:lineRule="exact"/>
              <w:jc w:val="both"/>
              <w:rPr>
                <w:rFonts w:ascii="Arial" w:hAnsi="Arial" w:cs="Arial"/>
                <w:sz w:val="22"/>
                <w:szCs w:val="22"/>
              </w:rPr>
            </w:pPr>
            <w:r>
              <w:rPr>
                <w:rFonts w:ascii="Arial" w:hAnsi="Arial" w:cs="Arial"/>
                <w:sz w:val="22"/>
                <w:szCs w:val="22"/>
              </w:rPr>
              <w:t>________________________</w:t>
            </w:r>
          </w:p>
          <w:p w:rsidR="00655D4A" w:rsidRDefault="00D17061">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rsidR="00655D4A" w:rsidRDefault="00655D4A">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655D4A" w:rsidRDefault="00D17061">
      <w:pPr>
        <w:rPr>
          <w:rFonts w:ascii="Arial" w:hAnsi="Arial" w:cs="Arial"/>
          <w:sz w:val="22"/>
          <w:szCs w:val="22"/>
        </w:rPr>
      </w:pPr>
      <w:r>
        <w:rPr>
          <w:rFonts w:ascii="Arial" w:hAnsi="Arial" w:cs="Arial"/>
          <w:sz w:val="22"/>
          <w:szCs w:val="22"/>
        </w:rPr>
        <w:br w:type="page"/>
      </w:r>
    </w:p>
    <w:p w:rsidR="00655D4A" w:rsidRDefault="00D1706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(Página de Assinaturas 4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rsidR="00655D4A" w:rsidRDefault="00655D4A">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655D4A" w:rsidRDefault="00D17061">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rsidR="00655D4A" w:rsidRDefault="00655D4A">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655D4A">
        <w:tc>
          <w:tcPr>
            <w:tcW w:w="4323" w:type="dxa"/>
          </w:tcPr>
          <w:p w:rsidR="00655D4A" w:rsidRDefault="00D17061">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rsidR="00655D4A" w:rsidRDefault="00D17061">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655D4A">
        <w:tc>
          <w:tcPr>
            <w:tcW w:w="4323" w:type="dxa"/>
          </w:tcPr>
          <w:p w:rsidR="00655D4A" w:rsidRDefault="00D1706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rsidR="00655D4A" w:rsidRDefault="00D17061">
            <w:pPr>
              <w:suppressAutoHyphens/>
              <w:spacing w:line="300" w:lineRule="exact"/>
              <w:jc w:val="both"/>
              <w:rPr>
                <w:rFonts w:ascii="Arial" w:hAnsi="Arial" w:cs="Arial"/>
                <w:sz w:val="22"/>
                <w:szCs w:val="22"/>
              </w:rPr>
            </w:pPr>
            <w:r>
              <w:rPr>
                <w:rFonts w:ascii="Arial" w:hAnsi="Arial" w:cs="Arial"/>
                <w:sz w:val="22"/>
                <w:szCs w:val="22"/>
              </w:rPr>
              <w:t>Nome:</w:t>
            </w:r>
          </w:p>
        </w:tc>
      </w:tr>
      <w:tr w:rsidR="00655D4A">
        <w:tc>
          <w:tcPr>
            <w:tcW w:w="4323" w:type="dxa"/>
          </w:tcPr>
          <w:p w:rsidR="00655D4A" w:rsidRDefault="00D17061">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rsidR="00655D4A" w:rsidRDefault="00D17061">
            <w:pPr>
              <w:suppressAutoHyphens/>
              <w:spacing w:line="300" w:lineRule="exact"/>
              <w:jc w:val="both"/>
              <w:rPr>
                <w:rFonts w:ascii="Arial" w:hAnsi="Arial" w:cs="Arial"/>
                <w:sz w:val="22"/>
                <w:szCs w:val="22"/>
              </w:rPr>
            </w:pPr>
            <w:r>
              <w:rPr>
                <w:rFonts w:ascii="Arial" w:hAnsi="Arial" w:cs="Arial"/>
                <w:sz w:val="22"/>
                <w:szCs w:val="22"/>
              </w:rPr>
              <w:t>RG:</w:t>
            </w:r>
          </w:p>
        </w:tc>
      </w:tr>
      <w:tr w:rsidR="00655D4A">
        <w:tc>
          <w:tcPr>
            <w:tcW w:w="4323" w:type="dxa"/>
          </w:tcPr>
          <w:p w:rsidR="00655D4A" w:rsidRDefault="00D17061">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rsidR="00655D4A" w:rsidRDefault="00D17061">
            <w:pPr>
              <w:suppressAutoHyphens/>
              <w:spacing w:line="300" w:lineRule="exact"/>
              <w:jc w:val="both"/>
              <w:rPr>
                <w:rFonts w:ascii="Arial" w:hAnsi="Arial" w:cs="Arial"/>
                <w:sz w:val="22"/>
                <w:szCs w:val="22"/>
              </w:rPr>
            </w:pPr>
            <w:r>
              <w:rPr>
                <w:rFonts w:ascii="Arial" w:hAnsi="Arial" w:cs="Arial"/>
                <w:sz w:val="22"/>
                <w:szCs w:val="22"/>
              </w:rPr>
              <w:t>CPF/ME:</w:t>
            </w:r>
          </w:p>
        </w:tc>
      </w:tr>
    </w:tbl>
    <w:p w:rsidR="00655D4A" w:rsidRDefault="00655D4A">
      <w:pPr>
        <w:spacing w:line="300" w:lineRule="exact"/>
        <w:jc w:val="both"/>
        <w:rPr>
          <w:rFonts w:ascii="Arial" w:hAnsi="Arial" w:cs="Arial"/>
          <w:sz w:val="22"/>
          <w:szCs w:val="22"/>
        </w:rPr>
      </w:pPr>
    </w:p>
    <w:p w:rsidR="00655D4A" w:rsidRDefault="00655D4A">
      <w:pPr>
        <w:spacing w:line="300" w:lineRule="exact"/>
        <w:jc w:val="center"/>
        <w:rPr>
          <w:rFonts w:ascii="Arial" w:hAnsi="Arial" w:cs="Arial"/>
          <w:b/>
          <w:sz w:val="22"/>
          <w:szCs w:val="22"/>
        </w:rPr>
        <w:sectPr w:rsidR="00655D4A">
          <w:pgSz w:w="12242" w:h="15842" w:code="1"/>
          <w:pgMar w:top="1417" w:right="1701" w:bottom="1417" w:left="1701" w:header="720" w:footer="720" w:gutter="0"/>
          <w:cols w:space="708"/>
          <w:titlePg/>
          <w:docGrid w:linePitch="360"/>
        </w:sectPr>
      </w:pPr>
    </w:p>
    <w:p w:rsidR="00655D4A" w:rsidRDefault="00D17061">
      <w:pPr>
        <w:spacing w:line="300" w:lineRule="exact"/>
        <w:jc w:val="center"/>
        <w:rPr>
          <w:rFonts w:ascii="Arial" w:hAnsi="Arial" w:cs="Arial"/>
          <w:b/>
          <w:sz w:val="22"/>
          <w:szCs w:val="22"/>
        </w:rPr>
      </w:pPr>
      <w:r>
        <w:rPr>
          <w:rFonts w:ascii="Arial" w:hAnsi="Arial" w:cs="Arial"/>
          <w:b/>
          <w:sz w:val="22"/>
          <w:szCs w:val="22"/>
        </w:rPr>
        <w:lastRenderedPageBreak/>
        <w:t>ANEXO A</w:t>
      </w:r>
    </w:p>
    <w:p w:rsidR="00655D4A" w:rsidRDefault="00655D4A">
      <w:pPr>
        <w:spacing w:line="300" w:lineRule="exact"/>
        <w:jc w:val="center"/>
        <w:rPr>
          <w:rFonts w:ascii="Arial" w:hAnsi="Arial" w:cs="Arial"/>
          <w:b/>
          <w:sz w:val="22"/>
          <w:szCs w:val="22"/>
        </w:rPr>
      </w:pPr>
    </w:p>
    <w:p w:rsidR="00655D4A" w:rsidRDefault="00D17061">
      <w:pPr>
        <w:spacing w:line="300" w:lineRule="exact"/>
        <w:jc w:val="center"/>
        <w:rPr>
          <w:rFonts w:ascii="Arial" w:hAnsi="Arial" w:cs="Arial"/>
          <w:b/>
          <w:sz w:val="22"/>
          <w:szCs w:val="22"/>
        </w:rPr>
      </w:pPr>
      <w:r>
        <w:rPr>
          <w:rFonts w:ascii="Arial" w:hAnsi="Arial" w:cs="Arial"/>
          <w:b/>
          <w:sz w:val="22"/>
          <w:szCs w:val="22"/>
        </w:rPr>
        <w:t>ESCRITURA DE EMISSÃO CONSOLIDADA</w:t>
      </w:r>
    </w:p>
    <w:p w:rsidR="00655D4A" w:rsidRDefault="00655D4A">
      <w:pPr>
        <w:spacing w:line="300" w:lineRule="exact"/>
        <w:jc w:val="center"/>
        <w:rPr>
          <w:rFonts w:ascii="Arial" w:hAnsi="Arial" w:cs="Arial"/>
          <w:b/>
          <w:sz w:val="22"/>
          <w:szCs w:val="22"/>
        </w:rPr>
      </w:pPr>
    </w:p>
    <w:p w:rsidR="00655D4A" w:rsidRDefault="00655D4A">
      <w:pPr>
        <w:spacing w:line="300" w:lineRule="exact"/>
        <w:jc w:val="center"/>
        <w:rPr>
          <w:rFonts w:ascii="Arial" w:hAnsi="Arial" w:cs="Arial"/>
          <w:b/>
          <w:sz w:val="22"/>
          <w:szCs w:val="22"/>
        </w:rPr>
      </w:pPr>
    </w:p>
    <w:p w:rsidR="00655D4A" w:rsidRDefault="00D17061">
      <w:pPr>
        <w:spacing w:line="300" w:lineRule="exact"/>
        <w:jc w:val="center"/>
        <w:rPr>
          <w:rFonts w:ascii="Arial" w:hAnsi="Arial" w:cs="Arial"/>
          <w:sz w:val="22"/>
          <w:szCs w:val="22"/>
        </w:rPr>
      </w:pPr>
      <w:r>
        <w:rPr>
          <w:rFonts w:ascii="Arial" w:hAnsi="Arial" w:cs="Arial"/>
          <w:sz w:val="22"/>
          <w:szCs w:val="22"/>
        </w:rPr>
        <w:t>[</w:t>
      </w:r>
      <w:r>
        <w:rPr>
          <w:rFonts w:ascii="Arial" w:hAnsi="Arial" w:cs="Arial"/>
          <w:i/>
          <w:sz w:val="22"/>
          <w:szCs w:val="22"/>
          <w:highlight w:val="yellow"/>
        </w:rPr>
        <w:t>A ser incluída no momento da celebração do Aditamento</w:t>
      </w:r>
      <w:r>
        <w:rPr>
          <w:rFonts w:ascii="Arial" w:hAnsi="Arial" w:cs="Arial"/>
          <w:sz w:val="22"/>
          <w:szCs w:val="22"/>
        </w:rPr>
        <w:t>]</w:t>
      </w:r>
    </w:p>
    <w:p w:rsidR="00655D4A" w:rsidRDefault="00655D4A">
      <w:pPr>
        <w:spacing w:line="300" w:lineRule="exact"/>
        <w:jc w:val="center"/>
        <w:rPr>
          <w:rFonts w:ascii="Arial" w:hAnsi="Arial" w:cs="Arial"/>
          <w:sz w:val="22"/>
          <w:szCs w:val="22"/>
        </w:rPr>
      </w:pPr>
    </w:p>
    <w:p w:rsidR="00655D4A" w:rsidRDefault="00655D4A">
      <w:pPr>
        <w:spacing w:line="300" w:lineRule="exact"/>
        <w:jc w:val="center"/>
        <w:rPr>
          <w:rFonts w:ascii="Arial" w:hAnsi="Arial" w:cs="Arial"/>
          <w:vanish/>
          <w:sz w:val="22"/>
          <w:szCs w:val="22"/>
          <w:specVanish/>
        </w:rPr>
      </w:pPr>
    </w:p>
    <w:p w:rsidR="00655D4A" w:rsidRDefault="00655D4A">
      <w:pPr>
        <w:spacing w:line="300" w:lineRule="exact"/>
        <w:jc w:val="center"/>
        <w:rPr>
          <w:rFonts w:ascii="Arial" w:hAnsi="Arial" w:cs="Arial"/>
          <w:b/>
          <w:sz w:val="22"/>
          <w:szCs w:val="22"/>
        </w:rPr>
      </w:pPr>
    </w:p>
    <w:sectPr w:rsidR="00655D4A">
      <w:pgSz w:w="12242" w:h="15842" w:code="1"/>
      <w:pgMar w:top="1417" w:right="1469" w:bottom="1417"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743" w:rsidRDefault="00EF1743">
      <w:r>
        <w:separator/>
      </w:r>
    </w:p>
  </w:endnote>
  <w:endnote w:type="continuationSeparator" w:id="0">
    <w:p w:rsidR="00EF1743" w:rsidRDefault="00EF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743" w:rsidRDefault="00EF17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F1743" w:rsidRDefault="00EF1743">
    <w:pPr>
      <w:pStyle w:val="Footer"/>
    </w:pPr>
  </w:p>
  <w:p w:rsidR="00EF1743" w:rsidRDefault="00EF1743">
    <w:r>
      <w:rPr>
        <w:sz w:val="16"/>
      </w:rPr>
      <w:t>AMECURRENT 705634859.5 17-abr-13 12:07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743" w:rsidRDefault="00EF1743">
    <w:pPr>
      <w:pStyle w:val="Footer"/>
      <w:rPr>
        <w:color w:val="FFFFFF" w:themeColor="background1"/>
      </w:rPr>
    </w:pPr>
    <w:r>
      <w:rPr>
        <w:color w:val="FFFFFF" w:themeColor="background1"/>
      </w:rPr>
      <w:t>JUR_SP - 35468921v5 - 10842002.452566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743" w:rsidRDefault="00EF1743">
    <w:pPr>
      <w:pStyle w:val="Footer"/>
    </w:pPr>
    <w:r>
      <w:t>JUR_SP - 35468921v10 - 10842002.452566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743" w:rsidRDefault="00EF1743">
      <w:r>
        <w:separator/>
      </w:r>
    </w:p>
  </w:footnote>
  <w:footnote w:type="continuationSeparator" w:id="0">
    <w:p w:rsidR="00EF1743" w:rsidRDefault="00EF1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743" w:rsidRDefault="00EF17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743" w:rsidRDefault="00EF17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743" w:rsidRDefault="00EF1743">
    <w:pPr>
      <w:pStyle w:val="Header"/>
      <w:jc w:val="right"/>
      <w:rPr>
        <w:rFonts w:ascii="Arial" w:hAnsi="Arial" w:cs="Arial"/>
        <w:b/>
        <w:bCs/>
      </w:rPr>
    </w:pPr>
    <w:r>
      <w:rPr>
        <w:rFonts w:ascii="Arial" w:hAnsi="Arial" w:cs="Arial"/>
        <w:b/>
        <w:bCs/>
      </w:rPr>
      <w:t>M I N U T A</w:t>
    </w:r>
  </w:p>
  <w:p w:rsidR="00EF1743" w:rsidRDefault="00EF1743">
    <w:pPr>
      <w:pStyle w:val="Header"/>
      <w:jc w:val="right"/>
      <w:rPr>
        <w:rFonts w:ascii="Arial" w:hAnsi="Arial" w:cs="Arial"/>
        <w:bCs/>
      </w:rPr>
    </w:pPr>
    <w:r>
      <w:rPr>
        <w:rFonts w:ascii="Arial" w:hAnsi="Arial" w:cs="Arial"/>
        <w:bCs/>
      </w:rPr>
      <w:t>29.1.2020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hybridMultilevel"/>
    <w:tmpl w:val="0E56436E"/>
    <w:lvl w:ilvl="0" w:tplc="01986DAA">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tplc="7F8A4F9A">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4CB64C1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5F0E0D26">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DB3C3336">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08E80B14">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5E74113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7F4AD4D6">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C968470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nsid w:val="0A7729CF"/>
    <w:multiLevelType w:val="hybridMultilevel"/>
    <w:tmpl w:val="D43EEBE8"/>
    <w:lvl w:ilvl="0" w:tplc="1E7CECF0">
      <w:start w:val="1"/>
      <w:numFmt w:val="lowerLetter"/>
      <w:lvlText w:val="(%1)"/>
      <w:lvlJc w:val="left"/>
      <w:pPr>
        <w:ind w:left="720" w:hanging="360"/>
      </w:pPr>
      <w:rPr>
        <w:rFonts w:hint="default"/>
        <w:sz w:val="22"/>
        <w:szCs w:val="20"/>
      </w:rPr>
    </w:lvl>
    <w:lvl w:ilvl="1" w:tplc="5412A984">
      <w:start w:val="1"/>
      <w:numFmt w:val="lowerLetter"/>
      <w:lvlText w:val="(%2)"/>
      <w:lvlJc w:val="left"/>
      <w:pPr>
        <w:ind w:left="4047" w:hanging="360"/>
      </w:pPr>
      <w:rPr>
        <w:rFonts w:hint="default"/>
        <w:b w:val="0"/>
      </w:rPr>
    </w:lvl>
    <w:lvl w:ilvl="2" w:tplc="B6A6832E">
      <w:start w:val="1"/>
      <w:numFmt w:val="lowerRoman"/>
      <w:lvlText w:val="%3."/>
      <w:lvlJc w:val="right"/>
      <w:pPr>
        <w:ind w:left="2160" w:hanging="180"/>
      </w:pPr>
    </w:lvl>
    <w:lvl w:ilvl="3" w:tplc="DD3850CE">
      <w:start w:val="1"/>
      <w:numFmt w:val="decimal"/>
      <w:lvlText w:val="%4."/>
      <w:lvlJc w:val="left"/>
      <w:pPr>
        <w:ind w:left="2880" w:hanging="360"/>
      </w:pPr>
    </w:lvl>
    <w:lvl w:ilvl="4" w:tplc="7CFC4AB2" w:tentative="1">
      <w:start w:val="1"/>
      <w:numFmt w:val="lowerLetter"/>
      <w:lvlText w:val="%5."/>
      <w:lvlJc w:val="left"/>
      <w:pPr>
        <w:ind w:left="3600" w:hanging="360"/>
      </w:pPr>
    </w:lvl>
    <w:lvl w:ilvl="5" w:tplc="DF06963A" w:tentative="1">
      <w:start w:val="1"/>
      <w:numFmt w:val="lowerRoman"/>
      <w:lvlText w:val="%6."/>
      <w:lvlJc w:val="right"/>
      <w:pPr>
        <w:ind w:left="4320" w:hanging="180"/>
      </w:pPr>
    </w:lvl>
    <w:lvl w:ilvl="6" w:tplc="A7AACB28" w:tentative="1">
      <w:start w:val="1"/>
      <w:numFmt w:val="decimal"/>
      <w:lvlText w:val="%7."/>
      <w:lvlJc w:val="left"/>
      <w:pPr>
        <w:ind w:left="5040" w:hanging="360"/>
      </w:pPr>
    </w:lvl>
    <w:lvl w:ilvl="7" w:tplc="717CFAAC" w:tentative="1">
      <w:start w:val="1"/>
      <w:numFmt w:val="lowerLetter"/>
      <w:lvlText w:val="%8."/>
      <w:lvlJc w:val="left"/>
      <w:pPr>
        <w:ind w:left="5760" w:hanging="360"/>
      </w:pPr>
    </w:lvl>
    <w:lvl w:ilvl="8" w:tplc="1D6C17D8" w:tentative="1">
      <w:start w:val="1"/>
      <w:numFmt w:val="lowerRoman"/>
      <w:lvlText w:val="%9."/>
      <w:lvlJc w:val="right"/>
      <w:pPr>
        <w:ind w:left="6480" w:hanging="180"/>
      </w:pPr>
    </w:lvl>
  </w:abstractNum>
  <w:abstractNum w:abstractNumId="4">
    <w:nsid w:val="0B9D46F7"/>
    <w:multiLevelType w:val="multilevel"/>
    <w:tmpl w:val="19BA6DB8"/>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E021516"/>
    <w:multiLevelType w:val="multilevel"/>
    <w:tmpl w:val="B7C8FC9C"/>
    <w:lvl w:ilvl="0">
      <w:start w:val="1"/>
      <w:numFmt w:val="decimal"/>
      <w:lvlText w:val="%1."/>
      <w:lvlJc w:val="left"/>
      <w:pPr>
        <w:tabs>
          <w:tab w:val="num" w:pos="709"/>
        </w:tabs>
        <w:ind w:left="709" w:hanging="709"/>
      </w:pPr>
      <w:rPr>
        <w:rFonts w:ascii="Verdana" w:hAnsi="Verdana" w:cs="Times New Roman" w:hint="default"/>
        <w:b/>
        <w:i w:val="0"/>
        <w:sz w:val="20"/>
        <w:szCs w:val="20"/>
      </w:rPr>
    </w:lvl>
    <w:lvl w:ilvl="1">
      <w:start w:val="1"/>
      <w:numFmt w:val="decimal"/>
      <w:lvlText w:val="%1.%2"/>
      <w:lvlJc w:val="left"/>
      <w:pPr>
        <w:tabs>
          <w:tab w:val="num" w:pos="851"/>
        </w:tabs>
        <w:ind w:left="851" w:hanging="709"/>
      </w:pPr>
      <w:rPr>
        <w:rFonts w:ascii="Verdana" w:hAnsi="Verdana" w:cs="Times New Roman"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Verdana" w:hAnsi="Verdana" w:hint="default"/>
        <w:b w:val="0"/>
        <w:i w:val="0"/>
        <w:sz w:val="20"/>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762D08"/>
    <w:multiLevelType w:val="hybridMultilevel"/>
    <w:tmpl w:val="8BAA92DE"/>
    <w:lvl w:ilvl="0" w:tplc="5894B176">
      <w:start w:val="1"/>
      <w:numFmt w:val="lowerLetter"/>
      <w:lvlText w:val="(%1)"/>
      <w:lvlJc w:val="left"/>
      <w:pPr>
        <w:ind w:left="720" w:hanging="360"/>
      </w:pPr>
      <w:rPr>
        <w:rFonts w:hint="default"/>
        <w:b w:val="0"/>
      </w:rPr>
    </w:lvl>
    <w:lvl w:ilvl="1" w:tplc="9C9EC5E4" w:tentative="1">
      <w:start w:val="1"/>
      <w:numFmt w:val="lowerLetter"/>
      <w:lvlText w:val="%2."/>
      <w:lvlJc w:val="left"/>
      <w:pPr>
        <w:ind w:left="1440" w:hanging="360"/>
      </w:pPr>
    </w:lvl>
    <w:lvl w:ilvl="2" w:tplc="3AFAFF5E" w:tentative="1">
      <w:start w:val="1"/>
      <w:numFmt w:val="lowerRoman"/>
      <w:lvlText w:val="%3."/>
      <w:lvlJc w:val="right"/>
      <w:pPr>
        <w:ind w:left="2160" w:hanging="180"/>
      </w:pPr>
    </w:lvl>
    <w:lvl w:ilvl="3" w:tplc="87487B10" w:tentative="1">
      <w:start w:val="1"/>
      <w:numFmt w:val="decimal"/>
      <w:lvlText w:val="%4."/>
      <w:lvlJc w:val="left"/>
      <w:pPr>
        <w:ind w:left="2880" w:hanging="360"/>
      </w:pPr>
    </w:lvl>
    <w:lvl w:ilvl="4" w:tplc="8C760780" w:tentative="1">
      <w:start w:val="1"/>
      <w:numFmt w:val="lowerLetter"/>
      <w:lvlText w:val="%5."/>
      <w:lvlJc w:val="left"/>
      <w:pPr>
        <w:ind w:left="3600" w:hanging="360"/>
      </w:pPr>
    </w:lvl>
    <w:lvl w:ilvl="5" w:tplc="F378EB00" w:tentative="1">
      <w:start w:val="1"/>
      <w:numFmt w:val="lowerRoman"/>
      <w:lvlText w:val="%6."/>
      <w:lvlJc w:val="right"/>
      <w:pPr>
        <w:ind w:left="4320" w:hanging="180"/>
      </w:pPr>
    </w:lvl>
    <w:lvl w:ilvl="6" w:tplc="0BEA8B60" w:tentative="1">
      <w:start w:val="1"/>
      <w:numFmt w:val="decimal"/>
      <w:lvlText w:val="%7."/>
      <w:lvlJc w:val="left"/>
      <w:pPr>
        <w:ind w:left="5040" w:hanging="360"/>
      </w:pPr>
    </w:lvl>
    <w:lvl w:ilvl="7" w:tplc="47668D04" w:tentative="1">
      <w:start w:val="1"/>
      <w:numFmt w:val="lowerLetter"/>
      <w:lvlText w:val="%8."/>
      <w:lvlJc w:val="left"/>
      <w:pPr>
        <w:ind w:left="5760" w:hanging="360"/>
      </w:pPr>
    </w:lvl>
    <w:lvl w:ilvl="8" w:tplc="50D68B28" w:tentative="1">
      <w:start w:val="1"/>
      <w:numFmt w:val="lowerRoman"/>
      <w:lvlText w:val="%9."/>
      <w:lvlJc w:val="right"/>
      <w:pPr>
        <w:ind w:left="6480" w:hanging="180"/>
      </w:pPr>
    </w:lvl>
  </w:abstractNum>
  <w:abstractNum w:abstractNumId="8">
    <w:nsid w:val="10A53E6E"/>
    <w:multiLevelType w:val="hybridMultilevel"/>
    <w:tmpl w:val="EFB2304E"/>
    <w:lvl w:ilvl="0" w:tplc="9788C240">
      <w:start w:val="1"/>
      <w:numFmt w:val="lowerLetter"/>
      <w:lvlText w:val="(%1)"/>
      <w:lvlJc w:val="left"/>
      <w:pPr>
        <w:ind w:left="720" w:hanging="360"/>
      </w:pPr>
      <w:rPr>
        <w:rFonts w:cs="Times New Roman" w:hint="default"/>
      </w:rPr>
    </w:lvl>
    <w:lvl w:ilvl="1" w:tplc="99722616" w:tentative="1">
      <w:start w:val="1"/>
      <w:numFmt w:val="lowerLetter"/>
      <w:lvlText w:val="%2."/>
      <w:lvlJc w:val="left"/>
      <w:pPr>
        <w:ind w:left="1440" w:hanging="360"/>
      </w:pPr>
    </w:lvl>
    <w:lvl w:ilvl="2" w:tplc="8C9E29FC" w:tentative="1">
      <w:start w:val="1"/>
      <w:numFmt w:val="lowerRoman"/>
      <w:lvlText w:val="%3."/>
      <w:lvlJc w:val="right"/>
      <w:pPr>
        <w:ind w:left="2160" w:hanging="180"/>
      </w:pPr>
    </w:lvl>
    <w:lvl w:ilvl="3" w:tplc="EC94AE6C" w:tentative="1">
      <w:start w:val="1"/>
      <w:numFmt w:val="decimal"/>
      <w:lvlText w:val="%4."/>
      <w:lvlJc w:val="left"/>
      <w:pPr>
        <w:ind w:left="2880" w:hanging="360"/>
      </w:pPr>
    </w:lvl>
    <w:lvl w:ilvl="4" w:tplc="E4B21E74" w:tentative="1">
      <w:start w:val="1"/>
      <w:numFmt w:val="lowerLetter"/>
      <w:lvlText w:val="%5."/>
      <w:lvlJc w:val="left"/>
      <w:pPr>
        <w:ind w:left="3600" w:hanging="360"/>
      </w:pPr>
    </w:lvl>
    <w:lvl w:ilvl="5" w:tplc="B2BC6472" w:tentative="1">
      <w:start w:val="1"/>
      <w:numFmt w:val="lowerRoman"/>
      <w:lvlText w:val="%6."/>
      <w:lvlJc w:val="right"/>
      <w:pPr>
        <w:ind w:left="4320" w:hanging="180"/>
      </w:pPr>
    </w:lvl>
    <w:lvl w:ilvl="6" w:tplc="D2E2B3BE" w:tentative="1">
      <w:start w:val="1"/>
      <w:numFmt w:val="decimal"/>
      <w:lvlText w:val="%7."/>
      <w:lvlJc w:val="left"/>
      <w:pPr>
        <w:ind w:left="5040" w:hanging="360"/>
      </w:pPr>
    </w:lvl>
    <w:lvl w:ilvl="7" w:tplc="04545816" w:tentative="1">
      <w:start w:val="1"/>
      <w:numFmt w:val="lowerLetter"/>
      <w:lvlText w:val="%8."/>
      <w:lvlJc w:val="left"/>
      <w:pPr>
        <w:ind w:left="5760" w:hanging="360"/>
      </w:pPr>
    </w:lvl>
    <w:lvl w:ilvl="8" w:tplc="969C7152" w:tentative="1">
      <w:start w:val="1"/>
      <w:numFmt w:val="lowerRoman"/>
      <w:lvlText w:val="%9."/>
      <w:lvlJc w:val="right"/>
      <w:pPr>
        <w:ind w:left="6480" w:hanging="180"/>
      </w:pPr>
    </w:lvl>
  </w:abstractNum>
  <w:abstractNum w:abstractNumId="9">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nsid w:val="162B32DE"/>
    <w:multiLevelType w:val="multilevel"/>
    <w:tmpl w:val="F6828E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16B37F41"/>
    <w:multiLevelType w:val="hybridMultilevel"/>
    <w:tmpl w:val="459869B2"/>
    <w:lvl w:ilvl="0" w:tplc="CE7E3208">
      <w:start w:val="1"/>
      <w:numFmt w:val="lowerLetter"/>
      <w:lvlText w:val="(%1)"/>
      <w:lvlJc w:val="left"/>
      <w:pPr>
        <w:tabs>
          <w:tab w:val="num" w:pos="1080"/>
        </w:tabs>
        <w:ind w:left="1080" w:hanging="360"/>
      </w:pPr>
      <w:rPr>
        <w:rFonts w:cs="Times New Roman" w:hint="default"/>
        <w:b w:val="0"/>
        <w:spacing w:val="0"/>
        <w:sz w:val="20"/>
        <w:szCs w:val="20"/>
      </w:rPr>
    </w:lvl>
    <w:lvl w:ilvl="1" w:tplc="DC1A5EA6" w:tentative="1">
      <w:start w:val="1"/>
      <w:numFmt w:val="lowerLetter"/>
      <w:lvlText w:val="%2."/>
      <w:lvlJc w:val="left"/>
      <w:pPr>
        <w:tabs>
          <w:tab w:val="num" w:pos="1440"/>
        </w:tabs>
        <w:ind w:left="1440" w:hanging="360"/>
      </w:pPr>
      <w:rPr>
        <w:rFonts w:cs="Times New Roman"/>
      </w:rPr>
    </w:lvl>
    <w:lvl w:ilvl="2" w:tplc="6BAE6F7E" w:tentative="1">
      <w:start w:val="1"/>
      <w:numFmt w:val="lowerRoman"/>
      <w:lvlText w:val="%3."/>
      <w:lvlJc w:val="right"/>
      <w:pPr>
        <w:tabs>
          <w:tab w:val="num" w:pos="2160"/>
        </w:tabs>
        <w:ind w:left="2160" w:hanging="180"/>
      </w:pPr>
      <w:rPr>
        <w:rFonts w:cs="Times New Roman"/>
      </w:rPr>
    </w:lvl>
    <w:lvl w:ilvl="3" w:tplc="B8A8839C" w:tentative="1">
      <w:start w:val="1"/>
      <w:numFmt w:val="decimal"/>
      <w:lvlText w:val="%4."/>
      <w:lvlJc w:val="left"/>
      <w:pPr>
        <w:tabs>
          <w:tab w:val="num" w:pos="2880"/>
        </w:tabs>
        <w:ind w:left="2880" w:hanging="360"/>
      </w:pPr>
      <w:rPr>
        <w:rFonts w:cs="Times New Roman"/>
      </w:rPr>
    </w:lvl>
    <w:lvl w:ilvl="4" w:tplc="653E65E6" w:tentative="1">
      <w:start w:val="1"/>
      <w:numFmt w:val="lowerLetter"/>
      <w:lvlText w:val="%5."/>
      <w:lvlJc w:val="left"/>
      <w:pPr>
        <w:tabs>
          <w:tab w:val="num" w:pos="3600"/>
        </w:tabs>
        <w:ind w:left="3600" w:hanging="360"/>
      </w:pPr>
      <w:rPr>
        <w:rFonts w:cs="Times New Roman"/>
      </w:rPr>
    </w:lvl>
    <w:lvl w:ilvl="5" w:tplc="C7C218F8" w:tentative="1">
      <w:start w:val="1"/>
      <w:numFmt w:val="lowerRoman"/>
      <w:lvlText w:val="%6."/>
      <w:lvlJc w:val="right"/>
      <w:pPr>
        <w:tabs>
          <w:tab w:val="num" w:pos="4320"/>
        </w:tabs>
        <w:ind w:left="4320" w:hanging="180"/>
      </w:pPr>
      <w:rPr>
        <w:rFonts w:cs="Times New Roman"/>
      </w:rPr>
    </w:lvl>
    <w:lvl w:ilvl="6" w:tplc="68866250" w:tentative="1">
      <w:start w:val="1"/>
      <w:numFmt w:val="decimal"/>
      <w:lvlText w:val="%7."/>
      <w:lvlJc w:val="left"/>
      <w:pPr>
        <w:tabs>
          <w:tab w:val="num" w:pos="5040"/>
        </w:tabs>
        <w:ind w:left="5040" w:hanging="360"/>
      </w:pPr>
      <w:rPr>
        <w:rFonts w:cs="Times New Roman"/>
      </w:rPr>
    </w:lvl>
    <w:lvl w:ilvl="7" w:tplc="249CDBBE" w:tentative="1">
      <w:start w:val="1"/>
      <w:numFmt w:val="lowerLetter"/>
      <w:lvlText w:val="%8."/>
      <w:lvlJc w:val="left"/>
      <w:pPr>
        <w:tabs>
          <w:tab w:val="num" w:pos="5760"/>
        </w:tabs>
        <w:ind w:left="5760" w:hanging="360"/>
      </w:pPr>
      <w:rPr>
        <w:rFonts w:cs="Times New Roman"/>
      </w:rPr>
    </w:lvl>
    <w:lvl w:ilvl="8" w:tplc="99D893E2" w:tentative="1">
      <w:start w:val="1"/>
      <w:numFmt w:val="lowerRoman"/>
      <w:lvlText w:val="%9."/>
      <w:lvlJc w:val="right"/>
      <w:pPr>
        <w:tabs>
          <w:tab w:val="num" w:pos="6480"/>
        </w:tabs>
        <w:ind w:left="6480" w:hanging="180"/>
      </w:pPr>
      <w:rPr>
        <w:rFonts w:cs="Times New Roman"/>
      </w:rPr>
    </w:lvl>
  </w:abstractNum>
  <w:abstractNum w:abstractNumId="12">
    <w:nsid w:val="196E3A2F"/>
    <w:multiLevelType w:val="hybridMultilevel"/>
    <w:tmpl w:val="FC9A52AC"/>
    <w:lvl w:ilvl="0" w:tplc="8B104E44">
      <w:start w:val="1"/>
      <w:numFmt w:val="lowerRoman"/>
      <w:lvlText w:val="(%1)"/>
      <w:lvlJc w:val="left"/>
      <w:pPr>
        <w:ind w:left="1571" w:hanging="720"/>
      </w:pPr>
      <w:rPr>
        <w:rFonts w:hint="default"/>
      </w:rPr>
    </w:lvl>
    <w:lvl w:ilvl="1" w:tplc="0FAEE510" w:tentative="1">
      <w:start w:val="1"/>
      <w:numFmt w:val="lowerLetter"/>
      <w:lvlText w:val="%2."/>
      <w:lvlJc w:val="left"/>
      <w:pPr>
        <w:ind w:left="1931" w:hanging="360"/>
      </w:pPr>
    </w:lvl>
    <w:lvl w:ilvl="2" w:tplc="50505F32" w:tentative="1">
      <w:start w:val="1"/>
      <w:numFmt w:val="lowerRoman"/>
      <w:lvlText w:val="%3."/>
      <w:lvlJc w:val="right"/>
      <w:pPr>
        <w:ind w:left="2651" w:hanging="180"/>
      </w:pPr>
    </w:lvl>
    <w:lvl w:ilvl="3" w:tplc="64BAA0D2" w:tentative="1">
      <w:start w:val="1"/>
      <w:numFmt w:val="decimal"/>
      <w:lvlText w:val="%4."/>
      <w:lvlJc w:val="left"/>
      <w:pPr>
        <w:ind w:left="3371" w:hanging="360"/>
      </w:pPr>
    </w:lvl>
    <w:lvl w:ilvl="4" w:tplc="3C20219A" w:tentative="1">
      <w:start w:val="1"/>
      <w:numFmt w:val="lowerLetter"/>
      <w:lvlText w:val="%5."/>
      <w:lvlJc w:val="left"/>
      <w:pPr>
        <w:ind w:left="4091" w:hanging="360"/>
      </w:pPr>
    </w:lvl>
    <w:lvl w:ilvl="5" w:tplc="822C7AEE" w:tentative="1">
      <w:start w:val="1"/>
      <w:numFmt w:val="lowerRoman"/>
      <w:lvlText w:val="%6."/>
      <w:lvlJc w:val="right"/>
      <w:pPr>
        <w:ind w:left="4811" w:hanging="180"/>
      </w:pPr>
    </w:lvl>
    <w:lvl w:ilvl="6" w:tplc="719ABBD0" w:tentative="1">
      <w:start w:val="1"/>
      <w:numFmt w:val="decimal"/>
      <w:lvlText w:val="%7."/>
      <w:lvlJc w:val="left"/>
      <w:pPr>
        <w:ind w:left="5531" w:hanging="360"/>
      </w:pPr>
    </w:lvl>
    <w:lvl w:ilvl="7" w:tplc="AA061522" w:tentative="1">
      <w:start w:val="1"/>
      <w:numFmt w:val="lowerLetter"/>
      <w:lvlText w:val="%8."/>
      <w:lvlJc w:val="left"/>
      <w:pPr>
        <w:ind w:left="6251" w:hanging="360"/>
      </w:pPr>
    </w:lvl>
    <w:lvl w:ilvl="8" w:tplc="418018EC" w:tentative="1">
      <w:start w:val="1"/>
      <w:numFmt w:val="lowerRoman"/>
      <w:lvlText w:val="%9."/>
      <w:lvlJc w:val="right"/>
      <w:pPr>
        <w:ind w:left="6971" w:hanging="180"/>
      </w:pPr>
    </w:lvl>
  </w:abstractNum>
  <w:abstractNum w:abstractNumId="13">
    <w:nsid w:val="1A2D62B2"/>
    <w:multiLevelType w:val="multilevel"/>
    <w:tmpl w:val="07F81066"/>
    <w:lvl w:ilvl="0">
      <w:start w:val="5"/>
      <w:numFmt w:val="decimal"/>
      <w:lvlText w:val="%1."/>
      <w:lvlJc w:val="left"/>
      <w:pPr>
        <w:ind w:left="720" w:hanging="720"/>
      </w:pPr>
      <w:rPr>
        <w:rFonts w:hint="default"/>
        <w:color w:val="auto"/>
        <w:w w:val="100"/>
      </w:rPr>
    </w:lvl>
    <w:lvl w:ilvl="1">
      <w:start w:val="3"/>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abstractNum w:abstractNumId="14">
    <w:nsid w:val="1A666D22"/>
    <w:multiLevelType w:val="hybridMultilevel"/>
    <w:tmpl w:val="F9723D3E"/>
    <w:lvl w:ilvl="0" w:tplc="5C1CF9DA">
      <w:start w:val="1"/>
      <w:numFmt w:val="lowerRoman"/>
      <w:lvlText w:val="(%1)"/>
      <w:lvlJc w:val="left"/>
      <w:pPr>
        <w:ind w:left="720" w:hanging="360"/>
      </w:pPr>
      <w:rPr>
        <w:rFonts w:hint="default"/>
      </w:rPr>
    </w:lvl>
    <w:lvl w:ilvl="1" w:tplc="DD801018" w:tentative="1">
      <w:start w:val="1"/>
      <w:numFmt w:val="lowerLetter"/>
      <w:lvlText w:val="%2."/>
      <w:lvlJc w:val="left"/>
      <w:pPr>
        <w:ind w:left="1440" w:hanging="360"/>
      </w:pPr>
    </w:lvl>
    <w:lvl w:ilvl="2" w:tplc="D44E4D2A" w:tentative="1">
      <w:start w:val="1"/>
      <w:numFmt w:val="lowerRoman"/>
      <w:lvlText w:val="%3."/>
      <w:lvlJc w:val="right"/>
      <w:pPr>
        <w:ind w:left="2160" w:hanging="180"/>
      </w:pPr>
    </w:lvl>
    <w:lvl w:ilvl="3" w:tplc="D88E7954" w:tentative="1">
      <w:start w:val="1"/>
      <w:numFmt w:val="decimal"/>
      <w:lvlText w:val="%4."/>
      <w:lvlJc w:val="left"/>
      <w:pPr>
        <w:ind w:left="2880" w:hanging="360"/>
      </w:pPr>
    </w:lvl>
    <w:lvl w:ilvl="4" w:tplc="142ACDC8" w:tentative="1">
      <w:start w:val="1"/>
      <w:numFmt w:val="lowerLetter"/>
      <w:lvlText w:val="%5."/>
      <w:lvlJc w:val="left"/>
      <w:pPr>
        <w:ind w:left="3600" w:hanging="360"/>
      </w:pPr>
    </w:lvl>
    <w:lvl w:ilvl="5" w:tplc="F8D4762A" w:tentative="1">
      <w:start w:val="1"/>
      <w:numFmt w:val="lowerRoman"/>
      <w:lvlText w:val="%6."/>
      <w:lvlJc w:val="right"/>
      <w:pPr>
        <w:ind w:left="4320" w:hanging="180"/>
      </w:pPr>
    </w:lvl>
    <w:lvl w:ilvl="6" w:tplc="AAA2BBAE" w:tentative="1">
      <w:start w:val="1"/>
      <w:numFmt w:val="decimal"/>
      <w:lvlText w:val="%7."/>
      <w:lvlJc w:val="left"/>
      <w:pPr>
        <w:ind w:left="5040" w:hanging="360"/>
      </w:pPr>
    </w:lvl>
    <w:lvl w:ilvl="7" w:tplc="78EA407C" w:tentative="1">
      <w:start w:val="1"/>
      <w:numFmt w:val="lowerLetter"/>
      <w:lvlText w:val="%8."/>
      <w:lvlJc w:val="left"/>
      <w:pPr>
        <w:ind w:left="5760" w:hanging="360"/>
      </w:pPr>
    </w:lvl>
    <w:lvl w:ilvl="8" w:tplc="5180FF98" w:tentative="1">
      <w:start w:val="1"/>
      <w:numFmt w:val="lowerRoman"/>
      <w:lvlText w:val="%9."/>
      <w:lvlJc w:val="right"/>
      <w:pPr>
        <w:ind w:left="6480" w:hanging="180"/>
      </w:pPr>
    </w:lvl>
  </w:abstractNum>
  <w:abstractNum w:abstractNumId="15">
    <w:nsid w:val="1E834035"/>
    <w:multiLevelType w:val="hybridMultilevel"/>
    <w:tmpl w:val="F9723D3E"/>
    <w:lvl w:ilvl="0" w:tplc="82463A40">
      <w:start w:val="1"/>
      <w:numFmt w:val="lowerRoman"/>
      <w:lvlText w:val="(%1)"/>
      <w:lvlJc w:val="left"/>
      <w:pPr>
        <w:ind w:left="720" w:hanging="360"/>
      </w:pPr>
      <w:rPr>
        <w:rFonts w:hint="default"/>
      </w:rPr>
    </w:lvl>
    <w:lvl w:ilvl="1" w:tplc="0FD6F43A" w:tentative="1">
      <w:start w:val="1"/>
      <w:numFmt w:val="lowerLetter"/>
      <w:lvlText w:val="%2."/>
      <w:lvlJc w:val="left"/>
      <w:pPr>
        <w:ind w:left="1440" w:hanging="360"/>
      </w:pPr>
    </w:lvl>
    <w:lvl w:ilvl="2" w:tplc="1E76206C" w:tentative="1">
      <w:start w:val="1"/>
      <w:numFmt w:val="lowerRoman"/>
      <w:lvlText w:val="%3."/>
      <w:lvlJc w:val="right"/>
      <w:pPr>
        <w:ind w:left="2160" w:hanging="180"/>
      </w:pPr>
    </w:lvl>
    <w:lvl w:ilvl="3" w:tplc="222A2A30" w:tentative="1">
      <w:start w:val="1"/>
      <w:numFmt w:val="decimal"/>
      <w:lvlText w:val="%4."/>
      <w:lvlJc w:val="left"/>
      <w:pPr>
        <w:ind w:left="2880" w:hanging="360"/>
      </w:pPr>
    </w:lvl>
    <w:lvl w:ilvl="4" w:tplc="D31A19A0" w:tentative="1">
      <w:start w:val="1"/>
      <w:numFmt w:val="lowerLetter"/>
      <w:lvlText w:val="%5."/>
      <w:lvlJc w:val="left"/>
      <w:pPr>
        <w:ind w:left="3600" w:hanging="360"/>
      </w:pPr>
    </w:lvl>
    <w:lvl w:ilvl="5" w:tplc="7D86F904" w:tentative="1">
      <w:start w:val="1"/>
      <w:numFmt w:val="lowerRoman"/>
      <w:lvlText w:val="%6."/>
      <w:lvlJc w:val="right"/>
      <w:pPr>
        <w:ind w:left="4320" w:hanging="180"/>
      </w:pPr>
    </w:lvl>
    <w:lvl w:ilvl="6" w:tplc="C3C0314A" w:tentative="1">
      <w:start w:val="1"/>
      <w:numFmt w:val="decimal"/>
      <w:lvlText w:val="%7."/>
      <w:lvlJc w:val="left"/>
      <w:pPr>
        <w:ind w:left="5040" w:hanging="360"/>
      </w:pPr>
    </w:lvl>
    <w:lvl w:ilvl="7" w:tplc="3B408B9A" w:tentative="1">
      <w:start w:val="1"/>
      <w:numFmt w:val="lowerLetter"/>
      <w:lvlText w:val="%8."/>
      <w:lvlJc w:val="left"/>
      <w:pPr>
        <w:ind w:left="5760" w:hanging="360"/>
      </w:pPr>
    </w:lvl>
    <w:lvl w:ilvl="8" w:tplc="2292B288" w:tentative="1">
      <w:start w:val="1"/>
      <w:numFmt w:val="lowerRoman"/>
      <w:lvlText w:val="%9."/>
      <w:lvlJc w:val="right"/>
      <w:pPr>
        <w:ind w:left="6480" w:hanging="180"/>
      </w:pPr>
    </w:lvl>
  </w:abstractNum>
  <w:abstractNum w:abstractNumId="16">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7">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8">
    <w:nsid w:val="21003993"/>
    <w:multiLevelType w:val="multilevel"/>
    <w:tmpl w:val="47BC4820"/>
    <w:lvl w:ilvl="0">
      <w:start w:val="6"/>
      <w:numFmt w:val="decimal"/>
      <w:lvlText w:val="%1."/>
      <w:lvlJc w:val="left"/>
      <w:pPr>
        <w:ind w:left="390" w:hanging="390"/>
      </w:pPr>
      <w:rPr>
        <w:rFonts w:eastAsia="Arial Unicode MS" w:hint="default"/>
        <w:w w:val="0"/>
      </w:rPr>
    </w:lvl>
    <w:lvl w:ilvl="1">
      <w:start w:val="1"/>
      <w:numFmt w:val="decimal"/>
      <w:lvlText w:val="%1.%2."/>
      <w:lvlJc w:val="left"/>
      <w:pPr>
        <w:ind w:left="1080" w:hanging="720"/>
      </w:pPr>
      <w:rPr>
        <w:rFonts w:eastAsia="Arial Unicode MS" w:hint="default"/>
        <w:b/>
        <w:w w:val="0"/>
      </w:rPr>
    </w:lvl>
    <w:lvl w:ilvl="2">
      <w:start w:val="1"/>
      <w:numFmt w:val="decimal"/>
      <w:lvlText w:val="%1.%2.%3."/>
      <w:lvlJc w:val="left"/>
      <w:pPr>
        <w:ind w:left="1440" w:hanging="720"/>
      </w:pPr>
      <w:rPr>
        <w:rFonts w:eastAsia="Arial Unicode MS" w:hint="default"/>
        <w:w w:val="0"/>
      </w:rPr>
    </w:lvl>
    <w:lvl w:ilvl="3">
      <w:start w:val="1"/>
      <w:numFmt w:val="decimal"/>
      <w:lvlText w:val="%1.%2.%3.%4."/>
      <w:lvlJc w:val="left"/>
      <w:pPr>
        <w:ind w:left="2160" w:hanging="1080"/>
      </w:pPr>
      <w:rPr>
        <w:rFonts w:eastAsia="Arial Unicode MS" w:hint="default"/>
        <w:w w:val="0"/>
      </w:rPr>
    </w:lvl>
    <w:lvl w:ilvl="4">
      <w:start w:val="1"/>
      <w:numFmt w:val="decimal"/>
      <w:lvlText w:val="%1.%2.%3.%4.%5."/>
      <w:lvlJc w:val="left"/>
      <w:pPr>
        <w:ind w:left="2880" w:hanging="1440"/>
      </w:pPr>
      <w:rPr>
        <w:rFonts w:eastAsia="Arial Unicode MS" w:hint="default"/>
        <w:w w:val="0"/>
      </w:rPr>
    </w:lvl>
    <w:lvl w:ilvl="5">
      <w:start w:val="1"/>
      <w:numFmt w:val="decimal"/>
      <w:lvlText w:val="%1.%2.%3.%4.%5.%6."/>
      <w:lvlJc w:val="left"/>
      <w:pPr>
        <w:ind w:left="3240" w:hanging="1440"/>
      </w:pPr>
      <w:rPr>
        <w:rFonts w:eastAsia="Arial Unicode MS" w:hint="default"/>
        <w:w w:val="0"/>
      </w:rPr>
    </w:lvl>
    <w:lvl w:ilvl="6">
      <w:start w:val="1"/>
      <w:numFmt w:val="decimal"/>
      <w:lvlText w:val="%1.%2.%3.%4.%5.%6.%7."/>
      <w:lvlJc w:val="left"/>
      <w:pPr>
        <w:ind w:left="3960" w:hanging="1800"/>
      </w:pPr>
      <w:rPr>
        <w:rFonts w:eastAsia="Arial Unicode MS" w:hint="default"/>
        <w:w w:val="0"/>
      </w:rPr>
    </w:lvl>
    <w:lvl w:ilvl="7">
      <w:start w:val="1"/>
      <w:numFmt w:val="decimal"/>
      <w:lvlText w:val="%1.%2.%3.%4.%5.%6.%7.%8."/>
      <w:lvlJc w:val="left"/>
      <w:pPr>
        <w:ind w:left="4680" w:hanging="2160"/>
      </w:pPr>
      <w:rPr>
        <w:rFonts w:eastAsia="Arial Unicode MS" w:hint="default"/>
        <w:w w:val="0"/>
      </w:rPr>
    </w:lvl>
    <w:lvl w:ilvl="8">
      <w:start w:val="1"/>
      <w:numFmt w:val="decimal"/>
      <w:lvlText w:val="%1.%2.%3.%4.%5.%6.%7.%8.%9."/>
      <w:lvlJc w:val="left"/>
      <w:pPr>
        <w:ind w:left="5040" w:hanging="2160"/>
      </w:pPr>
      <w:rPr>
        <w:rFonts w:eastAsia="Arial Unicode MS" w:hint="default"/>
        <w:w w:val="0"/>
      </w:rPr>
    </w:lvl>
  </w:abstractNum>
  <w:abstractNum w:abstractNumId="19">
    <w:nsid w:val="22194E74"/>
    <w:multiLevelType w:val="hybridMultilevel"/>
    <w:tmpl w:val="6C00C138"/>
    <w:lvl w:ilvl="0" w:tplc="49DA9070">
      <w:start w:val="1"/>
      <w:numFmt w:val="lowerLetter"/>
      <w:lvlText w:val="(%1)"/>
      <w:lvlJc w:val="left"/>
      <w:pPr>
        <w:ind w:left="720" w:hanging="360"/>
      </w:pPr>
      <w:rPr>
        <w:rFonts w:hint="default"/>
      </w:rPr>
    </w:lvl>
    <w:lvl w:ilvl="1" w:tplc="9EB072B2" w:tentative="1">
      <w:start w:val="1"/>
      <w:numFmt w:val="lowerLetter"/>
      <w:lvlText w:val="%2."/>
      <w:lvlJc w:val="left"/>
      <w:pPr>
        <w:ind w:left="1440" w:hanging="360"/>
      </w:pPr>
    </w:lvl>
    <w:lvl w:ilvl="2" w:tplc="7812B802" w:tentative="1">
      <w:start w:val="1"/>
      <w:numFmt w:val="lowerRoman"/>
      <w:lvlText w:val="%3."/>
      <w:lvlJc w:val="right"/>
      <w:pPr>
        <w:ind w:left="2160" w:hanging="180"/>
      </w:pPr>
    </w:lvl>
    <w:lvl w:ilvl="3" w:tplc="BE928F76" w:tentative="1">
      <w:start w:val="1"/>
      <w:numFmt w:val="decimal"/>
      <w:lvlText w:val="%4."/>
      <w:lvlJc w:val="left"/>
      <w:pPr>
        <w:ind w:left="2880" w:hanging="360"/>
      </w:pPr>
    </w:lvl>
    <w:lvl w:ilvl="4" w:tplc="2EF4D63C" w:tentative="1">
      <w:start w:val="1"/>
      <w:numFmt w:val="lowerLetter"/>
      <w:lvlText w:val="%5."/>
      <w:lvlJc w:val="left"/>
      <w:pPr>
        <w:ind w:left="3600" w:hanging="360"/>
      </w:pPr>
    </w:lvl>
    <w:lvl w:ilvl="5" w:tplc="3E103E8A" w:tentative="1">
      <w:start w:val="1"/>
      <w:numFmt w:val="lowerRoman"/>
      <w:lvlText w:val="%6."/>
      <w:lvlJc w:val="right"/>
      <w:pPr>
        <w:ind w:left="4320" w:hanging="180"/>
      </w:pPr>
    </w:lvl>
    <w:lvl w:ilvl="6" w:tplc="99747A3E" w:tentative="1">
      <w:start w:val="1"/>
      <w:numFmt w:val="decimal"/>
      <w:lvlText w:val="%7."/>
      <w:lvlJc w:val="left"/>
      <w:pPr>
        <w:ind w:left="5040" w:hanging="360"/>
      </w:pPr>
    </w:lvl>
    <w:lvl w:ilvl="7" w:tplc="263E7A80" w:tentative="1">
      <w:start w:val="1"/>
      <w:numFmt w:val="lowerLetter"/>
      <w:lvlText w:val="%8."/>
      <w:lvlJc w:val="left"/>
      <w:pPr>
        <w:ind w:left="5760" w:hanging="360"/>
      </w:pPr>
    </w:lvl>
    <w:lvl w:ilvl="8" w:tplc="10969F30" w:tentative="1">
      <w:start w:val="1"/>
      <w:numFmt w:val="lowerRoman"/>
      <w:lvlText w:val="%9."/>
      <w:lvlJc w:val="right"/>
      <w:pPr>
        <w:ind w:left="6480" w:hanging="180"/>
      </w:pPr>
    </w:lvl>
  </w:abstractNum>
  <w:abstractNum w:abstractNumId="20">
    <w:nsid w:val="23AE7E9D"/>
    <w:multiLevelType w:val="hybridMultilevel"/>
    <w:tmpl w:val="64AEF866"/>
    <w:lvl w:ilvl="0" w:tplc="597C3D90">
      <w:start w:val="1"/>
      <w:numFmt w:val="lowerLetter"/>
      <w:lvlText w:val="(%1)"/>
      <w:lvlJc w:val="left"/>
      <w:pPr>
        <w:ind w:left="1920" w:hanging="360"/>
      </w:pPr>
      <w:rPr>
        <w:rFonts w:cs="Times New Roman" w:hint="default"/>
        <w:b w:val="0"/>
        <w:spacing w:val="0"/>
      </w:rPr>
    </w:lvl>
    <w:lvl w:ilvl="1" w:tplc="1C78892E">
      <w:start w:val="1"/>
      <w:numFmt w:val="lowerLetter"/>
      <w:lvlText w:val="%2."/>
      <w:lvlJc w:val="left"/>
      <w:pPr>
        <w:ind w:left="2640" w:hanging="360"/>
      </w:pPr>
    </w:lvl>
    <w:lvl w:ilvl="2" w:tplc="4B8A3A36" w:tentative="1">
      <w:start w:val="1"/>
      <w:numFmt w:val="lowerRoman"/>
      <w:lvlText w:val="%3."/>
      <w:lvlJc w:val="right"/>
      <w:pPr>
        <w:ind w:left="3360" w:hanging="180"/>
      </w:pPr>
    </w:lvl>
    <w:lvl w:ilvl="3" w:tplc="AA3EB850">
      <w:start w:val="1"/>
      <w:numFmt w:val="decimal"/>
      <w:lvlText w:val="%4."/>
      <w:lvlJc w:val="left"/>
      <w:pPr>
        <w:ind w:left="4080" w:hanging="360"/>
      </w:pPr>
    </w:lvl>
    <w:lvl w:ilvl="4" w:tplc="5D54D870" w:tentative="1">
      <w:start w:val="1"/>
      <w:numFmt w:val="lowerLetter"/>
      <w:lvlText w:val="%5."/>
      <w:lvlJc w:val="left"/>
      <w:pPr>
        <w:ind w:left="4800" w:hanging="360"/>
      </w:pPr>
    </w:lvl>
    <w:lvl w:ilvl="5" w:tplc="BF0CA2C8" w:tentative="1">
      <w:start w:val="1"/>
      <w:numFmt w:val="lowerRoman"/>
      <w:lvlText w:val="%6."/>
      <w:lvlJc w:val="right"/>
      <w:pPr>
        <w:ind w:left="5520" w:hanging="180"/>
      </w:pPr>
    </w:lvl>
    <w:lvl w:ilvl="6" w:tplc="7272FA68" w:tentative="1">
      <w:start w:val="1"/>
      <w:numFmt w:val="decimal"/>
      <w:lvlText w:val="%7."/>
      <w:lvlJc w:val="left"/>
      <w:pPr>
        <w:ind w:left="6240" w:hanging="360"/>
      </w:pPr>
    </w:lvl>
    <w:lvl w:ilvl="7" w:tplc="0B168732" w:tentative="1">
      <w:start w:val="1"/>
      <w:numFmt w:val="lowerLetter"/>
      <w:lvlText w:val="%8."/>
      <w:lvlJc w:val="left"/>
      <w:pPr>
        <w:ind w:left="6960" w:hanging="360"/>
      </w:pPr>
    </w:lvl>
    <w:lvl w:ilvl="8" w:tplc="036475C4" w:tentative="1">
      <w:start w:val="1"/>
      <w:numFmt w:val="lowerRoman"/>
      <w:lvlText w:val="%9."/>
      <w:lvlJc w:val="right"/>
      <w:pPr>
        <w:ind w:left="7680" w:hanging="180"/>
      </w:pPr>
    </w:lvl>
  </w:abstractNum>
  <w:abstractNum w:abstractNumId="21">
    <w:nsid w:val="269259B5"/>
    <w:multiLevelType w:val="hybridMultilevel"/>
    <w:tmpl w:val="91F254DA"/>
    <w:lvl w:ilvl="0" w:tplc="A3044D28">
      <w:start w:val="1"/>
      <w:numFmt w:val="lowerRoman"/>
      <w:lvlText w:val="(%1)"/>
      <w:lvlJc w:val="left"/>
      <w:pPr>
        <w:ind w:left="720" w:hanging="360"/>
      </w:pPr>
      <w:rPr>
        <w:rFonts w:hint="default"/>
        <w:b w:val="0"/>
        <w:i w:val="0"/>
        <w:spacing w:val="0"/>
        <w:sz w:val="20"/>
        <w:szCs w:val="20"/>
      </w:rPr>
    </w:lvl>
    <w:lvl w:ilvl="1" w:tplc="7FB01E7A" w:tentative="1">
      <w:start w:val="1"/>
      <w:numFmt w:val="lowerLetter"/>
      <w:lvlText w:val="%2."/>
      <w:lvlJc w:val="left"/>
      <w:pPr>
        <w:ind w:left="1440" w:hanging="360"/>
      </w:pPr>
    </w:lvl>
    <w:lvl w:ilvl="2" w:tplc="9A484E8C" w:tentative="1">
      <w:start w:val="1"/>
      <w:numFmt w:val="lowerRoman"/>
      <w:lvlText w:val="%3."/>
      <w:lvlJc w:val="right"/>
      <w:pPr>
        <w:ind w:left="2160" w:hanging="180"/>
      </w:pPr>
    </w:lvl>
    <w:lvl w:ilvl="3" w:tplc="C26ADCD8" w:tentative="1">
      <w:start w:val="1"/>
      <w:numFmt w:val="decimal"/>
      <w:lvlText w:val="%4."/>
      <w:lvlJc w:val="left"/>
      <w:pPr>
        <w:ind w:left="2880" w:hanging="360"/>
      </w:pPr>
    </w:lvl>
    <w:lvl w:ilvl="4" w:tplc="D6609C06" w:tentative="1">
      <w:start w:val="1"/>
      <w:numFmt w:val="lowerLetter"/>
      <w:lvlText w:val="%5."/>
      <w:lvlJc w:val="left"/>
      <w:pPr>
        <w:ind w:left="3600" w:hanging="360"/>
      </w:pPr>
    </w:lvl>
    <w:lvl w:ilvl="5" w:tplc="24983312" w:tentative="1">
      <w:start w:val="1"/>
      <w:numFmt w:val="lowerRoman"/>
      <w:lvlText w:val="%6."/>
      <w:lvlJc w:val="right"/>
      <w:pPr>
        <w:ind w:left="4320" w:hanging="180"/>
      </w:pPr>
    </w:lvl>
    <w:lvl w:ilvl="6" w:tplc="82464EE0" w:tentative="1">
      <w:start w:val="1"/>
      <w:numFmt w:val="decimal"/>
      <w:lvlText w:val="%7."/>
      <w:lvlJc w:val="left"/>
      <w:pPr>
        <w:ind w:left="5040" w:hanging="360"/>
      </w:pPr>
    </w:lvl>
    <w:lvl w:ilvl="7" w:tplc="3E04AA42" w:tentative="1">
      <w:start w:val="1"/>
      <w:numFmt w:val="lowerLetter"/>
      <w:lvlText w:val="%8."/>
      <w:lvlJc w:val="left"/>
      <w:pPr>
        <w:ind w:left="5760" w:hanging="360"/>
      </w:pPr>
    </w:lvl>
    <w:lvl w:ilvl="8" w:tplc="372058AA" w:tentative="1">
      <w:start w:val="1"/>
      <w:numFmt w:val="lowerRoman"/>
      <w:lvlText w:val="%9."/>
      <w:lvlJc w:val="right"/>
      <w:pPr>
        <w:ind w:left="6480" w:hanging="180"/>
      </w:pPr>
    </w:lvl>
  </w:abstractNum>
  <w:abstractNum w:abstractNumId="22">
    <w:nsid w:val="27BA3584"/>
    <w:multiLevelType w:val="hybridMultilevel"/>
    <w:tmpl w:val="7E38A872"/>
    <w:lvl w:ilvl="0" w:tplc="10447470">
      <w:start w:val="1"/>
      <w:numFmt w:val="lowerLetter"/>
      <w:lvlText w:val="(%1)"/>
      <w:lvlJc w:val="left"/>
      <w:pPr>
        <w:ind w:left="720" w:hanging="360"/>
      </w:pPr>
      <w:rPr>
        <w:rFonts w:ascii="Verdana" w:hAnsi="Verdana" w:hint="default"/>
        <w:sz w:val="20"/>
        <w:szCs w:val="20"/>
      </w:rPr>
    </w:lvl>
    <w:lvl w:ilvl="1" w:tplc="7DB896D8" w:tentative="1">
      <w:start w:val="1"/>
      <w:numFmt w:val="lowerLetter"/>
      <w:lvlText w:val="%2."/>
      <w:lvlJc w:val="left"/>
      <w:pPr>
        <w:ind w:left="1440" w:hanging="360"/>
      </w:pPr>
    </w:lvl>
    <w:lvl w:ilvl="2" w:tplc="4AD8C2B2">
      <w:start w:val="1"/>
      <w:numFmt w:val="lowerRoman"/>
      <w:lvlText w:val="%3."/>
      <w:lvlJc w:val="right"/>
      <w:pPr>
        <w:ind w:left="2160" w:hanging="180"/>
      </w:pPr>
    </w:lvl>
    <w:lvl w:ilvl="3" w:tplc="D422C202" w:tentative="1">
      <w:start w:val="1"/>
      <w:numFmt w:val="decimal"/>
      <w:lvlText w:val="%4."/>
      <w:lvlJc w:val="left"/>
      <w:pPr>
        <w:ind w:left="2880" w:hanging="360"/>
      </w:pPr>
    </w:lvl>
    <w:lvl w:ilvl="4" w:tplc="65FE4E72" w:tentative="1">
      <w:start w:val="1"/>
      <w:numFmt w:val="lowerLetter"/>
      <w:lvlText w:val="%5."/>
      <w:lvlJc w:val="left"/>
      <w:pPr>
        <w:ind w:left="3600" w:hanging="360"/>
      </w:pPr>
    </w:lvl>
    <w:lvl w:ilvl="5" w:tplc="CA42F716" w:tentative="1">
      <w:start w:val="1"/>
      <w:numFmt w:val="lowerRoman"/>
      <w:lvlText w:val="%6."/>
      <w:lvlJc w:val="right"/>
      <w:pPr>
        <w:ind w:left="4320" w:hanging="180"/>
      </w:pPr>
    </w:lvl>
    <w:lvl w:ilvl="6" w:tplc="8C1ED71A" w:tentative="1">
      <w:start w:val="1"/>
      <w:numFmt w:val="decimal"/>
      <w:lvlText w:val="%7."/>
      <w:lvlJc w:val="left"/>
      <w:pPr>
        <w:ind w:left="5040" w:hanging="360"/>
      </w:pPr>
    </w:lvl>
    <w:lvl w:ilvl="7" w:tplc="B0CAB8BA" w:tentative="1">
      <w:start w:val="1"/>
      <w:numFmt w:val="lowerLetter"/>
      <w:lvlText w:val="%8."/>
      <w:lvlJc w:val="left"/>
      <w:pPr>
        <w:ind w:left="5760" w:hanging="360"/>
      </w:pPr>
    </w:lvl>
    <w:lvl w:ilvl="8" w:tplc="55667C10" w:tentative="1">
      <w:start w:val="1"/>
      <w:numFmt w:val="lowerRoman"/>
      <w:lvlText w:val="%9."/>
      <w:lvlJc w:val="right"/>
      <w:pPr>
        <w:ind w:left="6480" w:hanging="180"/>
      </w:pPr>
    </w:lvl>
  </w:abstractNum>
  <w:abstractNum w:abstractNumId="23">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2F4D594C"/>
    <w:multiLevelType w:val="hybridMultilevel"/>
    <w:tmpl w:val="6A7EFE92"/>
    <w:lvl w:ilvl="0" w:tplc="AB046148">
      <w:start w:val="1"/>
      <w:numFmt w:val="lowerRoman"/>
      <w:lvlText w:val="(%1)"/>
      <w:lvlJc w:val="left"/>
      <w:pPr>
        <w:ind w:left="720" w:hanging="360"/>
      </w:pPr>
      <w:rPr>
        <w:rFonts w:hint="default"/>
      </w:rPr>
    </w:lvl>
    <w:lvl w:ilvl="1" w:tplc="A07AF5D8">
      <w:start w:val="1"/>
      <w:numFmt w:val="lowerRoman"/>
      <w:lvlText w:val="(%2)"/>
      <w:lvlJc w:val="left"/>
      <w:pPr>
        <w:ind w:left="1800" w:hanging="720"/>
      </w:pPr>
      <w:rPr>
        <w:rFonts w:eastAsia="Times New Roman" w:hint="default"/>
        <w:w w:val="100"/>
      </w:rPr>
    </w:lvl>
    <w:lvl w:ilvl="2" w:tplc="EC4E175C" w:tentative="1">
      <w:start w:val="1"/>
      <w:numFmt w:val="lowerRoman"/>
      <w:lvlText w:val="%3."/>
      <w:lvlJc w:val="right"/>
      <w:pPr>
        <w:ind w:left="2160" w:hanging="180"/>
      </w:pPr>
    </w:lvl>
    <w:lvl w:ilvl="3" w:tplc="75F4A7A4" w:tentative="1">
      <w:start w:val="1"/>
      <w:numFmt w:val="decimal"/>
      <w:lvlText w:val="%4."/>
      <w:lvlJc w:val="left"/>
      <w:pPr>
        <w:ind w:left="2880" w:hanging="360"/>
      </w:pPr>
    </w:lvl>
    <w:lvl w:ilvl="4" w:tplc="E6ACDD82" w:tentative="1">
      <w:start w:val="1"/>
      <w:numFmt w:val="lowerLetter"/>
      <w:lvlText w:val="%5."/>
      <w:lvlJc w:val="left"/>
      <w:pPr>
        <w:ind w:left="3600" w:hanging="360"/>
      </w:pPr>
    </w:lvl>
    <w:lvl w:ilvl="5" w:tplc="6D62B346" w:tentative="1">
      <w:start w:val="1"/>
      <w:numFmt w:val="lowerRoman"/>
      <w:lvlText w:val="%6."/>
      <w:lvlJc w:val="right"/>
      <w:pPr>
        <w:ind w:left="4320" w:hanging="180"/>
      </w:pPr>
    </w:lvl>
    <w:lvl w:ilvl="6" w:tplc="166695FE" w:tentative="1">
      <w:start w:val="1"/>
      <w:numFmt w:val="decimal"/>
      <w:lvlText w:val="%7."/>
      <w:lvlJc w:val="left"/>
      <w:pPr>
        <w:ind w:left="5040" w:hanging="360"/>
      </w:pPr>
    </w:lvl>
    <w:lvl w:ilvl="7" w:tplc="9D16E854" w:tentative="1">
      <w:start w:val="1"/>
      <w:numFmt w:val="lowerLetter"/>
      <w:lvlText w:val="%8."/>
      <w:lvlJc w:val="left"/>
      <w:pPr>
        <w:ind w:left="5760" w:hanging="360"/>
      </w:pPr>
    </w:lvl>
    <w:lvl w:ilvl="8" w:tplc="94EE007C" w:tentative="1">
      <w:start w:val="1"/>
      <w:numFmt w:val="lowerRoman"/>
      <w:lvlText w:val="%9."/>
      <w:lvlJc w:val="right"/>
      <w:pPr>
        <w:ind w:left="6480" w:hanging="180"/>
      </w:pPr>
    </w:lvl>
  </w:abstractNum>
  <w:abstractNum w:abstractNumId="25">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6">
    <w:nsid w:val="36516FEA"/>
    <w:multiLevelType w:val="hybridMultilevel"/>
    <w:tmpl w:val="46A21F08"/>
    <w:lvl w:ilvl="0" w:tplc="2FD09AF6">
      <w:start w:val="1"/>
      <w:numFmt w:val="lowerRoman"/>
      <w:lvlText w:val="(%1)"/>
      <w:lvlJc w:val="left"/>
      <w:pPr>
        <w:ind w:left="720" w:hanging="360"/>
      </w:pPr>
      <w:rPr>
        <w:rFonts w:eastAsia="Times New Roman" w:hint="default"/>
        <w:w w:val="100"/>
        <w:sz w:val="20"/>
        <w:szCs w:val="20"/>
      </w:rPr>
    </w:lvl>
    <w:lvl w:ilvl="1" w:tplc="455EB15A" w:tentative="1">
      <w:start w:val="1"/>
      <w:numFmt w:val="lowerLetter"/>
      <w:lvlText w:val="%2."/>
      <w:lvlJc w:val="left"/>
      <w:pPr>
        <w:ind w:left="1440" w:hanging="360"/>
      </w:pPr>
    </w:lvl>
    <w:lvl w:ilvl="2" w:tplc="5A5603D8">
      <w:start w:val="1"/>
      <w:numFmt w:val="lowerRoman"/>
      <w:lvlText w:val="%3."/>
      <w:lvlJc w:val="right"/>
      <w:pPr>
        <w:ind w:left="2160" w:hanging="180"/>
      </w:pPr>
    </w:lvl>
    <w:lvl w:ilvl="3" w:tplc="F12606A0" w:tentative="1">
      <w:start w:val="1"/>
      <w:numFmt w:val="decimal"/>
      <w:lvlText w:val="%4."/>
      <w:lvlJc w:val="left"/>
      <w:pPr>
        <w:ind w:left="2880" w:hanging="360"/>
      </w:pPr>
    </w:lvl>
    <w:lvl w:ilvl="4" w:tplc="843EA156" w:tentative="1">
      <w:start w:val="1"/>
      <w:numFmt w:val="lowerLetter"/>
      <w:lvlText w:val="%5."/>
      <w:lvlJc w:val="left"/>
      <w:pPr>
        <w:ind w:left="3600" w:hanging="360"/>
      </w:pPr>
    </w:lvl>
    <w:lvl w:ilvl="5" w:tplc="EF9E38C8" w:tentative="1">
      <w:start w:val="1"/>
      <w:numFmt w:val="lowerRoman"/>
      <w:lvlText w:val="%6."/>
      <w:lvlJc w:val="right"/>
      <w:pPr>
        <w:ind w:left="4320" w:hanging="180"/>
      </w:pPr>
    </w:lvl>
    <w:lvl w:ilvl="6" w:tplc="A2449114" w:tentative="1">
      <w:start w:val="1"/>
      <w:numFmt w:val="decimal"/>
      <w:lvlText w:val="%7."/>
      <w:lvlJc w:val="left"/>
      <w:pPr>
        <w:ind w:left="5040" w:hanging="360"/>
      </w:pPr>
    </w:lvl>
    <w:lvl w:ilvl="7" w:tplc="21DA016C" w:tentative="1">
      <w:start w:val="1"/>
      <w:numFmt w:val="lowerLetter"/>
      <w:lvlText w:val="%8."/>
      <w:lvlJc w:val="left"/>
      <w:pPr>
        <w:ind w:left="5760" w:hanging="360"/>
      </w:pPr>
    </w:lvl>
    <w:lvl w:ilvl="8" w:tplc="DFD80A92" w:tentative="1">
      <w:start w:val="1"/>
      <w:numFmt w:val="lowerRoman"/>
      <w:lvlText w:val="%9."/>
      <w:lvlJc w:val="right"/>
      <w:pPr>
        <w:ind w:left="6480" w:hanging="180"/>
      </w:pPr>
    </w:lvl>
  </w:abstractNum>
  <w:abstractNum w:abstractNumId="27">
    <w:nsid w:val="371A2043"/>
    <w:multiLevelType w:val="hybridMultilevel"/>
    <w:tmpl w:val="97F4D528"/>
    <w:lvl w:ilvl="0" w:tplc="383A8220">
      <w:start w:val="1"/>
      <w:numFmt w:val="lowerLetter"/>
      <w:lvlText w:val="(%1)"/>
      <w:lvlJc w:val="left"/>
      <w:pPr>
        <w:ind w:left="720" w:hanging="360"/>
      </w:pPr>
      <w:rPr>
        <w:rFonts w:hint="default"/>
      </w:rPr>
    </w:lvl>
    <w:lvl w:ilvl="1" w:tplc="6CDE1E82" w:tentative="1">
      <w:start w:val="1"/>
      <w:numFmt w:val="lowerLetter"/>
      <w:lvlText w:val="%2."/>
      <w:lvlJc w:val="left"/>
      <w:pPr>
        <w:ind w:left="1440" w:hanging="360"/>
      </w:pPr>
    </w:lvl>
    <w:lvl w:ilvl="2" w:tplc="BF14F092" w:tentative="1">
      <w:start w:val="1"/>
      <w:numFmt w:val="lowerRoman"/>
      <w:lvlText w:val="%3."/>
      <w:lvlJc w:val="right"/>
      <w:pPr>
        <w:ind w:left="2160" w:hanging="180"/>
      </w:pPr>
    </w:lvl>
    <w:lvl w:ilvl="3" w:tplc="A824F528" w:tentative="1">
      <w:start w:val="1"/>
      <w:numFmt w:val="decimal"/>
      <w:lvlText w:val="%4."/>
      <w:lvlJc w:val="left"/>
      <w:pPr>
        <w:ind w:left="2880" w:hanging="360"/>
      </w:pPr>
    </w:lvl>
    <w:lvl w:ilvl="4" w:tplc="870AF392" w:tentative="1">
      <w:start w:val="1"/>
      <w:numFmt w:val="lowerLetter"/>
      <w:lvlText w:val="%5."/>
      <w:lvlJc w:val="left"/>
      <w:pPr>
        <w:ind w:left="3600" w:hanging="360"/>
      </w:pPr>
    </w:lvl>
    <w:lvl w:ilvl="5" w:tplc="A8C8A0CA" w:tentative="1">
      <w:start w:val="1"/>
      <w:numFmt w:val="lowerRoman"/>
      <w:lvlText w:val="%6."/>
      <w:lvlJc w:val="right"/>
      <w:pPr>
        <w:ind w:left="4320" w:hanging="180"/>
      </w:pPr>
    </w:lvl>
    <w:lvl w:ilvl="6" w:tplc="F7120AC2" w:tentative="1">
      <w:start w:val="1"/>
      <w:numFmt w:val="decimal"/>
      <w:lvlText w:val="%7."/>
      <w:lvlJc w:val="left"/>
      <w:pPr>
        <w:ind w:left="5040" w:hanging="360"/>
      </w:pPr>
    </w:lvl>
    <w:lvl w:ilvl="7" w:tplc="F054885A" w:tentative="1">
      <w:start w:val="1"/>
      <w:numFmt w:val="lowerLetter"/>
      <w:lvlText w:val="%8."/>
      <w:lvlJc w:val="left"/>
      <w:pPr>
        <w:ind w:left="5760" w:hanging="360"/>
      </w:pPr>
    </w:lvl>
    <w:lvl w:ilvl="8" w:tplc="853000D4" w:tentative="1">
      <w:start w:val="1"/>
      <w:numFmt w:val="lowerRoman"/>
      <w:lvlText w:val="%9."/>
      <w:lvlJc w:val="right"/>
      <w:pPr>
        <w:ind w:left="6480" w:hanging="180"/>
      </w:pPr>
    </w:lvl>
  </w:abstractNum>
  <w:abstractNum w:abstractNumId="28">
    <w:nsid w:val="3AFA585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0">
    <w:nsid w:val="4B280F53"/>
    <w:multiLevelType w:val="hybridMultilevel"/>
    <w:tmpl w:val="565426DE"/>
    <w:lvl w:ilvl="0" w:tplc="77EE8C18">
      <w:start w:val="1"/>
      <w:numFmt w:val="lowerLetter"/>
      <w:lvlText w:val="(%1)"/>
      <w:lvlJc w:val="left"/>
      <w:pPr>
        <w:ind w:left="704" w:hanging="420"/>
      </w:pPr>
      <w:rPr>
        <w:rFonts w:hint="default"/>
      </w:rPr>
    </w:lvl>
    <w:lvl w:ilvl="1" w:tplc="EB28EE12">
      <w:start w:val="1"/>
      <w:numFmt w:val="lowerRoman"/>
      <w:lvlText w:val="%2."/>
      <w:lvlJc w:val="center"/>
      <w:pPr>
        <w:ind w:left="1364" w:hanging="360"/>
      </w:pPr>
      <w:rPr>
        <w:rFonts w:hint="default"/>
      </w:rPr>
    </w:lvl>
    <w:lvl w:ilvl="2" w:tplc="EF02B53C" w:tentative="1">
      <w:start w:val="1"/>
      <w:numFmt w:val="lowerRoman"/>
      <w:lvlText w:val="%3."/>
      <w:lvlJc w:val="right"/>
      <w:pPr>
        <w:ind w:left="2084" w:hanging="180"/>
      </w:pPr>
    </w:lvl>
    <w:lvl w:ilvl="3" w:tplc="5896D028" w:tentative="1">
      <w:start w:val="1"/>
      <w:numFmt w:val="decimal"/>
      <w:lvlText w:val="%4."/>
      <w:lvlJc w:val="left"/>
      <w:pPr>
        <w:ind w:left="2804" w:hanging="360"/>
      </w:pPr>
    </w:lvl>
    <w:lvl w:ilvl="4" w:tplc="3970E72E" w:tentative="1">
      <w:start w:val="1"/>
      <w:numFmt w:val="lowerLetter"/>
      <w:lvlText w:val="%5."/>
      <w:lvlJc w:val="left"/>
      <w:pPr>
        <w:ind w:left="3524" w:hanging="360"/>
      </w:pPr>
    </w:lvl>
    <w:lvl w:ilvl="5" w:tplc="6D70C2B6" w:tentative="1">
      <w:start w:val="1"/>
      <w:numFmt w:val="lowerRoman"/>
      <w:lvlText w:val="%6."/>
      <w:lvlJc w:val="right"/>
      <w:pPr>
        <w:ind w:left="4244" w:hanging="180"/>
      </w:pPr>
    </w:lvl>
    <w:lvl w:ilvl="6" w:tplc="4670A1B8" w:tentative="1">
      <w:start w:val="1"/>
      <w:numFmt w:val="decimal"/>
      <w:lvlText w:val="%7."/>
      <w:lvlJc w:val="left"/>
      <w:pPr>
        <w:ind w:left="4964" w:hanging="360"/>
      </w:pPr>
    </w:lvl>
    <w:lvl w:ilvl="7" w:tplc="94BEE40A" w:tentative="1">
      <w:start w:val="1"/>
      <w:numFmt w:val="lowerLetter"/>
      <w:lvlText w:val="%8."/>
      <w:lvlJc w:val="left"/>
      <w:pPr>
        <w:ind w:left="5684" w:hanging="360"/>
      </w:pPr>
    </w:lvl>
    <w:lvl w:ilvl="8" w:tplc="01567EF0" w:tentative="1">
      <w:start w:val="1"/>
      <w:numFmt w:val="lowerRoman"/>
      <w:lvlText w:val="%9."/>
      <w:lvlJc w:val="right"/>
      <w:pPr>
        <w:ind w:left="6404" w:hanging="180"/>
      </w:pPr>
    </w:lvl>
  </w:abstractNum>
  <w:abstractNum w:abstractNumId="31">
    <w:nsid w:val="4FDD16C4"/>
    <w:multiLevelType w:val="hybridMultilevel"/>
    <w:tmpl w:val="6D1C391E"/>
    <w:lvl w:ilvl="0" w:tplc="A02643B4">
      <w:start w:val="1"/>
      <w:numFmt w:val="lowerRoman"/>
      <w:lvlText w:val="(%1)"/>
      <w:lvlJc w:val="left"/>
      <w:pPr>
        <w:tabs>
          <w:tab w:val="num" w:pos="1080"/>
        </w:tabs>
        <w:ind w:left="1080" w:hanging="360"/>
      </w:pPr>
      <w:rPr>
        <w:rFonts w:eastAsia="Times New Roman" w:hint="default"/>
        <w:b w:val="0"/>
        <w:spacing w:val="0"/>
        <w:w w:val="100"/>
        <w:sz w:val="22"/>
        <w:szCs w:val="20"/>
      </w:rPr>
    </w:lvl>
    <w:lvl w:ilvl="1" w:tplc="CA3AA4EA" w:tentative="1">
      <w:start w:val="1"/>
      <w:numFmt w:val="lowerLetter"/>
      <w:lvlText w:val="%2."/>
      <w:lvlJc w:val="left"/>
      <w:pPr>
        <w:tabs>
          <w:tab w:val="num" w:pos="1440"/>
        </w:tabs>
        <w:ind w:left="1440" w:hanging="360"/>
      </w:pPr>
      <w:rPr>
        <w:rFonts w:cs="Times New Roman"/>
      </w:rPr>
    </w:lvl>
    <w:lvl w:ilvl="2" w:tplc="34D66D8A" w:tentative="1">
      <w:start w:val="1"/>
      <w:numFmt w:val="lowerRoman"/>
      <w:lvlText w:val="%3."/>
      <w:lvlJc w:val="right"/>
      <w:pPr>
        <w:tabs>
          <w:tab w:val="num" w:pos="2160"/>
        </w:tabs>
        <w:ind w:left="2160" w:hanging="180"/>
      </w:pPr>
      <w:rPr>
        <w:rFonts w:cs="Times New Roman"/>
      </w:rPr>
    </w:lvl>
    <w:lvl w:ilvl="3" w:tplc="BCCEE084" w:tentative="1">
      <w:start w:val="1"/>
      <w:numFmt w:val="decimal"/>
      <w:lvlText w:val="%4."/>
      <w:lvlJc w:val="left"/>
      <w:pPr>
        <w:tabs>
          <w:tab w:val="num" w:pos="2880"/>
        </w:tabs>
        <w:ind w:left="2880" w:hanging="360"/>
      </w:pPr>
      <w:rPr>
        <w:rFonts w:cs="Times New Roman"/>
      </w:rPr>
    </w:lvl>
    <w:lvl w:ilvl="4" w:tplc="E998F658" w:tentative="1">
      <w:start w:val="1"/>
      <w:numFmt w:val="lowerLetter"/>
      <w:lvlText w:val="%5."/>
      <w:lvlJc w:val="left"/>
      <w:pPr>
        <w:tabs>
          <w:tab w:val="num" w:pos="3600"/>
        </w:tabs>
        <w:ind w:left="3600" w:hanging="360"/>
      </w:pPr>
      <w:rPr>
        <w:rFonts w:cs="Times New Roman"/>
      </w:rPr>
    </w:lvl>
    <w:lvl w:ilvl="5" w:tplc="0E88DC2E" w:tentative="1">
      <w:start w:val="1"/>
      <w:numFmt w:val="lowerRoman"/>
      <w:lvlText w:val="%6."/>
      <w:lvlJc w:val="right"/>
      <w:pPr>
        <w:tabs>
          <w:tab w:val="num" w:pos="4320"/>
        </w:tabs>
        <w:ind w:left="4320" w:hanging="180"/>
      </w:pPr>
      <w:rPr>
        <w:rFonts w:cs="Times New Roman"/>
      </w:rPr>
    </w:lvl>
    <w:lvl w:ilvl="6" w:tplc="6E843BB4" w:tentative="1">
      <w:start w:val="1"/>
      <w:numFmt w:val="decimal"/>
      <w:lvlText w:val="%7."/>
      <w:lvlJc w:val="left"/>
      <w:pPr>
        <w:tabs>
          <w:tab w:val="num" w:pos="5040"/>
        </w:tabs>
        <w:ind w:left="5040" w:hanging="360"/>
      </w:pPr>
      <w:rPr>
        <w:rFonts w:cs="Times New Roman"/>
      </w:rPr>
    </w:lvl>
    <w:lvl w:ilvl="7" w:tplc="C5F01466" w:tentative="1">
      <w:start w:val="1"/>
      <w:numFmt w:val="lowerLetter"/>
      <w:lvlText w:val="%8."/>
      <w:lvlJc w:val="left"/>
      <w:pPr>
        <w:tabs>
          <w:tab w:val="num" w:pos="5760"/>
        </w:tabs>
        <w:ind w:left="5760" w:hanging="360"/>
      </w:pPr>
      <w:rPr>
        <w:rFonts w:cs="Times New Roman"/>
      </w:rPr>
    </w:lvl>
    <w:lvl w:ilvl="8" w:tplc="D65C3166" w:tentative="1">
      <w:start w:val="1"/>
      <w:numFmt w:val="lowerRoman"/>
      <w:lvlText w:val="%9."/>
      <w:lvlJc w:val="right"/>
      <w:pPr>
        <w:tabs>
          <w:tab w:val="num" w:pos="6480"/>
        </w:tabs>
        <w:ind w:left="6480" w:hanging="180"/>
      </w:pPr>
      <w:rPr>
        <w:rFonts w:cs="Times New Roman"/>
      </w:rPr>
    </w:lvl>
  </w:abstractNum>
  <w:abstractNum w:abstractNumId="32">
    <w:nsid w:val="58E7545B"/>
    <w:multiLevelType w:val="hybridMultilevel"/>
    <w:tmpl w:val="75F0E338"/>
    <w:lvl w:ilvl="0" w:tplc="8362DF02">
      <w:start w:val="1"/>
      <w:numFmt w:val="lowerRoman"/>
      <w:lvlText w:val="(%1)"/>
      <w:lvlJc w:val="left"/>
      <w:pPr>
        <w:ind w:left="720" w:hanging="360"/>
      </w:pPr>
      <w:rPr>
        <w:rFonts w:hint="default"/>
        <w:b w:val="0"/>
      </w:rPr>
    </w:lvl>
    <w:lvl w:ilvl="1" w:tplc="EEF2839E" w:tentative="1">
      <w:start w:val="1"/>
      <w:numFmt w:val="lowerLetter"/>
      <w:lvlText w:val="%2."/>
      <w:lvlJc w:val="left"/>
      <w:pPr>
        <w:ind w:left="1440" w:hanging="360"/>
      </w:pPr>
    </w:lvl>
    <w:lvl w:ilvl="2" w:tplc="C930C1F4" w:tentative="1">
      <w:start w:val="1"/>
      <w:numFmt w:val="lowerRoman"/>
      <w:lvlText w:val="%3."/>
      <w:lvlJc w:val="right"/>
      <w:pPr>
        <w:ind w:left="2160" w:hanging="180"/>
      </w:pPr>
    </w:lvl>
    <w:lvl w:ilvl="3" w:tplc="5440700C" w:tentative="1">
      <w:start w:val="1"/>
      <w:numFmt w:val="decimal"/>
      <w:lvlText w:val="%4."/>
      <w:lvlJc w:val="left"/>
      <w:pPr>
        <w:ind w:left="2880" w:hanging="360"/>
      </w:pPr>
    </w:lvl>
    <w:lvl w:ilvl="4" w:tplc="E18A13C8" w:tentative="1">
      <w:start w:val="1"/>
      <w:numFmt w:val="lowerLetter"/>
      <w:lvlText w:val="%5."/>
      <w:lvlJc w:val="left"/>
      <w:pPr>
        <w:ind w:left="3600" w:hanging="360"/>
      </w:pPr>
    </w:lvl>
    <w:lvl w:ilvl="5" w:tplc="4A8EACF6" w:tentative="1">
      <w:start w:val="1"/>
      <w:numFmt w:val="lowerRoman"/>
      <w:lvlText w:val="%6."/>
      <w:lvlJc w:val="right"/>
      <w:pPr>
        <w:ind w:left="4320" w:hanging="180"/>
      </w:pPr>
    </w:lvl>
    <w:lvl w:ilvl="6" w:tplc="0A12BD48" w:tentative="1">
      <w:start w:val="1"/>
      <w:numFmt w:val="decimal"/>
      <w:lvlText w:val="%7."/>
      <w:lvlJc w:val="left"/>
      <w:pPr>
        <w:ind w:left="5040" w:hanging="360"/>
      </w:pPr>
    </w:lvl>
    <w:lvl w:ilvl="7" w:tplc="03B8E3DE" w:tentative="1">
      <w:start w:val="1"/>
      <w:numFmt w:val="lowerLetter"/>
      <w:lvlText w:val="%8."/>
      <w:lvlJc w:val="left"/>
      <w:pPr>
        <w:ind w:left="5760" w:hanging="360"/>
      </w:pPr>
    </w:lvl>
    <w:lvl w:ilvl="8" w:tplc="7610DE8A" w:tentative="1">
      <w:start w:val="1"/>
      <w:numFmt w:val="lowerRoman"/>
      <w:lvlText w:val="%9."/>
      <w:lvlJc w:val="right"/>
      <w:pPr>
        <w:ind w:left="6480" w:hanging="180"/>
      </w:pPr>
    </w:lvl>
  </w:abstractNum>
  <w:abstractNum w:abstractNumId="33">
    <w:nsid w:val="5A971C1F"/>
    <w:multiLevelType w:val="hybridMultilevel"/>
    <w:tmpl w:val="399225B8"/>
    <w:lvl w:ilvl="0" w:tplc="B80AEF98">
      <w:start w:val="1"/>
      <w:numFmt w:val="lowerRoman"/>
      <w:lvlText w:val="(%1)"/>
      <w:lvlJc w:val="left"/>
      <w:pPr>
        <w:ind w:left="1429" w:hanging="720"/>
      </w:pPr>
      <w:rPr>
        <w:rFonts w:hint="default"/>
      </w:rPr>
    </w:lvl>
    <w:lvl w:ilvl="1" w:tplc="626AE33E" w:tentative="1">
      <w:start w:val="1"/>
      <w:numFmt w:val="lowerLetter"/>
      <w:lvlText w:val="%2."/>
      <w:lvlJc w:val="left"/>
      <w:pPr>
        <w:ind w:left="1789" w:hanging="360"/>
      </w:pPr>
    </w:lvl>
    <w:lvl w:ilvl="2" w:tplc="76B6B4FA">
      <w:start w:val="1"/>
      <w:numFmt w:val="lowerRoman"/>
      <w:lvlText w:val="%3."/>
      <w:lvlJc w:val="right"/>
      <w:pPr>
        <w:ind w:left="2509" w:hanging="180"/>
      </w:pPr>
    </w:lvl>
    <w:lvl w:ilvl="3" w:tplc="6B786BDA" w:tentative="1">
      <w:start w:val="1"/>
      <w:numFmt w:val="decimal"/>
      <w:lvlText w:val="%4."/>
      <w:lvlJc w:val="left"/>
      <w:pPr>
        <w:ind w:left="3229" w:hanging="360"/>
      </w:pPr>
    </w:lvl>
    <w:lvl w:ilvl="4" w:tplc="2BD02964" w:tentative="1">
      <w:start w:val="1"/>
      <w:numFmt w:val="lowerLetter"/>
      <w:lvlText w:val="%5."/>
      <w:lvlJc w:val="left"/>
      <w:pPr>
        <w:ind w:left="3949" w:hanging="360"/>
      </w:pPr>
    </w:lvl>
    <w:lvl w:ilvl="5" w:tplc="37F86FB2" w:tentative="1">
      <w:start w:val="1"/>
      <w:numFmt w:val="lowerRoman"/>
      <w:lvlText w:val="%6."/>
      <w:lvlJc w:val="right"/>
      <w:pPr>
        <w:ind w:left="4669" w:hanging="180"/>
      </w:pPr>
    </w:lvl>
    <w:lvl w:ilvl="6" w:tplc="82F42FE6" w:tentative="1">
      <w:start w:val="1"/>
      <w:numFmt w:val="decimal"/>
      <w:lvlText w:val="%7."/>
      <w:lvlJc w:val="left"/>
      <w:pPr>
        <w:ind w:left="5389" w:hanging="360"/>
      </w:pPr>
    </w:lvl>
    <w:lvl w:ilvl="7" w:tplc="1488E494" w:tentative="1">
      <w:start w:val="1"/>
      <w:numFmt w:val="lowerLetter"/>
      <w:lvlText w:val="%8."/>
      <w:lvlJc w:val="left"/>
      <w:pPr>
        <w:ind w:left="6109" w:hanging="360"/>
      </w:pPr>
    </w:lvl>
    <w:lvl w:ilvl="8" w:tplc="979CB154" w:tentative="1">
      <w:start w:val="1"/>
      <w:numFmt w:val="lowerRoman"/>
      <w:lvlText w:val="%9."/>
      <w:lvlJc w:val="right"/>
      <w:pPr>
        <w:ind w:left="6829" w:hanging="180"/>
      </w:pPr>
    </w:lvl>
  </w:abstractNum>
  <w:abstractNum w:abstractNumId="34">
    <w:nsid w:val="5C4916D7"/>
    <w:multiLevelType w:val="hybridMultilevel"/>
    <w:tmpl w:val="6A7EFE92"/>
    <w:lvl w:ilvl="0" w:tplc="D706820C">
      <w:start w:val="1"/>
      <w:numFmt w:val="lowerRoman"/>
      <w:lvlText w:val="(%1)"/>
      <w:lvlJc w:val="left"/>
      <w:pPr>
        <w:ind w:left="720" w:hanging="360"/>
      </w:pPr>
      <w:rPr>
        <w:rFonts w:hint="default"/>
      </w:rPr>
    </w:lvl>
    <w:lvl w:ilvl="1" w:tplc="6EE019D4">
      <w:start w:val="1"/>
      <w:numFmt w:val="lowerRoman"/>
      <w:lvlText w:val="(%2)"/>
      <w:lvlJc w:val="left"/>
      <w:pPr>
        <w:ind w:left="1800" w:hanging="720"/>
      </w:pPr>
      <w:rPr>
        <w:rFonts w:eastAsia="Times New Roman" w:hint="default"/>
        <w:w w:val="100"/>
      </w:rPr>
    </w:lvl>
    <w:lvl w:ilvl="2" w:tplc="44DC3366" w:tentative="1">
      <w:start w:val="1"/>
      <w:numFmt w:val="lowerRoman"/>
      <w:lvlText w:val="%3."/>
      <w:lvlJc w:val="right"/>
      <w:pPr>
        <w:ind w:left="2160" w:hanging="180"/>
      </w:pPr>
    </w:lvl>
    <w:lvl w:ilvl="3" w:tplc="2014F6EC" w:tentative="1">
      <w:start w:val="1"/>
      <w:numFmt w:val="decimal"/>
      <w:lvlText w:val="%4."/>
      <w:lvlJc w:val="left"/>
      <w:pPr>
        <w:ind w:left="2880" w:hanging="360"/>
      </w:pPr>
    </w:lvl>
    <w:lvl w:ilvl="4" w:tplc="6554C98C" w:tentative="1">
      <w:start w:val="1"/>
      <w:numFmt w:val="lowerLetter"/>
      <w:lvlText w:val="%5."/>
      <w:lvlJc w:val="left"/>
      <w:pPr>
        <w:ind w:left="3600" w:hanging="360"/>
      </w:pPr>
    </w:lvl>
    <w:lvl w:ilvl="5" w:tplc="BD74AA10" w:tentative="1">
      <w:start w:val="1"/>
      <w:numFmt w:val="lowerRoman"/>
      <w:lvlText w:val="%6."/>
      <w:lvlJc w:val="right"/>
      <w:pPr>
        <w:ind w:left="4320" w:hanging="180"/>
      </w:pPr>
    </w:lvl>
    <w:lvl w:ilvl="6" w:tplc="9314FB50" w:tentative="1">
      <w:start w:val="1"/>
      <w:numFmt w:val="decimal"/>
      <w:lvlText w:val="%7."/>
      <w:lvlJc w:val="left"/>
      <w:pPr>
        <w:ind w:left="5040" w:hanging="360"/>
      </w:pPr>
    </w:lvl>
    <w:lvl w:ilvl="7" w:tplc="BE843EAE" w:tentative="1">
      <w:start w:val="1"/>
      <w:numFmt w:val="lowerLetter"/>
      <w:lvlText w:val="%8."/>
      <w:lvlJc w:val="left"/>
      <w:pPr>
        <w:ind w:left="5760" w:hanging="360"/>
      </w:pPr>
    </w:lvl>
    <w:lvl w:ilvl="8" w:tplc="29B697B6" w:tentative="1">
      <w:start w:val="1"/>
      <w:numFmt w:val="lowerRoman"/>
      <w:lvlText w:val="%9."/>
      <w:lvlJc w:val="right"/>
      <w:pPr>
        <w:ind w:left="6480" w:hanging="180"/>
      </w:pPr>
    </w:lvl>
  </w:abstractNum>
  <w:abstractNum w:abstractNumId="35">
    <w:nsid w:val="5E6D541C"/>
    <w:multiLevelType w:val="hybridMultilevel"/>
    <w:tmpl w:val="EFB2304E"/>
    <w:lvl w:ilvl="0" w:tplc="CD3633F6">
      <w:start w:val="1"/>
      <w:numFmt w:val="lowerLetter"/>
      <w:lvlText w:val="(%1)"/>
      <w:lvlJc w:val="left"/>
      <w:pPr>
        <w:ind w:left="720" w:hanging="360"/>
      </w:pPr>
      <w:rPr>
        <w:rFonts w:cs="Times New Roman" w:hint="default"/>
      </w:rPr>
    </w:lvl>
    <w:lvl w:ilvl="1" w:tplc="BE58DC52" w:tentative="1">
      <w:start w:val="1"/>
      <w:numFmt w:val="lowerLetter"/>
      <w:lvlText w:val="%2."/>
      <w:lvlJc w:val="left"/>
      <w:pPr>
        <w:ind w:left="1440" w:hanging="360"/>
      </w:pPr>
    </w:lvl>
    <w:lvl w:ilvl="2" w:tplc="C75820AE" w:tentative="1">
      <w:start w:val="1"/>
      <w:numFmt w:val="lowerRoman"/>
      <w:lvlText w:val="%3."/>
      <w:lvlJc w:val="right"/>
      <w:pPr>
        <w:ind w:left="2160" w:hanging="180"/>
      </w:pPr>
    </w:lvl>
    <w:lvl w:ilvl="3" w:tplc="FAB0C07A" w:tentative="1">
      <w:start w:val="1"/>
      <w:numFmt w:val="decimal"/>
      <w:lvlText w:val="%4."/>
      <w:lvlJc w:val="left"/>
      <w:pPr>
        <w:ind w:left="2880" w:hanging="360"/>
      </w:pPr>
    </w:lvl>
    <w:lvl w:ilvl="4" w:tplc="957AD058" w:tentative="1">
      <w:start w:val="1"/>
      <w:numFmt w:val="lowerLetter"/>
      <w:lvlText w:val="%5."/>
      <w:lvlJc w:val="left"/>
      <w:pPr>
        <w:ind w:left="3600" w:hanging="360"/>
      </w:pPr>
    </w:lvl>
    <w:lvl w:ilvl="5" w:tplc="68DEA08C" w:tentative="1">
      <w:start w:val="1"/>
      <w:numFmt w:val="lowerRoman"/>
      <w:lvlText w:val="%6."/>
      <w:lvlJc w:val="right"/>
      <w:pPr>
        <w:ind w:left="4320" w:hanging="180"/>
      </w:pPr>
    </w:lvl>
    <w:lvl w:ilvl="6" w:tplc="AF2246B0" w:tentative="1">
      <w:start w:val="1"/>
      <w:numFmt w:val="decimal"/>
      <w:lvlText w:val="%7."/>
      <w:lvlJc w:val="left"/>
      <w:pPr>
        <w:ind w:left="5040" w:hanging="360"/>
      </w:pPr>
    </w:lvl>
    <w:lvl w:ilvl="7" w:tplc="25A45084" w:tentative="1">
      <w:start w:val="1"/>
      <w:numFmt w:val="lowerLetter"/>
      <w:lvlText w:val="%8."/>
      <w:lvlJc w:val="left"/>
      <w:pPr>
        <w:ind w:left="5760" w:hanging="360"/>
      </w:pPr>
    </w:lvl>
    <w:lvl w:ilvl="8" w:tplc="3D4AC41A" w:tentative="1">
      <w:start w:val="1"/>
      <w:numFmt w:val="lowerRoman"/>
      <w:lvlText w:val="%9."/>
      <w:lvlJc w:val="right"/>
      <w:pPr>
        <w:ind w:left="6480" w:hanging="180"/>
      </w:pPr>
    </w:lvl>
  </w:abstractNum>
  <w:abstractNum w:abstractNumId="36">
    <w:nsid w:val="634638EA"/>
    <w:multiLevelType w:val="hybridMultilevel"/>
    <w:tmpl w:val="75F0E338"/>
    <w:lvl w:ilvl="0" w:tplc="BA04AB8C">
      <w:start w:val="1"/>
      <w:numFmt w:val="lowerRoman"/>
      <w:lvlText w:val="(%1)"/>
      <w:lvlJc w:val="left"/>
      <w:pPr>
        <w:ind w:left="720" w:hanging="360"/>
      </w:pPr>
      <w:rPr>
        <w:rFonts w:hint="default"/>
        <w:b w:val="0"/>
      </w:rPr>
    </w:lvl>
    <w:lvl w:ilvl="1" w:tplc="BDACFB5C" w:tentative="1">
      <w:start w:val="1"/>
      <w:numFmt w:val="lowerLetter"/>
      <w:lvlText w:val="%2."/>
      <w:lvlJc w:val="left"/>
      <w:pPr>
        <w:ind w:left="1440" w:hanging="360"/>
      </w:pPr>
    </w:lvl>
    <w:lvl w:ilvl="2" w:tplc="A3FA2870" w:tentative="1">
      <w:start w:val="1"/>
      <w:numFmt w:val="lowerRoman"/>
      <w:lvlText w:val="%3."/>
      <w:lvlJc w:val="right"/>
      <w:pPr>
        <w:ind w:left="2160" w:hanging="180"/>
      </w:pPr>
    </w:lvl>
    <w:lvl w:ilvl="3" w:tplc="96C23B8A" w:tentative="1">
      <w:start w:val="1"/>
      <w:numFmt w:val="decimal"/>
      <w:lvlText w:val="%4."/>
      <w:lvlJc w:val="left"/>
      <w:pPr>
        <w:ind w:left="2880" w:hanging="360"/>
      </w:pPr>
    </w:lvl>
    <w:lvl w:ilvl="4" w:tplc="99FCE682" w:tentative="1">
      <w:start w:val="1"/>
      <w:numFmt w:val="lowerLetter"/>
      <w:lvlText w:val="%5."/>
      <w:lvlJc w:val="left"/>
      <w:pPr>
        <w:ind w:left="3600" w:hanging="360"/>
      </w:pPr>
    </w:lvl>
    <w:lvl w:ilvl="5" w:tplc="BDBC5644" w:tentative="1">
      <w:start w:val="1"/>
      <w:numFmt w:val="lowerRoman"/>
      <w:lvlText w:val="%6."/>
      <w:lvlJc w:val="right"/>
      <w:pPr>
        <w:ind w:left="4320" w:hanging="180"/>
      </w:pPr>
    </w:lvl>
    <w:lvl w:ilvl="6" w:tplc="DA744C1C" w:tentative="1">
      <w:start w:val="1"/>
      <w:numFmt w:val="decimal"/>
      <w:lvlText w:val="%7."/>
      <w:lvlJc w:val="left"/>
      <w:pPr>
        <w:ind w:left="5040" w:hanging="360"/>
      </w:pPr>
    </w:lvl>
    <w:lvl w:ilvl="7" w:tplc="2376E42E" w:tentative="1">
      <w:start w:val="1"/>
      <w:numFmt w:val="lowerLetter"/>
      <w:lvlText w:val="%8."/>
      <w:lvlJc w:val="left"/>
      <w:pPr>
        <w:ind w:left="5760" w:hanging="360"/>
      </w:pPr>
    </w:lvl>
    <w:lvl w:ilvl="8" w:tplc="66E01B76" w:tentative="1">
      <w:start w:val="1"/>
      <w:numFmt w:val="lowerRoman"/>
      <w:lvlText w:val="%9."/>
      <w:lvlJc w:val="right"/>
      <w:pPr>
        <w:ind w:left="6480" w:hanging="180"/>
      </w:pPr>
    </w:lvl>
  </w:abstractNum>
  <w:abstractNum w:abstractNumId="37">
    <w:nsid w:val="69390D2F"/>
    <w:multiLevelType w:val="hybridMultilevel"/>
    <w:tmpl w:val="677A467E"/>
    <w:lvl w:ilvl="0" w:tplc="318C56EA">
      <w:start w:val="1"/>
      <w:numFmt w:val="lowerLetter"/>
      <w:lvlText w:val="(%1)"/>
      <w:lvlJc w:val="left"/>
      <w:pPr>
        <w:tabs>
          <w:tab w:val="num" w:pos="1080"/>
        </w:tabs>
        <w:ind w:left="1080" w:hanging="360"/>
      </w:pPr>
      <w:rPr>
        <w:rFonts w:cs="Times New Roman" w:hint="default"/>
        <w:b w:val="0"/>
        <w:spacing w:val="0"/>
        <w:sz w:val="20"/>
        <w:szCs w:val="20"/>
      </w:rPr>
    </w:lvl>
    <w:lvl w:ilvl="1" w:tplc="ABBAA2DC">
      <w:start w:val="1"/>
      <w:numFmt w:val="lowerRoman"/>
      <w:lvlText w:val="(%2)"/>
      <w:lvlJc w:val="left"/>
      <w:pPr>
        <w:tabs>
          <w:tab w:val="num" w:pos="1440"/>
        </w:tabs>
        <w:ind w:left="1440" w:hanging="360"/>
      </w:pPr>
      <w:rPr>
        <w:rFonts w:hint="default"/>
        <w:b w:val="0"/>
        <w:spacing w:val="0"/>
      </w:rPr>
    </w:lvl>
    <w:lvl w:ilvl="2" w:tplc="7E1A3948">
      <w:start w:val="1"/>
      <w:numFmt w:val="decimal"/>
      <w:lvlText w:val="%3."/>
      <w:lvlJc w:val="left"/>
      <w:pPr>
        <w:tabs>
          <w:tab w:val="num" w:pos="2160"/>
        </w:tabs>
        <w:ind w:left="2160" w:hanging="180"/>
      </w:pPr>
    </w:lvl>
    <w:lvl w:ilvl="3" w:tplc="EAA45A54">
      <w:start w:val="1"/>
      <w:numFmt w:val="decimal"/>
      <w:lvlText w:val="%4."/>
      <w:lvlJc w:val="left"/>
      <w:pPr>
        <w:tabs>
          <w:tab w:val="num" w:pos="2880"/>
        </w:tabs>
        <w:ind w:left="2880" w:hanging="360"/>
      </w:pPr>
    </w:lvl>
    <w:lvl w:ilvl="4" w:tplc="D8F85F04" w:tentative="1">
      <w:start w:val="1"/>
      <w:numFmt w:val="lowerLetter"/>
      <w:lvlText w:val="%5."/>
      <w:lvlJc w:val="left"/>
      <w:pPr>
        <w:tabs>
          <w:tab w:val="num" w:pos="3600"/>
        </w:tabs>
        <w:ind w:left="3600" w:hanging="360"/>
      </w:pPr>
    </w:lvl>
    <w:lvl w:ilvl="5" w:tplc="74A09EB2" w:tentative="1">
      <w:start w:val="1"/>
      <w:numFmt w:val="lowerRoman"/>
      <w:lvlText w:val="%6."/>
      <w:lvlJc w:val="right"/>
      <w:pPr>
        <w:tabs>
          <w:tab w:val="num" w:pos="4320"/>
        </w:tabs>
        <w:ind w:left="4320" w:hanging="180"/>
      </w:pPr>
    </w:lvl>
    <w:lvl w:ilvl="6" w:tplc="B204D44A" w:tentative="1">
      <w:start w:val="1"/>
      <w:numFmt w:val="decimal"/>
      <w:lvlText w:val="%7."/>
      <w:lvlJc w:val="left"/>
      <w:pPr>
        <w:tabs>
          <w:tab w:val="num" w:pos="5040"/>
        </w:tabs>
        <w:ind w:left="5040" w:hanging="360"/>
      </w:pPr>
    </w:lvl>
    <w:lvl w:ilvl="7" w:tplc="AE0686DA" w:tentative="1">
      <w:start w:val="1"/>
      <w:numFmt w:val="lowerLetter"/>
      <w:lvlText w:val="%8."/>
      <w:lvlJc w:val="left"/>
      <w:pPr>
        <w:tabs>
          <w:tab w:val="num" w:pos="5760"/>
        </w:tabs>
        <w:ind w:left="5760" w:hanging="360"/>
      </w:pPr>
    </w:lvl>
    <w:lvl w:ilvl="8" w:tplc="B9A45036" w:tentative="1">
      <w:start w:val="1"/>
      <w:numFmt w:val="lowerRoman"/>
      <w:lvlText w:val="%9."/>
      <w:lvlJc w:val="right"/>
      <w:pPr>
        <w:tabs>
          <w:tab w:val="num" w:pos="6480"/>
        </w:tabs>
        <w:ind w:left="6480" w:hanging="180"/>
      </w:pPr>
    </w:lvl>
  </w:abstractNum>
  <w:abstractNum w:abstractNumId="38">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9">
    <w:nsid w:val="6E155EC0"/>
    <w:multiLevelType w:val="hybridMultilevel"/>
    <w:tmpl w:val="78FE131C"/>
    <w:lvl w:ilvl="0" w:tplc="0D0E4704">
      <w:start w:val="1"/>
      <w:numFmt w:val="lowerRoman"/>
      <w:lvlText w:val="(%1)"/>
      <w:lvlJc w:val="left"/>
      <w:pPr>
        <w:ind w:left="720" w:hanging="360"/>
      </w:pPr>
      <w:rPr>
        <w:rFonts w:hint="default"/>
        <w:b w:val="0"/>
        <w:sz w:val="20"/>
        <w:szCs w:val="20"/>
      </w:rPr>
    </w:lvl>
    <w:lvl w:ilvl="1" w:tplc="D72C42D4">
      <w:start w:val="1"/>
      <w:numFmt w:val="lowerLetter"/>
      <w:lvlText w:val="(%2)"/>
      <w:lvlJc w:val="left"/>
      <w:pPr>
        <w:ind w:left="4047" w:hanging="360"/>
      </w:pPr>
      <w:rPr>
        <w:rFonts w:hint="default"/>
        <w:b w:val="0"/>
      </w:rPr>
    </w:lvl>
    <w:lvl w:ilvl="2" w:tplc="493A861C">
      <w:start w:val="1"/>
      <w:numFmt w:val="lowerRoman"/>
      <w:lvlText w:val="%3."/>
      <w:lvlJc w:val="right"/>
      <w:pPr>
        <w:ind w:left="2160" w:hanging="180"/>
      </w:pPr>
    </w:lvl>
    <w:lvl w:ilvl="3" w:tplc="60344270">
      <w:start w:val="1"/>
      <w:numFmt w:val="decimal"/>
      <w:lvlText w:val="%4."/>
      <w:lvlJc w:val="left"/>
      <w:pPr>
        <w:ind w:left="2880" w:hanging="360"/>
      </w:pPr>
    </w:lvl>
    <w:lvl w:ilvl="4" w:tplc="4B6A942E" w:tentative="1">
      <w:start w:val="1"/>
      <w:numFmt w:val="lowerLetter"/>
      <w:lvlText w:val="%5."/>
      <w:lvlJc w:val="left"/>
      <w:pPr>
        <w:ind w:left="3600" w:hanging="360"/>
      </w:pPr>
    </w:lvl>
    <w:lvl w:ilvl="5" w:tplc="0EAA1416" w:tentative="1">
      <w:start w:val="1"/>
      <w:numFmt w:val="lowerRoman"/>
      <w:lvlText w:val="%6."/>
      <w:lvlJc w:val="right"/>
      <w:pPr>
        <w:ind w:left="4320" w:hanging="180"/>
      </w:pPr>
    </w:lvl>
    <w:lvl w:ilvl="6" w:tplc="E3607E4A" w:tentative="1">
      <w:start w:val="1"/>
      <w:numFmt w:val="decimal"/>
      <w:lvlText w:val="%7."/>
      <w:lvlJc w:val="left"/>
      <w:pPr>
        <w:ind w:left="5040" w:hanging="360"/>
      </w:pPr>
    </w:lvl>
    <w:lvl w:ilvl="7" w:tplc="676E7FA2" w:tentative="1">
      <w:start w:val="1"/>
      <w:numFmt w:val="lowerLetter"/>
      <w:lvlText w:val="%8."/>
      <w:lvlJc w:val="left"/>
      <w:pPr>
        <w:ind w:left="5760" w:hanging="360"/>
      </w:pPr>
    </w:lvl>
    <w:lvl w:ilvl="8" w:tplc="CEE60DA8" w:tentative="1">
      <w:start w:val="1"/>
      <w:numFmt w:val="lowerRoman"/>
      <w:lvlText w:val="%9."/>
      <w:lvlJc w:val="right"/>
      <w:pPr>
        <w:ind w:left="6480" w:hanging="180"/>
      </w:pPr>
    </w:lvl>
  </w:abstractNum>
  <w:abstractNum w:abstractNumId="40">
    <w:nsid w:val="6ECC568E"/>
    <w:multiLevelType w:val="hybridMultilevel"/>
    <w:tmpl w:val="C04223D6"/>
    <w:lvl w:ilvl="0" w:tplc="46743520">
      <w:start w:val="1"/>
      <w:numFmt w:val="decimal"/>
      <w:lvlText w:val="%1."/>
      <w:lvlJc w:val="left"/>
      <w:pPr>
        <w:ind w:left="1200" w:hanging="360"/>
      </w:pPr>
      <w:rPr>
        <w:rFonts w:hint="default"/>
        <w:b/>
      </w:rPr>
    </w:lvl>
    <w:lvl w:ilvl="1" w:tplc="67D82278" w:tentative="1">
      <w:start w:val="1"/>
      <w:numFmt w:val="lowerLetter"/>
      <w:lvlText w:val="%2."/>
      <w:lvlJc w:val="left"/>
      <w:pPr>
        <w:ind w:left="1440" w:hanging="360"/>
      </w:pPr>
    </w:lvl>
    <w:lvl w:ilvl="2" w:tplc="E1EA8C72" w:tentative="1">
      <w:start w:val="1"/>
      <w:numFmt w:val="lowerRoman"/>
      <w:lvlText w:val="%3."/>
      <w:lvlJc w:val="right"/>
      <w:pPr>
        <w:ind w:left="2160" w:hanging="180"/>
      </w:pPr>
    </w:lvl>
    <w:lvl w:ilvl="3" w:tplc="5E1A87C8" w:tentative="1">
      <w:start w:val="1"/>
      <w:numFmt w:val="decimal"/>
      <w:lvlText w:val="%4."/>
      <w:lvlJc w:val="left"/>
      <w:pPr>
        <w:ind w:left="2880" w:hanging="360"/>
      </w:pPr>
    </w:lvl>
    <w:lvl w:ilvl="4" w:tplc="AD1A3D0E" w:tentative="1">
      <w:start w:val="1"/>
      <w:numFmt w:val="lowerLetter"/>
      <w:lvlText w:val="%5."/>
      <w:lvlJc w:val="left"/>
      <w:pPr>
        <w:ind w:left="3600" w:hanging="360"/>
      </w:pPr>
    </w:lvl>
    <w:lvl w:ilvl="5" w:tplc="CF6603BC" w:tentative="1">
      <w:start w:val="1"/>
      <w:numFmt w:val="lowerRoman"/>
      <w:lvlText w:val="%6."/>
      <w:lvlJc w:val="right"/>
      <w:pPr>
        <w:ind w:left="4320" w:hanging="180"/>
      </w:pPr>
    </w:lvl>
    <w:lvl w:ilvl="6" w:tplc="C57E03A0" w:tentative="1">
      <w:start w:val="1"/>
      <w:numFmt w:val="decimal"/>
      <w:lvlText w:val="%7."/>
      <w:lvlJc w:val="left"/>
      <w:pPr>
        <w:ind w:left="5040" w:hanging="360"/>
      </w:pPr>
    </w:lvl>
    <w:lvl w:ilvl="7" w:tplc="7752213E" w:tentative="1">
      <w:start w:val="1"/>
      <w:numFmt w:val="lowerLetter"/>
      <w:lvlText w:val="%8."/>
      <w:lvlJc w:val="left"/>
      <w:pPr>
        <w:ind w:left="5760" w:hanging="360"/>
      </w:pPr>
    </w:lvl>
    <w:lvl w:ilvl="8" w:tplc="B3F417D8" w:tentative="1">
      <w:start w:val="1"/>
      <w:numFmt w:val="lowerRoman"/>
      <w:lvlText w:val="%9."/>
      <w:lvlJc w:val="right"/>
      <w:pPr>
        <w:ind w:left="6480" w:hanging="180"/>
      </w:pPr>
    </w:lvl>
  </w:abstractNum>
  <w:abstractNum w:abstractNumId="41">
    <w:nsid w:val="6F9B4DD5"/>
    <w:multiLevelType w:val="hybridMultilevel"/>
    <w:tmpl w:val="6344C7C4"/>
    <w:lvl w:ilvl="0" w:tplc="CC58F8CA">
      <w:start w:val="1"/>
      <w:numFmt w:val="bullet"/>
      <w:pStyle w:val="dashbullet6"/>
      <w:lvlText w:val=""/>
      <w:lvlJc w:val="left"/>
      <w:pPr>
        <w:tabs>
          <w:tab w:val="num" w:pos="3969"/>
        </w:tabs>
        <w:ind w:left="3969" w:hanging="680"/>
      </w:pPr>
      <w:rPr>
        <w:rFonts w:ascii="Symbol" w:hAnsi="Symbol" w:hint="default"/>
        <w:color w:val="000058"/>
      </w:rPr>
    </w:lvl>
    <w:lvl w:ilvl="1" w:tplc="24145D56" w:tentative="1">
      <w:start w:val="1"/>
      <w:numFmt w:val="bullet"/>
      <w:lvlText w:val="o"/>
      <w:lvlJc w:val="left"/>
      <w:pPr>
        <w:tabs>
          <w:tab w:val="num" w:pos="1440"/>
        </w:tabs>
        <w:ind w:left="1440" w:hanging="360"/>
      </w:pPr>
      <w:rPr>
        <w:rFonts w:ascii="Courier New" w:hAnsi="Courier New" w:hint="default"/>
      </w:rPr>
    </w:lvl>
    <w:lvl w:ilvl="2" w:tplc="177A0196" w:tentative="1">
      <w:start w:val="1"/>
      <w:numFmt w:val="bullet"/>
      <w:lvlText w:val=""/>
      <w:lvlJc w:val="left"/>
      <w:pPr>
        <w:tabs>
          <w:tab w:val="num" w:pos="2160"/>
        </w:tabs>
        <w:ind w:left="2160" w:hanging="360"/>
      </w:pPr>
      <w:rPr>
        <w:rFonts w:ascii="Wingdings" w:hAnsi="Wingdings" w:hint="default"/>
      </w:rPr>
    </w:lvl>
    <w:lvl w:ilvl="3" w:tplc="3ADEC678" w:tentative="1">
      <w:start w:val="1"/>
      <w:numFmt w:val="bullet"/>
      <w:lvlText w:val=""/>
      <w:lvlJc w:val="left"/>
      <w:pPr>
        <w:tabs>
          <w:tab w:val="num" w:pos="2880"/>
        </w:tabs>
        <w:ind w:left="2880" w:hanging="360"/>
      </w:pPr>
      <w:rPr>
        <w:rFonts w:ascii="Symbol" w:hAnsi="Symbol" w:hint="default"/>
      </w:rPr>
    </w:lvl>
    <w:lvl w:ilvl="4" w:tplc="832819A6" w:tentative="1">
      <w:start w:val="1"/>
      <w:numFmt w:val="bullet"/>
      <w:lvlText w:val="o"/>
      <w:lvlJc w:val="left"/>
      <w:pPr>
        <w:tabs>
          <w:tab w:val="num" w:pos="3600"/>
        </w:tabs>
        <w:ind w:left="3600" w:hanging="360"/>
      </w:pPr>
      <w:rPr>
        <w:rFonts w:ascii="Courier New" w:hAnsi="Courier New" w:hint="default"/>
      </w:rPr>
    </w:lvl>
    <w:lvl w:ilvl="5" w:tplc="4A00526E" w:tentative="1">
      <w:start w:val="1"/>
      <w:numFmt w:val="bullet"/>
      <w:lvlText w:val=""/>
      <w:lvlJc w:val="left"/>
      <w:pPr>
        <w:tabs>
          <w:tab w:val="num" w:pos="4320"/>
        </w:tabs>
        <w:ind w:left="4320" w:hanging="360"/>
      </w:pPr>
      <w:rPr>
        <w:rFonts w:ascii="Wingdings" w:hAnsi="Wingdings" w:hint="default"/>
      </w:rPr>
    </w:lvl>
    <w:lvl w:ilvl="6" w:tplc="CCD8F4CE" w:tentative="1">
      <w:start w:val="1"/>
      <w:numFmt w:val="bullet"/>
      <w:lvlText w:val=""/>
      <w:lvlJc w:val="left"/>
      <w:pPr>
        <w:tabs>
          <w:tab w:val="num" w:pos="5040"/>
        </w:tabs>
        <w:ind w:left="5040" w:hanging="360"/>
      </w:pPr>
      <w:rPr>
        <w:rFonts w:ascii="Symbol" w:hAnsi="Symbol" w:hint="default"/>
      </w:rPr>
    </w:lvl>
    <w:lvl w:ilvl="7" w:tplc="41F83B80" w:tentative="1">
      <w:start w:val="1"/>
      <w:numFmt w:val="bullet"/>
      <w:lvlText w:val="o"/>
      <w:lvlJc w:val="left"/>
      <w:pPr>
        <w:tabs>
          <w:tab w:val="num" w:pos="5760"/>
        </w:tabs>
        <w:ind w:left="5760" w:hanging="360"/>
      </w:pPr>
      <w:rPr>
        <w:rFonts w:ascii="Courier New" w:hAnsi="Courier New" w:hint="default"/>
      </w:rPr>
    </w:lvl>
    <w:lvl w:ilvl="8" w:tplc="FA3C86DC" w:tentative="1">
      <w:start w:val="1"/>
      <w:numFmt w:val="bullet"/>
      <w:lvlText w:val=""/>
      <w:lvlJc w:val="left"/>
      <w:pPr>
        <w:tabs>
          <w:tab w:val="num" w:pos="6480"/>
        </w:tabs>
        <w:ind w:left="6480" w:hanging="360"/>
      </w:pPr>
      <w:rPr>
        <w:rFonts w:ascii="Wingdings" w:hAnsi="Wingdings" w:hint="default"/>
      </w:rPr>
    </w:lvl>
  </w:abstractNum>
  <w:abstractNum w:abstractNumId="42">
    <w:nsid w:val="700A058E"/>
    <w:multiLevelType w:val="hybridMultilevel"/>
    <w:tmpl w:val="6C00C138"/>
    <w:lvl w:ilvl="0" w:tplc="AEB85278">
      <w:start w:val="1"/>
      <w:numFmt w:val="lowerLetter"/>
      <w:lvlText w:val="(%1)"/>
      <w:lvlJc w:val="left"/>
      <w:pPr>
        <w:ind w:left="720" w:hanging="360"/>
      </w:pPr>
      <w:rPr>
        <w:rFonts w:hint="default"/>
      </w:rPr>
    </w:lvl>
    <w:lvl w:ilvl="1" w:tplc="39CA7B48" w:tentative="1">
      <w:start w:val="1"/>
      <w:numFmt w:val="lowerLetter"/>
      <w:lvlText w:val="%2."/>
      <w:lvlJc w:val="left"/>
      <w:pPr>
        <w:ind w:left="1440" w:hanging="360"/>
      </w:pPr>
    </w:lvl>
    <w:lvl w:ilvl="2" w:tplc="0CCEBA24" w:tentative="1">
      <w:start w:val="1"/>
      <w:numFmt w:val="lowerRoman"/>
      <w:lvlText w:val="%3."/>
      <w:lvlJc w:val="right"/>
      <w:pPr>
        <w:ind w:left="2160" w:hanging="180"/>
      </w:pPr>
    </w:lvl>
    <w:lvl w:ilvl="3" w:tplc="8542B272" w:tentative="1">
      <w:start w:val="1"/>
      <w:numFmt w:val="decimal"/>
      <w:lvlText w:val="%4."/>
      <w:lvlJc w:val="left"/>
      <w:pPr>
        <w:ind w:left="2880" w:hanging="360"/>
      </w:pPr>
    </w:lvl>
    <w:lvl w:ilvl="4" w:tplc="4CAEFD12" w:tentative="1">
      <w:start w:val="1"/>
      <w:numFmt w:val="lowerLetter"/>
      <w:lvlText w:val="%5."/>
      <w:lvlJc w:val="left"/>
      <w:pPr>
        <w:ind w:left="3600" w:hanging="360"/>
      </w:pPr>
    </w:lvl>
    <w:lvl w:ilvl="5" w:tplc="634A8D9A" w:tentative="1">
      <w:start w:val="1"/>
      <w:numFmt w:val="lowerRoman"/>
      <w:lvlText w:val="%6."/>
      <w:lvlJc w:val="right"/>
      <w:pPr>
        <w:ind w:left="4320" w:hanging="180"/>
      </w:pPr>
    </w:lvl>
    <w:lvl w:ilvl="6" w:tplc="BAC48B74" w:tentative="1">
      <w:start w:val="1"/>
      <w:numFmt w:val="decimal"/>
      <w:lvlText w:val="%7."/>
      <w:lvlJc w:val="left"/>
      <w:pPr>
        <w:ind w:left="5040" w:hanging="360"/>
      </w:pPr>
    </w:lvl>
    <w:lvl w:ilvl="7" w:tplc="72407350" w:tentative="1">
      <w:start w:val="1"/>
      <w:numFmt w:val="lowerLetter"/>
      <w:lvlText w:val="%8."/>
      <w:lvlJc w:val="left"/>
      <w:pPr>
        <w:ind w:left="5760" w:hanging="360"/>
      </w:pPr>
    </w:lvl>
    <w:lvl w:ilvl="8" w:tplc="220685C8" w:tentative="1">
      <w:start w:val="1"/>
      <w:numFmt w:val="lowerRoman"/>
      <w:lvlText w:val="%9."/>
      <w:lvlJc w:val="right"/>
      <w:pPr>
        <w:ind w:left="6480" w:hanging="180"/>
      </w:pPr>
    </w:lvl>
  </w:abstractNum>
  <w:abstractNum w:abstractNumId="43">
    <w:nsid w:val="71C44C98"/>
    <w:multiLevelType w:val="hybridMultilevel"/>
    <w:tmpl w:val="3D28A560"/>
    <w:lvl w:ilvl="0" w:tplc="9A949ADA">
      <w:start w:val="1"/>
      <w:numFmt w:val="lowerRoman"/>
      <w:lvlText w:val="(%1)"/>
      <w:lvlJc w:val="left"/>
      <w:pPr>
        <w:ind w:left="1920" w:hanging="360"/>
      </w:pPr>
      <w:rPr>
        <w:rFonts w:hint="default"/>
        <w:b w:val="0"/>
        <w:spacing w:val="0"/>
      </w:rPr>
    </w:lvl>
    <w:lvl w:ilvl="1" w:tplc="451EF6FE">
      <w:start w:val="1"/>
      <w:numFmt w:val="lowerLetter"/>
      <w:lvlText w:val="%2."/>
      <w:lvlJc w:val="left"/>
      <w:pPr>
        <w:ind w:left="2640" w:hanging="360"/>
      </w:pPr>
    </w:lvl>
    <w:lvl w:ilvl="2" w:tplc="29785250" w:tentative="1">
      <w:start w:val="1"/>
      <w:numFmt w:val="lowerRoman"/>
      <w:lvlText w:val="%3."/>
      <w:lvlJc w:val="right"/>
      <w:pPr>
        <w:ind w:left="3360" w:hanging="180"/>
      </w:pPr>
    </w:lvl>
    <w:lvl w:ilvl="3" w:tplc="5A6EAC84">
      <w:start w:val="1"/>
      <w:numFmt w:val="decimal"/>
      <w:lvlText w:val="%4."/>
      <w:lvlJc w:val="left"/>
      <w:pPr>
        <w:ind w:left="4080" w:hanging="360"/>
      </w:pPr>
    </w:lvl>
    <w:lvl w:ilvl="4" w:tplc="D4426732" w:tentative="1">
      <w:start w:val="1"/>
      <w:numFmt w:val="lowerLetter"/>
      <w:lvlText w:val="%5."/>
      <w:lvlJc w:val="left"/>
      <w:pPr>
        <w:ind w:left="4800" w:hanging="360"/>
      </w:pPr>
    </w:lvl>
    <w:lvl w:ilvl="5" w:tplc="45B49952" w:tentative="1">
      <w:start w:val="1"/>
      <w:numFmt w:val="lowerRoman"/>
      <w:lvlText w:val="%6."/>
      <w:lvlJc w:val="right"/>
      <w:pPr>
        <w:ind w:left="5520" w:hanging="180"/>
      </w:pPr>
    </w:lvl>
    <w:lvl w:ilvl="6" w:tplc="7BE234AE" w:tentative="1">
      <w:start w:val="1"/>
      <w:numFmt w:val="decimal"/>
      <w:lvlText w:val="%7."/>
      <w:lvlJc w:val="left"/>
      <w:pPr>
        <w:ind w:left="6240" w:hanging="360"/>
      </w:pPr>
    </w:lvl>
    <w:lvl w:ilvl="7" w:tplc="5E52ED1C" w:tentative="1">
      <w:start w:val="1"/>
      <w:numFmt w:val="lowerLetter"/>
      <w:lvlText w:val="%8."/>
      <w:lvlJc w:val="left"/>
      <w:pPr>
        <w:ind w:left="6960" w:hanging="360"/>
      </w:pPr>
    </w:lvl>
    <w:lvl w:ilvl="8" w:tplc="CB76F242" w:tentative="1">
      <w:start w:val="1"/>
      <w:numFmt w:val="lowerRoman"/>
      <w:lvlText w:val="%9."/>
      <w:lvlJc w:val="right"/>
      <w:pPr>
        <w:ind w:left="7680" w:hanging="180"/>
      </w:pPr>
    </w:lvl>
  </w:abstractNum>
  <w:abstractNum w:abstractNumId="44">
    <w:nsid w:val="73863DAB"/>
    <w:multiLevelType w:val="hybridMultilevel"/>
    <w:tmpl w:val="96D25A8A"/>
    <w:lvl w:ilvl="0" w:tplc="B9E4FEFA">
      <w:start w:val="1"/>
      <w:numFmt w:val="lowerLetter"/>
      <w:lvlText w:val="(%1)"/>
      <w:lvlJc w:val="left"/>
      <w:pPr>
        <w:tabs>
          <w:tab w:val="num" w:pos="1080"/>
        </w:tabs>
        <w:ind w:left="1080" w:hanging="360"/>
      </w:pPr>
      <w:rPr>
        <w:rFonts w:cs="Times New Roman" w:hint="default"/>
        <w:b w:val="0"/>
        <w:spacing w:val="0"/>
        <w:sz w:val="20"/>
        <w:szCs w:val="20"/>
      </w:rPr>
    </w:lvl>
    <w:lvl w:ilvl="1" w:tplc="595460FE">
      <w:start w:val="1"/>
      <w:numFmt w:val="lowerRoman"/>
      <w:lvlText w:val="%2."/>
      <w:lvlJc w:val="right"/>
      <w:pPr>
        <w:tabs>
          <w:tab w:val="num" w:pos="1440"/>
        </w:tabs>
        <w:ind w:left="1440" w:hanging="360"/>
      </w:pPr>
    </w:lvl>
    <w:lvl w:ilvl="2" w:tplc="5D44847E">
      <w:start w:val="1"/>
      <w:numFmt w:val="decimal"/>
      <w:lvlText w:val="%3."/>
      <w:lvlJc w:val="left"/>
      <w:pPr>
        <w:tabs>
          <w:tab w:val="num" w:pos="2160"/>
        </w:tabs>
        <w:ind w:left="2160" w:hanging="180"/>
      </w:pPr>
    </w:lvl>
    <w:lvl w:ilvl="3" w:tplc="7E26FAD8">
      <w:start w:val="1"/>
      <w:numFmt w:val="decimal"/>
      <w:lvlText w:val="%4."/>
      <w:lvlJc w:val="left"/>
      <w:pPr>
        <w:tabs>
          <w:tab w:val="num" w:pos="2880"/>
        </w:tabs>
        <w:ind w:left="2880" w:hanging="360"/>
      </w:pPr>
    </w:lvl>
    <w:lvl w:ilvl="4" w:tplc="BCC20D2E" w:tentative="1">
      <w:start w:val="1"/>
      <w:numFmt w:val="lowerLetter"/>
      <w:lvlText w:val="%5."/>
      <w:lvlJc w:val="left"/>
      <w:pPr>
        <w:tabs>
          <w:tab w:val="num" w:pos="3600"/>
        </w:tabs>
        <w:ind w:left="3600" w:hanging="360"/>
      </w:pPr>
    </w:lvl>
    <w:lvl w:ilvl="5" w:tplc="14A457B0" w:tentative="1">
      <w:start w:val="1"/>
      <w:numFmt w:val="lowerRoman"/>
      <w:lvlText w:val="%6."/>
      <w:lvlJc w:val="right"/>
      <w:pPr>
        <w:tabs>
          <w:tab w:val="num" w:pos="4320"/>
        </w:tabs>
        <w:ind w:left="4320" w:hanging="180"/>
      </w:pPr>
    </w:lvl>
    <w:lvl w:ilvl="6" w:tplc="91FE32E8" w:tentative="1">
      <w:start w:val="1"/>
      <w:numFmt w:val="decimal"/>
      <w:lvlText w:val="%7."/>
      <w:lvlJc w:val="left"/>
      <w:pPr>
        <w:tabs>
          <w:tab w:val="num" w:pos="5040"/>
        </w:tabs>
        <w:ind w:left="5040" w:hanging="360"/>
      </w:pPr>
    </w:lvl>
    <w:lvl w:ilvl="7" w:tplc="6DC8FAFA" w:tentative="1">
      <w:start w:val="1"/>
      <w:numFmt w:val="lowerLetter"/>
      <w:lvlText w:val="%8."/>
      <w:lvlJc w:val="left"/>
      <w:pPr>
        <w:tabs>
          <w:tab w:val="num" w:pos="5760"/>
        </w:tabs>
        <w:ind w:left="5760" w:hanging="360"/>
      </w:pPr>
    </w:lvl>
    <w:lvl w:ilvl="8" w:tplc="0D946BC2" w:tentative="1">
      <w:start w:val="1"/>
      <w:numFmt w:val="lowerRoman"/>
      <w:lvlText w:val="%9."/>
      <w:lvlJc w:val="right"/>
      <w:pPr>
        <w:tabs>
          <w:tab w:val="num" w:pos="6480"/>
        </w:tabs>
        <w:ind w:left="6480" w:hanging="180"/>
      </w:pPr>
    </w:lvl>
  </w:abstractNum>
  <w:abstractNum w:abstractNumId="45">
    <w:nsid w:val="753C4021"/>
    <w:multiLevelType w:val="multilevel"/>
    <w:tmpl w:val="2C7E563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2"/>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8D3041D"/>
    <w:multiLevelType w:val="hybridMultilevel"/>
    <w:tmpl w:val="7F44FAB0"/>
    <w:lvl w:ilvl="0" w:tplc="D9A89D26">
      <w:start w:val="1"/>
      <w:numFmt w:val="lowerLetter"/>
      <w:lvlText w:val="(%1)"/>
      <w:lvlJc w:val="left"/>
      <w:pPr>
        <w:tabs>
          <w:tab w:val="num" w:pos="1080"/>
        </w:tabs>
        <w:ind w:left="1080" w:hanging="360"/>
      </w:pPr>
      <w:rPr>
        <w:rFonts w:hint="default"/>
      </w:rPr>
    </w:lvl>
    <w:lvl w:ilvl="1" w:tplc="6010DB46">
      <w:start w:val="1"/>
      <w:numFmt w:val="lowerLetter"/>
      <w:lvlText w:val="%2."/>
      <w:lvlJc w:val="left"/>
      <w:pPr>
        <w:tabs>
          <w:tab w:val="num" w:pos="1440"/>
        </w:tabs>
        <w:ind w:left="1440" w:hanging="360"/>
      </w:pPr>
    </w:lvl>
    <w:lvl w:ilvl="2" w:tplc="C9428EF2" w:tentative="1">
      <w:start w:val="1"/>
      <w:numFmt w:val="lowerRoman"/>
      <w:lvlText w:val="%3."/>
      <w:lvlJc w:val="right"/>
      <w:pPr>
        <w:tabs>
          <w:tab w:val="num" w:pos="2160"/>
        </w:tabs>
        <w:ind w:left="2160" w:hanging="180"/>
      </w:pPr>
    </w:lvl>
    <w:lvl w:ilvl="3" w:tplc="4DF4F4DE">
      <w:start w:val="1"/>
      <w:numFmt w:val="decimal"/>
      <w:lvlText w:val="%4."/>
      <w:lvlJc w:val="left"/>
      <w:pPr>
        <w:tabs>
          <w:tab w:val="num" w:pos="2880"/>
        </w:tabs>
        <w:ind w:left="2880" w:hanging="360"/>
      </w:pPr>
    </w:lvl>
    <w:lvl w:ilvl="4" w:tplc="8674A70A" w:tentative="1">
      <w:start w:val="1"/>
      <w:numFmt w:val="lowerLetter"/>
      <w:lvlText w:val="%5."/>
      <w:lvlJc w:val="left"/>
      <w:pPr>
        <w:tabs>
          <w:tab w:val="num" w:pos="3600"/>
        </w:tabs>
        <w:ind w:left="3600" w:hanging="360"/>
      </w:pPr>
    </w:lvl>
    <w:lvl w:ilvl="5" w:tplc="A97EE7D2" w:tentative="1">
      <w:start w:val="1"/>
      <w:numFmt w:val="lowerRoman"/>
      <w:lvlText w:val="%6."/>
      <w:lvlJc w:val="right"/>
      <w:pPr>
        <w:tabs>
          <w:tab w:val="num" w:pos="4320"/>
        </w:tabs>
        <w:ind w:left="4320" w:hanging="180"/>
      </w:pPr>
    </w:lvl>
    <w:lvl w:ilvl="6" w:tplc="F0A81960" w:tentative="1">
      <w:start w:val="1"/>
      <w:numFmt w:val="decimal"/>
      <w:lvlText w:val="%7."/>
      <w:lvlJc w:val="left"/>
      <w:pPr>
        <w:tabs>
          <w:tab w:val="num" w:pos="5040"/>
        </w:tabs>
        <w:ind w:left="5040" w:hanging="360"/>
      </w:pPr>
    </w:lvl>
    <w:lvl w:ilvl="7" w:tplc="B5AAF066" w:tentative="1">
      <w:start w:val="1"/>
      <w:numFmt w:val="lowerLetter"/>
      <w:lvlText w:val="%8."/>
      <w:lvlJc w:val="left"/>
      <w:pPr>
        <w:tabs>
          <w:tab w:val="num" w:pos="5760"/>
        </w:tabs>
        <w:ind w:left="5760" w:hanging="360"/>
      </w:pPr>
    </w:lvl>
    <w:lvl w:ilvl="8" w:tplc="3E2ED270" w:tentative="1">
      <w:start w:val="1"/>
      <w:numFmt w:val="lowerRoman"/>
      <w:lvlText w:val="%9."/>
      <w:lvlJc w:val="right"/>
      <w:pPr>
        <w:tabs>
          <w:tab w:val="num" w:pos="6480"/>
        </w:tabs>
        <w:ind w:left="6480" w:hanging="180"/>
      </w:pPr>
    </w:lvl>
  </w:abstractNum>
  <w:abstractNum w:abstractNumId="47">
    <w:nsid w:val="7C2B4BF9"/>
    <w:multiLevelType w:val="hybridMultilevel"/>
    <w:tmpl w:val="399225B8"/>
    <w:lvl w:ilvl="0" w:tplc="CB5C2E56">
      <w:start w:val="1"/>
      <w:numFmt w:val="lowerRoman"/>
      <w:lvlText w:val="(%1)"/>
      <w:lvlJc w:val="left"/>
      <w:pPr>
        <w:ind w:left="1429" w:hanging="720"/>
      </w:pPr>
      <w:rPr>
        <w:rFonts w:hint="default"/>
      </w:rPr>
    </w:lvl>
    <w:lvl w:ilvl="1" w:tplc="FB5C9C0C" w:tentative="1">
      <w:start w:val="1"/>
      <w:numFmt w:val="lowerLetter"/>
      <w:lvlText w:val="%2."/>
      <w:lvlJc w:val="left"/>
      <w:pPr>
        <w:ind w:left="1789" w:hanging="360"/>
      </w:pPr>
    </w:lvl>
    <w:lvl w:ilvl="2" w:tplc="E940EA32">
      <w:start w:val="1"/>
      <w:numFmt w:val="lowerRoman"/>
      <w:lvlText w:val="%3."/>
      <w:lvlJc w:val="right"/>
      <w:pPr>
        <w:ind w:left="2509" w:hanging="180"/>
      </w:pPr>
    </w:lvl>
    <w:lvl w:ilvl="3" w:tplc="1A28DE1A">
      <w:start w:val="1"/>
      <w:numFmt w:val="decimal"/>
      <w:lvlText w:val="%4."/>
      <w:lvlJc w:val="left"/>
      <w:pPr>
        <w:ind w:left="3229" w:hanging="360"/>
      </w:pPr>
    </w:lvl>
    <w:lvl w:ilvl="4" w:tplc="4ACE1A1A" w:tentative="1">
      <w:start w:val="1"/>
      <w:numFmt w:val="lowerLetter"/>
      <w:lvlText w:val="%5."/>
      <w:lvlJc w:val="left"/>
      <w:pPr>
        <w:ind w:left="3949" w:hanging="360"/>
      </w:pPr>
    </w:lvl>
    <w:lvl w:ilvl="5" w:tplc="D552441C" w:tentative="1">
      <w:start w:val="1"/>
      <w:numFmt w:val="lowerRoman"/>
      <w:lvlText w:val="%6."/>
      <w:lvlJc w:val="right"/>
      <w:pPr>
        <w:ind w:left="4669" w:hanging="180"/>
      </w:pPr>
    </w:lvl>
    <w:lvl w:ilvl="6" w:tplc="3248620C" w:tentative="1">
      <w:start w:val="1"/>
      <w:numFmt w:val="decimal"/>
      <w:lvlText w:val="%7."/>
      <w:lvlJc w:val="left"/>
      <w:pPr>
        <w:ind w:left="5389" w:hanging="360"/>
      </w:pPr>
    </w:lvl>
    <w:lvl w:ilvl="7" w:tplc="CACA62D2" w:tentative="1">
      <w:start w:val="1"/>
      <w:numFmt w:val="lowerLetter"/>
      <w:lvlText w:val="%8."/>
      <w:lvlJc w:val="left"/>
      <w:pPr>
        <w:ind w:left="6109" w:hanging="360"/>
      </w:pPr>
    </w:lvl>
    <w:lvl w:ilvl="8" w:tplc="755A96B4" w:tentative="1">
      <w:start w:val="1"/>
      <w:numFmt w:val="lowerRoman"/>
      <w:lvlText w:val="%9."/>
      <w:lvlJc w:val="right"/>
      <w:pPr>
        <w:ind w:left="6829" w:hanging="180"/>
      </w:pPr>
    </w:lvl>
  </w:abstractNum>
  <w:abstractNum w:abstractNumId="48">
    <w:nsid w:val="7EA55597"/>
    <w:multiLevelType w:val="hybridMultilevel"/>
    <w:tmpl w:val="2634EE5E"/>
    <w:lvl w:ilvl="0" w:tplc="2872E518">
      <w:start w:val="1"/>
      <w:numFmt w:val="lowerRoman"/>
      <w:lvlText w:val="(%1)"/>
      <w:lvlJc w:val="left"/>
      <w:pPr>
        <w:tabs>
          <w:tab w:val="num" w:pos="840"/>
        </w:tabs>
        <w:ind w:left="840" w:hanging="720"/>
      </w:pPr>
      <w:rPr>
        <w:rFonts w:cs="Tahoma" w:hint="default"/>
        <w:b w:val="0"/>
      </w:rPr>
    </w:lvl>
    <w:lvl w:ilvl="1" w:tplc="4C3CF882">
      <w:start w:val="1"/>
      <w:numFmt w:val="decimal"/>
      <w:lvlText w:val="%2."/>
      <w:lvlJc w:val="left"/>
      <w:pPr>
        <w:ind w:left="1200" w:hanging="360"/>
      </w:pPr>
      <w:rPr>
        <w:rFonts w:hint="default"/>
        <w:b/>
      </w:rPr>
    </w:lvl>
    <w:lvl w:ilvl="2" w:tplc="153ACFA6" w:tentative="1">
      <w:start w:val="1"/>
      <w:numFmt w:val="lowerRoman"/>
      <w:lvlText w:val="%3."/>
      <w:lvlJc w:val="right"/>
      <w:pPr>
        <w:tabs>
          <w:tab w:val="num" w:pos="1920"/>
        </w:tabs>
        <w:ind w:left="1920" w:hanging="180"/>
      </w:pPr>
      <w:rPr>
        <w:rFonts w:cs="Times New Roman"/>
      </w:rPr>
    </w:lvl>
    <w:lvl w:ilvl="3" w:tplc="AFD8A83C" w:tentative="1">
      <w:start w:val="1"/>
      <w:numFmt w:val="decimal"/>
      <w:lvlText w:val="%4."/>
      <w:lvlJc w:val="left"/>
      <w:pPr>
        <w:tabs>
          <w:tab w:val="num" w:pos="2640"/>
        </w:tabs>
        <w:ind w:left="2640" w:hanging="360"/>
      </w:pPr>
      <w:rPr>
        <w:rFonts w:cs="Times New Roman"/>
      </w:rPr>
    </w:lvl>
    <w:lvl w:ilvl="4" w:tplc="B616224C" w:tentative="1">
      <w:start w:val="1"/>
      <w:numFmt w:val="lowerLetter"/>
      <w:lvlText w:val="%5."/>
      <w:lvlJc w:val="left"/>
      <w:pPr>
        <w:tabs>
          <w:tab w:val="num" w:pos="3360"/>
        </w:tabs>
        <w:ind w:left="3360" w:hanging="360"/>
      </w:pPr>
      <w:rPr>
        <w:rFonts w:cs="Times New Roman"/>
      </w:rPr>
    </w:lvl>
    <w:lvl w:ilvl="5" w:tplc="3FD2B4E4" w:tentative="1">
      <w:start w:val="1"/>
      <w:numFmt w:val="lowerRoman"/>
      <w:lvlText w:val="%6."/>
      <w:lvlJc w:val="right"/>
      <w:pPr>
        <w:tabs>
          <w:tab w:val="num" w:pos="4080"/>
        </w:tabs>
        <w:ind w:left="4080" w:hanging="180"/>
      </w:pPr>
      <w:rPr>
        <w:rFonts w:cs="Times New Roman"/>
      </w:rPr>
    </w:lvl>
    <w:lvl w:ilvl="6" w:tplc="01C2AB14" w:tentative="1">
      <w:start w:val="1"/>
      <w:numFmt w:val="decimal"/>
      <w:lvlText w:val="%7."/>
      <w:lvlJc w:val="left"/>
      <w:pPr>
        <w:tabs>
          <w:tab w:val="num" w:pos="4800"/>
        </w:tabs>
        <w:ind w:left="4800" w:hanging="360"/>
      </w:pPr>
      <w:rPr>
        <w:rFonts w:cs="Times New Roman"/>
      </w:rPr>
    </w:lvl>
    <w:lvl w:ilvl="7" w:tplc="B56099A4" w:tentative="1">
      <w:start w:val="1"/>
      <w:numFmt w:val="lowerLetter"/>
      <w:lvlText w:val="%8."/>
      <w:lvlJc w:val="left"/>
      <w:pPr>
        <w:tabs>
          <w:tab w:val="num" w:pos="5520"/>
        </w:tabs>
        <w:ind w:left="5520" w:hanging="360"/>
      </w:pPr>
      <w:rPr>
        <w:rFonts w:cs="Times New Roman"/>
      </w:rPr>
    </w:lvl>
    <w:lvl w:ilvl="8" w:tplc="91D07E08" w:tentative="1">
      <w:start w:val="1"/>
      <w:numFmt w:val="lowerRoman"/>
      <w:lvlText w:val="%9."/>
      <w:lvlJc w:val="right"/>
      <w:pPr>
        <w:tabs>
          <w:tab w:val="num" w:pos="6240"/>
        </w:tabs>
        <w:ind w:left="6240" w:hanging="180"/>
      </w:pPr>
      <w:rPr>
        <w:rFonts w:cs="Times New Roman"/>
      </w:rPr>
    </w:lvl>
  </w:abstractNum>
  <w:abstractNum w:abstractNumId="49">
    <w:nsid w:val="7EDA4B5C"/>
    <w:multiLevelType w:val="multilevel"/>
    <w:tmpl w:val="8FBECF66"/>
    <w:lvl w:ilvl="0">
      <w:start w:val="5"/>
      <w:numFmt w:val="decimal"/>
      <w:lvlText w:val="%1."/>
      <w:lvlJc w:val="left"/>
      <w:pPr>
        <w:ind w:left="720" w:hanging="720"/>
      </w:pPr>
      <w:rPr>
        <w:rFonts w:hint="default"/>
        <w:color w:val="auto"/>
        <w:w w:val="100"/>
      </w:rPr>
    </w:lvl>
    <w:lvl w:ilvl="1">
      <w:start w:val="1"/>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num w:numId="1">
    <w:abstractNumId w:val="0"/>
  </w:num>
  <w:num w:numId="2">
    <w:abstractNumId w:val="2"/>
  </w:num>
  <w:num w:numId="3">
    <w:abstractNumId w:val="45"/>
  </w:num>
  <w:num w:numId="4">
    <w:abstractNumId w:val="3"/>
  </w:num>
  <w:num w:numId="5">
    <w:abstractNumId w:val="43"/>
  </w:num>
  <w:num w:numId="6">
    <w:abstractNumId w:val="24"/>
  </w:num>
  <w:num w:numId="7">
    <w:abstractNumId w:val="6"/>
  </w:num>
  <w:num w:numId="8">
    <w:abstractNumId w:val="47"/>
  </w:num>
  <w:num w:numId="9">
    <w:abstractNumId w:val="38"/>
  </w:num>
  <w:num w:numId="10">
    <w:abstractNumId w:val="9"/>
  </w:num>
  <w:num w:numId="11">
    <w:abstractNumId w:val="41"/>
  </w:num>
  <w:num w:numId="12">
    <w:abstractNumId w:val="27"/>
  </w:num>
  <w:num w:numId="13">
    <w:abstractNumId w:val="1"/>
  </w:num>
  <w:num w:numId="14">
    <w:abstractNumId w:val="15"/>
  </w:num>
  <w:num w:numId="15">
    <w:abstractNumId w:val="32"/>
  </w:num>
  <w:num w:numId="16">
    <w:abstractNumId w:val="13"/>
  </w:num>
  <w:num w:numId="17">
    <w:abstractNumId w:val="18"/>
  </w:num>
  <w:num w:numId="18">
    <w:abstractNumId w:val="22"/>
  </w:num>
  <w:num w:numId="19">
    <w:abstractNumId w:val="42"/>
  </w:num>
  <w:num w:numId="20">
    <w:abstractNumId w:val="49"/>
  </w:num>
  <w:num w:numId="21">
    <w:abstractNumId w:val="46"/>
  </w:num>
  <w:num w:numId="22">
    <w:abstractNumId w:val="44"/>
  </w:num>
  <w:num w:numId="23">
    <w:abstractNumId w:val="31"/>
  </w:num>
  <w:num w:numId="24">
    <w:abstractNumId w:val="23"/>
  </w:num>
  <w:num w:numId="25">
    <w:abstractNumId w:val="25"/>
  </w:num>
  <w:num w:numId="26">
    <w:abstractNumId w:val="19"/>
  </w:num>
  <w:num w:numId="27">
    <w:abstractNumId w:val="33"/>
  </w:num>
  <w:num w:numId="28">
    <w:abstractNumId w:val="7"/>
  </w:num>
  <w:num w:numId="29">
    <w:abstractNumId w:val="8"/>
  </w:num>
  <w:num w:numId="30">
    <w:abstractNumId w:val="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8"/>
  </w:num>
  <w:num w:numId="34">
    <w:abstractNumId w:val="17"/>
  </w:num>
  <w:num w:numId="35">
    <w:abstractNumId w:val="40"/>
  </w:num>
  <w:num w:numId="36">
    <w:abstractNumId w:val="16"/>
  </w:num>
  <w:num w:numId="37">
    <w:abstractNumId w:val="29"/>
  </w:num>
  <w:num w:numId="38">
    <w:abstractNumId w:val="28"/>
  </w:num>
  <w:num w:numId="39">
    <w:abstractNumId w:val="35"/>
  </w:num>
  <w:num w:numId="40">
    <w:abstractNumId w:val="21"/>
  </w:num>
  <w:num w:numId="41">
    <w:abstractNumId w:val="26"/>
  </w:num>
  <w:num w:numId="42">
    <w:abstractNumId w:val="39"/>
  </w:num>
  <w:num w:numId="43">
    <w:abstractNumId w:val="20"/>
  </w:num>
  <w:num w:numId="44">
    <w:abstractNumId w:val="11"/>
  </w:num>
  <w:num w:numId="45">
    <w:abstractNumId w:val="37"/>
  </w:num>
  <w:num w:numId="46">
    <w:abstractNumId w:val="34"/>
  </w:num>
  <w:num w:numId="47">
    <w:abstractNumId w:val="36"/>
  </w:num>
  <w:num w:numId="48">
    <w:abstractNumId w:val="14"/>
  </w:num>
  <w:num w:numId="49">
    <w:abstractNumId w:val="12"/>
  </w:num>
  <w:num w:numId="5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fael de Almeida Wong">
    <w15:presenceInfo w15:providerId="AD" w15:userId="S-1-5-21-3194376344-1874549003-4164999866-69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D4A"/>
    <w:rsid w:val="00167E8C"/>
    <w:rsid w:val="001C5F46"/>
    <w:rsid w:val="003F2842"/>
    <w:rsid w:val="00655D4A"/>
    <w:rsid w:val="00A06940"/>
    <w:rsid w:val="00D17061"/>
    <w:rsid w:val="00D92059"/>
    <w:rsid w:val="00DA727A"/>
    <w:rsid w:val="00DC7F34"/>
    <w:rsid w:val="00E8754A"/>
    <w:rsid w:val="00EF17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semiHidden="0" w:unhideWhenUsed="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Heading4">
    <w:name w:val="heading 4"/>
    <w:basedOn w:val="Normal"/>
    <w:next w:val="Normal"/>
    <w:link w:val="Heading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Heading5">
    <w:name w:val="heading 5"/>
    <w:basedOn w:val="Normal"/>
    <w:next w:val="Normal"/>
    <w:link w:val="Heading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Heading9">
    <w:name w:val="heading 9"/>
    <w:basedOn w:val="Normal"/>
    <w:next w:val="Normal"/>
    <w:link w:val="Heading9Char"/>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jc w:val="both"/>
    </w:pPr>
    <w:rPr>
      <w:color w:val="0000FF"/>
    </w:rPr>
  </w:style>
  <w:style w:type="paragraph" w:styleId="NormalWeb">
    <w:name w:val="Normal (Web)"/>
    <w:basedOn w:val="Normal"/>
    <w:pPr>
      <w:autoSpaceDE w:val="0"/>
      <w:autoSpaceDN w:val="0"/>
      <w:adjustRightInd w:val="0"/>
      <w:spacing w:before="100" w:beforeAutospacing="1" w:after="100" w:afterAutospacing="1"/>
    </w:pPr>
  </w:style>
  <w:style w:type="paragraph" w:styleId="Header">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ListBullet">
    <w:name w:val="List Bullet"/>
    <w:basedOn w:val="Normal"/>
    <w:pPr>
      <w:numPr>
        <w:numId w:val="1"/>
      </w:numPr>
    </w:pPr>
  </w:style>
  <w:style w:type="character" w:customStyle="1" w:styleId="Char1">
    <w:name w:val="Char1"/>
    <w:basedOn w:val="DefaultParagraphFont"/>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BodyText">
    <w:name w:val="Body Text"/>
    <w:aliases w:val="b"/>
    <w:basedOn w:val="Normal"/>
    <w:link w:val="BodyTextChar"/>
    <w:pPr>
      <w:spacing w:after="120"/>
    </w:pPr>
  </w:style>
  <w:style w:type="paragraph" w:styleId="Footer">
    <w:name w:val="footer"/>
    <w:basedOn w:val="Normal"/>
    <w:link w:val="FooterChar"/>
    <w:uiPriority w:val="99"/>
    <w:pPr>
      <w:tabs>
        <w:tab w:val="center" w:pos="4320"/>
        <w:tab w:val="right" w:pos="8640"/>
      </w:tabs>
    </w:p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BodyTextIndent">
    <w:name w:val="Body Text Indent"/>
    <w:basedOn w:val="Normal"/>
    <w:link w:val="BodyTextIndentChar"/>
    <w:pPr>
      <w:spacing w:after="120"/>
      <w:ind w:left="283"/>
    </w:pPr>
  </w:style>
  <w:style w:type="paragraph" w:styleId="BodyText3">
    <w:name w:val="Body Text 3"/>
    <w:basedOn w:val="Normal"/>
    <w:link w:val="BodyText3Char"/>
    <w:pPr>
      <w:spacing w:after="120"/>
    </w:pPr>
    <w:rPr>
      <w:sz w:val="16"/>
      <w:szCs w:val="16"/>
    </w:rPr>
  </w:style>
  <w:style w:type="paragraph" w:styleId="BodyTextIndent3">
    <w:name w:val="Body Text Indent 3"/>
    <w:basedOn w:val="Normal"/>
    <w:link w:val="BodyTextIndent3Char"/>
    <w:pPr>
      <w:spacing w:after="120"/>
      <w:ind w:left="283"/>
    </w:pPr>
    <w:rPr>
      <w:sz w:val="16"/>
      <w:szCs w:val="16"/>
    </w:rPr>
  </w:style>
  <w:style w:type="character" w:customStyle="1" w:styleId="Char">
    <w:name w:val="Char"/>
    <w:basedOn w:val="DefaultParagraphFont"/>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rPr>
      <w:rFonts w:ascii="Tahoma" w:hAnsi="Tahoma" w:cs="Swiss"/>
      <w:sz w:val="16"/>
      <w:szCs w:val="16"/>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2">
    <w:name w:val="Body Text Indent 2"/>
    <w:basedOn w:val="Normal"/>
    <w:link w:val="BodyTextIndent2Char"/>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itle">
    <w:name w:val="Title"/>
    <w:basedOn w:val="Normal"/>
    <w:link w:val="TitleChar"/>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DefaultParagraphFont"/>
    <w:rPr>
      <w:color w:val="000000"/>
    </w:rPr>
  </w:style>
  <w:style w:type="paragraph" w:customStyle="1" w:styleId="Corpo">
    <w:name w:val="Corpo"/>
    <w:rPr>
      <w:color w:val="000000"/>
      <w:sz w:val="28"/>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basedOn w:val="DefaultParagraphFont"/>
    <w:link w:val="BNDES"/>
    <w:rPr>
      <w:rFonts w:ascii="Arial" w:hAnsi="Arial"/>
      <w:sz w:val="24"/>
      <w:lang w:eastAsia="ar-SA"/>
    </w:rPr>
  </w:style>
  <w:style w:type="character" w:customStyle="1" w:styleId="Heading9Char">
    <w:name w:val="Heading 9 Char"/>
    <w:basedOn w:val="DefaultParagraphFont"/>
    <w:link w:val="Heading9"/>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PlainText">
    <w:name w:val="Plain Text"/>
    <w:basedOn w:val="Normal"/>
    <w:link w:val="PlainTextChar"/>
    <w:uiPriority w:val="99"/>
    <w:unhideWhenUsed/>
    <w:rPr>
      <w:rFonts w:ascii="Consolas" w:eastAsia="Calibri" w:hAnsi="Consolas"/>
      <w:sz w:val="21"/>
      <w:szCs w:val="21"/>
      <w:lang w:eastAsia="en-US"/>
    </w:rPr>
  </w:style>
  <w:style w:type="character" w:customStyle="1" w:styleId="PlainTextChar">
    <w:name w:val="Plain Text Char"/>
    <w:basedOn w:val="DefaultParagraphFont"/>
    <w:link w:val="PlainText"/>
    <w:uiPriority w:val="99"/>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basedOn w:val="DefaultParagraphFont"/>
    <w:rPr>
      <w:noProof w:val="0"/>
      <w:sz w:val="24"/>
      <w:szCs w:val="24"/>
      <w:lang w:val="pt-BR" w:eastAsia="pt-BR" w:bidi="ar-SA"/>
    </w:rPr>
  </w:style>
  <w:style w:type="character" w:customStyle="1" w:styleId="Char2">
    <w:name w:val="Char2"/>
    <w:basedOn w:val="DefaultParagraphFont"/>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7"/>
      </w:numPr>
    </w:pPr>
  </w:style>
  <w:style w:type="character" w:customStyle="1" w:styleId="FooterChar">
    <w:name w:val="Footer Char"/>
    <w:basedOn w:val="DefaultParagraphFont"/>
    <w:link w:val="Footer"/>
    <w:uiPriority w:val="99"/>
    <w:rPr>
      <w:sz w:val="24"/>
      <w:szCs w:val="24"/>
    </w:rPr>
  </w:style>
  <w:style w:type="character" w:customStyle="1" w:styleId="BodyTextIndentChar">
    <w:name w:val="Body Text Indent Char"/>
    <w:basedOn w:val="DefaultParagraphFont"/>
    <w:link w:val="BodyTextIndent"/>
    <w:locked/>
    <w:rPr>
      <w:sz w:val="24"/>
      <w:szCs w:val="24"/>
    </w:rPr>
  </w:style>
  <w:style w:type="character" w:customStyle="1" w:styleId="BodyText2Char">
    <w:name w:val="Body Text 2 Char"/>
    <w:link w:val="BodyText2"/>
    <w:rPr>
      <w:color w:val="0000FF"/>
      <w:sz w:val="24"/>
      <w:szCs w:val="24"/>
    </w:rPr>
  </w:style>
  <w:style w:type="character" w:styleId="FollowedHyperlink">
    <w:name w:val="FollowedHyperlink"/>
    <w:basedOn w:val="DefaultParagraphFont"/>
    <w:uiPriority w:val="99"/>
    <w:unhideWhenUsed/>
    <w:rPr>
      <w:color w:val="800080"/>
      <w:u w:val="single"/>
    </w:rPr>
  </w:style>
  <w:style w:type="paragraph" w:customStyle="1" w:styleId="Level1">
    <w:name w:val="Level 1"/>
    <w:basedOn w:val="Normal"/>
    <w:pPr>
      <w:numPr>
        <w:numId w:val="9"/>
      </w:numPr>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9"/>
      </w:numPr>
      <w:spacing w:after="140" w:line="290" w:lineRule="auto"/>
      <w:jc w:val="both"/>
    </w:pPr>
    <w:rPr>
      <w:rFonts w:ascii="Arial" w:hAnsi="Arial"/>
      <w:kern w:val="20"/>
      <w:sz w:val="20"/>
      <w:lang w:val="en-GB" w:eastAsia="en-US"/>
    </w:rPr>
  </w:style>
  <w:style w:type="paragraph" w:customStyle="1" w:styleId="Level3">
    <w:name w:val="Level 3"/>
    <w:basedOn w:val="Normal"/>
    <w:link w:val="Level3Char"/>
    <w:pPr>
      <w:numPr>
        <w:ilvl w:val="2"/>
        <w:numId w:val="9"/>
      </w:numPr>
      <w:spacing w:after="140" w:line="290" w:lineRule="auto"/>
      <w:jc w:val="both"/>
    </w:pPr>
    <w:rPr>
      <w:rFonts w:ascii="Arial" w:hAnsi="Arial"/>
      <w:kern w:val="20"/>
      <w:sz w:val="20"/>
      <w:lang w:val="en-GB" w:eastAsia="en-US"/>
    </w:rPr>
  </w:style>
  <w:style w:type="paragraph" w:customStyle="1" w:styleId="Level4">
    <w:name w:val="Level 4"/>
    <w:basedOn w:val="Normal"/>
    <w:pPr>
      <w:numPr>
        <w:ilvl w:val="3"/>
        <w:numId w:val="9"/>
      </w:numPr>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9"/>
      </w:numPr>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9"/>
      </w:numPr>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9"/>
      </w:numPr>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9"/>
      </w:numPr>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9"/>
      </w:numPr>
      <w:spacing w:after="140" w:line="290" w:lineRule="auto"/>
      <w:jc w:val="both"/>
      <w:outlineLvl w:val="8"/>
    </w:pPr>
    <w:rPr>
      <w:rFonts w:ascii="Arial" w:hAnsi="Arial"/>
      <w:kern w:val="20"/>
      <w:sz w:val="20"/>
      <w:lang w:val="en-GB" w:eastAsia="en-US"/>
    </w:rPr>
  </w:style>
  <w:style w:type="character" w:customStyle="1" w:styleId="Level2Char">
    <w:name w:val="Level 2 Char"/>
    <w:basedOn w:val="DefaultParagraphFont"/>
    <w:link w:val="Level2"/>
    <w:rPr>
      <w:rFonts w:ascii="Arial" w:hAnsi="Arial"/>
      <w:kern w:val="20"/>
      <w:szCs w:val="24"/>
      <w:lang w:val="en-GB" w:eastAsia="en-US"/>
    </w:rPr>
  </w:style>
  <w:style w:type="paragraph" w:customStyle="1" w:styleId="Table1">
    <w:name w:val="Table 1"/>
    <w:basedOn w:val="Normal"/>
    <w:uiPriority w:val="99"/>
    <w:pPr>
      <w:numPr>
        <w:numId w:val="10"/>
      </w:numPr>
      <w:spacing w:before="60" w:after="60" w:line="290" w:lineRule="auto"/>
      <w:outlineLvl w:val="0"/>
    </w:pPr>
    <w:rPr>
      <w:rFonts w:ascii="Arial" w:hAnsi="Arial"/>
      <w:kern w:val="20"/>
      <w:sz w:val="20"/>
      <w:lang w:val="en-GB" w:eastAsia="en-US"/>
    </w:rPr>
  </w:style>
  <w:style w:type="paragraph" w:customStyle="1" w:styleId="Table2">
    <w:name w:val="Table 2"/>
    <w:basedOn w:val="Normal"/>
    <w:uiPriority w:val="99"/>
    <w:pPr>
      <w:numPr>
        <w:ilvl w:val="1"/>
        <w:numId w:val="10"/>
      </w:numPr>
      <w:spacing w:before="60" w:after="60" w:line="290" w:lineRule="auto"/>
      <w:outlineLvl w:val="1"/>
    </w:pPr>
    <w:rPr>
      <w:rFonts w:ascii="Arial" w:hAnsi="Arial"/>
      <w:kern w:val="20"/>
      <w:sz w:val="20"/>
      <w:lang w:val="en-GB" w:eastAsia="en-US"/>
    </w:rPr>
  </w:style>
  <w:style w:type="paragraph" w:customStyle="1" w:styleId="Table3">
    <w:name w:val="Table 3"/>
    <w:basedOn w:val="Normal"/>
    <w:uiPriority w:val="99"/>
    <w:pPr>
      <w:numPr>
        <w:ilvl w:val="2"/>
        <w:numId w:val="10"/>
      </w:numPr>
      <w:spacing w:before="60" w:after="60" w:line="290" w:lineRule="auto"/>
      <w:outlineLvl w:val="2"/>
    </w:pPr>
    <w:rPr>
      <w:rFonts w:ascii="Arial" w:hAnsi="Arial"/>
      <w:kern w:val="20"/>
      <w:sz w:val="20"/>
      <w:lang w:val="en-GB" w:eastAsia="en-US"/>
    </w:rPr>
  </w:style>
  <w:style w:type="paragraph" w:customStyle="1" w:styleId="Table4">
    <w:name w:val="Table 4"/>
    <w:basedOn w:val="Normal"/>
    <w:uiPriority w:val="99"/>
    <w:pPr>
      <w:numPr>
        <w:ilvl w:val="3"/>
        <w:numId w:val="10"/>
      </w:numPr>
      <w:tabs>
        <w:tab w:val="clear" w:pos="720"/>
        <w:tab w:val="left" w:pos="567"/>
      </w:tabs>
      <w:spacing w:before="60" w:after="60" w:line="290" w:lineRule="auto"/>
      <w:outlineLvl w:val="3"/>
    </w:pPr>
    <w:rPr>
      <w:rFonts w:ascii="Arial" w:hAnsi="Arial"/>
      <w:kern w:val="20"/>
      <w:sz w:val="20"/>
      <w:lang w:val="en-GB" w:eastAsia="en-US"/>
    </w:rPr>
  </w:style>
  <w:style w:type="paragraph" w:customStyle="1" w:styleId="Table5">
    <w:name w:val="Table 5"/>
    <w:basedOn w:val="Normal"/>
    <w:uiPriority w:val="99"/>
    <w:pPr>
      <w:numPr>
        <w:ilvl w:val="4"/>
        <w:numId w:val="10"/>
      </w:numPr>
      <w:spacing w:before="60" w:after="60" w:line="290" w:lineRule="auto"/>
      <w:outlineLvl w:val="4"/>
    </w:pPr>
    <w:rPr>
      <w:rFonts w:ascii="Arial" w:hAnsi="Arial"/>
      <w:kern w:val="20"/>
      <w:sz w:val="20"/>
      <w:lang w:val="en-GB" w:eastAsia="en-US"/>
    </w:rPr>
  </w:style>
  <w:style w:type="paragraph" w:customStyle="1" w:styleId="Table6">
    <w:name w:val="Table 6"/>
    <w:basedOn w:val="Normal"/>
    <w:uiPriority w:val="99"/>
    <w:pPr>
      <w:numPr>
        <w:ilvl w:val="5"/>
        <w:numId w:val="10"/>
      </w:numPr>
      <w:tabs>
        <w:tab w:val="clear" w:pos="720"/>
        <w:tab w:val="left" w:pos="567"/>
      </w:tabs>
      <w:spacing w:before="60" w:after="60" w:line="290" w:lineRule="auto"/>
      <w:outlineLvl w:val="5"/>
    </w:pPr>
    <w:rPr>
      <w:rFonts w:ascii="Arial" w:hAnsi="Arial"/>
      <w:kern w:val="20"/>
      <w:sz w:val="20"/>
      <w:lang w:val="en-GB" w:eastAsia="en-US"/>
    </w:rPr>
  </w:style>
  <w:style w:type="paragraph" w:customStyle="1" w:styleId="zFSand">
    <w:name w:val="zFSand"/>
    <w:basedOn w:val="Normal"/>
    <w:next w:val="Normal"/>
    <w:pPr>
      <w:spacing w:line="290" w:lineRule="auto"/>
      <w:jc w:val="center"/>
    </w:pPr>
    <w:rPr>
      <w:rFonts w:ascii="Arial" w:eastAsia="SimSun" w:hAnsi="Arial"/>
      <w:kern w:val="20"/>
      <w:sz w:val="20"/>
      <w:szCs w:val="20"/>
      <w:lang w:val="en-GB" w:eastAsia="en-US"/>
    </w:rPr>
  </w:style>
  <w:style w:type="paragraph" w:customStyle="1" w:styleId="dashbullet6">
    <w:name w:val="dash bullet 6"/>
    <w:basedOn w:val="Normal"/>
    <w:uiPriority w:val="99"/>
    <w:pPr>
      <w:numPr>
        <w:numId w:val="11"/>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pPr>
      <w:autoSpaceDE w:val="0"/>
      <w:autoSpaceDN w:val="0"/>
      <w:adjustRightInd w:val="0"/>
      <w:ind w:left="708"/>
    </w:pPr>
  </w:style>
  <w:style w:type="character" w:customStyle="1" w:styleId="Level3Char">
    <w:name w:val="Level 3 Char"/>
    <w:basedOn w:val="DefaultParagraphFont"/>
    <w:link w:val="Level3"/>
    <w:rPr>
      <w:rFonts w:ascii="Arial" w:hAnsi="Arial"/>
      <w:kern w:val="20"/>
      <w:szCs w:val="24"/>
      <w:lang w:val="en-GB" w:eastAsia="en-US"/>
    </w:rPr>
  </w:style>
  <w:style w:type="paragraph" w:customStyle="1" w:styleId="CorpodetextobtBT">
    <w:name w:val="Corpo de texto.bt.BT"/>
    <w:basedOn w:val="Normal"/>
    <w:uiPriority w:val="99"/>
    <w:pPr>
      <w:widowControl w:val="0"/>
      <w:autoSpaceDE w:val="0"/>
      <w:autoSpaceDN w:val="0"/>
      <w:adjustRightInd w:val="0"/>
      <w:jc w:val="both"/>
    </w:pPr>
    <w:rPr>
      <w:rFonts w:ascii="Arial" w:hAnsi="Arial" w:cs="Arial"/>
      <w:lang w:eastAsia="en-US"/>
    </w:rPr>
  </w:style>
  <w:style w:type="paragraph" w:styleId="Revision">
    <w:name w:val="Revision"/>
    <w:hidden/>
    <w:uiPriority w:val="99"/>
    <w:semiHidden/>
    <w:rPr>
      <w:sz w:val="24"/>
      <w:szCs w:val="24"/>
    </w:rPr>
  </w:style>
  <w:style w:type="paragraph" w:customStyle="1" w:styleId="TextocomEspaamento">
    <w:name w:val="Texto com Espaçamento"/>
    <w:basedOn w:val="Normal"/>
    <w:link w:val="TextocomEspaamentoChar"/>
    <w:uiPriority w:val="99"/>
    <w:qFormat/>
    <w:pPr>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uiPriority w:val="99"/>
    <w:rPr>
      <w:rFonts w:ascii="Arial" w:eastAsia="Arial" w:hAnsi="Arial"/>
      <w:color w:val="59595B"/>
      <w:sz w:val="18"/>
      <w:lang w:eastAsia="en-US"/>
    </w:rPr>
  </w:style>
  <w:style w:type="paragraph" w:customStyle="1" w:styleId="Head">
    <w:name w:val="Head"/>
    <w:basedOn w:val="Normal"/>
    <w:next w:val="Normal"/>
    <w:pPr>
      <w:keepNext/>
      <w:spacing w:before="280" w:after="140" w:line="290" w:lineRule="auto"/>
      <w:jc w:val="both"/>
      <w:outlineLvl w:val="0"/>
    </w:pPr>
    <w:rPr>
      <w:rFonts w:ascii="Arial" w:hAnsi="Arial"/>
      <w:b/>
      <w:kern w:val="23"/>
      <w:sz w:val="23"/>
      <w:lang w:eastAsia="en-GB"/>
    </w:rPr>
  </w:style>
  <w:style w:type="character" w:customStyle="1" w:styleId="ListParagraphChar">
    <w:name w:val="List Paragraph Char"/>
    <w:link w:val="ListParagraph"/>
    <w:uiPriority w:val="34"/>
    <w:locked/>
    <w:rPr>
      <w:rFonts w:ascii="Calibri" w:eastAsia="Calibri" w:hAnsi="Calibri"/>
      <w:sz w:val="22"/>
      <w:szCs w:val="22"/>
    </w:rPr>
  </w:style>
  <w:style w:type="character" w:customStyle="1" w:styleId="Heading4Char">
    <w:name w:val="Heading 4 Char"/>
    <w:basedOn w:val="DefaultParagraphFont"/>
    <w:link w:val="Heading4"/>
    <w:rPr>
      <w:rFonts w:eastAsia="Arial Unicode MS"/>
      <w:b/>
      <w:bCs/>
      <w:sz w:val="22"/>
      <w:szCs w:val="22"/>
      <w:shd w:val="clear" w:color="auto" w:fill="FFFFFF"/>
    </w:rPr>
  </w:style>
  <w:style w:type="character" w:customStyle="1" w:styleId="Heading5Char">
    <w:name w:val="Heading 5 Char"/>
    <w:basedOn w:val="DefaultParagraphFont"/>
    <w:link w:val="Heading5"/>
    <w:rPr>
      <w:b/>
      <w:bCs/>
      <w:sz w:val="22"/>
      <w:szCs w:val="22"/>
    </w:rPr>
  </w:style>
  <w:style w:type="character" w:customStyle="1" w:styleId="BodyTextChar">
    <w:name w:val="Body Text Char"/>
    <w:aliases w:val="b Char"/>
    <w:basedOn w:val="DefaultParagraphFont"/>
    <w:link w:val="BodyText"/>
    <w:rPr>
      <w:sz w:val="24"/>
      <w:szCs w:val="24"/>
    </w:rPr>
  </w:style>
  <w:style w:type="character" w:customStyle="1" w:styleId="BodyText3Char">
    <w:name w:val="Body Text 3 Char"/>
    <w:basedOn w:val="DefaultParagraphFont"/>
    <w:link w:val="BodyText3"/>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CommentTextChar">
    <w:name w:val="Comment Text Char"/>
    <w:basedOn w:val="DefaultParagraphFont"/>
    <w:link w:val="CommentText"/>
  </w:style>
  <w:style w:type="character" w:customStyle="1" w:styleId="CommentSubjectChar">
    <w:name w:val="Comment Subject Char"/>
    <w:basedOn w:val="CommentTextChar"/>
    <w:link w:val="CommentSubject"/>
    <w:rPr>
      <w:b/>
      <w:bCs/>
    </w:rPr>
  </w:style>
  <w:style w:type="character" w:customStyle="1" w:styleId="BalloonTextChar">
    <w:name w:val="Balloon Text Char"/>
    <w:basedOn w:val="DefaultParagraphFont"/>
    <w:link w:val="BalloonText"/>
    <w:rPr>
      <w:rFonts w:ascii="Tahoma" w:hAnsi="Tahoma" w:cs="Swiss"/>
      <w:sz w:val="16"/>
      <w:szCs w:val="16"/>
    </w:rPr>
  </w:style>
  <w:style w:type="character" w:customStyle="1" w:styleId="BodyTextIndent2Char">
    <w:name w:val="Body Text Indent 2 Char"/>
    <w:basedOn w:val="DefaultParagraphFont"/>
    <w:link w:val="BodyTextIndent2"/>
    <w:rPr>
      <w:sz w:val="24"/>
      <w:szCs w:val="24"/>
    </w:rPr>
  </w:style>
  <w:style w:type="character" w:customStyle="1" w:styleId="TitleChar">
    <w:name w:val="Title Char"/>
    <w:basedOn w:val="DefaultParagraphFont"/>
    <w:link w:val="Title"/>
    <w:rPr>
      <w:rFonts w:ascii="Bookman Old Style" w:hAnsi="Bookman Old Style"/>
      <w:b/>
      <w:sz w:val="22"/>
    </w:rPr>
  </w:style>
  <w:style w:type="character" w:customStyle="1" w:styleId="DocumentMapChar">
    <w:name w:val="Document Map Char"/>
    <w:basedOn w:val="DefaultParagraphFont"/>
    <w:link w:val="DocumentMap"/>
    <w:rPr>
      <w:rFonts w:ascii="Tahoma" w:hAnsi="Tahoma" w:cs="Tahoma"/>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semiHidden="0" w:unhideWhenUsed="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Heading4">
    <w:name w:val="heading 4"/>
    <w:basedOn w:val="Normal"/>
    <w:next w:val="Normal"/>
    <w:link w:val="Heading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Heading5">
    <w:name w:val="heading 5"/>
    <w:basedOn w:val="Normal"/>
    <w:next w:val="Normal"/>
    <w:link w:val="Heading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Heading9">
    <w:name w:val="heading 9"/>
    <w:basedOn w:val="Normal"/>
    <w:next w:val="Normal"/>
    <w:link w:val="Heading9Char"/>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jc w:val="both"/>
    </w:pPr>
    <w:rPr>
      <w:color w:val="0000FF"/>
    </w:rPr>
  </w:style>
  <w:style w:type="paragraph" w:styleId="NormalWeb">
    <w:name w:val="Normal (Web)"/>
    <w:basedOn w:val="Normal"/>
    <w:pPr>
      <w:autoSpaceDE w:val="0"/>
      <w:autoSpaceDN w:val="0"/>
      <w:adjustRightInd w:val="0"/>
      <w:spacing w:before="100" w:beforeAutospacing="1" w:after="100" w:afterAutospacing="1"/>
    </w:pPr>
  </w:style>
  <w:style w:type="paragraph" w:styleId="Header">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ListBullet">
    <w:name w:val="List Bullet"/>
    <w:basedOn w:val="Normal"/>
    <w:pPr>
      <w:numPr>
        <w:numId w:val="1"/>
      </w:numPr>
    </w:pPr>
  </w:style>
  <w:style w:type="character" w:customStyle="1" w:styleId="Char1">
    <w:name w:val="Char1"/>
    <w:basedOn w:val="DefaultParagraphFont"/>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BodyText">
    <w:name w:val="Body Text"/>
    <w:aliases w:val="b"/>
    <w:basedOn w:val="Normal"/>
    <w:link w:val="BodyTextChar"/>
    <w:pPr>
      <w:spacing w:after="120"/>
    </w:pPr>
  </w:style>
  <w:style w:type="paragraph" w:styleId="Footer">
    <w:name w:val="footer"/>
    <w:basedOn w:val="Normal"/>
    <w:link w:val="FooterChar"/>
    <w:uiPriority w:val="99"/>
    <w:pPr>
      <w:tabs>
        <w:tab w:val="center" w:pos="4320"/>
        <w:tab w:val="right" w:pos="8640"/>
      </w:tabs>
    </w:p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BodyTextIndent">
    <w:name w:val="Body Text Indent"/>
    <w:basedOn w:val="Normal"/>
    <w:link w:val="BodyTextIndentChar"/>
    <w:pPr>
      <w:spacing w:after="120"/>
      <w:ind w:left="283"/>
    </w:pPr>
  </w:style>
  <w:style w:type="paragraph" w:styleId="BodyText3">
    <w:name w:val="Body Text 3"/>
    <w:basedOn w:val="Normal"/>
    <w:link w:val="BodyText3Char"/>
    <w:pPr>
      <w:spacing w:after="120"/>
    </w:pPr>
    <w:rPr>
      <w:sz w:val="16"/>
      <w:szCs w:val="16"/>
    </w:rPr>
  </w:style>
  <w:style w:type="paragraph" w:styleId="BodyTextIndent3">
    <w:name w:val="Body Text Indent 3"/>
    <w:basedOn w:val="Normal"/>
    <w:link w:val="BodyTextIndent3Char"/>
    <w:pPr>
      <w:spacing w:after="120"/>
      <w:ind w:left="283"/>
    </w:pPr>
    <w:rPr>
      <w:sz w:val="16"/>
      <w:szCs w:val="16"/>
    </w:rPr>
  </w:style>
  <w:style w:type="character" w:customStyle="1" w:styleId="Char">
    <w:name w:val="Char"/>
    <w:basedOn w:val="DefaultParagraphFont"/>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rPr>
      <w:rFonts w:ascii="Tahoma" w:hAnsi="Tahoma" w:cs="Swiss"/>
      <w:sz w:val="16"/>
      <w:szCs w:val="16"/>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2">
    <w:name w:val="Body Text Indent 2"/>
    <w:basedOn w:val="Normal"/>
    <w:link w:val="BodyTextIndent2Char"/>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itle">
    <w:name w:val="Title"/>
    <w:basedOn w:val="Normal"/>
    <w:link w:val="TitleChar"/>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DefaultParagraphFont"/>
    <w:rPr>
      <w:color w:val="000000"/>
    </w:rPr>
  </w:style>
  <w:style w:type="paragraph" w:customStyle="1" w:styleId="Corpo">
    <w:name w:val="Corpo"/>
    <w:rPr>
      <w:color w:val="000000"/>
      <w:sz w:val="28"/>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basedOn w:val="DefaultParagraphFont"/>
    <w:link w:val="BNDES"/>
    <w:rPr>
      <w:rFonts w:ascii="Arial" w:hAnsi="Arial"/>
      <w:sz w:val="24"/>
      <w:lang w:eastAsia="ar-SA"/>
    </w:rPr>
  </w:style>
  <w:style w:type="character" w:customStyle="1" w:styleId="Heading9Char">
    <w:name w:val="Heading 9 Char"/>
    <w:basedOn w:val="DefaultParagraphFont"/>
    <w:link w:val="Heading9"/>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PlainText">
    <w:name w:val="Plain Text"/>
    <w:basedOn w:val="Normal"/>
    <w:link w:val="PlainTextChar"/>
    <w:uiPriority w:val="99"/>
    <w:unhideWhenUsed/>
    <w:rPr>
      <w:rFonts w:ascii="Consolas" w:eastAsia="Calibri" w:hAnsi="Consolas"/>
      <w:sz w:val="21"/>
      <w:szCs w:val="21"/>
      <w:lang w:eastAsia="en-US"/>
    </w:rPr>
  </w:style>
  <w:style w:type="character" w:customStyle="1" w:styleId="PlainTextChar">
    <w:name w:val="Plain Text Char"/>
    <w:basedOn w:val="DefaultParagraphFont"/>
    <w:link w:val="PlainText"/>
    <w:uiPriority w:val="99"/>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basedOn w:val="DefaultParagraphFont"/>
    <w:rPr>
      <w:noProof w:val="0"/>
      <w:sz w:val="24"/>
      <w:szCs w:val="24"/>
      <w:lang w:val="pt-BR" w:eastAsia="pt-BR" w:bidi="ar-SA"/>
    </w:rPr>
  </w:style>
  <w:style w:type="character" w:customStyle="1" w:styleId="Char2">
    <w:name w:val="Char2"/>
    <w:basedOn w:val="DefaultParagraphFont"/>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7"/>
      </w:numPr>
    </w:pPr>
  </w:style>
  <w:style w:type="character" w:customStyle="1" w:styleId="FooterChar">
    <w:name w:val="Footer Char"/>
    <w:basedOn w:val="DefaultParagraphFont"/>
    <w:link w:val="Footer"/>
    <w:uiPriority w:val="99"/>
    <w:rPr>
      <w:sz w:val="24"/>
      <w:szCs w:val="24"/>
    </w:rPr>
  </w:style>
  <w:style w:type="character" w:customStyle="1" w:styleId="BodyTextIndentChar">
    <w:name w:val="Body Text Indent Char"/>
    <w:basedOn w:val="DefaultParagraphFont"/>
    <w:link w:val="BodyTextIndent"/>
    <w:locked/>
    <w:rPr>
      <w:sz w:val="24"/>
      <w:szCs w:val="24"/>
    </w:rPr>
  </w:style>
  <w:style w:type="character" w:customStyle="1" w:styleId="BodyText2Char">
    <w:name w:val="Body Text 2 Char"/>
    <w:link w:val="BodyText2"/>
    <w:rPr>
      <w:color w:val="0000FF"/>
      <w:sz w:val="24"/>
      <w:szCs w:val="24"/>
    </w:rPr>
  </w:style>
  <w:style w:type="character" w:styleId="FollowedHyperlink">
    <w:name w:val="FollowedHyperlink"/>
    <w:basedOn w:val="DefaultParagraphFont"/>
    <w:uiPriority w:val="99"/>
    <w:unhideWhenUsed/>
    <w:rPr>
      <w:color w:val="800080"/>
      <w:u w:val="single"/>
    </w:rPr>
  </w:style>
  <w:style w:type="paragraph" w:customStyle="1" w:styleId="Level1">
    <w:name w:val="Level 1"/>
    <w:basedOn w:val="Normal"/>
    <w:pPr>
      <w:numPr>
        <w:numId w:val="9"/>
      </w:numPr>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9"/>
      </w:numPr>
      <w:spacing w:after="140" w:line="290" w:lineRule="auto"/>
      <w:jc w:val="both"/>
    </w:pPr>
    <w:rPr>
      <w:rFonts w:ascii="Arial" w:hAnsi="Arial"/>
      <w:kern w:val="20"/>
      <w:sz w:val="20"/>
      <w:lang w:val="en-GB" w:eastAsia="en-US"/>
    </w:rPr>
  </w:style>
  <w:style w:type="paragraph" w:customStyle="1" w:styleId="Level3">
    <w:name w:val="Level 3"/>
    <w:basedOn w:val="Normal"/>
    <w:link w:val="Level3Char"/>
    <w:pPr>
      <w:numPr>
        <w:ilvl w:val="2"/>
        <w:numId w:val="9"/>
      </w:numPr>
      <w:spacing w:after="140" w:line="290" w:lineRule="auto"/>
      <w:jc w:val="both"/>
    </w:pPr>
    <w:rPr>
      <w:rFonts w:ascii="Arial" w:hAnsi="Arial"/>
      <w:kern w:val="20"/>
      <w:sz w:val="20"/>
      <w:lang w:val="en-GB" w:eastAsia="en-US"/>
    </w:rPr>
  </w:style>
  <w:style w:type="paragraph" w:customStyle="1" w:styleId="Level4">
    <w:name w:val="Level 4"/>
    <w:basedOn w:val="Normal"/>
    <w:pPr>
      <w:numPr>
        <w:ilvl w:val="3"/>
        <w:numId w:val="9"/>
      </w:numPr>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9"/>
      </w:numPr>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9"/>
      </w:numPr>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9"/>
      </w:numPr>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9"/>
      </w:numPr>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9"/>
      </w:numPr>
      <w:spacing w:after="140" w:line="290" w:lineRule="auto"/>
      <w:jc w:val="both"/>
      <w:outlineLvl w:val="8"/>
    </w:pPr>
    <w:rPr>
      <w:rFonts w:ascii="Arial" w:hAnsi="Arial"/>
      <w:kern w:val="20"/>
      <w:sz w:val="20"/>
      <w:lang w:val="en-GB" w:eastAsia="en-US"/>
    </w:rPr>
  </w:style>
  <w:style w:type="character" w:customStyle="1" w:styleId="Level2Char">
    <w:name w:val="Level 2 Char"/>
    <w:basedOn w:val="DefaultParagraphFont"/>
    <w:link w:val="Level2"/>
    <w:rPr>
      <w:rFonts w:ascii="Arial" w:hAnsi="Arial"/>
      <w:kern w:val="20"/>
      <w:szCs w:val="24"/>
      <w:lang w:val="en-GB" w:eastAsia="en-US"/>
    </w:rPr>
  </w:style>
  <w:style w:type="paragraph" w:customStyle="1" w:styleId="Table1">
    <w:name w:val="Table 1"/>
    <w:basedOn w:val="Normal"/>
    <w:uiPriority w:val="99"/>
    <w:pPr>
      <w:numPr>
        <w:numId w:val="10"/>
      </w:numPr>
      <w:spacing w:before="60" w:after="60" w:line="290" w:lineRule="auto"/>
      <w:outlineLvl w:val="0"/>
    </w:pPr>
    <w:rPr>
      <w:rFonts w:ascii="Arial" w:hAnsi="Arial"/>
      <w:kern w:val="20"/>
      <w:sz w:val="20"/>
      <w:lang w:val="en-GB" w:eastAsia="en-US"/>
    </w:rPr>
  </w:style>
  <w:style w:type="paragraph" w:customStyle="1" w:styleId="Table2">
    <w:name w:val="Table 2"/>
    <w:basedOn w:val="Normal"/>
    <w:uiPriority w:val="99"/>
    <w:pPr>
      <w:numPr>
        <w:ilvl w:val="1"/>
        <w:numId w:val="10"/>
      </w:numPr>
      <w:spacing w:before="60" w:after="60" w:line="290" w:lineRule="auto"/>
      <w:outlineLvl w:val="1"/>
    </w:pPr>
    <w:rPr>
      <w:rFonts w:ascii="Arial" w:hAnsi="Arial"/>
      <w:kern w:val="20"/>
      <w:sz w:val="20"/>
      <w:lang w:val="en-GB" w:eastAsia="en-US"/>
    </w:rPr>
  </w:style>
  <w:style w:type="paragraph" w:customStyle="1" w:styleId="Table3">
    <w:name w:val="Table 3"/>
    <w:basedOn w:val="Normal"/>
    <w:uiPriority w:val="99"/>
    <w:pPr>
      <w:numPr>
        <w:ilvl w:val="2"/>
        <w:numId w:val="10"/>
      </w:numPr>
      <w:spacing w:before="60" w:after="60" w:line="290" w:lineRule="auto"/>
      <w:outlineLvl w:val="2"/>
    </w:pPr>
    <w:rPr>
      <w:rFonts w:ascii="Arial" w:hAnsi="Arial"/>
      <w:kern w:val="20"/>
      <w:sz w:val="20"/>
      <w:lang w:val="en-GB" w:eastAsia="en-US"/>
    </w:rPr>
  </w:style>
  <w:style w:type="paragraph" w:customStyle="1" w:styleId="Table4">
    <w:name w:val="Table 4"/>
    <w:basedOn w:val="Normal"/>
    <w:uiPriority w:val="99"/>
    <w:pPr>
      <w:numPr>
        <w:ilvl w:val="3"/>
        <w:numId w:val="10"/>
      </w:numPr>
      <w:tabs>
        <w:tab w:val="clear" w:pos="720"/>
        <w:tab w:val="left" w:pos="567"/>
      </w:tabs>
      <w:spacing w:before="60" w:after="60" w:line="290" w:lineRule="auto"/>
      <w:outlineLvl w:val="3"/>
    </w:pPr>
    <w:rPr>
      <w:rFonts w:ascii="Arial" w:hAnsi="Arial"/>
      <w:kern w:val="20"/>
      <w:sz w:val="20"/>
      <w:lang w:val="en-GB" w:eastAsia="en-US"/>
    </w:rPr>
  </w:style>
  <w:style w:type="paragraph" w:customStyle="1" w:styleId="Table5">
    <w:name w:val="Table 5"/>
    <w:basedOn w:val="Normal"/>
    <w:uiPriority w:val="99"/>
    <w:pPr>
      <w:numPr>
        <w:ilvl w:val="4"/>
        <w:numId w:val="10"/>
      </w:numPr>
      <w:spacing w:before="60" w:after="60" w:line="290" w:lineRule="auto"/>
      <w:outlineLvl w:val="4"/>
    </w:pPr>
    <w:rPr>
      <w:rFonts w:ascii="Arial" w:hAnsi="Arial"/>
      <w:kern w:val="20"/>
      <w:sz w:val="20"/>
      <w:lang w:val="en-GB" w:eastAsia="en-US"/>
    </w:rPr>
  </w:style>
  <w:style w:type="paragraph" w:customStyle="1" w:styleId="Table6">
    <w:name w:val="Table 6"/>
    <w:basedOn w:val="Normal"/>
    <w:uiPriority w:val="99"/>
    <w:pPr>
      <w:numPr>
        <w:ilvl w:val="5"/>
        <w:numId w:val="10"/>
      </w:numPr>
      <w:tabs>
        <w:tab w:val="clear" w:pos="720"/>
        <w:tab w:val="left" w:pos="567"/>
      </w:tabs>
      <w:spacing w:before="60" w:after="60" w:line="290" w:lineRule="auto"/>
      <w:outlineLvl w:val="5"/>
    </w:pPr>
    <w:rPr>
      <w:rFonts w:ascii="Arial" w:hAnsi="Arial"/>
      <w:kern w:val="20"/>
      <w:sz w:val="20"/>
      <w:lang w:val="en-GB" w:eastAsia="en-US"/>
    </w:rPr>
  </w:style>
  <w:style w:type="paragraph" w:customStyle="1" w:styleId="zFSand">
    <w:name w:val="zFSand"/>
    <w:basedOn w:val="Normal"/>
    <w:next w:val="Normal"/>
    <w:pPr>
      <w:spacing w:line="290" w:lineRule="auto"/>
      <w:jc w:val="center"/>
    </w:pPr>
    <w:rPr>
      <w:rFonts w:ascii="Arial" w:eastAsia="SimSun" w:hAnsi="Arial"/>
      <w:kern w:val="20"/>
      <w:sz w:val="20"/>
      <w:szCs w:val="20"/>
      <w:lang w:val="en-GB" w:eastAsia="en-US"/>
    </w:rPr>
  </w:style>
  <w:style w:type="paragraph" w:customStyle="1" w:styleId="dashbullet6">
    <w:name w:val="dash bullet 6"/>
    <w:basedOn w:val="Normal"/>
    <w:uiPriority w:val="99"/>
    <w:pPr>
      <w:numPr>
        <w:numId w:val="11"/>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pPr>
      <w:autoSpaceDE w:val="0"/>
      <w:autoSpaceDN w:val="0"/>
      <w:adjustRightInd w:val="0"/>
      <w:ind w:left="708"/>
    </w:pPr>
  </w:style>
  <w:style w:type="character" w:customStyle="1" w:styleId="Level3Char">
    <w:name w:val="Level 3 Char"/>
    <w:basedOn w:val="DefaultParagraphFont"/>
    <w:link w:val="Level3"/>
    <w:rPr>
      <w:rFonts w:ascii="Arial" w:hAnsi="Arial"/>
      <w:kern w:val="20"/>
      <w:szCs w:val="24"/>
      <w:lang w:val="en-GB" w:eastAsia="en-US"/>
    </w:rPr>
  </w:style>
  <w:style w:type="paragraph" w:customStyle="1" w:styleId="CorpodetextobtBT">
    <w:name w:val="Corpo de texto.bt.BT"/>
    <w:basedOn w:val="Normal"/>
    <w:uiPriority w:val="99"/>
    <w:pPr>
      <w:widowControl w:val="0"/>
      <w:autoSpaceDE w:val="0"/>
      <w:autoSpaceDN w:val="0"/>
      <w:adjustRightInd w:val="0"/>
      <w:jc w:val="both"/>
    </w:pPr>
    <w:rPr>
      <w:rFonts w:ascii="Arial" w:hAnsi="Arial" w:cs="Arial"/>
      <w:lang w:eastAsia="en-US"/>
    </w:rPr>
  </w:style>
  <w:style w:type="paragraph" w:styleId="Revision">
    <w:name w:val="Revision"/>
    <w:hidden/>
    <w:uiPriority w:val="99"/>
    <w:semiHidden/>
    <w:rPr>
      <w:sz w:val="24"/>
      <w:szCs w:val="24"/>
    </w:rPr>
  </w:style>
  <w:style w:type="paragraph" w:customStyle="1" w:styleId="TextocomEspaamento">
    <w:name w:val="Texto com Espaçamento"/>
    <w:basedOn w:val="Normal"/>
    <w:link w:val="TextocomEspaamentoChar"/>
    <w:uiPriority w:val="99"/>
    <w:qFormat/>
    <w:pPr>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uiPriority w:val="99"/>
    <w:rPr>
      <w:rFonts w:ascii="Arial" w:eastAsia="Arial" w:hAnsi="Arial"/>
      <w:color w:val="59595B"/>
      <w:sz w:val="18"/>
      <w:lang w:eastAsia="en-US"/>
    </w:rPr>
  </w:style>
  <w:style w:type="paragraph" w:customStyle="1" w:styleId="Head">
    <w:name w:val="Head"/>
    <w:basedOn w:val="Normal"/>
    <w:next w:val="Normal"/>
    <w:pPr>
      <w:keepNext/>
      <w:spacing w:before="280" w:after="140" w:line="290" w:lineRule="auto"/>
      <w:jc w:val="both"/>
      <w:outlineLvl w:val="0"/>
    </w:pPr>
    <w:rPr>
      <w:rFonts w:ascii="Arial" w:hAnsi="Arial"/>
      <w:b/>
      <w:kern w:val="23"/>
      <w:sz w:val="23"/>
      <w:lang w:eastAsia="en-GB"/>
    </w:rPr>
  </w:style>
  <w:style w:type="character" w:customStyle="1" w:styleId="ListParagraphChar">
    <w:name w:val="List Paragraph Char"/>
    <w:link w:val="ListParagraph"/>
    <w:uiPriority w:val="34"/>
    <w:locked/>
    <w:rPr>
      <w:rFonts w:ascii="Calibri" w:eastAsia="Calibri" w:hAnsi="Calibri"/>
      <w:sz w:val="22"/>
      <w:szCs w:val="22"/>
    </w:rPr>
  </w:style>
  <w:style w:type="character" w:customStyle="1" w:styleId="Heading4Char">
    <w:name w:val="Heading 4 Char"/>
    <w:basedOn w:val="DefaultParagraphFont"/>
    <w:link w:val="Heading4"/>
    <w:rPr>
      <w:rFonts w:eastAsia="Arial Unicode MS"/>
      <w:b/>
      <w:bCs/>
      <w:sz w:val="22"/>
      <w:szCs w:val="22"/>
      <w:shd w:val="clear" w:color="auto" w:fill="FFFFFF"/>
    </w:rPr>
  </w:style>
  <w:style w:type="character" w:customStyle="1" w:styleId="Heading5Char">
    <w:name w:val="Heading 5 Char"/>
    <w:basedOn w:val="DefaultParagraphFont"/>
    <w:link w:val="Heading5"/>
    <w:rPr>
      <w:b/>
      <w:bCs/>
      <w:sz w:val="22"/>
      <w:szCs w:val="22"/>
    </w:rPr>
  </w:style>
  <w:style w:type="character" w:customStyle="1" w:styleId="BodyTextChar">
    <w:name w:val="Body Text Char"/>
    <w:aliases w:val="b Char"/>
    <w:basedOn w:val="DefaultParagraphFont"/>
    <w:link w:val="BodyText"/>
    <w:rPr>
      <w:sz w:val="24"/>
      <w:szCs w:val="24"/>
    </w:rPr>
  </w:style>
  <w:style w:type="character" w:customStyle="1" w:styleId="BodyText3Char">
    <w:name w:val="Body Text 3 Char"/>
    <w:basedOn w:val="DefaultParagraphFont"/>
    <w:link w:val="BodyText3"/>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CommentTextChar">
    <w:name w:val="Comment Text Char"/>
    <w:basedOn w:val="DefaultParagraphFont"/>
    <w:link w:val="CommentText"/>
  </w:style>
  <w:style w:type="character" w:customStyle="1" w:styleId="CommentSubjectChar">
    <w:name w:val="Comment Subject Char"/>
    <w:basedOn w:val="CommentTextChar"/>
    <w:link w:val="CommentSubject"/>
    <w:rPr>
      <w:b/>
      <w:bCs/>
    </w:rPr>
  </w:style>
  <w:style w:type="character" w:customStyle="1" w:styleId="BalloonTextChar">
    <w:name w:val="Balloon Text Char"/>
    <w:basedOn w:val="DefaultParagraphFont"/>
    <w:link w:val="BalloonText"/>
    <w:rPr>
      <w:rFonts w:ascii="Tahoma" w:hAnsi="Tahoma" w:cs="Swiss"/>
      <w:sz w:val="16"/>
      <w:szCs w:val="16"/>
    </w:rPr>
  </w:style>
  <w:style w:type="character" w:customStyle="1" w:styleId="BodyTextIndent2Char">
    <w:name w:val="Body Text Indent 2 Char"/>
    <w:basedOn w:val="DefaultParagraphFont"/>
    <w:link w:val="BodyTextIndent2"/>
    <w:rPr>
      <w:sz w:val="24"/>
      <w:szCs w:val="24"/>
    </w:rPr>
  </w:style>
  <w:style w:type="character" w:customStyle="1" w:styleId="TitleChar">
    <w:name w:val="Title Char"/>
    <w:basedOn w:val="DefaultParagraphFont"/>
    <w:link w:val="Title"/>
    <w:rPr>
      <w:rFonts w:ascii="Bookman Old Style" w:hAnsi="Bookman Old Style"/>
      <w:b/>
      <w:sz w:val="22"/>
    </w:rPr>
  </w:style>
  <w:style w:type="character" w:customStyle="1" w:styleId="DocumentMapChar">
    <w:name w:val="Document Map Char"/>
    <w:basedOn w:val="DefaultParagraphFont"/>
    <w:link w:val="DocumentMap"/>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mailto:valores.mobiliarios@b3.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pestruturacao@simplificpavarini.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F55CE-F5E6-410A-9431-571C2DA9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69</Pages>
  <Words>21698</Words>
  <Characters>122752</Characters>
  <Application>Microsoft Office Word</Application>
  <DocSecurity>4</DocSecurity>
  <Lines>1022</Lines>
  <Paragraphs>288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144162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Pereira Gontad</dc:creator>
  <cp:lastModifiedBy>Thiago Pereira Gontad</cp:lastModifiedBy>
  <cp:revision>2</cp:revision>
  <dcterms:created xsi:type="dcterms:W3CDTF">2020-01-30T18:22:00Z</dcterms:created>
  <dcterms:modified xsi:type="dcterms:W3CDTF">2020-01-30T18:22:00Z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4AAAUmLmXdMZevQux4T1+ohDPwwxn6BXh5sZ0Ouesuno47n5dZ99RijSUA==</vt:lpwstr>
  </property>
  <property fmtid="{D5CDD505-2E9C-101B-9397-08002B2CF9AE}" pid="3" name="MAIL_MSG_ID1">
    <vt:lpwstr>0FAAjvoRBjSjqExo+0yakUQsL2MWj1NMXSPSDNqorVC4Z2uua7cmBgNfDRCVN/seBZdXqijCh7/pfKWe_x000d_
ia6uGE0S+aUgUd2JsnV93Fz8W2f0UNCLgOLUabK+gJZFrAwzbFbejqbyrXGaDsWeia6uGE0S+aUg_x000d_
Ud2JsnV93Fz8W2f0UNCLgOLUabK+gLm4wT0vTbyueW/SMH0gkNo4VIvlHDgYW+3jEa503LSsYTAn_x000d_
eewc2nQbPZPIy+sV3</vt:lpwstr>
  </property>
  <property fmtid="{D5CDD505-2E9C-101B-9397-08002B2CF9AE}" pid="4" name="MAIL_MSG_ID2">
    <vt:lpwstr>bGLdD4eqUFfOtZPY5JQ4q6lNYylKVFlI9+pjWOGVoSZtxM3hK8cyxb6NwdO_x000d_
caOTom4QOQnYWcjnAC/h1q83B1SZzbis+KnnLjpqhZBGjlfU3Z1tme8ryzc=</vt:lpwstr>
  </property>
  <property fmtid="{D5CDD505-2E9C-101B-9397-08002B2CF9AE}" pid="5" name="RESPONSE_SENDER_NAME">
    <vt:lpwstr>sAAAGYoQX4c3X/IKEAg9x6w+pqKA8Ezz2i1N0MLl8n+X3MA=</vt:lpwstr>
  </property>
</Properties>
</file>