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D164F" w14:textId="77777777" w:rsidR="00541C8B" w:rsidRDefault="003A1D95">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14:anchorId="4BB35EE2" wp14:editId="3B4BE7C2">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14:paraId="58EDA373" w14:textId="77777777" w:rsidR="00541C8B" w:rsidRDefault="003A1D95">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2FA448F2" w14:textId="77777777" w:rsidR="00541C8B" w:rsidRDefault="00541C8B">
      <w:pPr>
        <w:spacing w:line="300" w:lineRule="exact"/>
        <w:jc w:val="both"/>
        <w:rPr>
          <w:rFonts w:ascii="Arial" w:hAnsi="Arial" w:cs="Arial"/>
          <w:b/>
          <w:sz w:val="22"/>
          <w:szCs w:val="22"/>
        </w:rPr>
      </w:pPr>
    </w:p>
    <w:p w14:paraId="4C8F4168" w14:textId="77777777" w:rsidR="00541C8B" w:rsidRDefault="00541C8B">
      <w:pPr>
        <w:spacing w:line="300" w:lineRule="exact"/>
        <w:jc w:val="both"/>
        <w:rPr>
          <w:rFonts w:ascii="Arial" w:hAnsi="Arial" w:cs="Arial"/>
          <w:bCs/>
          <w:i/>
          <w:sz w:val="22"/>
          <w:szCs w:val="22"/>
        </w:rPr>
      </w:pPr>
    </w:p>
    <w:p w14:paraId="2ECD164A" w14:textId="77777777" w:rsidR="00541C8B" w:rsidRDefault="00541C8B">
      <w:pPr>
        <w:spacing w:line="300" w:lineRule="exact"/>
        <w:jc w:val="center"/>
        <w:rPr>
          <w:rFonts w:ascii="Arial" w:hAnsi="Arial" w:cs="Arial"/>
          <w:b/>
          <w:sz w:val="22"/>
          <w:szCs w:val="22"/>
        </w:rPr>
      </w:pPr>
    </w:p>
    <w:p w14:paraId="0CDCD0C1" w14:textId="77777777" w:rsidR="00541C8B" w:rsidRDefault="00541C8B">
      <w:pPr>
        <w:spacing w:line="300" w:lineRule="exact"/>
        <w:jc w:val="center"/>
        <w:rPr>
          <w:rFonts w:ascii="Arial" w:hAnsi="Arial" w:cs="Arial"/>
          <w:b/>
          <w:sz w:val="22"/>
          <w:szCs w:val="22"/>
        </w:rPr>
      </w:pPr>
    </w:p>
    <w:p w14:paraId="0E41349D" w14:textId="77777777" w:rsidR="00541C8B" w:rsidRDefault="003A1D95">
      <w:pPr>
        <w:spacing w:line="300" w:lineRule="exact"/>
        <w:jc w:val="center"/>
        <w:rPr>
          <w:rFonts w:ascii="Arial" w:hAnsi="Arial" w:cs="Arial"/>
          <w:sz w:val="22"/>
          <w:szCs w:val="22"/>
        </w:rPr>
      </w:pPr>
      <w:r>
        <w:rPr>
          <w:rFonts w:ascii="Arial" w:hAnsi="Arial" w:cs="Arial"/>
          <w:sz w:val="22"/>
          <w:szCs w:val="22"/>
        </w:rPr>
        <w:t>entre</w:t>
      </w:r>
    </w:p>
    <w:p w14:paraId="768C1CDC" w14:textId="77777777" w:rsidR="00541C8B" w:rsidRDefault="00541C8B">
      <w:pPr>
        <w:spacing w:line="300" w:lineRule="exact"/>
        <w:jc w:val="center"/>
        <w:rPr>
          <w:rFonts w:ascii="Arial" w:hAnsi="Arial" w:cs="Arial"/>
          <w:b/>
          <w:sz w:val="22"/>
          <w:szCs w:val="22"/>
        </w:rPr>
      </w:pPr>
    </w:p>
    <w:p w14:paraId="783C1C1B" w14:textId="77777777" w:rsidR="00541C8B" w:rsidRDefault="003A1D95">
      <w:pPr>
        <w:spacing w:line="300" w:lineRule="exact"/>
        <w:jc w:val="center"/>
        <w:rPr>
          <w:rFonts w:ascii="Arial" w:hAnsi="Arial" w:cs="Arial"/>
          <w:b/>
          <w:smallCaps/>
          <w:sz w:val="22"/>
          <w:szCs w:val="22"/>
        </w:rPr>
      </w:pPr>
      <w:r>
        <w:rPr>
          <w:rFonts w:ascii="Arial" w:hAnsi="Arial" w:cs="Arial"/>
          <w:b/>
          <w:caps/>
          <w:sz w:val="22"/>
          <w:szCs w:val="22"/>
        </w:rPr>
        <w:t>Vidroporto S.A.</w:t>
      </w:r>
    </w:p>
    <w:p w14:paraId="350F1F23" w14:textId="77777777" w:rsidR="00541C8B" w:rsidRDefault="003A1D95">
      <w:pPr>
        <w:spacing w:line="300" w:lineRule="exact"/>
        <w:jc w:val="center"/>
        <w:rPr>
          <w:rFonts w:ascii="Arial" w:hAnsi="Arial" w:cs="Arial"/>
          <w:bCs/>
          <w:i/>
          <w:sz w:val="22"/>
          <w:szCs w:val="22"/>
        </w:rPr>
      </w:pPr>
      <w:r>
        <w:rPr>
          <w:rFonts w:ascii="Arial" w:hAnsi="Arial" w:cs="Arial"/>
          <w:bCs/>
          <w:i/>
          <w:sz w:val="22"/>
          <w:szCs w:val="22"/>
        </w:rPr>
        <w:t>como Emissora,</w:t>
      </w:r>
    </w:p>
    <w:p w14:paraId="202A47C6" w14:textId="77777777" w:rsidR="00541C8B" w:rsidRDefault="00541C8B">
      <w:pPr>
        <w:spacing w:line="300" w:lineRule="exact"/>
        <w:jc w:val="center"/>
        <w:rPr>
          <w:rFonts w:ascii="Arial" w:hAnsi="Arial" w:cs="Arial"/>
          <w:b/>
          <w:bCs/>
          <w:sz w:val="22"/>
          <w:szCs w:val="22"/>
        </w:rPr>
      </w:pPr>
    </w:p>
    <w:p w14:paraId="11104A67" w14:textId="77777777" w:rsidR="00541C8B" w:rsidRDefault="00541C8B">
      <w:pPr>
        <w:tabs>
          <w:tab w:val="left" w:pos="6930"/>
        </w:tabs>
        <w:spacing w:line="300" w:lineRule="exact"/>
        <w:jc w:val="center"/>
        <w:rPr>
          <w:rFonts w:ascii="Arial" w:hAnsi="Arial" w:cs="Arial"/>
          <w:b/>
          <w:bCs/>
          <w:sz w:val="22"/>
          <w:szCs w:val="22"/>
        </w:rPr>
      </w:pPr>
    </w:p>
    <w:p w14:paraId="3903123B" w14:textId="77777777" w:rsidR="00541C8B" w:rsidRDefault="003A1D95">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45DF3FD8" w14:textId="77777777" w:rsidR="00541C8B" w:rsidRDefault="003A1D95">
      <w:pPr>
        <w:spacing w:line="300" w:lineRule="exact"/>
        <w:jc w:val="center"/>
        <w:rPr>
          <w:rFonts w:ascii="Arial" w:hAnsi="Arial" w:cs="Arial"/>
          <w:b/>
          <w:sz w:val="22"/>
          <w:szCs w:val="22"/>
        </w:rPr>
      </w:pPr>
      <w:r>
        <w:rPr>
          <w:rFonts w:ascii="Arial" w:hAnsi="Arial" w:cs="Arial"/>
          <w:i/>
          <w:sz w:val="22"/>
          <w:szCs w:val="22"/>
        </w:rPr>
        <w:t>como Agente Fiduciário</w:t>
      </w:r>
    </w:p>
    <w:p w14:paraId="20A11637" w14:textId="77777777" w:rsidR="00541C8B" w:rsidRDefault="00541C8B">
      <w:pPr>
        <w:spacing w:line="300" w:lineRule="exact"/>
        <w:jc w:val="center"/>
        <w:rPr>
          <w:rFonts w:ascii="Arial" w:hAnsi="Arial" w:cs="Arial"/>
          <w:b/>
          <w:sz w:val="22"/>
          <w:szCs w:val="22"/>
        </w:rPr>
      </w:pPr>
    </w:p>
    <w:p w14:paraId="5EDE002A" w14:textId="77777777" w:rsidR="00541C8B" w:rsidRDefault="003A1D95">
      <w:pPr>
        <w:spacing w:line="300" w:lineRule="exact"/>
        <w:jc w:val="center"/>
        <w:rPr>
          <w:rFonts w:ascii="Arial" w:hAnsi="Arial" w:cs="Arial"/>
          <w:b/>
          <w:sz w:val="22"/>
          <w:szCs w:val="22"/>
        </w:rPr>
      </w:pPr>
      <w:r>
        <w:rPr>
          <w:rFonts w:ascii="Arial" w:hAnsi="Arial" w:cs="Arial"/>
          <w:b/>
          <w:sz w:val="22"/>
          <w:szCs w:val="22"/>
        </w:rPr>
        <w:t>e</w:t>
      </w:r>
    </w:p>
    <w:p w14:paraId="05B93057" w14:textId="77777777" w:rsidR="00541C8B" w:rsidRDefault="00541C8B">
      <w:pPr>
        <w:spacing w:line="300" w:lineRule="exact"/>
        <w:jc w:val="center"/>
        <w:rPr>
          <w:rFonts w:ascii="Arial" w:hAnsi="Arial" w:cs="Arial"/>
          <w:b/>
          <w:sz w:val="22"/>
          <w:szCs w:val="22"/>
        </w:rPr>
      </w:pPr>
    </w:p>
    <w:p w14:paraId="2C802E5B" w14:textId="77777777" w:rsidR="00541C8B" w:rsidRDefault="003A1D95">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14:paraId="4C7F2E1A" w14:textId="77777777" w:rsidR="00541C8B" w:rsidRDefault="003A1D95">
      <w:pPr>
        <w:spacing w:line="300" w:lineRule="exact"/>
        <w:jc w:val="center"/>
        <w:rPr>
          <w:rFonts w:ascii="Arial" w:hAnsi="Arial" w:cs="Arial"/>
          <w:bCs/>
          <w:i/>
          <w:sz w:val="22"/>
          <w:szCs w:val="22"/>
        </w:rPr>
      </w:pPr>
      <w:r>
        <w:rPr>
          <w:rFonts w:ascii="Arial" w:hAnsi="Arial" w:cs="Arial"/>
          <w:bCs/>
          <w:i/>
          <w:sz w:val="22"/>
          <w:szCs w:val="22"/>
        </w:rPr>
        <w:t>Como Fiador,</w:t>
      </w:r>
    </w:p>
    <w:p w14:paraId="46187B81" w14:textId="77777777" w:rsidR="00541C8B" w:rsidRDefault="00541C8B">
      <w:pPr>
        <w:spacing w:line="300" w:lineRule="exact"/>
        <w:jc w:val="center"/>
        <w:rPr>
          <w:rFonts w:ascii="Arial" w:hAnsi="Arial" w:cs="Arial"/>
          <w:b/>
          <w:sz w:val="22"/>
          <w:szCs w:val="22"/>
        </w:rPr>
      </w:pPr>
    </w:p>
    <w:p w14:paraId="3446D875" w14:textId="77777777" w:rsidR="00541C8B" w:rsidRDefault="00541C8B">
      <w:pPr>
        <w:spacing w:line="300" w:lineRule="exact"/>
        <w:jc w:val="center"/>
        <w:rPr>
          <w:rFonts w:ascii="Arial" w:hAnsi="Arial" w:cs="Arial"/>
          <w:b/>
          <w:sz w:val="22"/>
          <w:szCs w:val="22"/>
        </w:rPr>
      </w:pPr>
    </w:p>
    <w:p w14:paraId="1CEADD1E" w14:textId="77777777" w:rsidR="00541C8B" w:rsidRDefault="00541C8B">
      <w:pPr>
        <w:spacing w:line="300" w:lineRule="exact"/>
        <w:jc w:val="center"/>
        <w:rPr>
          <w:rFonts w:ascii="Arial" w:hAnsi="Arial" w:cs="Arial"/>
          <w:b/>
          <w:sz w:val="22"/>
          <w:szCs w:val="22"/>
        </w:rPr>
      </w:pPr>
    </w:p>
    <w:p w14:paraId="79318EDA" w14:textId="77777777" w:rsidR="00541C8B" w:rsidRDefault="00541C8B">
      <w:pPr>
        <w:spacing w:line="300" w:lineRule="exact"/>
        <w:jc w:val="center"/>
        <w:rPr>
          <w:rFonts w:ascii="Arial" w:hAnsi="Arial" w:cs="Arial"/>
          <w:b/>
          <w:sz w:val="22"/>
          <w:szCs w:val="22"/>
        </w:rPr>
      </w:pPr>
    </w:p>
    <w:p w14:paraId="7D4241EB" w14:textId="77777777" w:rsidR="00541C8B" w:rsidRDefault="00541C8B">
      <w:pPr>
        <w:spacing w:line="300" w:lineRule="exact"/>
        <w:jc w:val="center"/>
        <w:rPr>
          <w:rFonts w:ascii="Arial" w:hAnsi="Arial" w:cs="Arial"/>
          <w:b/>
          <w:sz w:val="22"/>
          <w:szCs w:val="22"/>
        </w:rPr>
      </w:pPr>
    </w:p>
    <w:p w14:paraId="71E7D6F8" w14:textId="77777777" w:rsidR="00541C8B" w:rsidRDefault="00541C8B">
      <w:pPr>
        <w:spacing w:line="300" w:lineRule="exact"/>
        <w:jc w:val="center"/>
        <w:rPr>
          <w:rFonts w:ascii="Arial" w:hAnsi="Arial" w:cs="Arial"/>
          <w:b/>
          <w:sz w:val="22"/>
          <w:szCs w:val="22"/>
        </w:rPr>
      </w:pPr>
    </w:p>
    <w:p w14:paraId="662ED902" w14:textId="77777777" w:rsidR="00541C8B" w:rsidRDefault="00541C8B">
      <w:pPr>
        <w:spacing w:line="300" w:lineRule="exact"/>
        <w:jc w:val="center"/>
        <w:rPr>
          <w:rFonts w:ascii="Arial" w:hAnsi="Arial" w:cs="Arial"/>
          <w:b/>
          <w:sz w:val="22"/>
          <w:szCs w:val="22"/>
        </w:rPr>
      </w:pPr>
    </w:p>
    <w:p w14:paraId="2E4817BD" w14:textId="77777777" w:rsidR="00541C8B" w:rsidRDefault="003A1D95">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janeiro de 2020</w:t>
      </w:r>
    </w:p>
    <w:p w14:paraId="1EC38AB9" w14:textId="77777777" w:rsidR="00541C8B" w:rsidRDefault="00541C8B">
      <w:pPr>
        <w:spacing w:line="300" w:lineRule="exact"/>
        <w:jc w:val="center"/>
        <w:rPr>
          <w:rFonts w:ascii="Arial" w:hAnsi="Arial" w:cs="Arial"/>
          <w:b/>
          <w:sz w:val="22"/>
          <w:szCs w:val="22"/>
        </w:rPr>
      </w:pPr>
    </w:p>
    <w:p w14:paraId="4EADA59C" w14:textId="77777777" w:rsidR="00541C8B" w:rsidRDefault="00541C8B">
      <w:pPr>
        <w:pStyle w:val="BodyTextContinued"/>
        <w:pBdr>
          <w:bottom w:val="double" w:sz="6" w:space="4" w:color="auto"/>
        </w:pBdr>
        <w:spacing w:after="0" w:line="300" w:lineRule="exact"/>
        <w:jc w:val="center"/>
        <w:rPr>
          <w:rFonts w:ascii="Arial" w:hAnsi="Arial" w:cs="Arial"/>
          <w:smallCaps/>
          <w:sz w:val="22"/>
          <w:szCs w:val="22"/>
          <w:lang w:val="pt-BR" w:eastAsia="pt-BR"/>
        </w:rPr>
      </w:pPr>
    </w:p>
    <w:p w14:paraId="76B739AB" w14:textId="77777777" w:rsidR="00541C8B" w:rsidRDefault="003A1D95">
      <w:pPr>
        <w:spacing w:line="300" w:lineRule="exact"/>
        <w:jc w:val="both"/>
        <w:rPr>
          <w:rFonts w:ascii="Arial" w:hAnsi="Arial" w:cs="Arial"/>
          <w:b/>
          <w:sz w:val="22"/>
          <w:szCs w:val="22"/>
        </w:rPr>
      </w:pPr>
      <w:r>
        <w:rPr>
          <w:rFonts w:ascii="Arial" w:hAnsi="Arial" w:cs="Arial"/>
          <w:b/>
          <w:caps/>
          <w:sz w:val="22"/>
          <w:szCs w:val="22"/>
        </w:rPr>
        <w:br w:type="page"/>
      </w:r>
    </w:p>
    <w:p w14:paraId="6E2C59D1" w14:textId="77777777" w:rsidR="00541C8B" w:rsidRDefault="003A1D95">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367E9B24" w14:textId="77777777" w:rsidR="00541C8B" w:rsidRDefault="00541C8B">
      <w:pPr>
        <w:spacing w:line="300" w:lineRule="exact"/>
        <w:jc w:val="both"/>
        <w:rPr>
          <w:rFonts w:ascii="Arial" w:hAnsi="Arial" w:cs="Arial"/>
          <w:b/>
          <w:sz w:val="22"/>
          <w:szCs w:val="22"/>
        </w:rPr>
      </w:pPr>
    </w:p>
    <w:p w14:paraId="3212836E"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14:paraId="0B48D427" w14:textId="77777777" w:rsidR="00541C8B" w:rsidRDefault="00541C8B">
      <w:pPr>
        <w:spacing w:line="300" w:lineRule="exact"/>
        <w:jc w:val="both"/>
        <w:rPr>
          <w:rFonts w:ascii="Arial" w:hAnsi="Arial" w:cs="Arial"/>
          <w:sz w:val="22"/>
          <w:szCs w:val="22"/>
        </w:rPr>
      </w:pPr>
    </w:p>
    <w:p w14:paraId="03FF90B2" w14:textId="77777777" w:rsidR="00541C8B" w:rsidRDefault="003A1D95">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14:paraId="7E5EBCCD" w14:textId="77777777" w:rsidR="00541C8B" w:rsidRDefault="00541C8B">
      <w:pPr>
        <w:spacing w:line="300" w:lineRule="exact"/>
        <w:jc w:val="both"/>
        <w:rPr>
          <w:rFonts w:ascii="Arial" w:hAnsi="Arial" w:cs="Arial"/>
          <w:bCs/>
          <w:sz w:val="22"/>
          <w:szCs w:val="22"/>
        </w:rPr>
      </w:pPr>
    </w:p>
    <w:p w14:paraId="137DF0E6" w14:textId="77777777" w:rsidR="00541C8B" w:rsidRDefault="003A1D95">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14:paraId="618F54BC" w14:textId="77777777" w:rsidR="00541C8B" w:rsidRDefault="00541C8B">
      <w:pPr>
        <w:spacing w:line="300" w:lineRule="exact"/>
        <w:jc w:val="both"/>
        <w:rPr>
          <w:rFonts w:ascii="Arial" w:hAnsi="Arial" w:cs="Arial"/>
          <w:bCs/>
          <w:sz w:val="22"/>
          <w:szCs w:val="22"/>
        </w:rPr>
      </w:pPr>
    </w:p>
    <w:p w14:paraId="52B29E71" w14:textId="77777777" w:rsidR="00541C8B" w:rsidRDefault="003A1D95">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29752F57" w14:textId="77777777" w:rsidR="00541C8B" w:rsidRDefault="00541C8B">
      <w:pPr>
        <w:pStyle w:val="Corpodetexto"/>
        <w:spacing w:after="0" w:line="300" w:lineRule="exact"/>
        <w:jc w:val="both"/>
        <w:rPr>
          <w:rFonts w:ascii="Arial" w:hAnsi="Arial" w:cs="Arial"/>
          <w:b/>
          <w:smallCaps/>
          <w:sz w:val="22"/>
          <w:szCs w:val="22"/>
        </w:rPr>
      </w:pPr>
    </w:p>
    <w:p w14:paraId="0FA5F1BA" w14:textId="77777777" w:rsidR="00541C8B" w:rsidRDefault="003A1D95">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14:paraId="6C372D3B" w14:textId="77777777" w:rsidR="00541C8B" w:rsidRDefault="00541C8B">
      <w:pPr>
        <w:spacing w:line="300" w:lineRule="exact"/>
        <w:jc w:val="both"/>
        <w:rPr>
          <w:rFonts w:ascii="Arial" w:hAnsi="Arial" w:cs="Arial"/>
          <w:sz w:val="22"/>
          <w:szCs w:val="22"/>
        </w:rPr>
      </w:pPr>
    </w:p>
    <w:p w14:paraId="1BCF2746"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14:paraId="75225F33" w14:textId="77777777" w:rsidR="00541C8B" w:rsidRDefault="00541C8B">
      <w:pPr>
        <w:spacing w:line="300" w:lineRule="exact"/>
        <w:jc w:val="both"/>
        <w:rPr>
          <w:rFonts w:ascii="Arial" w:hAnsi="Arial" w:cs="Arial"/>
          <w:sz w:val="22"/>
          <w:szCs w:val="22"/>
        </w:rPr>
      </w:pPr>
    </w:p>
    <w:p w14:paraId="42AB1F43" w14:textId="77777777" w:rsidR="00541C8B" w:rsidRDefault="003A1D95">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14:paraId="39DB315F" w14:textId="77777777" w:rsidR="00541C8B" w:rsidRDefault="00541C8B">
      <w:pPr>
        <w:spacing w:line="300" w:lineRule="exact"/>
        <w:ind w:left="360"/>
        <w:jc w:val="both"/>
        <w:rPr>
          <w:rFonts w:ascii="Arial" w:hAnsi="Arial" w:cs="Arial"/>
          <w:b/>
          <w:sz w:val="22"/>
          <w:szCs w:val="22"/>
        </w:rPr>
      </w:pPr>
    </w:p>
    <w:p w14:paraId="2901CFCC" w14:textId="068E7271" w:rsidR="00541C8B" w:rsidRPr="00720449" w:rsidRDefault="003A1D95">
      <w:pPr>
        <w:numPr>
          <w:ilvl w:val="1"/>
          <w:numId w:val="3"/>
        </w:numPr>
        <w:spacing w:line="300" w:lineRule="exact"/>
        <w:ind w:left="0" w:firstLine="0"/>
        <w:jc w:val="both"/>
        <w:rPr>
          <w:rFonts w:ascii="Arial" w:hAnsi="Arial" w:cs="Arial"/>
          <w:b/>
          <w:sz w:val="22"/>
          <w:szCs w:val="22"/>
          <w:highlight w:val="cyan"/>
          <w:rPrChange w:id="0" w:author="Heloisa Cristina Dessia Bortoletto" w:date="2020-01-31T16:32:00Z">
            <w:rPr>
              <w:rFonts w:ascii="Arial" w:hAnsi="Arial" w:cs="Arial"/>
              <w:b/>
              <w:sz w:val="22"/>
              <w:szCs w:val="22"/>
            </w:rPr>
          </w:rPrChange>
        </w:rPr>
      </w:pPr>
      <w:bookmarkStart w:id="1"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sidRPr="00720449">
        <w:rPr>
          <w:rFonts w:ascii="Arial" w:hAnsi="Arial" w:cs="Arial"/>
          <w:sz w:val="22"/>
          <w:szCs w:val="22"/>
          <w:highlight w:val="cyan"/>
          <w:rPrChange w:id="2" w:author="Heloisa Cristina Dessia Bortoletto" w:date="2020-01-31T16:31:00Z">
            <w:rPr>
              <w:rFonts w:ascii="Arial" w:hAnsi="Arial" w:cs="Arial"/>
              <w:sz w:val="22"/>
              <w:szCs w:val="22"/>
            </w:rPr>
          </w:rPrChange>
        </w:rPr>
        <w:t>”), cuja ata foi registrada na Junta Comercial do Estado de São Paulo (“</w:t>
      </w:r>
      <w:r w:rsidRPr="00720449">
        <w:rPr>
          <w:rFonts w:ascii="Arial" w:hAnsi="Arial" w:cs="Arial"/>
          <w:sz w:val="22"/>
          <w:szCs w:val="22"/>
          <w:highlight w:val="cyan"/>
          <w:u w:val="single"/>
          <w:rPrChange w:id="3" w:author="Heloisa Cristina Dessia Bortoletto" w:date="2020-01-31T16:31:00Z">
            <w:rPr>
              <w:rFonts w:ascii="Arial" w:hAnsi="Arial" w:cs="Arial"/>
              <w:sz w:val="22"/>
              <w:szCs w:val="22"/>
              <w:u w:val="single"/>
            </w:rPr>
          </w:rPrChange>
        </w:rPr>
        <w:t>JUCESP</w:t>
      </w:r>
      <w:r w:rsidRPr="00720449">
        <w:rPr>
          <w:rFonts w:ascii="Arial" w:hAnsi="Arial" w:cs="Arial"/>
          <w:sz w:val="22"/>
          <w:szCs w:val="22"/>
          <w:highlight w:val="cyan"/>
          <w:rPrChange w:id="4" w:author="Heloisa Cristina Dessia Bortoletto" w:date="2020-01-31T16:31:00Z">
            <w:rPr>
              <w:rFonts w:ascii="Arial" w:hAnsi="Arial" w:cs="Arial"/>
              <w:sz w:val="22"/>
              <w:szCs w:val="22"/>
            </w:rPr>
          </w:rPrChange>
        </w:rPr>
        <w:t>”), sob n° [●], em sessão realizada em [●] e publicada no jornal “Folha de S. Paulo” e no Diária Oficial do Estado de São Paulo (“</w:t>
      </w:r>
      <w:r w:rsidRPr="00720449">
        <w:rPr>
          <w:rFonts w:ascii="Arial" w:hAnsi="Arial" w:cs="Arial"/>
          <w:sz w:val="22"/>
          <w:szCs w:val="22"/>
          <w:highlight w:val="cyan"/>
          <w:u w:val="single"/>
          <w:rPrChange w:id="5" w:author="Heloisa Cristina Dessia Bortoletto" w:date="2020-01-31T16:31:00Z">
            <w:rPr>
              <w:rFonts w:ascii="Arial" w:hAnsi="Arial" w:cs="Arial"/>
              <w:sz w:val="22"/>
              <w:szCs w:val="22"/>
              <w:u w:val="single"/>
            </w:rPr>
          </w:rPrChange>
        </w:rPr>
        <w:t>DOESP</w:t>
      </w:r>
      <w:r w:rsidRPr="00720449">
        <w:rPr>
          <w:rFonts w:ascii="Arial" w:hAnsi="Arial" w:cs="Arial"/>
          <w:sz w:val="22"/>
          <w:szCs w:val="22"/>
          <w:highlight w:val="cyan"/>
          <w:rPrChange w:id="6" w:author="Heloisa Cristina Dessia Bortoletto" w:date="2020-01-31T16:31:00Z">
            <w:rPr>
              <w:rFonts w:ascii="Arial" w:hAnsi="Arial" w:cs="Arial"/>
              <w:sz w:val="22"/>
              <w:szCs w:val="22"/>
            </w:rPr>
          </w:rPrChange>
        </w:rPr>
        <w:t>”, em conjunto com o jornal Folha de S. Paulo, os “</w:t>
      </w:r>
      <w:r w:rsidRPr="00720449">
        <w:rPr>
          <w:rFonts w:ascii="Arial" w:hAnsi="Arial" w:cs="Arial"/>
          <w:sz w:val="22"/>
          <w:szCs w:val="22"/>
          <w:highlight w:val="cyan"/>
          <w:u w:val="single"/>
          <w:rPrChange w:id="7" w:author="Heloisa Cristina Dessia Bortoletto" w:date="2020-01-31T16:31:00Z">
            <w:rPr>
              <w:rFonts w:ascii="Arial" w:hAnsi="Arial" w:cs="Arial"/>
              <w:sz w:val="22"/>
              <w:szCs w:val="22"/>
              <w:u w:val="single"/>
            </w:rPr>
          </w:rPrChange>
        </w:rPr>
        <w:t>Jornais da Emissora</w:t>
      </w:r>
      <w:r w:rsidRPr="00720449">
        <w:rPr>
          <w:rFonts w:ascii="Arial" w:hAnsi="Arial" w:cs="Arial"/>
          <w:sz w:val="22"/>
          <w:szCs w:val="22"/>
          <w:highlight w:val="cyan"/>
          <w:rPrChange w:id="8" w:author="Heloisa Cristina Dessia Bortoletto" w:date="2020-01-31T16:31:00Z">
            <w:rPr>
              <w:rFonts w:ascii="Arial" w:hAnsi="Arial" w:cs="Arial"/>
              <w:sz w:val="22"/>
              <w:szCs w:val="22"/>
            </w:rPr>
          </w:rPrChange>
        </w:rPr>
        <w:t>”)</w:t>
      </w:r>
      <w:r>
        <w:rPr>
          <w:rFonts w:ascii="Arial" w:hAnsi="Arial" w:cs="Arial"/>
          <w:sz w:val="22"/>
          <w:szCs w:val="22"/>
        </w:rPr>
        <w:t xml:space="preserve"> , na qual foram deliberadas e aprovadas (i) as condições da Emissão (conforme abaixo definido), nos termos do artigo 59 da Lei das Sociedades por Ações e do estatuto social da Emissora; (ii)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xml:space="preserve">”); (iii) a outorga da Garantia Real em favor dos Debenturistas, conforme Cláusula 4.9 abaixo; (iv)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r w:rsidRPr="00720449">
        <w:rPr>
          <w:rFonts w:ascii="Arial" w:hAnsi="Arial" w:cs="Arial"/>
          <w:color w:val="000000"/>
          <w:sz w:val="22"/>
          <w:szCs w:val="22"/>
          <w:highlight w:val="cyan"/>
          <w:rPrChange w:id="9" w:author="Heloisa Cristina Dessia Bortoletto" w:date="2020-01-31T16:31:00Z">
            <w:rPr>
              <w:rFonts w:ascii="Arial" w:hAnsi="Arial" w:cs="Arial"/>
              <w:color w:val="000000"/>
              <w:sz w:val="22"/>
              <w:szCs w:val="22"/>
            </w:rPr>
          </w:rPrChange>
        </w:rPr>
        <w:t>.</w:t>
      </w:r>
      <w:ins w:id="10" w:author="Heloisa Cristina Dessia Bortoletto" w:date="2020-01-31T16:29:00Z">
        <w:r w:rsidR="00720449" w:rsidRPr="00720449">
          <w:rPr>
            <w:rFonts w:ascii="Arial" w:hAnsi="Arial" w:cs="Arial"/>
            <w:color w:val="000000"/>
            <w:sz w:val="22"/>
            <w:szCs w:val="22"/>
            <w:highlight w:val="cyan"/>
            <w:rPrChange w:id="11" w:author="Heloisa Cristina Dessia Bortoletto" w:date="2020-01-31T16:31:00Z">
              <w:rPr>
                <w:rFonts w:ascii="Arial" w:hAnsi="Arial" w:cs="Arial"/>
                <w:color w:val="000000"/>
                <w:sz w:val="22"/>
                <w:szCs w:val="22"/>
              </w:rPr>
            </w:rPrChange>
          </w:rPr>
          <w:t xml:space="preserve"> </w:t>
        </w:r>
        <w:r w:rsidR="00720449" w:rsidRPr="00720449">
          <w:rPr>
            <w:rFonts w:ascii="Arial" w:hAnsi="Arial" w:cs="Arial"/>
            <w:b/>
            <w:color w:val="000000"/>
            <w:sz w:val="22"/>
            <w:szCs w:val="22"/>
            <w:highlight w:val="cyan"/>
            <w:rPrChange w:id="12" w:author="Heloisa Cristina Dessia Bortoletto" w:date="2020-01-31T16:31:00Z">
              <w:rPr>
                <w:rFonts w:ascii="Arial" w:hAnsi="Arial" w:cs="Arial"/>
                <w:color w:val="000000"/>
                <w:sz w:val="22"/>
                <w:szCs w:val="22"/>
              </w:rPr>
            </w:rPrChange>
          </w:rPr>
          <w:t>OBSERVAÇÃO DA COMPANHIA</w:t>
        </w:r>
        <w:r w:rsidR="00720449" w:rsidRPr="00720449">
          <w:rPr>
            <w:rFonts w:ascii="Arial" w:hAnsi="Arial" w:cs="Arial"/>
            <w:color w:val="000000"/>
            <w:sz w:val="22"/>
            <w:szCs w:val="22"/>
            <w:highlight w:val="cyan"/>
            <w:rPrChange w:id="13" w:author="Heloisa Cristina Dessia Bortoletto" w:date="2020-01-31T16:31:00Z">
              <w:rPr>
                <w:rFonts w:ascii="Arial" w:hAnsi="Arial" w:cs="Arial"/>
                <w:color w:val="000000"/>
                <w:sz w:val="22"/>
                <w:szCs w:val="22"/>
              </w:rPr>
            </w:rPrChange>
          </w:rPr>
          <w:t xml:space="preserve">: </w:t>
        </w:r>
      </w:ins>
      <w:ins w:id="14" w:author="Heloisa Cristina Dessia Bortoletto" w:date="2020-01-31T16:30:00Z">
        <w:r w:rsidR="00720449" w:rsidRPr="00720449">
          <w:rPr>
            <w:rFonts w:ascii="Arial" w:hAnsi="Arial" w:cs="Arial"/>
            <w:color w:val="000000"/>
            <w:sz w:val="22"/>
            <w:szCs w:val="22"/>
            <w:highlight w:val="cyan"/>
            <w:rPrChange w:id="15" w:author="Heloisa Cristina Dessia Bortoletto" w:date="2020-01-31T16:31:00Z">
              <w:rPr>
                <w:rFonts w:ascii="Arial" w:hAnsi="Arial" w:cs="Arial"/>
                <w:color w:val="000000"/>
                <w:sz w:val="22"/>
                <w:szCs w:val="22"/>
              </w:rPr>
            </w:rPrChange>
          </w:rPr>
          <w:t>A</w:t>
        </w:r>
      </w:ins>
      <w:ins w:id="16" w:author="Heloisa Cristina Dessia Bortoletto" w:date="2020-01-31T16:58:00Z">
        <w:r w:rsidR="00E97A60">
          <w:rPr>
            <w:rFonts w:ascii="Arial" w:hAnsi="Arial" w:cs="Arial"/>
            <w:color w:val="000000"/>
            <w:sz w:val="22"/>
            <w:szCs w:val="22"/>
            <w:highlight w:val="cyan"/>
          </w:rPr>
          <w:t xml:space="preserve"> </w:t>
        </w:r>
      </w:ins>
      <w:ins w:id="17" w:author="Heloisa Cristina Dessia Bortoletto" w:date="2020-01-31T16:30:00Z">
        <w:r w:rsidR="00720449" w:rsidRPr="00720449">
          <w:rPr>
            <w:rFonts w:ascii="Arial" w:hAnsi="Arial" w:cs="Arial"/>
            <w:color w:val="000000"/>
            <w:sz w:val="22"/>
            <w:szCs w:val="22"/>
            <w:highlight w:val="cyan"/>
            <w:rPrChange w:id="18" w:author="Heloisa Cristina Dessia Bortoletto" w:date="2020-01-31T16:31:00Z">
              <w:rPr>
                <w:rFonts w:ascii="Arial" w:hAnsi="Arial" w:cs="Arial"/>
                <w:color w:val="000000"/>
                <w:sz w:val="22"/>
                <w:szCs w:val="22"/>
              </w:rPr>
            </w:rPrChange>
          </w:rPr>
          <w:t>Ata da AGE</w:t>
        </w:r>
      </w:ins>
      <w:ins w:id="19" w:author="Heloisa Cristina Dessia Bortoletto" w:date="2020-01-31T16:58:00Z">
        <w:r w:rsidR="00E97A60">
          <w:rPr>
            <w:rFonts w:ascii="Arial" w:hAnsi="Arial" w:cs="Arial"/>
            <w:color w:val="000000"/>
            <w:sz w:val="22"/>
            <w:szCs w:val="22"/>
            <w:highlight w:val="cyan"/>
          </w:rPr>
          <w:t xml:space="preserve"> ainda não foi protocolada</w:t>
        </w:r>
      </w:ins>
      <w:ins w:id="20" w:author="Heloisa Cristina Dessia Bortoletto" w:date="2020-01-31T16:30:00Z">
        <w:r w:rsidR="00720449" w:rsidRPr="00720449">
          <w:rPr>
            <w:rFonts w:ascii="Arial" w:hAnsi="Arial" w:cs="Arial"/>
            <w:color w:val="000000"/>
            <w:sz w:val="22"/>
            <w:szCs w:val="22"/>
            <w:highlight w:val="cyan"/>
            <w:rPrChange w:id="21" w:author="Heloisa Cristina Dessia Bortoletto" w:date="2020-01-31T16:31:00Z">
              <w:rPr>
                <w:rFonts w:ascii="Arial" w:hAnsi="Arial" w:cs="Arial"/>
                <w:color w:val="000000"/>
                <w:sz w:val="22"/>
                <w:szCs w:val="22"/>
              </w:rPr>
            </w:rPrChange>
          </w:rPr>
          <w:t xml:space="preserve"> na JUCESP. </w:t>
        </w:r>
        <w:r w:rsidR="00720449" w:rsidRPr="00720449">
          <w:rPr>
            <w:rFonts w:ascii="Arial" w:hAnsi="Arial" w:cs="Arial"/>
            <w:color w:val="000000"/>
            <w:sz w:val="22"/>
            <w:szCs w:val="22"/>
            <w:highlight w:val="cyan"/>
            <w:rPrChange w:id="22" w:author="Heloisa Cristina Dessia Bortoletto" w:date="2020-01-31T16:32:00Z">
              <w:rPr>
                <w:rFonts w:ascii="Arial" w:hAnsi="Arial" w:cs="Arial"/>
                <w:color w:val="000000"/>
                <w:sz w:val="22"/>
                <w:szCs w:val="22"/>
              </w:rPr>
            </w:rPrChange>
          </w:rPr>
          <w:t xml:space="preserve">Estamos aguardando a Escritura para </w:t>
        </w:r>
      </w:ins>
      <w:ins w:id="23" w:author="Heloisa Cristina Dessia Bortoletto" w:date="2020-01-31T16:58:00Z">
        <w:r w:rsidR="00E97A60">
          <w:rPr>
            <w:rFonts w:ascii="Arial" w:hAnsi="Arial" w:cs="Arial"/>
            <w:color w:val="000000"/>
            <w:sz w:val="22"/>
            <w:szCs w:val="22"/>
            <w:highlight w:val="cyan"/>
          </w:rPr>
          <w:t xml:space="preserve">fazermos </w:t>
        </w:r>
      </w:ins>
      <w:ins w:id="24" w:author="Heloisa Cristina Dessia Bortoletto" w:date="2020-01-31T16:30:00Z">
        <w:r w:rsidR="00720449" w:rsidRPr="00720449">
          <w:rPr>
            <w:rFonts w:ascii="Arial" w:hAnsi="Arial" w:cs="Arial"/>
            <w:color w:val="000000"/>
            <w:sz w:val="22"/>
            <w:szCs w:val="22"/>
            <w:highlight w:val="cyan"/>
            <w:rPrChange w:id="25" w:author="Heloisa Cristina Dessia Bortoletto" w:date="2020-01-31T16:32:00Z">
              <w:rPr>
                <w:rFonts w:ascii="Arial" w:hAnsi="Arial" w:cs="Arial"/>
                <w:color w:val="000000"/>
                <w:sz w:val="22"/>
                <w:szCs w:val="22"/>
              </w:rPr>
            </w:rPrChange>
          </w:rPr>
          <w:t>protocolo amarrado.</w:t>
        </w:r>
      </w:ins>
    </w:p>
    <w:bookmarkEnd w:id="1"/>
    <w:p w14:paraId="458D871F" w14:textId="77777777" w:rsidR="00541C8B" w:rsidRDefault="00541C8B">
      <w:pPr>
        <w:spacing w:line="300" w:lineRule="exact"/>
        <w:jc w:val="both"/>
        <w:rPr>
          <w:rFonts w:ascii="Arial" w:hAnsi="Arial" w:cs="Arial"/>
          <w:b/>
          <w:sz w:val="22"/>
          <w:szCs w:val="22"/>
        </w:rPr>
      </w:pPr>
    </w:p>
    <w:p w14:paraId="61858B13" w14:textId="77777777" w:rsidR="00541C8B" w:rsidRDefault="003A1D95">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outorga da Fiança (conforme abaixo definida) foi aprovada com base nas deliberações da Reunião de Sócios da Quatroefe Administração e Participações Ltda. realizada em 23 de dezembro de 2019 (“</w:t>
      </w:r>
      <w:r>
        <w:rPr>
          <w:rFonts w:ascii="Arial" w:hAnsi="Arial" w:cs="Arial"/>
          <w:sz w:val="22"/>
          <w:szCs w:val="22"/>
          <w:u w:val="single"/>
        </w:rPr>
        <w:t>Reunião de Sócios Quatroefe</w:t>
      </w:r>
      <w:r>
        <w:rPr>
          <w:rFonts w:ascii="Arial" w:hAnsi="Arial" w:cs="Arial"/>
          <w:sz w:val="22"/>
          <w:szCs w:val="22"/>
        </w:rPr>
        <w:t>”).</w:t>
      </w:r>
    </w:p>
    <w:p w14:paraId="5B35376F" w14:textId="77777777" w:rsidR="00541C8B" w:rsidRDefault="00541C8B">
      <w:pPr>
        <w:pStyle w:val="PargrafodaLista"/>
        <w:rPr>
          <w:rFonts w:ascii="Arial" w:hAnsi="Arial" w:cs="Arial"/>
        </w:rPr>
      </w:pPr>
    </w:p>
    <w:p w14:paraId="239C8DDE" w14:textId="36BF8AB2" w:rsidR="00541C8B" w:rsidRDefault="003A1D95">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w:t>
      </w:r>
      <w:del w:id="26" w:author="Heloisa Cristina Dessia Bortoletto" w:date="2020-01-31T16:06:00Z">
        <w:r w:rsidRPr="00720449" w:rsidDel="003A1D95">
          <w:rPr>
            <w:rFonts w:ascii="Arial" w:hAnsi="Arial" w:cs="Arial"/>
            <w:sz w:val="22"/>
            <w:szCs w:val="22"/>
            <w:highlight w:val="cyan"/>
            <w:rPrChange w:id="27" w:author="Heloisa Cristina Dessia Bortoletto" w:date="2020-01-31T16:32:00Z">
              <w:rPr>
                <w:rFonts w:ascii="Arial" w:hAnsi="Arial" w:cs="Arial"/>
                <w:sz w:val="22"/>
                <w:szCs w:val="22"/>
              </w:rPr>
            </w:rPrChange>
          </w:rPr>
          <w:delText xml:space="preserve">em </w:delText>
        </w:r>
      </w:del>
      <w:ins w:id="28" w:author="Heloisa Cristina Dessia Bortoletto" w:date="2020-01-31T16:06:00Z">
        <w:r w:rsidRPr="00720449">
          <w:rPr>
            <w:rFonts w:ascii="Arial" w:hAnsi="Arial" w:cs="Arial"/>
            <w:sz w:val="22"/>
            <w:szCs w:val="22"/>
            <w:highlight w:val="cyan"/>
            <w:rPrChange w:id="29" w:author="Heloisa Cristina Dessia Bortoletto" w:date="2020-01-31T16:32:00Z">
              <w:rPr>
                <w:rFonts w:ascii="Arial" w:hAnsi="Arial" w:cs="Arial"/>
                <w:sz w:val="22"/>
                <w:szCs w:val="22"/>
              </w:rPr>
            </w:rPrChange>
          </w:rPr>
          <w:t>em 31</w:t>
        </w:r>
      </w:ins>
      <w:del w:id="30" w:author="Heloisa Cristina Dessia Bortoletto" w:date="2020-01-31T16:06:00Z">
        <w:r w:rsidRPr="00720449" w:rsidDel="003A1D95">
          <w:rPr>
            <w:rFonts w:ascii="Arial" w:hAnsi="Arial" w:cs="Arial"/>
            <w:sz w:val="22"/>
            <w:szCs w:val="22"/>
            <w:highlight w:val="cyan"/>
            <w:rPrChange w:id="31" w:author="Heloisa Cristina Dessia Bortoletto" w:date="2020-01-31T16:32:00Z">
              <w:rPr>
                <w:rFonts w:ascii="Arial" w:hAnsi="Arial" w:cs="Arial"/>
                <w:sz w:val="22"/>
                <w:szCs w:val="22"/>
                <w:highlight w:val="yellow"/>
              </w:rPr>
            </w:rPrChange>
          </w:rPr>
          <w:delText>[</w:delText>
        </w:r>
      </w:del>
      <w:del w:id="32" w:author="Heloisa Cristina Dessia Bortoletto" w:date="2020-01-31T16:07:00Z">
        <w:r w:rsidRPr="00720449" w:rsidDel="003A1D95">
          <w:rPr>
            <w:rFonts w:ascii="Symbol" w:hAnsi="Symbol" w:cs="Arial"/>
            <w:sz w:val="22"/>
            <w:szCs w:val="22"/>
            <w:highlight w:val="cyan"/>
            <w:rPrChange w:id="33" w:author="Heloisa Cristina Dessia Bortoletto" w:date="2020-01-31T16:32:00Z">
              <w:rPr>
                <w:rFonts w:ascii="Symbol" w:hAnsi="Symbol" w:cs="Arial"/>
                <w:sz w:val="22"/>
                <w:szCs w:val="22"/>
                <w:highlight w:val="yellow"/>
              </w:rPr>
            </w:rPrChange>
          </w:rPr>
          <w:sym w:font="Symbol" w:char="F0B7"/>
        </w:r>
        <w:r w:rsidRPr="00720449" w:rsidDel="003A1D95">
          <w:rPr>
            <w:rFonts w:ascii="Arial" w:hAnsi="Arial" w:cs="Arial"/>
            <w:sz w:val="22"/>
            <w:szCs w:val="22"/>
            <w:highlight w:val="cyan"/>
            <w:rPrChange w:id="34" w:author="Heloisa Cristina Dessia Bortoletto" w:date="2020-01-31T16:32:00Z">
              <w:rPr>
                <w:rFonts w:ascii="Arial" w:hAnsi="Arial" w:cs="Arial"/>
                <w:sz w:val="22"/>
                <w:szCs w:val="22"/>
                <w:highlight w:val="yellow"/>
              </w:rPr>
            </w:rPrChange>
          </w:rPr>
          <w:delText>]</w:delText>
        </w:r>
      </w:del>
      <w:r w:rsidRPr="00720449">
        <w:rPr>
          <w:rFonts w:ascii="Arial" w:hAnsi="Arial" w:cs="Arial"/>
          <w:sz w:val="22"/>
          <w:szCs w:val="22"/>
          <w:highlight w:val="cyan"/>
          <w:rPrChange w:id="35" w:author="Heloisa Cristina Dessia Bortoletto" w:date="2020-01-31T16:32:00Z">
            <w:rPr>
              <w:rFonts w:ascii="Arial" w:hAnsi="Arial" w:cs="Arial"/>
              <w:sz w:val="22"/>
              <w:szCs w:val="22"/>
            </w:rPr>
          </w:rPrChange>
        </w:rPr>
        <w:t xml:space="preserve"> de</w:t>
      </w:r>
      <w:ins w:id="36" w:author="Heloisa Cristina Dessia Bortoletto" w:date="2020-01-31T16:07:00Z">
        <w:r w:rsidRPr="00720449">
          <w:rPr>
            <w:rFonts w:ascii="Arial" w:hAnsi="Arial" w:cs="Arial"/>
            <w:sz w:val="22"/>
            <w:szCs w:val="22"/>
            <w:highlight w:val="cyan"/>
            <w:rPrChange w:id="37" w:author="Heloisa Cristina Dessia Bortoletto" w:date="2020-01-31T16:32:00Z">
              <w:rPr>
                <w:rFonts w:ascii="Arial" w:hAnsi="Arial" w:cs="Arial"/>
                <w:sz w:val="22"/>
                <w:szCs w:val="22"/>
              </w:rPr>
            </w:rPrChange>
          </w:rPr>
          <w:t xml:space="preserve"> dezembro de 2019</w:t>
        </w:r>
      </w:ins>
      <w:del w:id="38" w:author="Heloisa Cristina Dessia Bortoletto" w:date="2020-01-31T16:07:00Z">
        <w:r w:rsidRPr="00720449" w:rsidDel="003A1D95">
          <w:rPr>
            <w:rFonts w:ascii="Arial" w:hAnsi="Arial" w:cs="Arial"/>
            <w:sz w:val="22"/>
            <w:szCs w:val="22"/>
            <w:highlight w:val="cyan"/>
            <w:rPrChange w:id="39" w:author="Heloisa Cristina Dessia Bortoletto" w:date="2020-01-31T16:32:00Z">
              <w:rPr>
                <w:rFonts w:ascii="Arial" w:hAnsi="Arial" w:cs="Arial"/>
                <w:sz w:val="22"/>
                <w:szCs w:val="22"/>
              </w:rPr>
            </w:rPrChange>
          </w:rPr>
          <w:delText xml:space="preserve"> janeiro de 2020</w:delText>
        </w:r>
      </w:del>
      <w:r w:rsidRPr="00720449">
        <w:rPr>
          <w:rFonts w:ascii="Arial" w:hAnsi="Arial" w:cs="Arial"/>
          <w:sz w:val="22"/>
          <w:szCs w:val="22"/>
          <w:highlight w:val="cyan"/>
          <w:rPrChange w:id="40" w:author="Heloisa Cristina Dessia Bortoletto" w:date="2020-01-31T16:32:00Z">
            <w:rPr>
              <w:rFonts w:ascii="Arial" w:hAnsi="Arial" w:cs="Arial"/>
              <w:sz w:val="22"/>
              <w:szCs w:val="22"/>
            </w:rPr>
          </w:rPrChange>
        </w:rPr>
        <w:t xml:space="preserve"> (“</w:t>
      </w:r>
      <w:r>
        <w:rPr>
          <w:rFonts w:ascii="Arial" w:hAnsi="Arial" w:cs="Arial"/>
          <w:sz w:val="22"/>
          <w:szCs w:val="22"/>
          <w:u w:val="single"/>
        </w:rPr>
        <w:t>Reunião de Sócios IVN</w:t>
      </w:r>
      <w:r>
        <w:rPr>
          <w:rFonts w:ascii="Arial" w:hAnsi="Arial" w:cs="Arial"/>
          <w:sz w:val="22"/>
          <w:szCs w:val="22"/>
        </w:rPr>
        <w:t xml:space="preserve">”). </w:t>
      </w:r>
      <w:r>
        <w:rPr>
          <w:rFonts w:ascii="Arial" w:hAnsi="Arial" w:cs="Arial"/>
          <w:i/>
          <w:iCs/>
          <w:sz w:val="22"/>
          <w:szCs w:val="22"/>
          <w:highlight w:val="yellow"/>
        </w:rPr>
        <w:t>[Nota PNA: Companhia, favor confirmar se a ata da Reunião de Sócios da IVN já foi assinada]</w:t>
      </w:r>
      <w:ins w:id="41" w:author="Heloisa Cristina Dessia Bortoletto" w:date="2020-01-31T16:07:00Z">
        <w:r>
          <w:rPr>
            <w:rFonts w:ascii="Arial" w:hAnsi="Arial" w:cs="Arial"/>
            <w:i/>
            <w:iCs/>
            <w:sz w:val="22"/>
            <w:szCs w:val="22"/>
          </w:rPr>
          <w:t xml:space="preserve"> </w:t>
        </w:r>
      </w:ins>
      <w:ins w:id="42" w:author="Heloisa Cristina Dessia Bortoletto" w:date="2020-01-31T16:39:00Z">
        <w:r w:rsidR="007B7759" w:rsidRPr="00B0601B">
          <w:rPr>
            <w:rFonts w:ascii="Arial" w:hAnsi="Arial" w:cs="Arial"/>
            <w:b/>
            <w:color w:val="000000"/>
            <w:sz w:val="22"/>
            <w:szCs w:val="22"/>
            <w:highlight w:val="cyan"/>
          </w:rPr>
          <w:t>OBSERVAÇÃO DA COMPANHIA</w:t>
        </w:r>
        <w:r w:rsidR="007B7759" w:rsidRPr="00B0601B">
          <w:rPr>
            <w:rFonts w:ascii="Arial" w:hAnsi="Arial" w:cs="Arial"/>
            <w:color w:val="000000"/>
            <w:sz w:val="22"/>
            <w:szCs w:val="22"/>
            <w:highlight w:val="cyan"/>
          </w:rPr>
          <w:t xml:space="preserve">: </w:t>
        </w:r>
        <w:r w:rsidR="007B7759">
          <w:rPr>
            <w:rFonts w:ascii="Arial" w:hAnsi="Arial" w:cs="Arial"/>
            <w:color w:val="000000"/>
            <w:sz w:val="22"/>
            <w:szCs w:val="22"/>
            <w:highlight w:val="cyan"/>
          </w:rPr>
          <w:t>Sim, a ata foi assinada com data de 31 de dezembro de 2019</w:t>
        </w:r>
      </w:ins>
      <w:ins w:id="43" w:author="Heloisa Cristina Dessia Bortoletto" w:date="2020-01-31T16:59:00Z">
        <w:r w:rsidR="00E97A60">
          <w:rPr>
            <w:rFonts w:ascii="Arial" w:hAnsi="Arial" w:cs="Arial"/>
            <w:color w:val="000000"/>
            <w:sz w:val="22"/>
            <w:szCs w:val="22"/>
            <w:highlight w:val="cyan"/>
          </w:rPr>
          <w:t xml:space="preserve"> e previsão de protocolo na JUCESE até o dia 10/02/2020.</w:t>
        </w:r>
      </w:ins>
    </w:p>
    <w:p w14:paraId="47FB50BE" w14:textId="77777777" w:rsidR="00541C8B" w:rsidRDefault="00541C8B">
      <w:pPr>
        <w:spacing w:line="300" w:lineRule="exact"/>
        <w:jc w:val="both"/>
        <w:rPr>
          <w:rFonts w:ascii="Arial" w:hAnsi="Arial" w:cs="Arial"/>
          <w:b/>
          <w:sz w:val="22"/>
          <w:szCs w:val="22"/>
        </w:rPr>
      </w:pPr>
    </w:p>
    <w:p w14:paraId="0F5573BA" w14:textId="77777777" w:rsidR="00541C8B" w:rsidRDefault="003A1D95">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14:paraId="5C454CDB" w14:textId="77777777" w:rsidR="00541C8B" w:rsidRDefault="00541C8B">
      <w:pPr>
        <w:spacing w:line="300" w:lineRule="exact"/>
        <w:ind w:left="360"/>
        <w:jc w:val="both"/>
        <w:rPr>
          <w:rFonts w:ascii="Arial" w:hAnsi="Arial" w:cs="Arial"/>
          <w:b/>
          <w:sz w:val="22"/>
          <w:szCs w:val="22"/>
        </w:rPr>
      </w:pPr>
    </w:p>
    <w:p w14:paraId="69A266CA" w14:textId="77777777" w:rsidR="00541C8B" w:rsidRDefault="003A1D95">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44" w:name="_DV_M17"/>
      <w:bookmarkStart w:id="45" w:name="_DV_M18"/>
      <w:bookmarkStart w:id="46" w:name="_DV_M19"/>
      <w:bookmarkStart w:id="47" w:name="_DV_M20"/>
      <w:bookmarkStart w:id="48" w:name="_DV_M21"/>
      <w:bookmarkEnd w:id="44"/>
      <w:bookmarkEnd w:id="45"/>
      <w:bookmarkEnd w:id="46"/>
      <w:bookmarkEnd w:id="47"/>
      <w:bookmarkEnd w:id="48"/>
      <w:r>
        <w:rPr>
          <w:rFonts w:ascii="Arial" w:hAnsi="Arial" w:cs="Arial"/>
          <w:sz w:val="22"/>
          <w:szCs w:val="22"/>
        </w:rPr>
        <w:t>:</w:t>
      </w:r>
    </w:p>
    <w:p w14:paraId="164E4F8B" w14:textId="77777777" w:rsidR="00541C8B" w:rsidRDefault="00541C8B">
      <w:pPr>
        <w:spacing w:line="300" w:lineRule="exact"/>
        <w:jc w:val="both"/>
        <w:rPr>
          <w:rFonts w:ascii="Arial" w:hAnsi="Arial" w:cs="Arial"/>
          <w:b/>
          <w:sz w:val="22"/>
          <w:szCs w:val="22"/>
        </w:rPr>
      </w:pPr>
    </w:p>
    <w:p w14:paraId="554E3A26" w14:textId="77777777" w:rsidR="00541C8B" w:rsidRDefault="003A1D95">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Arquivamento e Publicação das Deliberações</w:t>
      </w:r>
    </w:p>
    <w:p w14:paraId="3519958D" w14:textId="77777777" w:rsidR="00541C8B" w:rsidRDefault="00541C8B">
      <w:pPr>
        <w:keepNext/>
        <w:spacing w:line="300" w:lineRule="exact"/>
        <w:jc w:val="both"/>
        <w:rPr>
          <w:rFonts w:ascii="Arial" w:hAnsi="Arial" w:cs="Arial"/>
          <w:b/>
          <w:sz w:val="22"/>
          <w:szCs w:val="22"/>
        </w:rPr>
      </w:pPr>
    </w:p>
    <w:p w14:paraId="318B2295" w14:textId="36241BF5" w:rsidR="00541C8B" w:rsidRPr="007B7759" w:rsidRDefault="003A1D95">
      <w:pPr>
        <w:keepNext/>
        <w:widowControl w:val="0"/>
        <w:numPr>
          <w:ilvl w:val="3"/>
          <w:numId w:val="3"/>
        </w:numPr>
        <w:spacing w:line="300" w:lineRule="exact"/>
        <w:ind w:left="0" w:firstLine="0"/>
        <w:jc w:val="both"/>
        <w:rPr>
          <w:rFonts w:ascii="Arial" w:hAnsi="Arial" w:cs="Arial"/>
          <w:b/>
          <w:sz w:val="22"/>
          <w:szCs w:val="22"/>
          <w:highlight w:val="cyan"/>
          <w:rPrChange w:id="49" w:author="Heloisa Cristina Dessia Bortoletto" w:date="2020-01-31T16:40:00Z">
            <w:rPr>
              <w:rFonts w:ascii="Arial" w:hAnsi="Arial" w:cs="Arial"/>
              <w:b/>
              <w:sz w:val="22"/>
              <w:szCs w:val="22"/>
            </w:rPr>
          </w:rPrChange>
        </w:rPr>
      </w:pPr>
      <w:r>
        <w:rPr>
          <w:rFonts w:ascii="Arial" w:hAnsi="Arial" w:cs="Arial"/>
          <w:sz w:val="22"/>
          <w:szCs w:val="22"/>
        </w:rPr>
        <w:t xml:space="preserve">A ata da AGE de que trata a Cláusula 1.1 acima </w:t>
      </w:r>
      <w:r w:rsidRPr="007B7759">
        <w:rPr>
          <w:rFonts w:ascii="Arial" w:hAnsi="Arial" w:cs="Arial"/>
          <w:sz w:val="22"/>
          <w:szCs w:val="22"/>
          <w:highlight w:val="cyan"/>
          <w:rPrChange w:id="50" w:author="Heloisa Cristina Dessia Bortoletto" w:date="2020-01-31T16:40:00Z">
            <w:rPr>
              <w:rFonts w:ascii="Arial" w:hAnsi="Arial" w:cs="Arial"/>
              <w:sz w:val="22"/>
              <w:szCs w:val="22"/>
            </w:rPr>
          </w:rPrChange>
        </w:rPr>
        <w:t>foi protocolada na JUCESP e foi publicada nos  Jornais da Emissora,</w:t>
      </w:r>
      <w:r>
        <w:rPr>
          <w:rFonts w:ascii="Arial" w:hAnsi="Arial" w:cs="Arial"/>
          <w:sz w:val="22"/>
          <w:szCs w:val="22"/>
        </w:rPr>
        <w:t xml:space="preserve"> nos termos do artigo 62, inciso I, e artigo 289, parágrafo 1º, da Lei das Sociedades por Ações. </w:t>
      </w:r>
      <w:ins w:id="51" w:author="Heloisa Cristina Dessia Bortoletto" w:date="2020-01-31T16:40:00Z">
        <w:r w:rsidR="007B7759" w:rsidRPr="007B7759">
          <w:rPr>
            <w:rFonts w:ascii="Arial" w:hAnsi="Arial" w:cs="Arial"/>
            <w:sz w:val="22"/>
            <w:szCs w:val="22"/>
            <w:highlight w:val="cyan"/>
            <w:rPrChange w:id="52" w:author="Heloisa Cristina Dessia Bortoletto" w:date="2020-01-31T16:40:00Z">
              <w:rPr>
                <w:rFonts w:ascii="Arial" w:hAnsi="Arial" w:cs="Arial"/>
                <w:sz w:val="22"/>
                <w:szCs w:val="22"/>
              </w:rPr>
            </w:rPrChange>
          </w:rPr>
          <w:t>Nota da Companhia: Ainda não foi protocolada na Jucesp</w:t>
        </w:r>
      </w:ins>
      <w:ins w:id="53" w:author="Heloisa Cristina Dessia Bortoletto" w:date="2020-01-31T16:49:00Z">
        <w:r w:rsidR="00E2346E">
          <w:rPr>
            <w:rFonts w:ascii="Arial" w:hAnsi="Arial" w:cs="Arial"/>
            <w:sz w:val="22"/>
            <w:szCs w:val="22"/>
            <w:highlight w:val="cyan"/>
          </w:rPr>
          <w:t xml:space="preserve">. Estamos aguardando a </w:t>
        </w:r>
      </w:ins>
      <w:ins w:id="54" w:author="Heloisa Cristina Dessia Bortoletto" w:date="2020-01-31T17:00:00Z">
        <w:r w:rsidR="00E97A60">
          <w:rPr>
            <w:rFonts w:ascii="Arial" w:hAnsi="Arial" w:cs="Arial"/>
            <w:sz w:val="22"/>
            <w:szCs w:val="22"/>
            <w:highlight w:val="cyan"/>
          </w:rPr>
          <w:t xml:space="preserve">assinatura da </w:t>
        </w:r>
      </w:ins>
      <w:ins w:id="55" w:author="Heloisa Cristina Dessia Bortoletto" w:date="2020-01-31T16:49:00Z">
        <w:r w:rsidR="00E2346E">
          <w:rPr>
            <w:rFonts w:ascii="Arial" w:hAnsi="Arial" w:cs="Arial"/>
            <w:sz w:val="22"/>
            <w:szCs w:val="22"/>
            <w:highlight w:val="cyan"/>
          </w:rPr>
          <w:t>Escritura para protocolo amarrado</w:t>
        </w:r>
      </w:ins>
      <w:ins w:id="56" w:author="Heloisa Cristina Dessia Bortoletto" w:date="2020-01-31T16:40:00Z">
        <w:r w:rsidR="007B7759" w:rsidRPr="007B7759">
          <w:rPr>
            <w:rFonts w:ascii="Arial" w:hAnsi="Arial" w:cs="Arial"/>
            <w:sz w:val="22"/>
            <w:szCs w:val="22"/>
            <w:highlight w:val="cyan"/>
            <w:rPrChange w:id="57" w:author="Heloisa Cristina Dessia Bortoletto" w:date="2020-01-31T16:40:00Z">
              <w:rPr>
                <w:rFonts w:ascii="Arial" w:hAnsi="Arial" w:cs="Arial"/>
                <w:sz w:val="22"/>
                <w:szCs w:val="22"/>
              </w:rPr>
            </w:rPrChange>
          </w:rPr>
          <w:t>.</w:t>
        </w:r>
      </w:ins>
    </w:p>
    <w:p w14:paraId="41BA783C" w14:textId="77777777" w:rsidR="00541C8B" w:rsidRDefault="00541C8B">
      <w:pPr>
        <w:spacing w:line="300" w:lineRule="exact"/>
        <w:jc w:val="both"/>
        <w:rPr>
          <w:rFonts w:ascii="Arial" w:hAnsi="Arial" w:cs="Arial"/>
          <w:b/>
          <w:sz w:val="22"/>
          <w:szCs w:val="22"/>
        </w:rPr>
      </w:pPr>
    </w:p>
    <w:p w14:paraId="29A361ED" w14:textId="77777777" w:rsidR="00541C8B" w:rsidRDefault="003A1D9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p>
    <w:p w14:paraId="7BF0898D" w14:textId="77777777" w:rsidR="00541C8B" w:rsidRDefault="00541C8B">
      <w:pPr>
        <w:pStyle w:val="PargrafodaLista"/>
        <w:rPr>
          <w:rFonts w:ascii="Arial" w:hAnsi="Arial" w:cs="Arial"/>
          <w:b/>
        </w:rPr>
      </w:pPr>
    </w:p>
    <w:p w14:paraId="55D9D8DD" w14:textId="77777777" w:rsidR="00541C8B" w:rsidRDefault="003A1D9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14:paraId="21616CD4" w14:textId="77777777" w:rsidR="00541C8B" w:rsidRDefault="00541C8B">
      <w:pPr>
        <w:widowControl w:val="0"/>
        <w:spacing w:line="300" w:lineRule="exact"/>
        <w:jc w:val="both"/>
        <w:rPr>
          <w:rFonts w:ascii="Arial" w:hAnsi="Arial" w:cs="Arial"/>
          <w:b/>
          <w:sz w:val="22"/>
          <w:szCs w:val="22"/>
        </w:rPr>
      </w:pPr>
    </w:p>
    <w:p w14:paraId="3198D2FD" w14:textId="77777777" w:rsidR="00541C8B" w:rsidRDefault="003A1D9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14:paraId="4EE302CF" w14:textId="77777777" w:rsidR="00541C8B" w:rsidRDefault="00541C8B">
      <w:pPr>
        <w:spacing w:line="300" w:lineRule="exact"/>
        <w:jc w:val="both"/>
        <w:rPr>
          <w:rFonts w:ascii="Arial" w:hAnsi="Arial" w:cs="Arial"/>
          <w:b/>
          <w:sz w:val="22"/>
          <w:szCs w:val="22"/>
        </w:rPr>
      </w:pPr>
    </w:p>
    <w:p w14:paraId="75EFA34D"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14:paraId="0558B497" w14:textId="77777777" w:rsidR="00541C8B" w:rsidRDefault="00541C8B">
      <w:pPr>
        <w:spacing w:line="300" w:lineRule="exact"/>
        <w:jc w:val="both"/>
        <w:rPr>
          <w:rFonts w:ascii="Arial" w:hAnsi="Arial" w:cs="Arial"/>
          <w:b/>
          <w:sz w:val="22"/>
          <w:szCs w:val="22"/>
        </w:rPr>
      </w:pPr>
    </w:p>
    <w:p w14:paraId="3714C2D2"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14:paraId="3282D472" w14:textId="77777777" w:rsidR="00541C8B" w:rsidRDefault="00541C8B">
      <w:pPr>
        <w:spacing w:line="300" w:lineRule="exact"/>
        <w:jc w:val="both"/>
        <w:rPr>
          <w:rFonts w:ascii="Arial" w:hAnsi="Arial" w:cs="Arial"/>
          <w:sz w:val="22"/>
          <w:szCs w:val="22"/>
        </w:rPr>
      </w:pPr>
    </w:p>
    <w:p w14:paraId="601CF14E"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5 (cinco) Dias Úteis contatos da respectiva assinatura. A Emissora compromete-se a enviar ao Agente Fiduciário 1 (uma) via original desta Escritura de Emissão e dos seus eventuais aditamentos, devidamente registrados em tais cartórios, em até 5 (cinco) dias, contados da data de obtenção dos referidos registros. </w:t>
      </w:r>
    </w:p>
    <w:p w14:paraId="516219A6" w14:textId="77777777" w:rsidR="00541C8B" w:rsidRDefault="00541C8B">
      <w:pPr>
        <w:spacing w:line="300" w:lineRule="exact"/>
        <w:jc w:val="both"/>
        <w:rPr>
          <w:rFonts w:ascii="Arial" w:hAnsi="Arial" w:cs="Arial"/>
          <w:b/>
          <w:sz w:val="22"/>
          <w:szCs w:val="22"/>
        </w:rPr>
      </w:pPr>
    </w:p>
    <w:p w14:paraId="3B7EC6C1"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14:paraId="099B9E9A" w14:textId="77777777" w:rsidR="00541C8B" w:rsidRDefault="00541C8B">
      <w:pPr>
        <w:spacing w:line="300" w:lineRule="exact"/>
        <w:jc w:val="both"/>
        <w:rPr>
          <w:rFonts w:ascii="Arial" w:hAnsi="Arial" w:cs="Arial"/>
          <w:b/>
          <w:sz w:val="22"/>
          <w:szCs w:val="22"/>
        </w:rPr>
      </w:pPr>
    </w:p>
    <w:p w14:paraId="32202E2C"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14:paraId="1798189E" w14:textId="77777777" w:rsidR="00541C8B" w:rsidRDefault="00541C8B">
      <w:pPr>
        <w:spacing w:line="300" w:lineRule="exact"/>
        <w:jc w:val="both"/>
        <w:rPr>
          <w:rFonts w:ascii="Arial" w:hAnsi="Arial" w:cs="Arial"/>
          <w:b/>
          <w:sz w:val="22"/>
          <w:szCs w:val="22"/>
        </w:rPr>
      </w:pPr>
    </w:p>
    <w:p w14:paraId="40F51594"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14:paraId="1549A0BD" w14:textId="77777777" w:rsidR="00541C8B" w:rsidRDefault="00541C8B">
      <w:pPr>
        <w:spacing w:line="300" w:lineRule="exact"/>
        <w:jc w:val="both"/>
        <w:rPr>
          <w:rFonts w:ascii="Arial" w:hAnsi="Arial" w:cs="Arial"/>
          <w:color w:val="000000"/>
          <w:sz w:val="22"/>
          <w:szCs w:val="22"/>
        </w:rPr>
      </w:pPr>
    </w:p>
    <w:p w14:paraId="44A8418F" w14:textId="77777777" w:rsidR="00541C8B" w:rsidRDefault="003A1D95">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a Oferta está sujeita ao registro na ANBIMA, no prazo de até 15 (quinze) dias contados do envio da comunicação de encerramento da Oferta à CVM. </w:t>
      </w:r>
    </w:p>
    <w:p w14:paraId="05E7EF0F" w14:textId="77777777" w:rsidR="00541C8B" w:rsidRDefault="00541C8B">
      <w:pPr>
        <w:spacing w:line="300" w:lineRule="exact"/>
        <w:ind w:left="792"/>
        <w:jc w:val="both"/>
        <w:rPr>
          <w:rFonts w:ascii="Arial" w:hAnsi="Arial" w:cs="Arial"/>
          <w:color w:val="000000"/>
          <w:sz w:val="22"/>
          <w:szCs w:val="22"/>
        </w:rPr>
      </w:pPr>
    </w:p>
    <w:p w14:paraId="2DCAB957" w14:textId="77777777" w:rsidR="00541C8B" w:rsidRDefault="003A1D95">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14:paraId="5534FC7F" w14:textId="77777777" w:rsidR="00541C8B" w:rsidRDefault="00541C8B">
      <w:pPr>
        <w:spacing w:line="300" w:lineRule="exact"/>
        <w:jc w:val="both"/>
        <w:rPr>
          <w:rFonts w:ascii="Arial" w:hAnsi="Arial" w:cs="Arial"/>
          <w:b/>
          <w:sz w:val="22"/>
          <w:szCs w:val="22"/>
        </w:rPr>
      </w:pPr>
    </w:p>
    <w:p w14:paraId="6CC76F52" w14:textId="77777777" w:rsidR="00541C8B" w:rsidRDefault="003A1D9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14:paraId="3A069F2A" w14:textId="77777777" w:rsidR="00541C8B" w:rsidRDefault="00541C8B">
      <w:pPr>
        <w:widowControl w:val="0"/>
        <w:spacing w:line="300" w:lineRule="exact"/>
        <w:jc w:val="both"/>
        <w:rPr>
          <w:rFonts w:ascii="Arial" w:hAnsi="Arial" w:cs="Arial"/>
          <w:b/>
          <w:sz w:val="22"/>
          <w:szCs w:val="22"/>
        </w:rPr>
      </w:pPr>
    </w:p>
    <w:p w14:paraId="2B14EA32" w14:textId="77777777" w:rsidR="00541C8B" w:rsidRDefault="003A1D9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14:paraId="5C695522" w14:textId="77777777" w:rsidR="00541C8B" w:rsidRDefault="00541C8B">
      <w:pPr>
        <w:widowControl w:val="0"/>
        <w:spacing w:line="300" w:lineRule="exact"/>
        <w:jc w:val="both"/>
        <w:rPr>
          <w:rFonts w:ascii="Arial" w:hAnsi="Arial" w:cs="Arial"/>
          <w:b/>
          <w:sz w:val="22"/>
          <w:szCs w:val="22"/>
        </w:rPr>
      </w:pPr>
    </w:p>
    <w:p w14:paraId="4FF3D271" w14:textId="77777777" w:rsidR="00541C8B" w:rsidRDefault="003A1D9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14:paraId="57DD11C4" w14:textId="77777777" w:rsidR="00541C8B" w:rsidRDefault="00541C8B">
      <w:pPr>
        <w:spacing w:line="300" w:lineRule="exact"/>
        <w:ind w:left="792"/>
        <w:jc w:val="both"/>
        <w:rPr>
          <w:rFonts w:ascii="Arial" w:hAnsi="Arial" w:cs="Arial"/>
          <w:color w:val="000000"/>
          <w:sz w:val="22"/>
          <w:szCs w:val="22"/>
        </w:rPr>
      </w:pPr>
    </w:p>
    <w:p w14:paraId="56FF6870" w14:textId="77777777" w:rsidR="00541C8B" w:rsidRDefault="003A1D95">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14:paraId="1F568188" w14:textId="77777777" w:rsidR="00541C8B" w:rsidRDefault="00541C8B">
      <w:pPr>
        <w:spacing w:line="300" w:lineRule="exact"/>
        <w:jc w:val="both"/>
        <w:rPr>
          <w:rFonts w:ascii="Arial" w:hAnsi="Arial" w:cs="Arial"/>
          <w:b/>
          <w:sz w:val="22"/>
          <w:szCs w:val="22"/>
        </w:rPr>
      </w:pPr>
    </w:p>
    <w:p w14:paraId="54B40703" w14:textId="77777777" w:rsidR="00541C8B" w:rsidRDefault="003A1D95">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14:paraId="197DD84E" w14:textId="77777777" w:rsidR="00541C8B" w:rsidRDefault="00541C8B">
      <w:pPr>
        <w:spacing w:line="300" w:lineRule="exact"/>
        <w:ind w:left="792"/>
        <w:jc w:val="both"/>
        <w:rPr>
          <w:rFonts w:ascii="Arial" w:hAnsi="Arial" w:cs="Arial"/>
          <w:color w:val="000000"/>
          <w:sz w:val="22"/>
          <w:szCs w:val="22"/>
        </w:rPr>
      </w:pPr>
    </w:p>
    <w:p w14:paraId="0BDFF67D" w14:textId="77777777" w:rsidR="00541C8B" w:rsidRDefault="003A1D95">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14:paraId="29FFDE32" w14:textId="77777777" w:rsidR="00541C8B" w:rsidRDefault="00541C8B">
      <w:pPr>
        <w:spacing w:line="300" w:lineRule="exact"/>
        <w:jc w:val="both"/>
        <w:rPr>
          <w:rFonts w:ascii="Arial" w:hAnsi="Arial" w:cs="Arial"/>
          <w:b/>
          <w:sz w:val="22"/>
          <w:szCs w:val="22"/>
        </w:rPr>
      </w:pPr>
    </w:p>
    <w:p w14:paraId="57FBF443" w14:textId="77777777" w:rsidR="00541C8B" w:rsidRDefault="003A1D9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14:paraId="77D68ED8" w14:textId="77777777" w:rsidR="00541C8B" w:rsidRDefault="00541C8B">
      <w:pPr>
        <w:spacing w:line="300" w:lineRule="exact"/>
        <w:jc w:val="both"/>
        <w:rPr>
          <w:rFonts w:ascii="Arial" w:hAnsi="Arial" w:cs="Arial"/>
          <w:b/>
          <w:sz w:val="22"/>
          <w:szCs w:val="22"/>
        </w:rPr>
      </w:pPr>
    </w:p>
    <w:p w14:paraId="7D32F2DF" w14:textId="77777777" w:rsidR="00541C8B" w:rsidRDefault="003A1D95">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14:paraId="269C3F56" w14:textId="77777777" w:rsidR="00541C8B" w:rsidRDefault="00541C8B">
      <w:pPr>
        <w:spacing w:line="300" w:lineRule="exact"/>
        <w:jc w:val="both"/>
        <w:rPr>
          <w:rFonts w:ascii="Arial" w:hAnsi="Arial" w:cs="Arial"/>
          <w:b/>
          <w:sz w:val="22"/>
          <w:szCs w:val="22"/>
        </w:rPr>
      </w:pPr>
    </w:p>
    <w:p w14:paraId="5336967D" w14:textId="77777777" w:rsidR="00541C8B" w:rsidRDefault="003A1D9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14:paraId="703827DA" w14:textId="77777777" w:rsidR="00541C8B" w:rsidRDefault="00541C8B">
      <w:pPr>
        <w:spacing w:line="300" w:lineRule="exact"/>
        <w:jc w:val="both"/>
        <w:rPr>
          <w:rFonts w:ascii="Arial" w:hAnsi="Arial" w:cs="Arial"/>
          <w:b/>
          <w:sz w:val="22"/>
          <w:szCs w:val="22"/>
        </w:rPr>
      </w:pPr>
    </w:p>
    <w:p w14:paraId="355DCC5C"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14:paraId="6A75AA21" w14:textId="77777777" w:rsidR="00541C8B" w:rsidRDefault="00541C8B">
      <w:pPr>
        <w:spacing w:line="300" w:lineRule="exact"/>
        <w:jc w:val="both"/>
        <w:rPr>
          <w:rFonts w:ascii="Arial" w:hAnsi="Arial" w:cs="Arial"/>
          <w:b/>
          <w:sz w:val="22"/>
          <w:szCs w:val="22"/>
        </w:rPr>
      </w:pPr>
    </w:p>
    <w:p w14:paraId="3F0CA37B" w14:textId="77777777" w:rsidR="00541C8B" w:rsidRDefault="003A1D95">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t>Montante da Emissão</w:t>
      </w:r>
    </w:p>
    <w:p w14:paraId="62E88A4F" w14:textId="77777777" w:rsidR="00541C8B" w:rsidRDefault="00541C8B">
      <w:pPr>
        <w:keepNext/>
        <w:spacing w:line="300" w:lineRule="exact"/>
        <w:jc w:val="both"/>
        <w:rPr>
          <w:rFonts w:ascii="Arial" w:hAnsi="Arial" w:cs="Arial"/>
          <w:b/>
          <w:sz w:val="22"/>
          <w:szCs w:val="22"/>
        </w:rPr>
      </w:pPr>
    </w:p>
    <w:p w14:paraId="0E0EF6BB" w14:textId="77777777" w:rsidR="00541C8B" w:rsidRDefault="003A1D95">
      <w:pPr>
        <w:keepNext/>
        <w:numPr>
          <w:ilvl w:val="2"/>
          <w:numId w:val="3"/>
        </w:numPr>
        <w:spacing w:line="300" w:lineRule="exact"/>
        <w:ind w:left="0" w:firstLine="0"/>
        <w:jc w:val="both"/>
        <w:rPr>
          <w:rFonts w:ascii="Arial" w:hAnsi="Arial" w:cs="Arial"/>
          <w:b/>
          <w:sz w:val="22"/>
          <w:szCs w:val="22"/>
        </w:rPr>
      </w:pPr>
      <w:bookmarkStart w:id="58" w:name="_Ref265608573"/>
      <w:r>
        <w:rPr>
          <w:rFonts w:ascii="Arial" w:hAnsi="Arial" w:cs="Arial"/>
          <w:sz w:val="22"/>
          <w:szCs w:val="22"/>
        </w:rPr>
        <w:t>O montante total da Emissão será de R$100.000.000,00 (cem milhões de reais), na Data de Emissão (conforme definida abaixo)</w:t>
      </w:r>
      <w:bookmarkEnd w:id="58"/>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14:paraId="6F1C2B56" w14:textId="77777777" w:rsidR="00541C8B" w:rsidRDefault="00541C8B">
      <w:pPr>
        <w:spacing w:line="300" w:lineRule="exact"/>
        <w:jc w:val="both"/>
        <w:rPr>
          <w:rFonts w:ascii="Arial" w:hAnsi="Arial" w:cs="Arial"/>
          <w:b/>
          <w:sz w:val="22"/>
          <w:szCs w:val="22"/>
          <w:highlight w:val="yellow"/>
        </w:rPr>
      </w:pPr>
    </w:p>
    <w:p w14:paraId="26B7866B" w14:textId="77777777" w:rsidR="00541C8B" w:rsidRDefault="003A1D9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14:paraId="69AC7A3B" w14:textId="77777777" w:rsidR="00541C8B" w:rsidRDefault="00541C8B">
      <w:pPr>
        <w:spacing w:line="300" w:lineRule="exact"/>
        <w:jc w:val="both"/>
        <w:rPr>
          <w:rFonts w:ascii="Arial" w:hAnsi="Arial" w:cs="Arial"/>
          <w:b/>
          <w:sz w:val="22"/>
          <w:szCs w:val="22"/>
        </w:rPr>
      </w:pPr>
    </w:p>
    <w:p w14:paraId="18DA0E97" w14:textId="77777777" w:rsidR="00541C8B" w:rsidRDefault="003A1D95">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Nota PNA: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p>
    <w:p w14:paraId="006E7294" w14:textId="77777777" w:rsidR="00541C8B" w:rsidRDefault="00541C8B">
      <w:pPr>
        <w:spacing w:line="300" w:lineRule="exact"/>
        <w:jc w:val="both"/>
        <w:rPr>
          <w:rFonts w:ascii="Arial" w:hAnsi="Arial" w:cs="Arial"/>
          <w:b/>
          <w:sz w:val="22"/>
          <w:szCs w:val="22"/>
        </w:rPr>
      </w:pPr>
    </w:p>
    <w:p w14:paraId="282E4254" w14:textId="77777777" w:rsidR="00541C8B" w:rsidRDefault="003A1D9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14:paraId="11B34A97" w14:textId="77777777" w:rsidR="00541C8B" w:rsidRDefault="00541C8B">
      <w:pPr>
        <w:spacing w:line="300" w:lineRule="exact"/>
        <w:jc w:val="both"/>
        <w:rPr>
          <w:rFonts w:ascii="Arial" w:hAnsi="Arial" w:cs="Arial"/>
          <w:b/>
          <w:sz w:val="22"/>
          <w:szCs w:val="22"/>
        </w:rPr>
      </w:pPr>
    </w:p>
    <w:p w14:paraId="26413911" w14:textId="77777777" w:rsidR="00541C8B" w:rsidRDefault="003A1D95">
      <w:pPr>
        <w:numPr>
          <w:ilvl w:val="2"/>
          <w:numId w:val="3"/>
        </w:numPr>
        <w:spacing w:line="300" w:lineRule="exact"/>
        <w:ind w:left="0" w:firstLine="0"/>
        <w:jc w:val="both"/>
        <w:rPr>
          <w:rFonts w:ascii="Arial" w:eastAsia="Arial Unicode MS" w:hAnsi="Arial" w:cs="Arial"/>
          <w:sz w:val="22"/>
          <w:szCs w:val="22"/>
        </w:rPr>
      </w:pPr>
      <w:bookmarkStart w:id="59" w:name="_Ref264237462"/>
      <w:r>
        <w:rPr>
          <w:rFonts w:ascii="Arial" w:eastAsia="Arial Unicode MS" w:hAnsi="Arial" w:cs="Arial"/>
          <w:sz w:val="22"/>
          <w:szCs w:val="22"/>
        </w:rPr>
        <w:t>Os recursos oriundos da captação por meio da Emissão de Debêntures serão utilizados para realização de determinados investimentos e reforço do capital de giro da Emissora</w:t>
      </w:r>
      <w:r>
        <w:rPr>
          <w:rFonts w:ascii="Arial" w:eastAsia="Arial Unicode MS" w:hAnsi="Arial" w:cs="Arial"/>
          <w:i/>
          <w:sz w:val="22"/>
          <w:szCs w:val="22"/>
        </w:rPr>
        <w:t>.</w:t>
      </w:r>
    </w:p>
    <w:bookmarkEnd w:id="59"/>
    <w:p w14:paraId="2F3717D5" w14:textId="77777777" w:rsidR="00541C8B" w:rsidRDefault="00541C8B">
      <w:pPr>
        <w:spacing w:line="300" w:lineRule="exact"/>
        <w:jc w:val="both"/>
        <w:rPr>
          <w:rFonts w:ascii="Arial" w:hAnsi="Arial" w:cs="Arial"/>
          <w:b/>
          <w:sz w:val="22"/>
          <w:szCs w:val="22"/>
        </w:rPr>
      </w:pPr>
    </w:p>
    <w:p w14:paraId="6F9A0F9E" w14:textId="77777777" w:rsidR="00541C8B" w:rsidRDefault="003A1D9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14:paraId="045622AA" w14:textId="77777777" w:rsidR="00541C8B" w:rsidRDefault="00541C8B">
      <w:pPr>
        <w:spacing w:line="300" w:lineRule="exact"/>
        <w:jc w:val="both"/>
        <w:rPr>
          <w:rFonts w:ascii="Arial" w:hAnsi="Arial" w:cs="Arial"/>
          <w:b/>
          <w:sz w:val="22"/>
          <w:szCs w:val="22"/>
        </w:rPr>
      </w:pPr>
    </w:p>
    <w:p w14:paraId="777C922C" w14:textId="77777777" w:rsidR="00541C8B" w:rsidRDefault="003A1D95">
      <w:pPr>
        <w:numPr>
          <w:ilvl w:val="2"/>
          <w:numId w:val="3"/>
        </w:numPr>
        <w:suppressAutoHyphens/>
        <w:spacing w:line="300" w:lineRule="exact"/>
        <w:ind w:left="0" w:firstLine="0"/>
        <w:jc w:val="both"/>
        <w:rPr>
          <w:rFonts w:ascii="Arial" w:hAnsi="Arial" w:cs="Arial"/>
          <w:sz w:val="22"/>
          <w:szCs w:val="22"/>
        </w:rPr>
      </w:pPr>
      <w:bookmarkStart w:id="60" w:name="OLE_LINK5"/>
      <w:bookmarkStart w:id="61"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62" w:name="_DV_X82"/>
      <w:bookmarkStart w:id="63" w:name="_DV_C78"/>
      <w:r>
        <w:rPr>
          <w:rFonts w:ascii="Arial" w:hAnsi="Arial" w:cs="Arial"/>
          <w:sz w:val="22"/>
          <w:szCs w:val="22"/>
        </w:rPr>
        <w:t xml:space="preserve"> termos e condições do </w:t>
      </w:r>
      <w:bookmarkEnd w:id="62"/>
      <w:bookmarkEnd w:id="63"/>
      <w:r>
        <w:rPr>
          <w:rFonts w:ascii="Arial" w:hAnsi="Arial" w:cs="Arial"/>
          <w:sz w:val="22"/>
          <w:szCs w:val="22"/>
        </w:rPr>
        <w:t>“</w:t>
      </w:r>
      <w:bookmarkStart w:id="64" w:name="OLE_LINK7"/>
      <w:r>
        <w:rPr>
          <w:rFonts w:ascii="Arial" w:hAnsi="Arial" w:cs="Arial"/>
          <w:i/>
          <w:sz w:val="22"/>
          <w:szCs w:val="22"/>
        </w:rPr>
        <w:t xml:space="preserve">Instrumento Particular de Contrato de Coordenação, Colocação e Distribuição Pública com Esforços Restritos </w:t>
      </w:r>
      <w:bookmarkEnd w:id="64"/>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14:paraId="01008797" w14:textId="77777777" w:rsidR="00541C8B" w:rsidRDefault="00541C8B">
      <w:pPr>
        <w:spacing w:line="300" w:lineRule="exact"/>
        <w:jc w:val="both"/>
        <w:rPr>
          <w:rFonts w:ascii="Arial" w:hAnsi="Arial" w:cs="Arial"/>
          <w:sz w:val="22"/>
          <w:szCs w:val="22"/>
        </w:rPr>
      </w:pPr>
    </w:p>
    <w:p w14:paraId="0C5E6B06" w14:textId="77777777" w:rsidR="00541C8B" w:rsidRDefault="003A1D95">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1D3C7D61" w14:textId="77777777" w:rsidR="00541C8B" w:rsidRDefault="00541C8B">
      <w:pPr>
        <w:tabs>
          <w:tab w:val="left" w:pos="0"/>
        </w:tabs>
        <w:spacing w:line="300" w:lineRule="exact"/>
        <w:jc w:val="both"/>
        <w:rPr>
          <w:rFonts w:ascii="Arial" w:hAnsi="Arial" w:cs="Arial"/>
          <w:b/>
          <w:sz w:val="22"/>
          <w:szCs w:val="22"/>
        </w:rPr>
      </w:pPr>
    </w:p>
    <w:p w14:paraId="34A2BA0F" w14:textId="77777777" w:rsidR="00541C8B" w:rsidRDefault="003A1D95">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14:paraId="61C89C0A" w14:textId="77777777" w:rsidR="00541C8B" w:rsidRDefault="00541C8B">
      <w:pPr>
        <w:spacing w:line="300" w:lineRule="exact"/>
        <w:jc w:val="both"/>
        <w:rPr>
          <w:rFonts w:ascii="Arial" w:hAnsi="Arial" w:cs="Arial"/>
          <w:sz w:val="22"/>
          <w:szCs w:val="22"/>
        </w:rPr>
      </w:pPr>
    </w:p>
    <w:p w14:paraId="681711DF" w14:textId="77777777" w:rsidR="00541C8B" w:rsidRDefault="003A1D95">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14:paraId="58157F43" w14:textId="77777777" w:rsidR="00541C8B" w:rsidRDefault="00541C8B">
      <w:pPr>
        <w:pStyle w:val="PargrafodaLista"/>
        <w:spacing w:line="300" w:lineRule="exact"/>
        <w:rPr>
          <w:rFonts w:ascii="Arial" w:hAnsi="Arial" w:cs="Arial"/>
        </w:rPr>
      </w:pPr>
    </w:p>
    <w:p w14:paraId="4BC012B8"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14:paraId="229AED78" w14:textId="77777777" w:rsidR="00541C8B" w:rsidRDefault="00541C8B">
      <w:pPr>
        <w:spacing w:line="300" w:lineRule="exact"/>
        <w:jc w:val="both"/>
        <w:rPr>
          <w:rFonts w:ascii="Arial" w:hAnsi="Arial" w:cs="Arial"/>
          <w:b/>
          <w:sz w:val="22"/>
          <w:szCs w:val="22"/>
        </w:rPr>
      </w:pPr>
    </w:p>
    <w:p w14:paraId="2C94D928"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14:paraId="655B8EB9" w14:textId="77777777" w:rsidR="00541C8B" w:rsidRDefault="00541C8B">
      <w:pPr>
        <w:pStyle w:val="PargrafodaLista"/>
        <w:spacing w:line="300" w:lineRule="exact"/>
        <w:rPr>
          <w:rFonts w:ascii="Arial" w:hAnsi="Arial" w:cs="Arial"/>
          <w:b/>
        </w:rPr>
      </w:pPr>
    </w:p>
    <w:p w14:paraId="047F3C15" w14:textId="77777777" w:rsidR="00541C8B" w:rsidRDefault="003A1D95">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14:paraId="2030A22F" w14:textId="77777777" w:rsidR="00541C8B" w:rsidRDefault="00541C8B">
      <w:pPr>
        <w:spacing w:line="300" w:lineRule="exact"/>
        <w:jc w:val="both"/>
        <w:rPr>
          <w:rFonts w:ascii="Arial" w:hAnsi="Arial" w:cs="Arial"/>
          <w:b/>
          <w:sz w:val="22"/>
          <w:szCs w:val="22"/>
        </w:rPr>
      </w:pPr>
    </w:p>
    <w:p w14:paraId="04CAB387" w14:textId="77777777" w:rsidR="00541C8B" w:rsidRDefault="003A1D95">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14:paraId="6F55FC56" w14:textId="77777777" w:rsidR="00541C8B" w:rsidRDefault="00541C8B">
      <w:pPr>
        <w:spacing w:line="300" w:lineRule="exact"/>
        <w:jc w:val="both"/>
        <w:rPr>
          <w:rFonts w:ascii="Arial" w:hAnsi="Arial" w:cs="Arial"/>
          <w:b/>
          <w:sz w:val="22"/>
          <w:szCs w:val="22"/>
        </w:rPr>
      </w:pPr>
    </w:p>
    <w:p w14:paraId="50BE5538"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14:paraId="30D8276D" w14:textId="77777777" w:rsidR="00541C8B" w:rsidRDefault="00541C8B">
      <w:pPr>
        <w:spacing w:line="300" w:lineRule="exact"/>
        <w:jc w:val="both"/>
        <w:rPr>
          <w:rFonts w:ascii="Arial" w:hAnsi="Arial" w:cs="Arial"/>
          <w:b/>
          <w:sz w:val="22"/>
          <w:szCs w:val="22"/>
        </w:rPr>
      </w:pPr>
    </w:p>
    <w:p w14:paraId="6F6D5185" w14:textId="77777777" w:rsidR="00541C8B" w:rsidRDefault="003A1D95">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14:paraId="4FDD3BC0" w14:textId="77777777" w:rsidR="00541C8B" w:rsidRDefault="00541C8B">
      <w:pPr>
        <w:spacing w:line="300" w:lineRule="exact"/>
        <w:jc w:val="both"/>
        <w:rPr>
          <w:rFonts w:ascii="Arial" w:hAnsi="Arial" w:cs="Arial"/>
          <w:b/>
          <w:sz w:val="22"/>
          <w:szCs w:val="22"/>
        </w:rPr>
      </w:pPr>
    </w:p>
    <w:p w14:paraId="754A05E5"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14:paraId="33D11788" w14:textId="77777777" w:rsidR="00541C8B" w:rsidRDefault="00541C8B">
      <w:pPr>
        <w:spacing w:line="300" w:lineRule="exact"/>
        <w:jc w:val="both"/>
        <w:rPr>
          <w:rFonts w:ascii="Arial" w:hAnsi="Arial" w:cs="Arial"/>
          <w:b/>
          <w:sz w:val="22"/>
          <w:szCs w:val="22"/>
        </w:rPr>
      </w:pPr>
    </w:p>
    <w:p w14:paraId="77808143" w14:textId="77777777" w:rsidR="00541C8B" w:rsidRDefault="003A1D95">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14:paraId="17EBE4C6" w14:textId="77777777" w:rsidR="00541C8B" w:rsidRDefault="00541C8B">
      <w:pPr>
        <w:spacing w:line="300" w:lineRule="exact"/>
        <w:jc w:val="both"/>
        <w:rPr>
          <w:rFonts w:ascii="Arial" w:hAnsi="Arial" w:cs="Arial"/>
          <w:b/>
          <w:sz w:val="22"/>
          <w:szCs w:val="22"/>
        </w:rPr>
      </w:pPr>
    </w:p>
    <w:p w14:paraId="4FB4361A" w14:textId="77777777" w:rsidR="00541C8B" w:rsidRDefault="003A1D95">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14:paraId="4F8C69CC" w14:textId="77777777" w:rsidR="00541C8B" w:rsidRDefault="00541C8B">
      <w:pPr>
        <w:keepNext/>
        <w:keepLines/>
        <w:spacing w:line="300" w:lineRule="exact"/>
        <w:jc w:val="both"/>
        <w:rPr>
          <w:rFonts w:ascii="Arial" w:hAnsi="Arial" w:cs="Arial"/>
          <w:b/>
          <w:sz w:val="22"/>
          <w:szCs w:val="22"/>
        </w:rPr>
      </w:pPr>
    </w:p>
    <w:p w14:paraId="58C39598" w14:textId="77777777" w:rsidR="00541C8B" w:rsidRDefault="003A1D95">
      <w:pPr>
        <w:keepNext/>
        <w:keepLines/>
        <w:numPr>
          <w:ilvl w:val="3"/>
          <w:numId w:val="3"/>
        </w:numPr>
        <w:spacing w:line="300" w:lineRule="exact"/>
        <w:ind w:left="0" w:firstLine="0"/>
        <w:jc w:val="both"/>
        <w:rPr>
          <w:rFonts w:ascii="Arial" w:hAnsi="Arial" w:cs="Arial"/>
          <w:sz w:val="22"/>
          <w:szCs w:val="22"/>
        </w:rPr>
      </w:pPr>
      <w:bookmarkStart w:id="65" w:name="_Ref264238542"/>
      <w:r>
        <w:rPr>
          <w:rFonts w:ascii="Arial" w:hAnsi="Arial" w:cs="Arial"/>
          <w:sz w:val="22"/>
          <w:szCs w:val="22"/>
        </w:rPr>
        <w:t>A Emissão será realizada em série única</w:t>
      </w:r>
      <w:bookmarkEnd w:id="65"/>
      <w:r>
        <w:rPr>
          <w:rFonts w:ascii="Arial" w:hAnsi="Arial" w:cs="Arial"/>
          <w:sz w:val="22"/>
          <w:szCs w:val="22"/>
        </w:rPr>
        <w:t>.</w:t>
      </w:r>
    </w:p>
    <w:p w14:paraId="624EC3EE" w14:textId="77777777" w:rsidR="00541C8B" w:rsidRDefault="00541C8B">
      <w:pPr>
        <w:spacing w:line="300" w:lineRule="exact"/>
        <w:jc w:val="both"/>
        <w:rPr>
          <w:rFonts w:ascii="Arial" w:hAnsi="Arial" w:cs="Arial"/>
          <w:b/>
          <w:sz w:val="22"/>
          <w:szCs w:val="22"/>
        </w:rPr>
      </w:pPr>
    </w:p>
    <w:p w14:paraId="02BF67E4" w14:textId="77777777" w:rsidR="00541C8B" w:rsidRDefault="003A1D95">
      <w:pPr>
        <w:keepNext/>
        <w:numPr>
          <w:ilvl w:val="2"/>
          <w:numId w:val="3"/>
        </w:numPr>
        <w:spacing w:line="300" w:lineRule="exact"/>
        <w:ind w:left="0" w:firstLine="0"/>
        <w:jc w:val="both"/>
        <w:rPr>
          <w:rFonts w:ascii="Arial" w:hAnsi="Arial" w:cs="Arial"/>
          <w:b/>
          <w:sz w:val="22"/>
          <w:szCs w:val="22"/>
        </w:rPr>
      </w:pPr>
      <w:bookmarkStart w:id="66" w:name="_Ref268856667"/>
      <w:r>
        <w:rPr>
          <w:rFonts w:ascii="Arial" w:hAnsi="Arial" w:cs="Arial"/>
          <w:i/>
          <w:sz w:val="22"/>
          <w:szCs w:val="22"/>
        </w:rPr>
        <w:t>Data de Emissão</w:t>
      </w:r>
      <w:bookmarkEnd w:id="66"/>
    </w:p>
    <w:p w14:paraId="040154EC" w14:textId="77777777" w:rsidR="00541C8B" w:rsidRDefault="00541C8B">
      <w:pPr>
        <w:keepNext/>
        <w:spacing w:line="300" w:lineRule="exact"/>
        <w:jc w:val="both"/>
        <w:rPr>
          <w:rFonts w:ascii="Arial" w:hAnsi="Arial" w:cs="Arial"/>
          <w:b/>
          <w:sz w:val="22"/>
          <w:szCs w:val="22"/>
        </w:rPr>
      </w:pPr>
    </w:p>
    <w:p w14:paraId="422392F7" w14:textId="77777777" w:rsidR="00541C8B" w:rsidRDefault="003A1D95">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e efeitos legais, a data de emissão das Debêntures será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 de 2020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Nota PNA: Favor informar</w:t>
      </w:r>
      <w:r>
        <w:rPr>
          <w:rFonts w:ascii="Arial" w:hAnsi="Arial" w:cs="Arial"/>
          <w:sz w:val="22"/>
          <w:szCs w:val="22"/>
        </w:rPr>
        <w:t>.]</w:t>
      </w:r>
    </w:p>
    <w:p w14:paraId="69C9E529" w14:textId="77777777" w:rsidR="00541C8B" w:rsidRDefault="00541C8B">
      <w:pPr>
        <w:spacing w:line="300" w:lineRule="exact"/>
        <w:jc w:val="both"/>
        <w:rPr>
          <w:rFonts w:ascii="Arial" w:hAnsi="Arial" w:cs="Arial"/>
          <w:b/>
          <w:sz w:val="22"/>
          <w:szCs w:val="22"/>
        </w:rPr>
      </w:pPr>
    </w:p>
    <w:p w14:paraId="016945D7"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14:paraId="3EA90AD1" w14:textId="77777777" w:rsidR="00541C8B" w:rsidRDefault="00541C8B">
      <w:pPr>
        <w:spacing w:line="300" w:lineRule="exact"/>
        <w:jc w:val="both"/>
        <w:rPr>
          <w:rFonts w:ascii="Arial" w:hAnsi="Arial" w:cs="Arial"/>
          <w:b/>
          <w:sz w:val="22"/>
          <w:szCs w:val="22"/>
        </w:rPr>
      </w:pPr>
    </w:p>
    <w:p w14:paraId="7610D93A"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Observado o disposto nesta Escritura de Emissão, o prazo de vencimento das Debêntures será de 66 (sessenta e seis) meses contados da Data de Emissão, vencendo-se, portanto,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14:paraId="7F6A818C" w14:textId="77777777" w:rsidR="00541C8B" w:rsidRDefault="00541C8B">
      <w:pPr>
        <w:spacing w:line="300" w:lineRule="exact"/>
        <w:jc w:val="both"/>
        <w:rPr>
          <w:rFonts w:ascii="Arial" w:hAnsi="Arial" w:cs="Arial"/>
          <w:b/>
          <w:sz w:val="22"/>
          <w:szCs w:val="22"/>
        </w:rPr>
      </w:pPr>
    </w:p>
    <w:p w14:paraId="33F8E540"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14:paraId="6E7F98CC" w14:textId="77777777" w:rsidR="00541C8B" w:rsidRDefault="00541C8B">
      <w:pPr>
        <w:spacing w:line="300" w:lineRule="exact"/>
        <w:jc w:val="both"/>
        <w:rPr>
          <w:rFonts w:ascii="Arial" w:hAnsi="Arial" w:cs="Arial"/>
          <w:b/>
          <w:sz w:val="22"/>
          <w:szCs w:val="22"/>
        </w:rPr>
      </w:pPr>
    </w:p>
    <w:p w14:paraId="3015AE11" w14:textId="77777777" w:rsidR="00541C8B" w:rsidRDefault="003A1D95">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14:paraId="4AC381A4" w14:textId="77777777" w:rsidR="00541C8B" w:rsidRDefault="00541C8B">
      <w:pPr>
        <w:spacing w:line="300" w:lineRule="exact"/>
        <w:jc w:val="both"/>
        <w:rPr>
          <w:rFonts w:ascii="Arial" w:hAnsi="Arial" w:cs="Arial"/>
          <w:b/>
          <w:sz w:val="22"/>
          <w:szCs w:val="22"/>
        </w:rPr>
      </w:pPr>
    </w:p>
    <w:p w14:paraId="495144A6"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14:paraId="4DC36680" w14:textId="77777777" w:rsidR="00541C8B" w:rsidRDefault="00541C8B">
      <w:pPr>
        <w:spacing w:line="300" w:lineRule="exact"/>
        <w:jc w:val="both"/>
        <w:rPr>
          <w:rFonts w:ascii="Arial" w:hAnsi="Arial" w:cs="Arial"/>
          <w:b/>
          <w:sz w:val="22"/>
          <w:szCs w:val="22"/>
        </w:rPr>
      </w:pPr>
    </w:p>
    <w:p w14:paraId="5C40204E" w14:textId="77777777" w:rsidR="00541C8B" w:rsidRDefault="003A1D95">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14:paraId="23242814" w14:textId="77777777" w:rsidR="00541C8B" w:rsidRDefault="00541C8B">
      <w:pPr>
        <w:spacing w:line="300" w:lineRule="exact"/>
        <w:jc w:val="both"/>
        <w:rPr>
          <w:rFonts w:ascii="Arial" w:hAnsi="Arial" w:cs="Arial"/>
          <w:b/>
          <w:sz w:val="22"/>
          <w:szCs w:val="22"/>
        </w:rPr>
      </w:pPr>
    </w:p>
    <w:p w14:paraId="3D2255A4" w14:textId="77777777" w:rsidR="00541C8B" w:rsidRDefault="003A1D95">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14:paraId="693C4E44" w14:textId="77777777" w:rsidR="00541C8B" w:rsidRDefault="00541C8B">
      <w:pPr>
        <w:spacing w:line="300" w:lineRule="exact"/>
        <w:jc w:val="both"/>
        <w:rPr>
          <w:rFonts w:ascii="Arial" w:hAnsi="Arial" w:cs="Arial"/>
          <w:b/>
          <w:sz w:val="22"/>
          <w:szCs w:val="22"/>
        </w:rPr>
      </w:pPr>
    </w:p>
    <w:p w14:paraId="499370CD"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14:paraId="385B4A1B" w14:textId="77777777" w:rsidR="00541C8B" w:rsidRDefault="00541C8B">
      <w:pPr>
        <w:spacing w:line="300" w:lineRule="exact"/>
        <w:jc w:val="both"/>
        <w:rPr>
          <w:rFonts w:ascii="Arial" w:hAnsi="Arial" w:cs="Arial"/>
          <w:b/>
          <w:sz w:val="22"/>
          <w:szCs w:val="22"/>
        </w:rPr>
      </w:pPr>
    </w:p>
    <w:p w14:paraId="2136BB49" w14:textId="77777777" w:rsidR="00541C8B" w:rsidRDefault="003A1D95">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14:paraId="4BBBB251" w14:textId="77777777" w:rsidR="00541C8B" w:rsidRDefault="00541C8B">
      <w:pPr>
        <w:spacing w:line="300" w:lineRule="exact"/>
        <w:jc w:val="both"/>
        <w:rPr>
          <w:rFonts w:ascii="Arial" w:hAnsi="Arial" w:cs="Arial"/>
          <w:b/>
          <w:sz w:val="22"/>
          <w:szCs w:val="22"/>
        </w:rPr>
      </w:pPr>
    </w:p>
    <w:bookmarkEnd w:id="60"/>
    <w:bookmarkEnd w:id="61"/>
    <w:p w14:paraId="7AB49C3F"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e com garantia fidejussória adicional e serão automaticamente convoladas em da espécie com garantia real no momento em que for constituída a Garantia Real prevista na cláusula 4.9.1 abaixo, nos termos do Instrumento de Garantia (conforme definido abaixo), com garantia real e com garantia fidejussória adicional, nos termos do artigo 58 da Lei das Sociedades por Ações.</w:t>
      </w:r>
    </w:p>
    <w:p w14:paraId="7DDB2062" w14:textId="77777777" w:rsidR="00541C8B" w:rsidRDefault="003A1D95">
      <w:pPr>
        <w:spacing w:line="300" w:lineRule="exact"/>
        <w:jc w:val="both"/>
        <w:rPr>
          <w:rFonts w:ascii="Arial" w:hAnsi="Arial" w:cs="Arial"/>
          <w:sz w:val="22"/>
          <w:szCs w:val="22"/>
        </w:rPr>
      </w:pPr>
      <w:r>
        <w:rPr>
          <w:rFonts w:ascii="Arial" w:hAnsi="Arial" w:cs="Arial"/>
          <w:sz w:val="22"/>
          <w:szCs w:val="22"/>
        </w:rPr>
        <w:t xml:space="preserve"> </w:t>
      </w:r>
    </w:p>
    <w:p w14:paraId="5A764769"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14:paraId="069E7212" w14:textId="77777777" w:rsidR="00541C8B" w:rsidRDefault="00541C8B">
      <w:pPr>
        <w:spacing w:line="300" w:lineRule="exact"/>
        <w:jc w:val="both"/>
        <w:rPr>
          <w:rFonts w:ascii="Arial" w:hAnsi="Arial" w:cs="Arial"/>
          <w:b/>
          <w:sz w:val="22"/>
          <w:szCs w:val="22"/>
        </w:rPr>
      </w:pPr>
    </w:p>
    <w:p w14:paraId="078AD7BC" w14:textId="77777777" w:rsidR="00541C8B" w:rsidRDefault="003A1D95">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14:paraId="74830DCD" w14:textId="77777777" w:rsidR="00541C8B" w:rsidRDefault="00541C8B">
      <w:pPr>
        <w:spacing w:line="300" w:lineRule="exact"/>
        <w:jc w:val="both"/>
        <w:rPr>
          <w:rFonts w:ascii="Arial" w:hAnsi="Arial" w:cs="Arial"/>
          <w:sz w:val="22"/>
          <w:szCs w:val="22"/>
        </w:rPr>
      </w:pPr>
    </w:p>
    <w:p w14:paraId="62B56EC0" w14:textId="77777777" w:rsidR="00541C8B" w:rsidRDefault="003A1D95">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14:paraId="6566B090" w14:textId="77777777" w:rsidR="00541C8B" w:rsidRDefault="00541C8B">
      <w:pPr>
        <w:pStyle w:val="PargrafodaLista"/>
        <w:keepNext/>
        <w:keepLines/>
        <w:tabs>
          <w:tab w:val="left" w:pos="0"/>
        </w:tabs>
        <w:spacing w:line="300" w:lineRule="exact"/>
        <w:ind w:left="0"/>
        <w:jc w:val="both"/>
        <w:rPr>
          <w:rFonts w:ascii="Arial" w:hAnsi="Arial" w:cs="Arial"/>
        </w:rPr>
      </w:pPr>
    </w:p>
    <w:p w14:paraId="2F9064F9" w14:textId="77777777" w:rsidR="00541C8B" w:rsidRDefault="003A1D95">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14:paraId="517E6412" w14:textId="77777777" w:rsidR="00541C8B" w:rsidRDefault="00541C8B">
      <w:pPr>
        <w:tabs>
          <w:tab w:val="left" w:pos="0"/>
        </w:tabs>
        <w:spacing w:line="300" w:lineRule="exact"/>
        <w:jc w:val="both"/>
        <w:rPr>
          <w:rFonts w:ascii="Arial" w:hAnsi="Arial" w:cs="Arial"/>
          <w:sz w:val="22"/>
          <w:szCs w:val="22"/>
        </w:rPr>
      </w:pPr>
    </w:p>
    <w:p w14:paraId="78D1E88B" w14:textId="77777777" w:rsidR="00541C8B" w:rsidRDefault="003A1D95">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14:paraId="27D30CD1" w14:textId="77777777" w:rsidR="00541C8B" w:rsidRDefault="00541C8B">
      <w:pPr>
        <w:tabs>
          <w:tab w:val="left" w:pos="0"/>
        </w:tabs>
        <w:spacing w:line="300" w:lineRule="exact"/>
        <w:ind w:left="90"/>
        <w:jc w:val="both"/>
        <w:rPr>
          <w:rFonts w:ascii="Arial" w:hAnsi="Arial" w:cs="Arial"/>
          <w:b/>
          <w:sz w:val="22"/>
          <w:szCs w:val="22"/>
        </w:rPr>
      </w:pPr>
    </w:p>
    <w:p w14:paraId="669F6C30" w14:textId="77777777" w:rsidR="00541C8B" w:rsidRDefault="003A1D95">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67" w:name="_Ref264223392"/>
      <w:r>
        <w:rPr>
          <w:rFonts w:ascii="Arial" w:hAnsi="Arial" w:cs="Arial"/>
          <w:sz w:val="22"/>
          <w:szCs w:val="22"/>
        </w:rPr>
        <w:t>.</w:t>
      </w:r>
    </w:p>
    <w:p w14:paraId="0D066B78" w14:textId="77777777" w:rsidR="00541C8B" w:rsidRDefault="00541C8B">
      <w:pPr>
        <w:tabs>
          <w:tab w:val="left" w:pos="0"/>
        </w:tabs>
        <w:spacing w:line="300" w:lineRule="exact"/>
        <w:jc w:val="both"/>
        <w:rPr>
          <w:rFonts w:ascii="Arial" w:hAnsi="Arial" w:cs="Arial"/>
          <w:b/>
          <w:sz w:val="22"/>
          <w:szCs w:val="22"/>
        </w:rPr>
      </w:pPr>
    </w:p>
    <w:p w14:paraId="4A55A200" w14:textId="77777777" w:rsidR="00541C8B" w:rsidRDefault="003A1D95">
      <w:pPr>
        <w:numPr>
          <w:ilvl w:val="1"/>
          <w:numId w:val="3"/>
        </w:numPr>
        <w:tabs>
          <w:tab w:val="left" w:pos="0"/>
        </w:tabs>
        <w:spacing w:line="300" w:lineRule="exact"/>
        <w:ind w:left="0" w:firstLine="0"/>
        <w:jc w:val="both"/>
        <w:rPr>
          <w:rFonts w:ascii="Arial" w:hAnsi="Arial" w:cs="Arial"/>
          <w:b/>
          <w:sz w:val="22"/>
          <w:szCs w:val="22"/>
        </w:rPr>
      </w:pPr>
      <w:bookmarkStart w:id="68" w:name="_Ref264374209"/>
      <w:bookmarkEnd w:id="67"/>
      <w:r>
        <w:rPr>
          <w:rFonts w:ascii="Arial" w:hAnsi="Arial" w:cs="Arial"/>
          <w:b/>
          <w:sz w:val="22"/>
          <w:szCs w:val="22"/>
        </w:rPr>
        <w:t>Remuneração</w:t>
      </w:r>
    </w:p>
    <w:p w14:paraId="5234B7CF" w14:textId="77777777" w:rsidR="00541C8B" w:rsidRDefault="00541C8B">
      <w:pPr>
        <w:tabs>
          <w:tab w:val="left" w:pos="0"/>
        </w:tabs>
        <w:spacing w:line="300" w:lineRule="exact"/>
        <w:jc w:val="both"/>
        <w:rPr>
          <w:rFonts w:ascii="Arial" w:hAnsi="Arial" w:cs="Arial"/>
          <w:b/>
          <w:sz w:val="22"/>
          <w:szCs w:val="22"/>
        </w:rPr>
      </w:pPr>
    </w:p>
    <w:bookmarkEnd w:id="68"/>
    <w:p w14:paraId="4B7C69EC" w14:textId="77777777" w:rsidR="00541C8B" w:rsidRDefault="003A1D95">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14:paraId="7EF867E2" w14:textId="77777777" w:rsidR="00541C8B" w:rsidRDefault="00541C8B">
      <w:pPr>
        <w:tabs>
          <w:tab w:val="left" w:pos="0"/>
        </w:tabs>
        <w:spacing w:line="300" w:lineRule="exact"/>
        <w:jc w:val="both"/>
        <w:rPr>
          <w:rFonts w:ascii="Arial" w:hAnsi="Arial" w:cs="Arial"/>
          <w:b/>
          <w:i/>
          <w:sz w:val="22"/>
          <w:szCs w:val="22"/>
        </w:rPr>
      </w:pPr>
    </w:p>
    <w:p w14:paraId="1AB6518C" w14:textId="77777777" w:rsidR="00541C8B" w:rsidRDefault="003A1D95">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14:paraId="5F6338DB" w14:textId="77777777" w:rsidR="00541C8B" w:rsidRDefault="00541C8B">
      <w:pPr>
        <w:widowControl w:val="0"/>
        <w:suppressAutoHyphens/>
        <w:spacing w:line="300" w:lineRule="exact"/>
        <w:jc w:val="both"/>
        <w:rPr>
          <w:rFonts w:ascii="Arial" w:hAnsi="Arial" w:cs="Arial"/>
          <w:sz w:val="22"/>
          <w:szCs w:val="22"/>
        </w:rPr>
      </w:pPr>
    </w:p>
    <w:p w14:paraId="7C8910F5" w14:textId="77777777" w:rsidR="00541C8B" w:rsidRDefault="003A1D95">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14:paraId="315C7A52" w14:textId="77777777" w:rsidR="00541C8B" w:rsidRDefault="00541C8B">
      <w:pPr>
        <w:widowControl w:val="0"/>
        <w:suppressAutoHyphens/>
        <w:spacing w:line="300" w:lineRule="exact"/>
        <w:ind w:left="851"/>
        <w:jc w:val="both"/>
        <w:rPr>
          <w:rFonts w:ascii="Arial" w:hAnsi="Arial" w:cs="Arial"/>
          <w:sz w:val="22"/>
          <w:szCs w:val="22"/>
        </w:rPr>
      </w:pPr>
    </w:p>
    <w:p w14:paraId="43CD643F" w14:textId="77777777" w:rsidR="00541C8B" w:rsidRDefault="003A1D95">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14:paraId="398B912A" w14:textId="77777777" w:rsidR="00541C8B" w:rsidRDefault="00541C8B">
      <w:pPr>
        <w:widowControl w:val="0"/>
        <w:suppressAutoHyphens/>
        <w:spacing w:line="300" w:lineRule="exact"/>
        <w:ind w:left="851"/>
        <w:jc w:val="both"/>
        <w:rPr>
          <w:rFonts w:ascii="Arial" w:hAnsi="Arial" w:cs="Arial"/>
          <w:sz w:val="22"/>
          <w:szCs w:val="22"/>
        </w:rPr>
      </w:pPr>
    </w:p>
    <w:p w14:paraId="3A4CCEA7" w14:textId="77777777" w:rsidR="00541C8B" w:rsidRDefault="003A1D95">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14:paraId="2FA0A0B4" w14:textId="77777777" w:rsidR="00541C8B" w:rsidRDefault="00541C8B">
      <w:pPr>
        <w:widowControl w:val="0"/>
        <w:suppressAutoHyphens/>
        <w:spacing w:line="300" w:lineRule="exact"/>
        <w:ind w:left="851"/>
        <w:jc w:val="both"/>
        <w:rPr>
          <w:rFonts w:ascii="Arial" w:hAnsi="Arial" w:cs="Arial"/>
          <w:sz w:val="22"/>
          <w:szCs w:val="22"/>
        </w:rPr>
      </w:pPr>
    </w:p>
    <w:p w14:paraId="4041F088" w14:textId="77777777" w:rsidR="00541C8B" w:rsidRDefault="003A1D95">
      <w:pPr>
        <w:widowControl w:val="0"/>
        <w:suppressAutoHyphens/>
        <w:spacing w:line="300" w:lineRule="exact"/>
        <w:ind w:left="851"/>
        <w:jc w:val="both"/>
        <w:rPr>
          <w:rFonts w:ascii="Arial" w:hAnsi="Arial" w:cs="Arial"/>
          <w:sz w:val="22"/>
          <w:szCs w:val="22"/>
        </w:rPr>
      </w:pPr>
      <w:r>
        <w:rPr>
          <w:rFonts w:ascii="Arial" w:hAnsi="Arial" w:cs="Arial"/>
          <w:sz w:val="22"/>
          <w:szCs w:val="22"/>
        </w:rPr>
        <w:t xml:space="preserve">VNe </w:t>
      </w:r>
      <w:r>
        <w:rPr>
          <w:rFonts w:ascii="Arial" w:hAnsi="Arial" w:cs="Arial"/>
          <w:sz w:val="22"/>
          <w:szCs w:val="22"/>
        </w:rPr>
        <w:tab/>
        <w:t>= Valor Nominal Unitário ou saldo do Valor Nominal Unitário, informado/calculado com 8 (oito) casas decimais, sem arredondamento;</w:t>
      </w:r>
    </w:p>
    <w:p w14:paraId="3CB574C3" w14:textId="77777777" w:rsidR="00541C8B" w:rsidRDefault="00541C8B">
      <w:pPr>
        <w:widowControl w:val="0"/>
        <w:suppressAutoHyphens/>
        <w:spacing w:line="300" w:lineRule="exact"/>
        <w:ind w:left="851"/>
        <w:jc w:val="both"/>
        <w:rPr>
          <w:rFonts w:ascii="Arial" w:hAnsi="Arial" w:cs="Arial"/>
          <w:sz w:val="22"/>
          <w:szCs w:val="22"/>
        </w:rPr>
      </w:pPr>
    </w:p>
    <w:p w14:paraId="184D3123" w14:textId="77777777" w:rsidR="00541C8B" w:rsidRDefault="003A1D95">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14:paraId="6462CC73" w14:textId="77777777" w:rsidR="00541C8B" w:rsidRDefault="00541C8B">
      <w:pPr>
        <w:widowControl w:val="0"/>
        <w:suppressAutoHyphens/>
        <w:spacing w:line="300" w:lineRule="exact"/>
        <w:ind w:left="851"/>
        <w:jc w:val="both"/>
        <w:rPr>
          <w:rFonts w:ascii="Arial" w:hAnsi="Arial" w:cs="Arial"/>
          <w:sz w:val="22"/>
          <w:szCs w:val="22"/>
        </w:rPr>
      </w:pPr>
    </w:p>
    <w:p w14:paraId="3D4A5595" w14:textId="77777777" w:rsidR="00541C8B" w:rsidRDefault="003A1D95">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14:paraId="67C20DFE" w14:textId="77777777" w:rsidR="00541C8B" w:rsidRDefault="00541C8B">
      <w:pPr>
        <w:widowControl w:val="0"/>
        <w:suppressAutoHyphens/>
        <w:spacing w:line="300" w:lineRule="exact"/>
        <w:ind w:left="851"/>
        <w:jc w:val="both"/>
        <w:rPr>
          <w:rFonts w:ascii="Arial" w:hAnsi="Arial" w:cs="Arial"/>
          <w:sz w:val="22"/>
          <w:szCs w:val="22"/>
        </w:rPr>
      </w:pPr>
    </w:p>
    <w:p w14:paraId="1A9FB373"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14:paraId="7BB40503"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w14:anchorId="6A06C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7.1pt;margin-top:9.35pt;width:157pt;height:41.6pt;z-index:251658240" fillcolor="window">
            <v:fill color2="fill lighten(137)" angle="-135" method="linear sigma" focus="50%" type="gradient"/>
            <v:imagedata r:id="rId9" o:title=""/>
          </v:shape>
          <o:OLEObject Type="Embed" ProgID="Equation.3" ShapeID="_x0000_s1028" DrawAspect="Content" ObjectID="_1641995579" r:id="rId10"/>
        </w:object>
      </w:r>
    </w:p>
    <w:p w14:paraId="443133CF"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2E9D5F72"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66636AAF"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14:paraId="0F00A65A"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14:paraId="26FA77F4"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14:paraId="71D89A63"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14:paraId="1DA7C480"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482A11C8"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10F8F0BD"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w14:anchorId="2117EBC7">
          <v:shape id="_x0000_s1026" type="#_x0000_t75" style="position:absolute;left:0;text-align:left;margin-left:168.55pt;margin-top:-20.85pt;width:125.35pt;height:45.25pt;z-index:251659264" fillcolor="window">
            <v:imagedata r:id="rId11" o:title=""/>
          </v:shape>
          <o:OLEObject Type="Embed" ProgID="Equation.3" ShapeID="_x0000_s1026" DrawAspect="Content" ObjectID="_1641995580" r:id="rId12"/>
        </w:object>
      </w:r>
    </w:p>
    <w:p w14:paraId="39383649"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3C876E21"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14:paraId="3298B923"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14:paraId="280342B1"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14:paraId="20224503"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5DBE4D38"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68A541F8" w14:textId="77777777" w:rsidR="00541C8B" w:rsidRDefault="003A1D95">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w14:anchorId="2DBCE3DF">
          <v:shape id="_x0000_s1027" type="#_x0000_t75" style="position:absolute;left:0;text-align:left;margin-left:108.65pt;margin-top:-13.25pt;width:198.1pt;height:55.35pt;z-index:251660288" fillcolor="window">
            <v:imagedata r:id="rId13" o:title=""/>
          </v:shape>
          <o:OLEObject Type="Embed" ProgID="Equation.3" ShapeID="_x0000_s1027" DrawAspect="Content" ObjectID="_1641995581" r:id="rId14"/>
        </w:object>
      </w:r>
    </w:p>
    <w:p w14:paraId="26E0C520"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17F72409"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7F2E24B7"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14:paraId="28436A35"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3D4E321F" w14:textId="77777777" w:rsidR="00541C8B" w:rsidRDefault="003A1D95">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14:paraId="7BE591F2" w14:textId="77777777" w:rsidR="00541C8B" w:rsidRDefault="00541C8B">
      <w:pPr>
        <w:tabs>
          <w:tab w:val="left" w:pos="709"/>
        </w:tabs>
        <w:suppressAutoHyphens/>
        <w:spacing w:line="300" w:lineRule="exact"/>
        <w:ind w:left="851"/>
        <w:jc w:val="both"/>
        <w:rPr>
          <w:rFonts w:ascii="Arial" w:hAnsi="Arial" w:cs="Arial"/>
          <w:sz w:val="22"/>
          <w:szCs w:val="22"/>
        </w:rPr>
      </w:pPr>
    </w:p>
    <w:p w14:paraId="311CE415"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14:paraId="3C66B426"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4B19EA53"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14:paraId="3C3F47CC" w14:textId="77777777" w:rsidR="00541C8B" w:rsidRDefault="00541C8B">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rsidR="00541C8B" w14:paraId="395DE43F" w14:textId="77777777">
        <w:tc>
          <w:tcPr>
            <w:tcW w:w="8222" w:type="dxa"/>
          </w:tcPr>
          <w:p w14:paraId="62B22830"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14:paraId="67BC936D"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48709C35"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14:paraId="23256E67"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6E093464"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14:paraId="722BCB66"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1526F7A0"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14:paraId="12F67A70"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14C3CED7"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14:paraId="36E2D1C4" w14:textId="77777777" w:rsidR="00541C8B" w:rsidRDefault="00541C8B">
            <w:pPr>
              <w:tabs>
                <w:tab w:val="left" w:pos="709"/>
              </w:tabs>
              <w:suppressAutoHyphens/>
              <w:spacing w:line="300" w:lineRule="exact"/>
              <w:ind w:left="851"/>
              <w:jc w:val="both"/>
              <w:rPr>
                <w:rFonts w:ascii="Arial" w:hAnsi="Arial" w:cs="Arial"/>
                <w:color w:val="000000"/>
                <w:sz w:val="22"/>
                <w:szCs w:val="22"/>
              </w:rPr>
            </w:pPr>
          </w:p>
          <w:p w14:paraId="369626DE" w14:textId="77777777" w:rsidR="00541C8B" w:rsidRDefault="003A1D95">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14:paraId="620A174E" w14:textId="77777777" w:rsidR="00541C8B" w:rsidRDefault="00541C8B">
      <w:pPr>
        <w:widowControl w:val="0"/>
        <w:suppressAutoHyphens/>
        <w:spacing w:line="300" w:lineRule="exact"/>
        <w:ind w:left="720"/>
        <w:jc w:val="both"/>
        <w:rPr>
          <w:rFonts w:ascii="Arial" w:hAnsi="Arial" w:cs="Arial"/>
          <w:sz w:val="22"/>
          <w:szCs w:val="22"/>
        </w:rPr>
      </w:pPr>
    </w:p>
    <w:p w14:paraId="382D040C"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14:paraId="32010BBD" w14:textId="77777777" w:rsidR="00541C8B" w:rsidRDefault="00541C8B">
      <w:pPr>
        <w:pStyle w:val="Recuodecorpodetexto"/>
        <w:spacing w:after="0" w:line="300" w:lineRule="exact"/>
        <w:ind w:left="0" w:right="-516"/>
        <w:jc w:val="both"/>
        <w:rPr>
          <w:rFonts w:ascii="Arial" w:hAnsi="Arial" w:cs="Arial"/>
          <w:sz w:val="22"/>
          <w:szCs w:val="22"/>
        </w:rPr>
      </w:pPr>
    </w:p>
    <w:p w14:paraId="6D2C2128"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o Agente Fiduciário deverá, no prazo máximo de 2 (dois) Dias Úteis contados do Evento de Ausência da Taxa DI, convocar a Assembleia Geral de Debenturistas (conforme definido 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14:paraId="5100F105" w14:textId="77777777" w:rsidR="00541C8B" w:rsidRDefault="00541C8B">
      <w:pPr>
        <w:pStyle w:val="Corpodetexto2"/>
        <w:spacing w:line="300" w:lineRule="exact"/>
        <w:ind w:right="-516"/>
        <w:rPr>
          <w:rFonts w:ascii="Arial" w:hAnsi="Arial" w:cs="Arial"/>
          <w:color w:val="auto"/>
          <w:sz w:val="22"/>
          <w:szCs w:val="22"/>
        </w:rPr>
      </w:pPr>
    </w:p>
    <w:p w14:paraId="2C2B1F77"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14:paraId="0D62D91F" w14:textId="77777777" w:rsidR="00541C8B" w:rsidRDefault="00541C8B">
      <w:pPr>
        <w:pStyle w:val="Corpodetexto2"/>
        <w:spacing w:line="300" w:lineRule="exact"/>
        <w:ind w:right="-516"/>
        <w:rPr>
          <w:rFonts w:ascii="Arial" w:hAnsi="Arial" w:cs="Arial"/>
          <w:color w:val="auto"/>
          <w:sz w:val="22"/>
          <w:szCs w:val="22"/>
        </w:rPr>
      </w:pPr>
    </w:p>
    <w:p w14:paraId="24303947"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14:paraId="6912296A" w14:textId="77777777" w:rsidR="00541C8B" w:rsidRDefault="00541C8B">
      <w:pPr>
        <w:spacing w:line="300" w:lineRule="exact"/>
        <w:jc w:val="both"/>
        <w:rPr>
          <w:rFonts w:ascii="Arial" w:hAnsi="Arial" w:cs="Arial"/>
          <w:sz w:val="22"/>
          <w:szCs w:val="22"/>
        </w:rPr>
      </w:pPr>
    </w:p>
    <w:p w14:paraId="78CBB26D"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14:paraId="39890785" w14:textId="77777777" w:rsidR="00541C8B" w:rsidRDefault="00541C8B">
      <w:pPr>
        <w:pStyle w:val="Recuodecorpodetexto"/>
        <w:tabs>
          <w:tab w:val="left" w:pos="0"/>
        </w:tabs>
        <w:spacing w:after="0" w:line="300" w:lineRule="exact"/>
        <w:ind w:left="0"/>
        <w:jc w:val="both"/>
        <w:rPr>
          <w:rFonts w:ascii="Arial" w:hAnsi="Arial" w:cs="Arial"/>
          <w:sz w:val="22"/>
          <w:szCs w:val="22"/>
        </w:rPr>
      </w:pPr>
      <w:bookmarkStart w:id="69" w:name="_DV_C91"/>
    </w:p>
    <w:p w14:paraId="58F23FF9" w14:textId="77777777" w:rsidR="00541C8B" w:rsidRDefault="003A1D95">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14:paraId="608D184F" w14:textId="77777777" w:rsidR="00541C8B" w:rsidRDefault="00541C8B">
      <w:pPr>
        <w:spacing w:line="300" w:lineRule="exact"/>
        <w:jc w:val="both"/>
        <w:rPr>
          <w:rFonts w:ascii="Arial" w:eastAsia="Arial Unicode MS" w:hAnsi="Arial" w:cs="Arial"/>
          <w:b/>
          <w:sz w:val="22"/>
          <w:szCs w:val="22"/>
        </w:rPr>
      </w:pPr>
    </w:p>
    <w:p w14:paraId="1FEA7B46" w14:textId="77777777" w:rsidR="00541C8B" w:rsidRDefault="003A1D95">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14:paraId="0187E77A" w14:textId="77777777" w:rsidR="00541C8B" w:rsidRDefault="00541C8B">
      <w:pPr>
        <w:spacing w:line="300" w:lineRule="exact"/>
        <w:jc w:val="both"/>
        <w:rPr>
          <w:rFonts w:ascii="Arial" w:eastAsia="Arial Unicode MS" w:hAnsi="Arial" w:cs="Arial"/>
          <w:b/>
          <w:sz w:val="22"/>
          <w:szCs w:val="22"/>
        </w:rPr>
      </w:pPr>
    </w:p>
    <w:p w14:paraId="55C7EBE4" w14:textId="77777777" w:rsidR="00541C8B" w:rsidRDefault="003A1D95">
      <w:pPr>
        <w:numPr>
          <w:ilvl w:val="1"/>
          <w:numId w:val="3"/>
        </w:numPr>
        <w:spacing w:line="300" w:lineRule="exact"/>
        <w:ind w:left="0" w:firstLine="0"/>
        <w:jc w:val="both"/>
        <w:rPr>
          <w:rFonts w:ascii="Arial" w:eastAsia="Arial Unicode MS" w:hAnsi="Arial" w:cs="Arial"/>
          <w:b/>
          <w:sz w:val="22"/>
          <w:szCs w:val="22"/>
        </w:rPr>
      </w:pPr>
      <w:bookmarkStart w:id="70" w:name="_DV_M112"/>
      <w:bookmarkStart w:id="71" w:name="_DV_M126"/>
      <w:bookmarkStart w:id="72" w:name="_DV_M132"/>
      <w:bookmarkStart w:id="73" w:name="_DV_M138"/>
      <w:bookmarkEnd w:id="70"/>
      <w:bookmarkEnd w:id="71"/>
      <w:bookmarkEnd w:id="72"/>
      <w:bookmarkEnd w:id="73"/>
      <w:r>
        <w:rPr>
          <w:rFonts w:ascii="Arial" w:hAnsi="Arial" w:cs="Arial"/>
          <w:b/>
          <w:sz w:val="22"/>
          <w:szCs w:val="22"/>
        </w:rPr>
        <w:t>Amortização</w:t>
      </w:r>
    </w:p>
    <w:p w14:paraId="71B168FC" w14:textId="77777777" w:rsidR="00541C8B" w:rsidRDefault="00541C8B">
      <w:pPr>
        <w:spacing w:line="300" w:lineRule="exact"/>
        <w:jc w:val="both"/>
        <w:rPr>
          <w:rFonts w:ascii="Arial" w:eastAsia="Arial Unicode MS" w:hAnsi="Arial" w:cs="Arial"/>
          <w:b/>
          <w:sz w:val="22"/>
          <w:szCs w:val="22"/>
        </w:rPr>
      </w:pPr>
    </w:p>
    <w:p w14:paraId="3E158B13" w14:textId="77777777" w:rsidR="00541C8B" w:rsidRPr="007E7E4E" w:rsidRDefault="003A1D95">
      <w:pPr>
        <w:numPr>
          <w:ilvl w:val="2"/>
          <w:numId w:val="3"/>
        </w:numPr>
        <w:spacing w:line="300" w:lineRule="exact"/>
        <w:ind w:left="0" w:firstLine="0"/>
        <w:jc w:val="both"/>
        <w:rPr>
          <w:ins w:id="74" w:author="Heloisa Cristina Dessia Bortoletto" w:date="2020-01-31T16:15:00Z"/>
          <w:rFonts w:ascii="Arial" w:eastAsia="Arial Unicode MS" w:hAnsi="Arial" w:cs="Arial"/>
          <w:b/>
          <w:sz w:val="22"/>
          <w:szCs w:val="22"/>
          <w:rPrChange w:id="75" w:author="Heloisa Cristina Dessia Bortoletto" w:date="2020-01-31T16:15:00Z">
            <w:rPr>
              <w:ins w:id="76" w:author="Heloisa Cristina Dessia Bortoletto" w:date="2020-01-31T16:15:00Z"/>
              <w:rFonts w:ascii="Arial" w:hAnsi="Arial" w:cs="Arial"/>
              <w:bCs/>
              <w:sz w:val="22"/>
              <w:szCs w:val="22"/>
            </w:rPr>
          </w:rPrChange>
        </w:rPr>
      </w:pPr>
      <w:bookmarkStart w:id="77" w:name="_Ref264227032"/>
      <w:r>
        <w:rPr>
          <w:rFonts w:ascii="Arial" w:hAnsi="Arial" w:cs="Arial"/>
          <w:sz w:val="22"/>
          <w:szCs w:val="22"/>
        </w:rPr>
        <w:t xml:space="preserve">O Valor Nominal Unitário das Debêntures será amortizado mensalmente, em </w:t>
      </w:r>
      <w:bookmarkEnd w:id="77"/>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Symbol" w:hAnsi="Symbo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14:paraId="5B8537BC" w14:textId="3DD983B9" w:rsidR="007E7E4E" w:rsidRDefault="00E97A60" w:rsidP="007E7E4E">
      <w:pPr>
        <w:spacing w:line="300" w:lineRule="exact"/>
        <w:ind w:left="792"/>
        <w:jc w:val="both"/>
        <w:rPr>
          <w:ins w:id="78" w:author="Heloisa Cristina Dessia Bortoletto" w:date="2020-01-31T16:17:00Z"/>
          <w:rFonts w:ascii="Arial" w:hAnsi="Arial" w:cs="Arial"/>
          <w:bCs/>
          <w:sz w:val="22"/>
          <w:szCs w:val="22"/>
        </w:rPr>
        <w:pPrChange w:id="79" w:author="Heloisa Cristina Dessia Bortoletto" w:date="2020-01-31T16:15:00Z">
          <w:pPr>
            <w:numPr>
              <w:ilvl w:val="2"/>
              <w:numId w:val="3"/>
            </w:numPr>
            <w:spacing w:line="300" w:lineRule="exact"/>
            <w:jc w:val="both"/>
          </w:pPr>
        </w:pPrChange>
      </w:pPr>
      <w:ins w:id="80" w:author="Heloisa Cristina Dessia Bortoletto" w:date="2020-01-31T17:01:00Z">
        <w:r>
          <w:rPr>
            <w:rFonts w:ascii="Arial" w:hAnsi="Arial" w:cs="Arial"/>
            <w:b/>
            <w:bCs/>
            <w:sz w:val="22"/>
            <w:szCs w:val="22"/>
            <w:highlight w:val="cyan"/>
          </w:rPr>
          <w:t xml:space="preserve">NOTA </w:t>
        </w:r>
      </w:ins>
      <w:ins w:id="81" w:author="Heloisa Cristina Dessia Bortoletto" w:date="2020-01-31T16:15:00Z">
        <w:r w:rsidR="007E7E4E" w:rsidRPr="00E97A60">
          <w:rPr>
            <w:rFonts w:ascii="Arial" w:hAnsi="Arial" w:cs="Arial"/>
            <w:b/>
            <w:bCs/>
            <w:sz w:val="22"/>
            <w:szCs w:val="22"/>
            <w:highlight w:val="cyan"/>
            <w:rPrChange w:id="82" w:author="Heloisa Cristina Dessia Bortoletto" w:date="2020-01-31T17:00:00Z">
              <w:rPr>
                <w:rFonts w:ascii="Arial" w:hAnsi="Arial" w:cs="Arial"/>
                <w:bCs/>
                <w:sz w:val="22"/>
                <w:szCs w:val="22"/>
              </w:rPr>
            </w:rPrChange>
          </w:rPr>
          <w:t>DA COMPANHIA:</w:t>
        </w:r>
        <w:r w:rsidR="007E7E4E" w:rsidRPr="00E97A60">
          <w:rPr>
            <w:rFonts w:ascii="Arial" w:hAnsi="Arial" w:cs="Arial"/>
            <w:bCs/>
            <w:sz w:val="22"/>
            <w:szCs w:val="22"/>
            <w:highlight w:val="cyan"/>
            <w:rPrChange w:id="83" w:author="Heloisa Cristina Dessia Bortoletto" w:date="2020-01-31T17:00:00Z">
              <w:rPr>
                <w:rFonts w:ascii="Arial" w:hAnsi="Arial" w:cs="Arial"/>
                <w:bCs/>
                <w:sz w:val="22"/>
                <w:szCs w:val="22"/>
              </w:rPr>
            </w:rPrChange>
          </w:rPr>
          <w:t xml:space="preserve"> Independente </w:t>
        </w:r>
      </w:ins>
      <w:ins w:id="84" w:author="Heloisa Cristina Dessia Bortoletto" w:date="2020-01-31T16:16:00Z">
        <w:r w:rsidR="007E7E4E" w:rsidRPr="00E97A60">
          <w:rPr>
            <w:rFonts w:ascii="Arial" w:hAnsi="Arial" w:cs="Arial"/>
            <w:bCs/>
            <w:sz w:val="22"/>
            <w:szCs w:val="22"/>
            <w:highlight w:val="cyan"/>
            <w:rPrChange w:id="85" w:author="Heloisa Cristina Dessia Bortoletto" w:date="2020-01-31T17:00:00Z">
              <w:rPr>
                <w:rFonts w:ascii="Arial" w:hAnsi="Arial" w:cs="Arial"/>
                <w:bCs/>
                <w:sz w:val="22"/>
                <w:szCs w:val="22"/>
              </w:rPr>
            </w:rPrChange>
          </w:rPr>
          <w:t xml:space="preserve">da data de liquidação, solicitamos  que os pagamentos sejam feitos no 1º dia </w:t>
        </w:r>
      </w:ins>
      <w:ins w:id="86" w:author="Heloisa Cristina Dessia Bortoletto" w:date="2020-01-31T16:17:00Z">
        <w:r w:rsidR="007E7E4E" w:rsidRPr="00E97A60">
          <w:rPr>
            <w:rFonts w:ascii="Arial" w:hAnsi="Arial" w:cs="Arial"/>
            <w:bCs/>
            <w:sz w:val="22"/>
            <w:szCs w:val="22"/>
            <w:highlight w:val="cyan"/>
            <w:rPrChange w:id="87" w:author="Heloisa Cristina Dessia Bortoletto" w:date="2020-01-31T17:00:00Z">
              <w:rPr>
                <w:rFonts w:ascii="Arial" w:hAnsi="Arial" w:cs="Arial"/>
                <w:bCs/>
                <w:sz w:val="22"/>
                <w:szCs w:val="22"/>
              </w:rPr>
            </w:rPrChange>
          </w:rPr>
          <w:t xml:space="preserve">do mês </w:t>
        </w:r>
      </w:ins>
      <w:ins w:id="88" w:author="Heloisa Cristina Dessia Bortoletto" w:date="2020-01-31T16:16:00Z">
        <w:r w:rsidR="007E7E4E" w:rsidRPr="00E97A60">
          <w:rPr>
            <w:rFonts w:ascii="Arial" w:hAnsi="Arial" w:cs="Arial"/>
            <w:bCs/>
            <w:sz w:val="22"/>
            <w:szCs w:val="22"/>
            <w:highlight w:val="cyan"/>
            <w:rPrChange w:id="89" w:author="Heloisa Cristina Dessia Bortoletto" w:date="2020-01-31T17:00:00Z">
              <w:rPr>
                <w:rFonts w:ascii="Arial" w:hAnsi="Arial" w:cs="Arial"/>
                <w:bCs/>
                <w:sz w:val="22"/>
                <w:szCs w:val="22"/>
              </w:rPr>
            </w:rPrChange>
          </w:rPr>
          <w:t>para casar com os pagamentos da 2</w:t>
        </w:r>
      </w:ins>
      <w:ins w:id="90" w:author="Heloisa Cristina Dessia Bortoletto" w:date="2020-01-31T16:17:00Z">
        <w:r w:rsidR="007E7E4E" w:rsidRPr="00E97A60">
          <w:rPr>
            <w:rFonts w:ascii="Arial" w:hAnsi="Arial" w:cs="Arial"/>
            <w:bCs/>
            <w:sz w:val="22"/>
            <w:szCs w:val="22"/>
            <w:highlight w:val="cyan"/>
            <w:rPrChange w:id="91" w:author="Heloisa Cristina Dessia Bortoletto" w:date="2020-01-31T17:00:00Z">
              <w:rPr>
                <w:rFonts w:ascii="Arial" w:hAnsi="Arial" w:cs="Arial"/>
                <w:bCs/>
                <w:sz w:val="22"/>
                <w:szCs w:val="22"/>
              </w:rPr>
            </w:rPrChange>
          </w:rPr>
          <w:t>ª</w:t>
        </w:r>
      </w:ins>
      <w:ins w:id="92" w:author="Heloisa Cristina Dessia Bortoletto" w:date="2020-01-31T16:16:00Z">
        <w:r w:rsidR="007E7E4E" w:rsidRPr="00E97A60">
          <w:rPr>
            <w:rFonts w:ascii="Arial" w:hAnsi="Arial" w:cs="Arial"/>
            <w:bCs/>
            <w:sz w:val="22"/>
            <w:szCs w:val="22"/>
            <w:highlight w:val="cyan"/>
            <w:rPrChange w:id="93" w:author="Heloisa Cristina Dessia Bortoletto" w:date="2020-01-31T17:00:00Z">
              <w:rPr>
                <w:rFonts w:ascii="Arial" w:hAnsi="Arial" w:cs="Arial"/>
                <w:bCs/>
                <w:sz w:val="22"/>
                <w:szCs w:val="22"/>
              </w:rPr>
            </w:rPrChange>
          </w:rPr>
          <w:t xml:space="preserve"> </w:t>
        </w:r>
      </w:ins>
      <w:ins w:id="94" w:author="Heloisa Cristina Dessia Bortoletto" w:date="2020-01-31T16:17:00Z">
        <w:r w:rsidR="007E7E4E" w:rsidRPr="00E97A60">
          <w:rPr>
            <w:rFonts w:ascii="Arial" w:hAnsi="Arial" w:cs="Arial"/>
            <w:bCs/>
            <w:sz w:val="22"/>
            <w:szCs w:val="22"/>
            <w:highlight w:val="cyan"/>
            <w:rPrChange w:id="95" w:author="Heloisa Cristina Dessia Bortoletto" w:date="2020-01-31T17:00:00Z">
              <w:rPr>
                <w:rFonts w:ascii="Arial" w:hAnsi="Arial" w:cs="Arial"/>
                <w:bCs/>
                <w:sz w:val="22"/>
                <w:szCs w:val="22"/>
              </w:rPr>
            </w:rPrChange>
          </w:rPr>
          <w:t>Emissão. Pagaremos os juros correspondentes à essa janela de dias</w:t>
        </w:r>
      </w:ins>
      <w:ins w:id="96" w:author="Heloisa Cristina Dessia Bortoletto" w:date="2020-01-31T16:21:00Z">
        <w:r w:rsidR="007E7E4E" w:rsidRPr="00E97A60">
          <w:rPr>
            <w:rFonts w:ascii="Arial" w:hAnsi="Arial" w:cs="Arial"/>
            <w:bCs/>
            <w:sz w:val="22"/>
            <w:szCs w:val="22"/>
            <w:highlight w:val="cyan"/>
            <w:rPrChange w:id="97" w:author="Heloisa Cristina Dessia Bortoletto" w:date="2020-01-31T17:00:00Z">
              <w:rPr>
                <w:rFonts w:ascii="Arial" w:hAnsi="Arial" w:cs="Arial"/>
                <w:bCs/>
                <w:sz w:val="22"/>
                <w:szCs w:val="22"/>
                <w:highlight w:val="magenta"/>
              </w:rPr>
            </w:rPrChange>
          </w:rPr>
          <w:t xml:space="preserve">, de forma que o primeiro pagamento dos juros seja no dia 01 </w:t>
        </w:r>
        <w:bookmarkStart w:id="98" w:name="_GoBack"/>
        <w:bookmarkEnd w:id="98"/>
        <w:r w:rsidR="007E7E4E" w:rsidRPr="00E97A60">
          <w:rPr>
            <w:rFonts w:ascii="Arial" w:hAnsi="Arial" w:cs="Arial"/>
            <w:bCs/>
            <w:sz w:val="22"/>
            <w:szCs w:val="22"/>
            <w:highlight w:val="cyan"/>
            <w:rPrChange w:id="99" w:author="Heloisa Cristina Dessia Bortoletto" w:date="2020-01-31T17:00:00Z">
              <w:rPr>
                <w:rFonts w:ascii="Arial" w:hAnsi="Arial" w:cs="Arial"/>
                <w:bCs/>
                <w:sz w:val="22"/>
                <w:szCs w:val="22"/>
                <w:highlight w:val="magenta"/>
              </w:rPr>
            </w:rPrChange>
          </w:rPr>
          <w:t>de abril de 2020</w:t>
        </w:r>
      </w:ins>
      <w:ins w:id="100" w:author="Heloisa Cristina Dessia Bortoletto" w:date="2020-01-31T16:17:00Z">
        <w:r w:rsidR="007E7E4E" w:rsidRPr="00E97A60">
          <w:rPr>
            <w:rFonts w:ascii="Arial" w:hAnsi="Arial" w:cs="Arial"/>
            <w:bCs/>
            <w:sz w:val="22"/>
            <w:szCs w:val="22"/>
            <w:highlight w:val="cyan"/>
            <w:rPrChange w:id="101" w:author="Heloisa Cristina Dessia Bortoletto" w:date="2020-01-31T17:00:00Z">
              <w:rPr>
                <w:rFonts w:ascii="Arial" w:hAnsi="Arial" w:cs="Arial"/>
                <w:bCs/>
                <w:sz w:val="22"/>
                <w:szCs w:val="22"/>
              </w:rPr>
            </w:rPrChange>
          </w:rPr>
          <w:t>.</w:t>
        </w:r>
      </w:ins>
    </w:p>
    <w:p w14:paraId="20B80D5A" w14:textId="77777777" w:rsidR="007E7E4E" w:rsidRDefault="007E7E4E" w:rsidP="007E7E4E">
      <w:pPr>
        <w:spacing w:line="300" w:lineRule="exact"/>
        <w:ind w:left="792"/>
        <w:jc w:val="both"/>
        <w:rPr>
          <w:ins w:id="102" w:author="Heloisa Cristina Dessia Bortoletto" w:date="2020-01-31T16:17:00Z"/>
          <w:rFonts w:ascii="Arial" w:hAnsi="Arial" w:cs="Arial"/>
          <w:bCs/>
          <w:sz w:val="22"/>
          <w:szCs w:val="22"/>
        </w:rPr>
        <w:pPrChange w:id="103" w:author="Heloisa Cristina Dessia Bortoletto" w:date="2020-01-31T16:15:00Z">
          <w:pPr>
            <w:numPr>
              <w:ilvl w:val="2"/>
              <w:numId w:val="3"/>
            </w:numPr>
            <w:spacing w:line="300" w:lineRule="exact"/>
            <w:jc w:val="both"/>
          </w:pPr>
        </w:pPrChange>
      </w:pPr>
    </w:p>
    <w:p w14:paraId="4FE4F84E" w14:textId="77777777" w:rsidR="007E7E4E" w:rsidRDefault="007E7E4E" w:rsidP="007E7E4E">
      <w:pPr>
        <w:spacing w:line="300" w:lineRule="exact"/>
        <w:ind w:left="792"/>
        <w:jc w:val="both"/>
        <w:rPr>
          <w:rFonts w:ascii="Arial" w:eastAsia="Arial Unicode MS" w:hAnsi="Arial" w:cs="Arial"/>
          <w:b/>
          <w:sz w:val="22"/>
          <w:szCs w:val="22"/>
        </w:rPr>
        <w:pPrChange w:id="104" w:author="Heloisa Cristina Dessia Bortoletto" w:date="2020-01-31T16:15:00Z">
          <w:pPr>
            <w:numPr>
              <w:ilvl w:val="2"/>
              <w:numId w:val="3"/>
            </w:numPr>
            <w:spacing w:line="300" w:lineRule="exact"/>
            <w:jc w:val="both"/>
          </w:pPr>
        </w:pPrChange>
      </w:pPr>
    </w:p>
    <w:p w14:paraId="1E16B489" w14:textId="77777777" w:rsidR="00541C8B" w:rsidRDefault="00541C8B">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70"/>
        <w:gridCol w:w="4096"/>
      </w:tblGrid>
      <w:tr w:rsidR="00541C8B" w14:paraId="381CEDD7" w14:textId="77777777">
        <w:trPr>
          <w:trHeight w:val="292"/>
        </w:trPr>
        <w:tc>
          <w:tcPr>
            <w:tcW w:w="1555" w:type="dxa"/>
            <w:vAlign w:val="center"/>
          </w:tcPr>
          <w:p w14:paraId="6818AA55" w14:textId="77777777" w:rsidR="00541C8B" w:rsidRDefault="003A1D95">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14:paraId="154B726C" w14:textId="77777777" w:rsidR="00541C8B" w:rsidRDefault="003A1D95">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14:paraId="0A715029" w14:textId="77777777" w:rsidR="00541C8B" w:rsidRDefault="003A1D95">
            <w:pPr>
              <w:spacing w:line="300" w:lineRule="exact"/>
              <w:jc w:val="center"/>
              <w:rPr>
                <w:rFonts w:ascii="Arial" w:hAnsi="Arial" w:cs="Arial"/>
                <w:b/>
                <w:sz w:val="22"/>
                <w:szCs w:val="22"/>
              </w:rPr>
            </w:pPr>
            <w:r>
              <w:rPr>
                <w:rFonts w:ascii="Arial" w:hAnsi="Arial" w:cs="Arial"/>
                <w:b/>
                <w:sz w:val="22"/>
                <w:szCs w:val="22"/>
              </w:rPr>
              <w:t>Valor da Parcela Amortizada</w:t>
            </w:r>
          </w:p>
        </w:tc>
      </w:tr>
      <w:tr w:rsidR="00541C8B" w14:paraId="18A9A732" w14:textId="77777777">
        <w:trPr>
          <w:trHeight w:val="292"/>
        </w:trPr>
        <w:tc>
          <w:tcPr>
            <w:tcW w:w="1555" w:type="dxa"/>
            <w:vAlign w:val="center"/>
          </w:tcPr>
          <w:p w14:paraId="48DD2CBE"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14:paraId="680A547B"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6F57DC41" w14:textId="77777777" w:rsidR="00541C8B" w:rsidRDefault="003A1D95">
            <w:pPr>
              <w:spacing w:line="300" w:lineRule="exact"/>
              <w:jc w:val="center"/>
              <w:rPr>
                <w:rFonts w:ascii="Arial" w:hAnsi="Arial" w:cs="Arial"/>
                <w:sz w:val="22"/>
                <w:szCs w:val="22"/>
              </w:rPr>
            </w:pPr>
            <w:r>
              <w:rPr>
                <w:rFonts w:ascii="Arial" w:hAnsi="Arial" w:cs="Arial"/>
                <w:sz w:val="22"/>
                <w:szCs w:val="22"/>
              </w:rPr>
              <w:t>R$ 750.000,00</w:t>
            </w:r>
          </w:p>
        </w:tc>
      </w:tr>
      <w:tr w:rsidR="00541C8B" w14:paraId="58CD9769" w14:textId="77777777">
        <w:trPr>
          <w:trHeight w:val="292"/>
        </w:trPr>
        <w:tc>
          <w:tcPr>
            <w:tcW w:w="1555" w:type="dxa"/>
            <w:vAlign w:val="center"/>
          </w:tcPr>
          <w:p w14:paraId="3F7FED20"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14:paraId="29B8B4CD"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2DFCDD96"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1BFC7DF2" w14:textId="77777777">
        <w:trPr>
          <w:trHeight w:val="292"/>
        </w:trPr>
        <w:tc>
          <w:tcPr>
            <w:tcW w:w="1555" w:type="dxa"/>
            <w:vAlign w:val="center"/>
          </w:tcPr>
          <w:p w14:paraId="623681C4"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14:paraId="601D2840"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599DF63E"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3CFC84DA" w14:textId="77777777">
        <w:trPr>
          <w:trHeight w:val="292"/>
        </w:trPr>
        <w:tc>
          <w:tcPr>
            <w:tcW w:w="1555" w:type="dxa"/>
            <w:vAlign w:val="center"/>
          </w:tcPr>
          <w:p w14:paraId="40786316"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14:paraId="657E2958"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3404F374"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0DC342D8" w14:textId="77777777">
        <w:trPr>
          <w:trHeight w:val="292"/>
        </w:trPr>
        <w:tc>
          <w:tcPr>
            <w:tcW w:w="1555" w:type="dxa"/>
            <w:vAlign w:val="center"/>
          </w:tcPr>
          <w:p w14:paraId="3E81859F"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14:paraId="09F00A38"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14:paraId="58C4B792"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26B25D3A" w14:textId="77777777">
        <w:trPr>
          <w:trHeight w:val="292"/>
        </w:trPr>
        <w:tc>
          <w:tcPr>
            <w:tcW w:w="1555" w:type="dxa"/>
            <w:vAlign w:val="center"/>
          </w:tcPr>
          <w:p w14:paraId="16E8140A"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14:paraId="6055869E"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14:paraId="4C1A4413"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3C45C9F4" w14:textId="77777777">
        <w:trPr>
          <w:trHeight w:val="292"/>
        </w:trPr>
        <w:tc>
          <w:tcPr>
            <w:tcW w:w="1555" w:type="dxa"/>
            <w:vAlign w:val="center"/>
          </w:tcPr>
          <w:p w14:paraId="23AF491F"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14:paraId="1694F5F1"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14:paraId="6BABE38F"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6EE5B197" w14:textId="77777777">
        <w:trPr>
          <w:trHeight w:val="292"/>
        </w:trPr>
        <w:tc>
          <w:tcPr>
            <w:tcW w:w="1555" w:type="dxa"/>
            <w:vAlign w:val="center"/>
          </w:tcPr>
          <w:p w14:paraId="5C6169C9"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14:paraId="20241D30"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14:paraId="248073C2"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15773B2E" w14:textId="77777777">
        <w:trPr>
          <w:trHeight w:val="292"/>
        </w:trPr>
        <w:tc>
          <w:tcPr>
            <w:tcW w:w="1555" w:type="dxa"/>
            <w:vAlign w:val="center"/>
          </w:tcPr>
          <w:p w14:paraId="7CDADF12"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14:paraId="73ACA10F"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14:paraId="40ABAF77"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3BB91772" w14:textId="77777777">
        <w:trPr>
          <w:trHeight w:val="292"/>
        </w:trPr>
        <w:tc>
          <w:tcPr>
            <w:tcW w:w="1555" w:type="dxa"/>
            <w:vAlign w:val="center"/>
          </w:tcPr>
          <w:p w14:paraId="1A260A1D"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14:paraId="405EA911"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14:paraId="0A88C34D"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72A9EC57" w14:textId="77777777">
        <w:trPr>
          <w:trHeight w:val="292"/>
        </w:trPr>
        <w:tc>
          <w:tcPr>
            <w:tcW w:w="1555" w:type="dxa"/>
            <w:vAlign w:val="center"/>
          </w:tcPr>
          <w:p w14:paraId="46C54C47"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14:paraId="1A0C0DCC"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14:paraId="5B7A01F5"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5AC04450" w14:textId="77777777">
        <w:trPr>
          <w:trHeight w:val="292"/>
        </w:trPr>
        <w:tc>
          <w:tcPr>
            <w:tcW w:w="1555" w:type="dxa"/>
            <w:vAlign w:val="center"/>
          </w:tcPr>
          <w:p w14:paraId="7BDCCBB9"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14:paraId="60807DCD"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14:paraId="3C671C95"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1AFD6888" w14:textId="77777777">
        <w:trPr>
          <w:trHeight w:val="292"/>
        </w:trPr>
        <w:tc>
          <w:tcPr>
            <w:tcW w:w="1555" w:type="dxa"/>
            <w:vAlign w:val="center"/>
          </w:tcPr>
          <w:p w14:paraId="1D099625"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14:paraId="13D1BE32"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14:paraId="707A32D7"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21DDCE3A" w14:textId="77777777">
        <w:trPr>
          <w:trHeight w:val="292"/>
        </w:trPr>
        <w:tc>
          <w:tcPr>
            <w:tcW w:w="1555" w:type="dxa"/>
            <w:vAlign w:val="center"/>
          </w:tcPr>
          <w:p w14:paraId="069FD7CA"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14:paraId="3D262491"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14:paraId="7B55B3C0"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6D0D1B2C" w14:textId="77777777">
        <w:trPr>
          <w:trHeight w:val="292"/>
        </w:trPr>
        <w:tc>
          <w:tcPr>
            <w:tcW w:w="1555" w:type="dxa"/>
            <w:vAlign w:val="center"/>
          </w:tcPr>
          <w:p w14:paraId="553D5C1D"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14:paraId="2E03A498"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14:paraId="5CCE2FD0"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38BC3655" w14:textId="77777777">
        <w:trPr>
          <w:trHeight w:val="292"/>
        </w:trPr>
        <w:tc>
          <w:tcPr>
            <w:tcW w:w="1555" w:type="dxa"/>
            <w:vAlign w:val="center"/>
          </w:tcPr>
          <w:p w14:paraId="2AD8544E"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14:paraId="48270EC6"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14:paraId="1D6EA4FD"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052EFBE1" w14:textId="77777777">
        <w:trPr>
          <w:trHeight w:val="292"/>
        </w:trPr>
        <w:tc>
          <w:tcPr>
            <w:tcW w:w="1555" w:type="dxa"/>
            <w:vAlign w:val="center"/>
          </w:tcPr>
          <w:p w14:paraId="277D2C1A"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35º</w:t>
            </w:r>
          </w:p>
        </w:tc>
        <w:tc>
          <w:tcPr>
            <w:tcW w:w="3270" w:type="dxa"/>
            <w:shd w:val="clear" w:color="auto" w:fill="auto"/>
            <w:noWrap/>
            <w:vAlign w:val="center"/>
          </w:tcPr>
          <w:p w14:paraId="0811B764"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14:paraId="2AB537EB"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56727A36" w14:textId="77777777">
        <w:trPr>
          <w:trHeight w:val="292"/>
        </w:trPr>
        <w:tc>
          <w:tcPr>
            <w:tcW w:w="1555" w:type="dxa"/>
            <w:vAlign w:val="center"/>
          </w:tcPr>
          <w:p w14:paraId="7681A17B"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14:paraId="661CD51B"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7B285C86"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R$ 750.000,00</w:t>
            </w:r>
          </w:p>
        </w:tc>
      </w:tr>
      <w:tr w:rsidR="00541C8B" w14:paraId="3B984163" w14:textId="77777777">
        <w:trPr>
          <w:trHeight w:val="292"/>
        </w:trPr>
        <w:tc>
          <w:tcPr>
            <w:tcW w:w="1555" w:type="dxa"/>
            <w:vAlign w:val="center"/>
          </w:tcPr>
          <w:p w14:paraId="00C75B70"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14:paraId="7B0B87CA"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046541C1" w14:textId="77777777" w:rsidR="00541C8B" w:rsidRDefault="003A1D95">
            <w:pPr>
              <w:spacing w:line="300" w:lineRule="exact"/>
              <w:jc w:val="center"/>
              <w:rPr>
                <w:rFonts w:ascii="Arial" w:hAnsi="Arial" w:cs="Arial"/>
                <w:sz w:val="22"/>
                <w:szCs w:val="22"/>
              </w:rPr>
            </w:pPr>
            <w:r>
              <w:rPr>
                <w:rFonts w:ascii="Arial" w:hAnsi="Arial" w:cs="Arial"/>
                <w:sz w:val="22"/>
                <w:szCs w:val="22"/>
              </w:rPr>
              <w:t>R$ 1.500.000,00</w:t>
            </w:r>
          </w:p>
        </w:tc>
      </w:tr>
      <w:tr w:rsidR="00541C8B" w14:paraId="36945E97" w14:textId="77777777">
        <w:trPr>
          <w:trHeight w:val="292"/>
        </w:trPr>
        <w:tc>
          <w:tcPr>
            <w:tcW w:w="1555" w:type="dxa"/>
            <w:vAlign w:val="center"/>
          </w:tcPr>
          <w:p w14:paraId="5B113640"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14:paraId="3E5B136F"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47056F87"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4CA39A52" w14:textId="77777777">
        <w:trPr>
          <w:trHeight w:val="292"/>
        </w:trPr>
        <w:tc>
          <w:tcPr>
            <w:tcW w:w="1555" w:type="dxa"/>
            <w:vAlign w:val="center"/>
          </w:tcPr>
          <w:p w14:paraId="74FDAACF"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14:paraId="428EACE1"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768AF9F1"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6FFFBD88" w14:textId="77777777">
        <w:trPr>
          <w:trHeight w:val="292"/>
        </w:trPr>
        <w:tc>
          <w:tcPr>
            <w:tcW w:w="1555" w:type="dxa"/>
            <w:vAlign w:val="center"/>
          </w:tcPr>
          <w:p w14:paraId="3B641AB9"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14:paraId="0A620A5F"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6E3485D9"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13C2FB47" w14:textId="77777777">
        <w:trPr>
          <w:trHeight w:val="292"/>
        </w:trPr>
        <w:tc>
          <w:tcPr>
            <w:tcW w:w="1555" w:type="dxa"/>
            <w:vAlign w:val="center"/>
          </w:tcPr>
          <w:p w14:paraId="4116F33B"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14:paraId="287DFCC5"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0456DF59"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1714305A" w14:textId="77777777">
        <w:trPr>
          <w:trHeight w:val="292"/>
        </w:trPr>
        <w:tc>
          <w:tcPr>
            <w:tcW w:w="1555" w:type="dxa"/>
            <w:vAlign w:val="center"/>
          </w:tcPr>
          <w:p w14:paraId="3A2E9122"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14:paraId="2782A3FD"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59D9E432"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2E944DCA" w14:textId="77777777">
        <w:trPr>
          <w:trHeight w:val="292"/>
        </w:trPr>
        <w:tc>
          <w:tcPr>
            <w:tcW w:w="1555" w:type="dxa"/>
            <w:vAlign w:val="center"/>
          </w:tcPr>
          <w:p w14:paraId="7C8FAC88"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14:paraId="2EDAD452"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1C100B75"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2FA69C3C" w14:textId="77777777">
        <w:trPr>
          <w:trHeight w:val="292"/>
        </w:trPr>
        <w:tc>
          <w:tcPr>
            <w:tcW w:w="1555" w:type="dxa"/>
            <w:vAlign w:val="center"/>
          </w:tcPr>
          <w:p w14:paraId="0A790066"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14:paraId="5F10FD81"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29DA1D66"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145FF39D" w14:textId="77777777">
        <w:trPr>
          <w:trHeight w:val="292"/>
        </w:trPr>
        <w:tc>
          <w:tcPr>
            <w:tcW w:w="1555" w:type="dxa"/>
            <w:vAlign w:val="center"/>
          </w:tcPr>
          <w:p w14:paraId="25C47CE5"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14:paraId="7DF82186"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332B04B2"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274C5312" w14:textId="77777777">
        <w:trPr>
          <w:trHeight w:val="292"/>
        </w:trPr>
        <w:tc>
          <w:tcPr>
            <w:tcW w:w="1555" w:type="dxa"/>
            <w:vAlign w:val="center"/>
          </w:tcPr>
          <w:p w14:paraId="4011846F"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14:paraId="7B126B37"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0CA81578"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2E3A9228" w14:textId="77777777">
        <w:trPr>
          <w:trHeight w:val="292"/>
        </w:trPr>
        <w:tc>
          <w:tcPr>
            <w:tcW w:w="1555" w:type="dxa"/>
            <w:vAlign w:val="center"/>
          </w:tcPr>
          <w:p w14:paraId="361B8F0A"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14:paraId="5A4B40A2"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14:paraId="13FB6411"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5B5E37A8" w14:textId="77777777">
        <w:trPr>
          <w:trHeight w:val="292"/>
        </w:trPr>
        <w:tc>
          <w:tcPr>
            <w:tcW w:w="1555" w:type="dxa"/>
            <w:vAlign w:val="center"/>
          </w:tcPr>
          <w:p w14:paraId="1805C1EE"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14:paraId="2FED802F"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455B51CE"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R$ 1.500.000,00</w:t>
            </w:r>
          </w:p>
        </w:tc>
      </w:tr>
      <w:tr w:rsidR="00541C8B" w14:paraId="14439480" w14:textId="77777777">
        <w:trPr>
          <w:trHeight w:val="292"/>
        </w:trPr>
        <w:tc>
          <w:tcPr>
            <w:tcW w:w="1555" w:type="dxa"/>
            <w:vAlign w:val="center"/>
          </w:tcPr>
          <w:p w14:paraId="488A107B"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14:paraId="73A72076"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6D9550A4" w14:textId="77777777" w:rsidR="00541C8B" w:rsidRDefault="003A1D95">
            <w:pPr>
              <w:spacing w:line="300" w:lineRule="exact"/>
              <w:jc w:val="center"/>
              <w:rPr>
                <w:rFonts w:ascii="Arial" w:hAnsi="Arial" w:cs="Arial"/>
                <w:sz w:val="22"/>
                <w:szCs w:val="22"/>
              </w:rPr>
            </w:pPr>
            <w:r>
              <w:rPr>
                <w:rFonts w:ascii="Arial" w:hAnsi="Arial" w:cs="Arial"/>
                <w:sz w:val="22"/>
                <w:szCs w:val="22"/>
              </w:rPr>
              <w:t>R$ 3.583.333,33</w:t>
            </w:r>
          </w:p>
        </w:tc>
      </w:tr>
      <w:tr w:rsidR="00541C8B" w14:paraId="3A98EDA6" w14:textId="77777777">
        <w:trPr>
          <w:trHeight w:val="292"/>
        </w:trPr>
        <w:tc>
          <w:tcPr>
            <w:tcW w:w="1555" w:type="dxa"/>
            <w:vAlign w:val="center"/>
          </w:tcPr>
          <w:p w14:paraId="7FA49BC8"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14:paraId="68F94B14"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3EC22F2F"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5922992F" w14:textId="77777777">
        <w:trPr>
          <w:trHeight w:val="292"/>
        </w:trPr>
        <w:tc>
          <w:tcPr>
            <w:tcW w:w="1555" w:type="dxa"/>
            <w:vAlign w:val="center"/>
          </w:tcPr>
          <w:p w14:paraId="17E1CF66"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14:paraId="4CDE4A94"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06DFF765"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560F2449" w14:textId="77777777">
        <w:trPr>
          <w:trHeight w:val="292"/>
        </w:trPr>
        <w:tc>
          <w:tcPr>
            <w:tcW w:w="1555" w:type="dxa"/>
            <w:vAlign w:val="center"/>
          </w:tcPr>
          <w:p w14:paraId="1F5B8275"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14:paraId="14A888F1"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209A2F23"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030B64D7" w14:textId="77777777">
        <w:trPr>
          <w:trHeight w:val="292"/>
        </w:trPr>
        <w:tc>
          <w:tcPr>
            <w:tcW w:w="1555" w:type="dxa"/>
            <w:vAlign w:val="center"/>
          </w:tcPr>
          <w:p w14:paraId="1DEFE4CE"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14:paraId="172975F9"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2C9FA1B5"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78F25EA2" w14:textId="77777777">
        <w:trPr>
          <w:trHeight w:val="292"/>
        </w:trPr>
        <w:tc>
          <w:tcPr>
            <w:tcW w:w="1555" w:type="dxa"/>
            <w:vAlign w:val="center"/>
          </w:tcPr>
          <w:p w14:paraId="6728358A"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14:paraId="0C9ADA23"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2BAF2385"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6BCA1835" w14:textId="77777777">
        <w:trPr>
          <w:trHeight w:val="292"/>
        </w:trPr>
        <w:tc>
          <w:tcPr>
            <w:tcW w:w="1555" w:type="dxa"/>
            <w:vAlign w:val="center"/>
          </w:tcPr>
          <w:p w14:paraId="05256B56"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14:paraId="079366BC"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3CD8FF62"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5940E852" w14:textId="77777777">
        <w:trPr>
          <w:trHeight w:val="292"/>
        </w:trPr>
        <w:tc>
          <w:tcPr>
            <w:tcW w:w="1555" w:type="dxa"/>
            <w:vAlign w:val="center"/>
          </w:tcPr>
          <w:p w14:paraId="430F9FA4"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14:paraId="496C301E"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567ECB0F"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3DFEB214" w14:textId="77777777">
        <w:trPr>
          <w:trHeight w:val="292"/>
        </w:trPr>
        <w:tc>
          <w:tcPr>
            <w:tcW w:w="1555" w:type="dxa"/>
            <w:vAlign w:val="center"/>
          </w:tcPr>
          <w:p w14:paraId="2A1D84E1"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14:paraId="497F8594"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3C345070"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4BB63392" w14:textId="77777777">
        <w:trPr>
          <w:trHeight w:val="292"/>
        </w:trPr>
        <w:tc>
          <w:tcPr>
            <w:tcW w:w="1555" w:type="dxa"/>
            <w:vAlign w:val="center"/>
          </w:tcPr>
          <w:p w14:paraId="6F02777D"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14:paraId="4CAEE887"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6D1B4F18"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789B73D9" w14:textId="77777777">
        <w:trPr>
          <w:trHeight w:val="292"/>
        </w:trPr>
        <w:tc>
          <w:tcPr>
            <w:tcW w:w="1555" w:type="dxa"/>
            <w:vAlign w:val="center"/>
          </w:tcPr>
          <w:p w14:paraId="27E53897"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14:paraId="1FB8B673"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14:paraId="0C3C1918"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6B448B3B" w14:textId="77777777">
        <w:trPr>
          <w:trHeight w:val="292"/>
        </w:trPr>
        <w:tc>
          <w:tcPr>
            <w:tcW w:w="1555" w:type="dxa"/>
            <w:vAlign w:val="center"/>
          </w:tcPr>
          <w:p w14:paraId="7EB84CA1"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14:paraId="7F60C5FA"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3E981403"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R$ 3.583.333,33</w:t>
            </w:r>
          </w:p>
        </w:tc>
      </w:tr>
      <w:tr w:rsidR="00541C8B" w14:paraId="132B46BE" w14:textId="77777777">
        <w:trPr>
          <w:trHeight w:val="292"/>
        </w:trPr>
        <w:tc>
          <w:tcPr>
            <w:tcW w:w="1555" w:type="dxa"/>
            <w:vAlign w:val="center"/>
          </w:tcPr>
          <w:p w14:paraId="3F9E55F6"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14:paraId="38549E34"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2145F095" w14:textId="77777777" w:rsidR="00541C8B" w:rsidRDefault="003A1D95">
            <w:pPr>
              <w:spacing w:line="300" w:lineRule="exact"/>
              <w:jc w:val="center"/>
              <w:rPr>
                <w:rFonts w:ascii="Arial" w:hAnsi="Arial" w:cs="Arial"/>
                <w:sz w:val="22"/>
                <w:szCs w:val="22"/>
              </w:rPr>
            </w:pPr>
            <w:r>
              <w:rPr>
                <w:rFonts w:ascii="Arial" w:hAnsi="Arial" w:cs="Arial"/>
                <w:sz w:val="22"/>
                <w:szCs w:val="22"/>
              </w:rPr>
              <w:t>R$ 4.250.000,00</w:t>
            </w:r>
          </w:p>
        </w:tc>
      </w:tr>
      <w:tr w:rsidR="00541C8B" w14:paraId="2DC8E1A6" w14:textId="77777777">
        <w:trPr>
          <w:trHeight w:val="292"/>
        </w:trPr>
        <w:tc>
          <w:tcPr>
            <w:tcW w:w="1555" w:type="dxa"/>
            <w:vAlign w:val="center"/>
          </w:tcPr>
          <w:p w14:paraId="7E45ACDA"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14:paraId="5205327C"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2C6EB2AA"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R$ 4.250.000,00</w:t>
            </w:r>
          </w:p>
        </w:tc>
      </w:tr>
      <w:tr w:rsidR="00541C8B" w14:paraId="0EBA1AFA" w14:textId="77777777">
        <w:trPr>
          <w:trHeight w:val="292"/>
        </w:trPr>
        <w:tc>
          <w:tcPr>
            <w:tcW w:w="1555" w:type="dxa"/>
            <w:vAlign w:val="center"/>
          </w:tcPr>
          <w:p w14:paraId="0E85787F"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14:paraId="316C55C9"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2423DBF5"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R$ 4.250.000,00</w:t>
            </w:r>
          </w:p>
        </w:tc>
      </w:tr>
      <w:tr w:rsidR="00541C8B" w14:paraId="01418710" w14:textId="77777777">
        <w:trPr>
          <w:trHeight w:val="292"/>
        </w:trPr>
        <w:tc>
          <w:tcPr>
            <w:tcW w:w="1555" w:type="dxa"/>
            <w:vAlign w:val="center"/>
          </w:tcPr>
          <w:p w14:paraId="14A99B8D" w14:textId="77777777" w:rsidR="00541C8B" w:rsidRDefault="003A1D95">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14:paraId="49C12293"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14:paraId="11583DA4" w14:textId="77777777" w:rsidR="00541C8B" w:rsidRDefault="003A1D95">
            <w:pPr>
              <w:spacing w:line="300" w:lineRule="exact"/>
              <w:jc w:val="center"/>
              <w:rPr>
                <w:rFonts w:ascii="Arial" w:hAnsi="Arial" w:cs="Arial"/>
                <w:sz w:val="22"/>
                <w:szCs w:val="22"/>
              </w:rPr>
            </w:pPr>
            <w:r>
              <w:rPr>
                <w:rFonts w:ascii="Arial" w:hAnsi="Arial" w:cs="Arial"/>
                <w:sz w:val="22"/>
                <w:szCs w:val="22"/>
              </w:rPr>
              <w:t>R$ 4.250.000,00</w:t>
            </w:r>
          </w:p>
        </w:tc>
      </w:tr>
      <w:tr w:rsidR="00541C8B" w14:paraId="48307E9F" w14:textId="77777777">
        <w:trPr>
          <w:trHeight w:val="292"/>
        </w:trPr>
        <w:tc>
          <w:tcPr>
            <w:tcW w:w="1555" w:type="dxa"/>
            <w:vAlign w:val="center"/>
          </w:tcPr>
          <w:p w14:paraId="49E7130E" w14:textId="77777777" w:rsidR="00541C8B" w:rsidRDefault="003A1D95">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14:paraId="40D2DA4D" w14:textId="77777777" w:rsidR="00541C8B" w:rsidRDefault="003A1D95">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 de [●]de 2025</w:t>
            </w:r>
          </w:p>
        </w:tc>
        <w:tc>
          <w:tcPr>
            <w:tcW w:w="4096" w:type="dxa"/>
            <w:shd w:val="clear" w:color="auto" w:fill="auto"/>
            <w:noWrap/>
            <w:vAlign w:val="center"/>
          </w:tcPr>
          <w:p w14:paraId="740D9596" w14:textId="77777777" w:rsidR="00541C8B" w:rsidRDefault="003A1D95">
            <w:pPr>
              <w:spacing w:line="300" w:lineRule="exact"/>
              <w:jc w:val="center"/>
              <w:rPr>
                <w:rFonts w:ascii="Arial" w:hAnsi="Arial" w:cs="Arial"/>
                <w:sz w:val="22"/>
                <w:szCs w:val="22"/>
              </w:rPr>
            </w:pPr>
            <w:r>
              <w:rPr>
                <w:rFonts w:ascii="Arial" w:hAnsi="Arial" w:cs="Arial"/>
                <w:sz w:val="22"/>
                <w:szCs w:val="22"/>
              </w:rPr>
              <w:t>R$ 4.250.000,00</w:t>
            </w:r>
          </w:p>
        </w:tc>
      </w:tr>
      <w:tr w:rsidR="00541C8B" w14:paraId="156DEE0E" w14:textId="77777777">
        <w:trPr>
          <w:trHeight w:val="292"/>
        </w:trPr>
        <w:tc>
          <w:tcPr>
            <w:tcW w:w="1555" w:type="dxa"/>
            <w:vAlign w:val="center"/>
          </w:tcPr>
          <w:p w14:paraId="07767F98" w14:textId="77777777" w:rsidR="00541C8B" w:rsidRDefault="003A1D95">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14:paraId="680997EC" w14:textId="77777777" w:rsidR="00541C8B" w:rsidRDefault="003A1D95">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14:paraId="5316314B" w14:textId="77777777" w:rsidR="00541C8B" w:rsidRDefault="003A1D95">
            <w:pPr>
              <w:spacing w:line="300" w:lineRule="exact"/>
              <w:jc w:val="center"/>
              <w:rPr>
                <w:rFonts w:ascii="Arial" w:hAnsi="Arial" w:cs="Arial"/>
                <w:sz w:val="22"/>
                <w:szCs w:val="22"/>
              </w:rPr>
            </w:pPr>
            <w:r>
              <w:rPr>
                <w:rFonts w:ascii="Arial" w:hAnsi="Arial" w:cs="Arial"/>
                <w:sz w:val="22"/>
                <w:szCs w:val="22"/>
              </w:rPr>
              <w:t xml:space="preserve"> R$ 4.250.000,00</w:t>
            </w:r>
          </w:p>
        </w:tc>
      </w:tr>
    </w:tbl>
    <w:p w14:paraId="35524077" w14:textId="77777777" w:rsidR="00541C8B" w:rsidRDefault="00541C8B">
      <w:pPr>
        <w:spacing w:line="300" w:lineRule="exact"/>
        <w:jc w:val="both"/>
        <w:rPr>
          <w:rFonts w:ascii="Arial" w:eastAsia="Arial Unicode MS" w:hAnsi="Arial" w:cs="Arial"/>
          <w:b/>
          <w:sz w:val="22"/>
          <w:szCs w:val="22"/>
        </w:rPr>
      </w:pPr>
    </w:p>
    <w:p w14:paraId="2F7FE39B" w14:textId="77777777" w:rsidR="00541C8B" w:rsidRDefault="003A1D95">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14:paraId="584B8AFF" w14:textId="77777777" w:rsidR="00541C8B" w:rsidRDefault="00541C8B">
      <w:pPr>
        <w:spacing w:line="300" w:lineRule="exact"/>
        <w:jc w:val="both"/>
        <w:rPr>
          <w:rFonts w:ascii="Arial" w:hAnsi="Arial" w:cs="Arial"/>
          <w:bCs/>
          <w:sz w:val="22"/>
          <w:szCs w:val="22"/>
        </w:rPr>
      </w:pPr>
    </w:p>
    <w:p w14:paraId="652042BC" w14:textId="77777777" w:rsidR="00541C8B" w:rsidRDefault="003A1D95">
      <w:pPr>
        <w:pStyle w:val="PargrafodaLista"/>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º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cada mês até a Data de Vencimento ou na data de eventual resgate antecipado facultativo, aquisição facultativa ou vencimento antecipado, sendo o primeiro pagamento em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w:t>
      </w:r>
      <w:r>
        <w:rPr>
          <w:rFonts w:ascii="Arial" w:hAnsi="Arial" w:cs="Arial"/>
          <w:bCs/>
          <w:highlight w:val="yellow"/>
        </w:rPr>
        <w:t>[●]</w:t>
      </w:r>
      <w:r>
        <w:rPr>
          <w:rFonts w:ascii="Arial" w:hAnsi="Arial" w:cs="Arial"/>
          <w:bCs/>
        </w:rPr>
        <w:t>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14:paraId="21AD07EE" w14:textId="77777777" w:rsidR="00541C8B" w:rsidRDefault="00541C8B">
      <w:pPr>
        <w:pStyle w:val="PargrafodaLista"/>
        <w:spacing w:line="300" w:lineRule="exact"/>
        <w:ind w:left="774"/>
        <w:jc w:val="both"/>
        <w:rPr>
          <w:rFonts w:ascii="Arial" w:hAnsi="Arial" w:cs="Arial"/>
          <w:b/>
        </w:rPr>
      </w:pPr>
    </w:p>
    <w:p w14:paraId="061602F1" w14:textId="77777777" w:rsidR="00541C8B" w:rsidRDefault="003A1D95">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105" w:name="_DV_M139"/>
      <w:bookmarkEnd w:id="105"/>
    </w:p>
    <w:p w14:paraId="157B83FC" w14:textId="77777777" w:rsidR="00541C8B" w:rsidRDefault="00541C8B">
      <w:pPr>
        <w:keepNext/>
        <w:keepLines/>
        <w:spacing w:line="300" w:lineRule="exact"/>
        <w:jc w:val="both"/>
        <w:rPr>
          <w:rFonts w:ascii="Arial" w:hAnsi="Arial" w:cs="Arial"/>
          <w:b/>
          <w:sz w:val="22"/>
          <w:szCs w:val="22"/>
        </w:rPr>
      </w:pPr>
    </w:p>
    <w:p w14:paraId="3E83295F" w14:textId="77777777" w:rsidR="00541C8B" w:rsidRDefault="003A1D95">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106" w:name="_DV_M140"/>
      <w:bookmarkEnd w:id="106"/>
    </w:p>
    <w:p w14:paraId="48D6FEA6" w14:textId="77777777" w:rsidR="00541C8B" w:rsidRDefault="00541C8B">
      <w:pPr>
        <w:keepNext/>
        <w:keepLines/>
        <w:spacing w:line="300" w:lineRule="exact"/>
        <w:jc w:val="both"/>
        <w:rPr>
          <w:rFonts w:ascii="Arial" w:hAnsi="Arial" w:cs="Arial"/>
          <w:b/>
          <w:sz w:val="22"/>
          <w:szCs w:val="22"/>
        </w:rPr>
      </w:pPr>
    </w:p>
    <w:p w14:paraId="7AF3F7AC"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7C718BB9" w14:textId="77777777" w:rsidR="00541C8B" w:rsidRDefault="00541C8B">
      <w:pPr>
        <w:spacing w:line="300" w:lineRule="exact"/>
        <w:jc w:val="both"/>
        <w:rPr>
          <w:rFonts w:ascii="Arial" w:hAnsi="Arial" w:cs="Arial"/>
          <w:b/>
          <w:sz w:val="22"/>
          <w:szCs w:val="22"/>
        </w:rPr>
      </w:pPr>
    </w:p>
    <w:p w14:paraId="2B0A3D5B" w14:textId="77777777" w:rsidR="00541C8B" w:rsidRDefault="003A1D95">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07" w:name="_DV_M143"/>
      <w:bookmarkEnd w:id="107"/>
    </w:p>
    <w:p w14:paraId="42E09D5B" w14:textId="77777777" w:rsidR="00541C8B" w:rsidRDefault="00541C8B">
      <w:pPr>
        <w:spacing w:line="300" w:lineRule="exact"/>
        <w:jc w:val="both"/>
        <w:rPr>
          <w:rFonts w:ascii="Arial" w:eastAsia="Arial Unicode MS" w:hAnsi="Arial" w:cs="Arial"/>
          <w:w w:val="0"/>
          <w:sz w:val="22"/>
          <w:szCs w:val="22"/>
        </w:rPr>
      </w:pPr>
    </w:p>
    <w:p w14:paraId="3E0188F8" w14:textId="77777777" w:rsidR="00541C8B" w:rsidRDefault="003A1D95">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BF074EC" w14:textId="77777777" w:rsidR="00541C8B" w:rsidRDefault="00541C8B">
      <w:pPr>
        <w:spacing w:line="300" w:lineRule="exact"/>
        <w:jc w:val="both"/>
        <w:rPr>
          <w:rFonts w:ascii="Arial" w:eastAsia="Arial Unicode MS" w:hAnsi="Arial" w:cs="Arial"/>
          <w:w w:val="0"/>
          <w:sz w:val="22"/>
          <w:szCs w:val="22"/>
        </w:rPr>
      </w:pPr>
    </w:p>
    <w:p w14:paraId="32C271FA" w14:textId="77777777" w:rsidR="00541C8B" w:rsidRDefault="003A1D95">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14:paraId="689B6167" w14:textId="77777777" w:rsidR="00541C8B" w:rsidRDefault="00541C8B">
      <w:pPr>
        <w:spacing w:line="300" w:lineRule="exact"/>
        <w:jc w:val="both"/>
        <w:rPr>
          <w:rFonts w:ascii="Arial" w:eastAsia="Arial Unicode MS" w:hAnsi="Arial" w:cs="Arial"/>
          <w:w w:val="0"/>
          <w:sz w:val="22"/>
          <w:szCs w:val="22"/>
        </w:rPr>
      </w:pPr>
    </w:p>
    <w:p w14:paraId="2BF4A79A"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108" w:name="_DV_M144"/>
      <w:bookmarkEnd w:id="108"/>
    </w:p>
    <w:p w14:paraId="63CE8A19" w14:textId="77777777" w:rsidR="00541C8B" w:rsidRDefault="00541C8B">
      <w:pPr>
        <w:spacing w:line="300" w:lineRule="exact"/>
        <w:jc w:val="both"/>
        <w:rPr>
          <w:rFonts w:ascii="Arial" w:hAnsi="Arial" w:cs="Arial"/>
          <w:b/>
          <w:sz w:val="22"/>
          <w:szCs w:val="22"/>
        </w:rPr>
      </w:pPr>
    </w:p>
    <w:p w14:paraId="0594C20B"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14:paraId="36E4D51F" w14:textId="77777777" w:rsidR="00541C8B" w:rsidRDefault="00541C8B">
      <w:pPr>
        <w:spacing w:line="300" w:lineRule="exact"/>
        <w:jc w:val="both"/>
        <w:rPr>
          <w:rFonts w:ascii="Arial" w:hAnsi="Arial" w:cs="Arial"/>
          <w:b/>
          <w:sz w:val="22"/>
          <w:szCs w:val="22"/>
        </w:rPr>
      </w:pPr>
    </w:p>
    <w:p w14:paraId="03D0D7CA" w14:textId="77777777" w:rsidR="00541C8B" w:rsidRDefault="003A1D95">
      <w:pPr>
        <w:numPr>
          <w:ilvl w:val="2"/>
          <w:numId w:val="3"/>
        </w:numPr>
        <w:spacing w:line="300" w:lineRule="exact"/>
        <w:ind w:left="0" w:firstLine="0"/>
        <w:jc w:val="both"/>
        <w:rPr>
          <w:rFonts w:ascii="Arial" w:hAnsi="Arial" w:cs="Arial"/>
          <w:b/>
          <w:sz w:val="22"/>
          <w:szCs w:val="22"/>
        </w:rPr>
      </w:pPr>
      <w:bookmarkStart w:id="109" w:name="_Ref264230319"/>
      <w:r>
        <w:rPr>
          <w:rFonts w:ascii="Arial" w:hAnsi="Arial" w:cs="Arial"/>
          <w:i/>
          <w:w w:val="0"/>
          <w:sz w:val="22"/>
          <w:szCs w:val="22"/>
        </w:rPr>
        <w:t>Encargos Moratórios</w:t>
      </w:r>
      <w:bookmarkStart w:id="110" w:name="_DV_M150"/>
      <w:bookmarkEnd w:id="109"/>
      <w:bookmarkEnd w:id="110"/>
    </w:p>
    <w:p w14:paraId="7DF30578" w14:textId="77777777" w:rsidR="00541C8B" w:rsidRDefault="00541C8B">
      <w:pPr>
        <w:spacing w:line="300" w:lineRule="exact"/>
        <w:jc w:val="both"/>
        <w:rPr>
          <w:rFonts w:ascii="Arial" w:hAnsi="Arial" w:cs="Arial"/>
          <w:b/>
          <w:sz w:val="22"/>
          <w:szCs w:val="22"/>
        </w:rPr>
      </w:pPr>
    </w:p>
    <w:p w14:paraId="6F25C96C" w14:textId="77777777" w:rsidR="00541C8B" w:rsidRDefault="003A1D95">
      <w:pPr>
        <w:numPr>
          <w:ilvl w:val="3"/>
          <w:numId w:val="3"/>
        </w:numPr>
        <w:spacing w:line="300" w:lineRule="exact"/>
        <w:ind w:left="0" w:firstLine="0"/>
        <w:jc w:val="both"/>
        <w:rPr>
          <w:rFonts w:ascii="Arial" w:hAnsi="Arial" w:cs="Arial"/>
          <w:b/>
          <w:sz w:val="22"/>
          <w:szCs w:val="22"/>
        </w:rPr>
      </w:pPr>
      <w:bookmarkStart w:id="111"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111"/>
    </w:p>
    <w:p w14:paraId="17AD25C1" w14:textId="77777777" w:rsidR="00541C8B" w:rsidRDefault="00541C8B">
      <w:pPr>
        <w:spacing w:line="300" w:lineRule="exact"/>
        <w:jc w:val="both"/>
        <w:rPr>
          <w:rFonts w:ascii="Arial" w:hAnsi="Arial" w:cs="Arial"/>
          <w:b/>
          <w:sz w:val="22"/>
          <w:szCs w:val="22"/>
        </w:rPr>
      </w:pPr>
    </w:p>
    <w:p w14:paraId="688E17C8"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112" w:name="_DV_M154"/>
      <w:bookmarkStart w:id="113" w:name="_DV_M155"/>
      <w:bookmarkEnd w:id="112"/>
      <w:bookmarkEnd w:id="113"/>
    </w:p>
    <w:p w14:paraId="2E33361D" w14:textId="77777777" w:rsidR="00541C8B" w:rsidRDefault="00541C8B">
      <w:pPr>
        <w:spacing w:line="300" w:lineRule="exact"/>
        <w:jc w:val="both"/>
        <w:rPr>
          <w:rFonts w:ascii="Arial" w:hAnsi="Arial" w:cs="Arial"/>
          <w:b/>
          <w:sz w:val="22"/>
          <w:szCs w:val="22"/>
        </w:rPr>
      </w:pPr>
    </w:p>
    <w:p w14:paraId="7DAFC3EF" w14:textId="77777777" w:rsidR="00541C8B" w:rsidRDefault="003A1D95">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114" w:name="_DV_M156"/>
      <w:bookmarkEnd w:id="114"/>
      <w:r>
        <w:rPr>
          <w:rFonts w:ascii="Arial" w:eastAsia="Arial Unicode MS" w:hAnsi="Arial" w:cs="Arial"/>
          <w:w w:val="0"/>
          <w:sz w:val="22"/>
          <w:szCs w:val="22"/>
        </w:rPr>
        <w:t xml:space="preserve"> correspondente a quaisquer das obrigações pecuniárias da Emissora</w:t>
      </w:r>
      <w:bookmarkStart w:id="115" w:name="_DV_M157"/>
      <w:bookmarkEnd w:id="115"/>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116" w:name="_DV_M158"/>
      <w:bookmarkEnd w:id="116"/>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117" w:name="_DV_M159"/>
      <w:bookmarkEnd w:id="69"/>
      <w:bookmarkEnd w:id="117"/>
    </w:p>
    <w:p w14:paraId="5AFC9A03" w14:textId="77777777" w:rsidR="00541C8B" w:rsidRDefault="00541C8B">
      <w:pPr>
        <w:spacing w:line="300" w:lineRule="exact"/>
        <w:jc w:val="both"/>
        <w:rPr>
          <w:rFonts w:ascii="Arial" w:hAnsi="Arial" w:cs="Arial"/>
          <w:b/>
          <w:sz w:val="22"/>
          <w:szCs w:val="22"/>
        </w:rPr>
      </w:pPr>
    </w:p>
    <w:p w14:paraId="27AD5E67" w14:textId="77777777" w:rsidR="00541C8B" w:rsidRDefault="003A1D95">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118" w:name="_DV_M161"/>
      <w:bookmarkEnd w:id="118"/>
    </w:p>
    <w:p w14:paraId="410B4BD1" w14:textId="77777777" w:rsidR="00541C8B" w:rsidRDefault="00541C8B">
      <w:pPr>
        <w:spacing w:line="300" w:lineRule="exact"/>
        <w:jc w:val="both"/>
        <w:rPr>
          <w:rFonts w:ascii="Arial" w:hAnsi="Arial" w:cs="Arial"/>
          <w:b/>
          <w:sz w:val="22"/>
          <w:szCs w:val="22"/>
        </w:rPr>
      </w:pPr>
    </w:p>
    <w:p w14:paraId="696865D1" w14:textId="77777777" w:rsidR="00541C8B" w:rsidRDefault="003A1D95">
      <w:pPr>
        <w:numPr>
          <w:ilvl w:val="2"/>
          <w:numId w:val="3"/>
        </w:numPr>
        <w:spacing w:line="300" w:lineRule="exact"/>
        <w:ind w:left="0" w:firstLine="0"/>
        <w:jc w:val="both"/>
        <w:rPr>
          <w:rFonts w:ascii="Arial" w:hAnsi="Arial" w:cs="Arial"/>
          <w:b/>
          <w:sz w:val="22"/>
          <w:szCs w:val="22"/>
        </w:rPr>
      </w:pPr>
      <w:bookmarkStart w:id="119"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120" w:name="_DV_M164"/>
      <w:bookmarkStart w:id="121" w:name="_DV_M184"/>
      <w:bookmarkStart w:id="122" w:name="_DV_M115"/>
      <w:bookmarkStart w:id="123" w:name="_DV_M186"/>
      <w:bookmarkStart w:id="124" w:name="_DV_M187"/>
      <w:bookmarkEnd w:id="119"/>
      <w:bookmarkEnd w:id="120"/>
      <w:bookmarkEnd w:id="121"/>
      <w:bookmarkEnd w:id="122"/>
      <w:bookmarkEnd w:id="123"/>
      <w:bookmarkEnd w:id="124"/>
    </w:p>
    <w:p w14:paraId="6516FB69" w14:textId="77777777" w:rsidR="00541C8B" w:rsidRDefault="00541C8B">
      <w:pPr>
        <w:spacing w:line="300" w:lineRule="exact"/>
        <w:jc w:val="both"/>
        <w:rPr>
          <w:rFonts w:ascii="Arial" w:hAnsi="Arial" w:cs="Arial"/>
          <w:b/>
          <w:sz w:val="22"/>
          <w:szCs w:val="22"/>
        </w:rPr>
      </w:pPr>
    </w:p>
    <w:p w14:paraId="3DB7C7FB" w14:textId="77777777" w:rsidR="00541C8B" w:rsidRDefault="003A1D95">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14:paraId="4E7FC40C" w14:textId="77777777" w:rsidR="00541C8B" w:rsidRDefault="00541C8B">
      <w:pPr>
        <w:spacing w:line="300" w:lineRule="exact"/>
        <w:jc w:val="both"/>
        <w:rPr>
          <w:rFonts w:ascii="Arial" w:hAnsi="Arial" w:cs="Arial"/>
          <w:b/>
          <w:sz w:val="22"/>
          <w:szCs w:val="22"/>
        </w:rPr>
      </w:pPr>
    </w:p>
    <w:p w14:paraId="1690CE5D"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IVN:</w:t>
      </w:r>
    </w:p>
    <w:p w14:paraId="4C497CA2" w14:textId="77777777" w:rsidR="00541C8B" w:rsidRDefault="00541C8B">
      <w:pPr>
        <w:spacing w:line="300" w:lineRule="exact"/>
        <w:ind w:left="851" w:hanging="142"/>
        <w:jc w:val="both"/>
        <w:rPr>
          <w:rFonts w:ascii="Arial" w:hAnsi="Arial" w:cs="Arial"/>
          <w:b/>
          <w:bCs/>
          <w:sz w:val="22"/>
          <w:szCs w:val="22"/>
        </w:rPr>
      </w:pPr>
    </w:p>
    <w:p w14:paraId="3A3F2B31" w14:textId="77777777" w:rsidR="00541C8B" w:rsidRDefault="003A1D95">
      <w:pPr>
        <w:pStyle w:val="PargrafodaLista"/>
        <w:numPr>
          <w:ilvl w:val="0"/>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 xml:space="preserve">”); </w:t>
      </w:r>
    </w:p>
    <w:p w14:paraId="2468D690" w14:textId="77777777" w:rsidR="00541C8B" w:rsidRDefault="00541C8B">
      <w:pPr>
        <w:tabs>
          <w:tab w:val="left" w:pos="709"/>
        </w:tabs>
        <w:spacing w:line="300" w:lineRule="exact"/>
        <w:ind w:left="709" w:hanging="425"/>
        <w:jc w:val="both"/>
        <w:rPr>
          <w:rFonts w:ascii="Arial" w:hAnsi="Arial" w:cs="Arial"/>
          <w:bCs/>
          <w:sz w:val="22"/>
          <w:szCs w:val="22"/>
          <w:lang w:val="pt-PT" w:eastAsia="ar-SA"/>
        </w:rPr>
      </w:pPr>
    </w:p>
    <w:p w14:paraId="64FC0B08" w14:textId="77777777" w:rsidR="00541C8B" w:rsidRDefault="003A1D95">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14:paraId="34401F01" w14:textId="77777777" w:rsidR="00541C8B" w:rsidRDefault="00541C8B">
      <w:pPr>
        <w:tabs>
          <w:tab w:val="left" w:pos="709"/>
        </w:tabs>
        <w:spacing w:line="300" w:lineRule="exact"/>
        <w:ind w:left="709" w:hanging="425"/>
        <w:jc w:val="both"/>
        <w:rPr>
          <w:rFonts w:ascii="Arial" w:hAnsi="Arial" w:cs="Arial"/>
          <w:sz w:val="22"/>
          <w:szCs w:val="22"/>
          <w:lang w:val="pt-PT" w:eastAsia="ar-SA"/>
        </w:rPr>
      </w:pPr>
    </w:p>
    <w:p w14:paraId="1AF22ED3" w14:textId="77777777" w:rsidR="00541C8B" w:rsidRDefault="003A1D95">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14:paraId="57FB16BD" w14:textId="77777777" w:rsidR="00541C8B" w:rsidRDefault="00541C8B">
      <w:pPr>
        <w:spacing w:line="300" w:lineRule="exact"/>
        <w:jc w:val="both"/>
        <w:rPr>
          <w:rFonts w:ascii="Arial" w:hAnsi="Arial" w:cs="Arial"/>
          <w:sz w:val="22"/>
          <w:szCs w:val="22"/>
        </w:rPr>
      </w:pPr>
    </w:p>
    <w:p w14:paraId="56A43271" w14:textId="77777777" w:rsidR="00541C8B" w:rsidRDefault="003A1D95">
      <w:pPr>
        <w:spacing w:line="300" w:lineRule="exact"/>
        <w:jc w:val="both"/>
        <w:rPr>
          <w:rFonts w:ascii="Arial" w:hAnsi="Arial" w:cs="Arial"/>
          <w:sz w:val="22"/>
          <w:szCs w:val="22"/>
        </w:rPr>
      </w:pPr>
      <w:r>
        <w:rPr>
          <w:rFonts w:ascii="Arial" w:hAnsi="Arial" w:cs="Arial"/>
          <w:sz w:val="22"/>
          <w:szCs w:val="22"/>
        </w:rPr>
        <w:t>A Garantia Real será futuramente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w:t>
      </w:r>
      <w:r>
        <w:rPr>
          <w:rFonts w:ascii="Arial" w:hAnsi="Arial" w:cs="Arial"/>
          <w:sz w:val="22"/>
          <w:szCs w:val="22"/>
          <w:u w:val="single"/>
        </w:rPr>
        <w:t>Debêntures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e desde que respeitada a proporção e demais condições de compartilhamento previstas no Instrumento de Garantia (“</w:t>
      </w:r>
      <w:r>
        <w:rPr>
          <w:rFonts w:ascii="Arial" w:hAnsi="Arial" w:cs="Arial"/>
          <w:sz w:val="22"/>
          <w:szCs w:val="22"/>
          <w:u w:val="single"/>
        </w:rPr>
        <w:t>Compartilhamento da Garantia</w:t>
      </w:r>
      <w:r>
        <w:rPr>
          <w:rFonts w:ascii="Arial" w:hAnsi="Arial" w:cs="Arial"/>
          <w:sz w:val="22"/>
          <w:szCs w:val="22"/>
        </w:rPr>
        <w:t xml:space="preserve">”). </w:t>
      </w:r>
    </w:p>
    <w:p w14:paraId="742FF476"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 Compartilhamento da Garantia pelos Debenturistas da 2ª Emissão e a constituição da Garantia Real, a convolação das Debêntures ocorrerá de forma automática.</w:t>
      </w:r>
    </w:p>
    <w:p w14:paraId="6EC243C8" w14:textId="77777777" w:rsidR="00541C8B" w:rsidRDefault="00541C8B">
      <w:pPr>
        <w:pStyle w:val="PargrafodaLista"/>
        <w:rPr>
          <w:rFonts w:ascii="Arial" w:hAnsi="Arial" w:cs="Arial"/>
        </w:rPr>
      </w:pPr>
    </w:p>
    <w:p w14:paraId="2DAF45AB" w14:textId="77777777" w:rsidR="00541C8B" w:rsidRDefault="00541C8B">
      <w:pPr>
        <w:pStyle w:val="PargrafodaLista"/>
        <w:rPr>
          <w:rFonts w:ascii="Arial" w:hAnsi="Arial" w:cs="Arial"/>
        </w:rPr>
      </w:pPr>
    </w:p>
    <w:p w14:paraId="38108E42"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14:paraId="6E2E4B59" w14:textId="77777777" w:rsidR="00541C8B" w:rsidRDefault="00541C8B">
      <w:pPr>
        <w:spacing w:line="300" w:lineRule="exact"/>
        <w:jc w:val="both"/>
        <w:rPr>
          <w:rFonts w:ascii="Arial" w:hAnsi="Arial" w:cs="Arial"/>
          <w:sz w:val="22"/>
          <w:szCs w:val="22"/>
        </w:rPr>
      </w:pPr>
    </w:p>
    <w:p w14:paraId="010D7937"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(ii) o Contrato de Distribuição, e (iii) o Instrumento de Garantia; e (iv) Boletim de Subscrição das Debêntures.</w:t>
      </w:r>
    </w:p>
    <w:p w14:paraId="7CEFEB66" w14:textId="77777777" w:rsidR="00541C8B" w:rsidRDefault="00541C8B">
      <w:pPr>
        <w:spacing w:line="300" w:lineRule="exact"/>
        <w:jc w:val="both"/>
        <w:rPr>
          <w:rFonts w:ascii="Arial" w:hAnsi="Arial" w:cs="Arial"/>
          <w:b/>
          <w:sz w:val="22"/>
          <w:szCs w:val="22"/>
        </w:rPr>
      </w:pPr>
    </w:p>
    <w:p w14:paraId="1B269FA5"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14:paraId="33C73810" w14:textId="77777777" w:rsidR="00541C8B" w:rsidRDefault="00541C8B">
      <w:pPr>
        <w:pStyle w:val="PargrafodaLista"/>
        <w:spacing w:line="300" w:lineRule="exact"/>
        <w:ind w:left="0"/>
        <w:jc w:val="both"/>
        <w:rPr>
          <w:rFonts w:ascii="Arial" w:hAnsi="Arial" w:cs="Arial"/>
        </w:rPr>
      </w:pPr>
    </w:p>
    <w:p w14:paraId="7CBE7D59"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inadimplemento total ou parcial da obrigação de pagamento de quaisquer valores, principais ou acessórios, devidos pela Companhia nos termos das Debêntures e/ou desta Escritura de Emissão e/ou do Instrumento de Garantia. </w:t>
      </w:r>
    </w:p>
    <w:p w14:paraId="32DBC0BC" w14:textId="77777777" w:rsidR="00541C8B" w:rsidRDefault="00541C8B">
      <w:pPr>
        <w:pStyle w:val="PargrafodaLista"/>
        <w:spacing w:line="300" w:lineRule="exact"/>
        <w:ind w:left="0"/>
        <w:jc w:val="both"/>
        <w:rPr>
          <w:rFonts w:ascii="Arial" w:hAnsi="Arial" w:cs="Arial"/>
        </w:rPr>
      </w:pPr>
    </w:p>
    <w:p w14:paraId="337DBA73"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7966928F" w14:textId="77777777" w:rsidR="00541C8B" w:rsidRDefault="00541C8B">
      <w:pPr>
        <w:pStyle w:val="PargrafodaLista"/>
        <w:spacing w:line="300" w:lineRule="exact"/>
        <w:jc w:val="both"/>
        <w:rPr>
          <w:rFonts w:ascii="Arial" w:hAnsi="Arial" w:cs="Arial"/>
        </w:rPr>
      </w:pPr>
    </w:p>
    <w:p w14:paraId="6F116E69"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14:paraId="0AC592BB" w14:textId="77777777" w:rsidR="00541C8B" w:rsidRDefault="00541C8B">
      <w:pPr>
        <w:pStyle w:val="PargrafodaLista"/>
        <w:spacing w:line="300" w:lineRule="exact"/>
        <w:jc w:val="both"/>
        <w:rPr>
          <w:rFonts w:ascii="Arial" w:hAnsi="Arial" w:cs="Arial"/>
        </w:rPr>
      </w:pPr>
    </w:p>
    <w:p w14:paraId="589AC8A7"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14:paraId="45109BC3" w14:textId="77777777" w:rsidR="00541C8B" w:rsidRDefault="00541C8B">
      <w:pPr>
        <w:pStyle w:val="PargrafodaLista"/>
        <w:spacing w:line="300" w:lineRule="exact"/>
        <w:jc w:val="both"/>
        <w:rPr>
          <w:rFonts w:ascii="Arial" w:hAnsi="Arial" w:cs="Arial"/>
        </w:rPr>
      </w:pPr>
    </w:p>
    <w:p w14:paraId="293473AA"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14:paraId="5C4602D8" w14:textId="77777777" w:rsidR="00541C8B" w:rsidRDefault="00541C8B">
      <w:pPr>
        <w:pStyle w:val="PargrafodaLista"/>
        <w:spacing w:line="300" w:lineRule="exact"/>
        <w:ind w:left="0"/>
        <w:jc w:val="both"/>
        <w:rPr>
          <w:rFonts w:ascii="Arial" w:hAnsi="Arial" w:cs="Arial"/>
        </w:rPr>
      </w:pPr>
    </w:p>
    <w:p w14:paraId="04E7FA41"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14:paraId="527844A9" w14:textId="77777777" w:rsidR="00541C8B" w:rsidRDefault="00541C8B">
      <w:pPr>
        <w:spacing w:line="300" w:lineRule="exact"/>
        <w:ind w:right="-1"/>
        <w:jc w:val="both"/>
        <w:rPr>
          <w:rFonts w:ascii="Arial" w:eastAsia="Arial Unicode MS" w:hAnsi="Arial" w:cs="Arial"/>
          <w:bCs/>
          <w:w w:val="0"/>
          <w:sz w:val="22"/>
          <w:szCs w:val="22"/>
        </w:rPr>
      </w:pPr>
    </w:p>
    <w:p w14:paraId="6AEEF84F"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14:paraId="6CB8E4A2" w14:textId="77777777" w:rsidR="00541C8B" w:rsidRDefault="00541C8B">
      <w:pPr>
        <w:pStyle w:val="PargrafodaLista"/>
        <w:spacing w:line="300" w:lineRule="exact"/>
        <w:ind w:left="0"/>
        <w:jc w:val="both"/>
        <w:rPr>
          <w:rFonts w:ascii="Arial" w:hAnsi="Arial" w:cs="Arial"/>
        </w:rPr>
      </w:pPr>
    </w:p>
    <w:p w14:paraId="0C281776" w14:textId="77777777" w:rsidR="00541C8B" w:rsidRDefault="003A1D95">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14:paraId="7918C00A" w14:textId="77777777" w:rsidR="00541C8B" w:rsidRDefault="00541C8B">
      <w:pPr>
        <w:pStyle w:val="PargrafodaLista"/>
        <w:spacing w:line="300" w:lineRule="exact"/>
        <w:ind w:left="0"/>
        <w:jc w:val="both"/>
        <w:rPr>
          <w:rFonts w:ascii="Arial" w:hAnsi="Arial" w:cs="Arial"/>
        </w:rPr>
      </w:pPr>
    </w:p>
    <w:p w14:paraId="458C25FC"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14:paraId="2C9A132F" w14:textId="77777777" w:rsidR="00541C8B" w:rsidRDefault="00541C8B">
      <w:pPr>
        <w:spacing w:line="300" w:lineRule="exact"/>
        <w:rPr>
          <w:rFonts w:ascii="Arial" w:hAnsi="Arial" w:cs="Arial"/>
          <w:sz w:val="22"/>
          <w:szCs w:val="22"/>
        </w:rPr>
      </w:pPr>
    </w:p>
    <w:p w14:paraId="2DDEB55C"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14:paraId="53E0689B" w14:textId="77777777" w:rsidR="00541C8B" w:rsidRDefault="00541C8B">
      <w:pPr>
        <w:spacing w:line="300" w:lineRule="exact"/>
        <w:jc w:val="both"/>
        <w:rPr>
          <w:rFonts w:ascii="Arial" w:hAnsi="Arial" w:cs="Arial"/>
          <w:b/>
          <w:sz w:val="22"/>
          <w:szCs w:val="22"/>
        </w:rPr>
      </w:pPr>
    </w:p>
    <w:p w14:paraId="6319E882" w14:textId="77777777" w:rsidR="00541C8B" w:rsidRDefault="003A1D95">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14:paraId="73F9BA23" w14:textId="77777777" w:rsidR="00541C8B" w:rsidRDefault="00541C8B">
      <w:pPr>
        <w:keepNext/>
        <w:keepLines/>
        <w:spacing w:line="300" w:lineRule="exact"/>
        <w:jc w:val="both"/>
        <w:rPr>
          <w:rFonts w:ascii="Arial" w:hAnsi="Arial" w:cs="Arial"/>
          <w:b/>
          <w:sz w:val="22"/>
          <w:szCs w:val="22"/>
        </w:rPr>
      </w:pPr>
    </w:p>
    <w:p w14:paraId="4E66B4AB" w14:textId="77777777" w:rsidR="00541C8B" w:rsidRDefault="003A1D95">
      <w:pPr>
        <w:keepNext/>
        <w:keepLines/>
        <w:numPr>
          <w:ilvl w:val="1"/>
          <w:numId w:val="3"/>
        </w:numPr>
        <w:spacing w:line="300" w:lineRule="exact"/>
        <w:ind w:left="0" w:firstLine="0"/>
        <w:jc w:val="both"/>
        <w:rPr>
          <w:rFonts w:ascii="Arial" w:hAnsi="Arial" w:cs="Arial"/>
          <w:b/>
          <w:sz w:val="22"/>
          <w:szCs w:val="22"/>
        </w:rPr>
      </w:pPr>
      <w:bookmarkStart w:id="125"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125"/>
    </w:p>
    <w:p w14:paraId="552DE9F3" w14:textId="77777777" w:rsidR="00541C8B" w:rsidRDefault="00541C8B">
      <w:pPr>
        <w:spacing w:line="300" w:lineRule="exact"/>
        <w:jc w:val="both"/>
        <w:rPr>
          <w:rFonts w:ascii="Arial" w:hAnsi="Arial" w:cs="Arial"/>
          <w:b/>
          <w:sz w:val="22"/>
          <w:szCs w:val="22"/>
        </w:rPr>
      </w:pPr>
    </w:p>
    <w:p w14:paraId="5D74E358" w14:textId="77777777" w:rsidR="00541C8B" w:rsidRDefault="003A1D95">
      <w:pPr>
        <w:numPr>
          <w:ilvl w:val="2"/>
          <w:numId w:val="3"/>
        </w:numPr>
        <w:spacing w:line="300" w:lineRule="exact"/>
        <w:ind w:left="0" w:firstLine="0"/>
        <w:jc w:val="both"/>
        <w:rPr>
          <w:rFonts w:ascii="Arial" w:hAnsi="Arial" w:cs="Arial"/>
          <w:b/>
          <w:sz w:val="22"/>
          <w:szCs w:val="22"/>
        </w:rPr>
      </w:pPr>
      <w:bookmarkStart w:id="126"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126"/>
    </w:p>
    <w:p w14:paraId="68429F87" w14:textId="77777777" w:rsidR="00541C8B" w:rsidRDefault="00541C8B">
      <w:pPr>
        <w:spacing w:line="300" w:lineRule="exact"/>
        <w:jc w:val="both"/>
        <w:rPr>
          <w:rFonts w:ascii="Arial" w:hAnsi="Arial" w:cs="Arial"/>
          <w:b/>
          <w:sz w:val="22"/>
          <w:szCs w:val="22"/>
        </w:rPr>
      </w:pPr>
    </w:p>
    <w:p w14:paraId="5EEEE1D9" w14:textId="77777777" w:rsidR="00541C8B" w:rsidRDefault="003A1D95">
      <w:pPr>
        <w:numPr>
          <w:ilvl w:val="1"/>
          <w:numId w:val="3"/>
        </w:numPr>
        <w:spacing w:line="300" w:lineRule="exact"/>
        <w:ind w:left="0" w:firstLine="0"/>
        <w:jc w:val="both"/>
        <w:rPr>
          <w:rFonts w:ascii="Arial" w:hAnsi="Arial" w:cs="Arial"/>
          <w:b/>
          <w:sz w:val="22"/>
          <w:szCs w:val="22"/>
        </w:rPr>
      </w:pPr>
      <w:bookmarkStart w:id="127" w:name="_DV_C265"/>
      <w:r>
        <w:rPr>
          <w:rFonts w:ascii="Arial" w:hAnsi="Arial" w:cs="Arial"/>
          <w:b/>
          <w:sz w:val="22"/>
          <w:szCs w:val="22"/>
        </w:rPr>
        <w:t>Resgate Antecipado Facultativo, Amortização Extraordinária e Oferta de Resgate Antecipado</w:t>
      </w:r>
    </w:p>
    <w:p w14:paraId="0D5B1994" w14:textId="77777777" w:rsidR="00541C8B" w:rsidRDefault="00541C8B">
      <w:pPr>
        <w:spacing w:line="300" w:lineRule="exact"/>
        <w:jc w:val="both"/>
        <w:rPr>
          <w:rFonts w:ascii="Arial" w:hAnsi="Arial" w:cs="Arial"/>
          <w:b/>
          <w:sz w:val="22"/>
          <w:szCs w:val="22"/>
        </w:rPr>
      </w:pPr>
    </w:p>
    <w:p w14:paraId="7AF0EAC6" w14:textId="77777777" w:rsidR="00541C8B" w:rsidRDefault="003A1D95">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14:paraId="076BADFC" w14:textId="77777777" w:rsidR="00541C8B" w:rsidRDefault="00541C8B">
      <w:pPr>
        <w:spacing w:line="300" w:lineRule="exact"/>
        <w:jc w:val="both"/>
        <w:rPr>
          <w:rFonts w:ascii="Arial" w:hAnsi="Arial" w:cs="Arial"/>
          <w:sz w:val="22"/>
          <w:szCs w:val="22"/>
        </w:rPr>
      </w:pPr>
    </w:p>
    <w:p w14:paraId="48FE605B"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w:t>
      </w:r>
      <w:r>
        <w:rPr>
          <w:rFonts w:ascii="Symbol" w:eastAsia="Arial Unicode MS" w:hAnsi="Symbol" w:cs="Arial"/>
          <w:bCs/>
          <w:sz w:val="22"/>
          <w:szCs w:val="22"/>
        </w:rPr>
        <w:sym w:font="Symbol" w:char="F0B7"/>
      </w:r>
      <w:r>
        <w:rPr>
          <w:rFonts w:ascii="Arial" w:eastAsia="Arial Unicode MS" w:hAnsi="Arial" w:cs="Arial"/>
          <w:bCs/>
          <w:sz w:val="22"/>
          <w:szCs w:val="22"/>
        </w:rPr>
        <w:t>]</w:t>
      </w:r>
      <w:r>
        <w:rPr>
          <w:rFonts w:ascii="Arial" w:eastAsia="Arial Unicode MS" w:hAnsi="Arial" w:cs="Arial"/>
          <w:sz w:val="22"/>
          <w:szCs w:val="22"/>
        </w:rPr>
        <w:t xml:space="preserve"> de [●] de 2022,</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14:paraId="61C36BA8" w14:textId="77777777" w:rsidR="00541C8B" w:rsidRDefault="00541C8B">
      <w:pPr>
        <w:spacing w:line="300" w:lineRule="exact"/>
        <w:jc w:val="both"/>
        <w:rPr>
          <w:rFonts w:ascii="Arial" w:hAnsi="Arial" w:cs="Arial"/>
          <w:sz w:val="22"/>
          <w:szCs w:val="22"/>
        </w:rPr>
      </w:pPr>
    </w:p>
    <w:p w14:paraId="2105FBC0"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14:paraId="7D97C7EB" w14:textId="77777777" w:rsidR="00541C8B" w:rsidRDefault="00541C8B">
      <w:pPr>
        <w:pStyle w:val="PargrafodaLista"/>
        <w:spacing w:line="300" w:lineRule="exact"/>
        <w:rPr>
          <w:rFonts w:ascii="Arial" w:hAnsi="Arial" w:cs="Arial"/>
        </w:rPr>
      </w:pPr>
    </w:p>
    <w:p w14:paraId="42DD740A"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128" w:name="_DV_M153"/>
      <w:bookmarkStart w:id="129" w:name="OLE_LINK8"/>
      <w:bookmarkStart w:id="130" w:name="OLE_LINK9"/>
      <w:bookmarkEnd w:id="128"/>
      <w:r>
        <w:rPr>
          <w:rFonts w:ascii="Arial" w:hAnsi="Arial" w:cs="Arial"/>
          <w:sz w:val="22"/>
          <w:szCs w:val="22"/>
        </w:rPr>
        <w:t xml:space="preserve">Facultativo, acrescidos (iii) de um prêmio </w:t>
      </w:r>
      <w:r>
        <w:rPr>
          <w:rFonts w:ascii="Arial" w:hAnsi="Arial" w:cs="Arial"/>
          <w:i/>
          <w:sz w:val="22"/>
          <w:szCs w:val="22"/>
        </w:rPr>
        <w:t>flat</w:t>
      </w:r>
      <w:bookmarkEnd w:id="129"/>
      <w:bookmarkEnd w:id="130"/>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14:paraId="44B96C3D" w14:textId="77777777" w:rsidR="00541C8B" w:rsidRDefault="00541C8B">
      <w:pPr>
        <w:spacing w:line="300" w:lineRule="exact"/>
        <w:jc w:val="both"/>
        <w:rPr>
          <w:rFonts w:ascii="Arial" w:hAnsi="Arial" w:cs="Arial"/>
          <w:sz w:val="22"/>
          <w:szCs w:val="22"/>
          <w:highlight w:val="yellow"/>
        </w:rPr>
      </w:pPr>
      <w:bookmarkStart w:id="131" w:name="_DV_M160"/>
      <w:bookmarkEnd w:id="131"/>
    </w:p>
    <w:p w14:paraId="187A3A60"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14:paraId="241E4307" w14:textId="77777777" w:rsidR="00541C8B" w:rsidRDefault="00541C8B">
      <w:pPr>
        <w:spacing w:line="300" w:lineRule="exact"/>
        <w:jc w:val="both"/>
        <w:rPr>
          <w:rFonts w:ascii="Arial" w:hAnsi="Arial" w:cs="Arial"/>
          <w:sz w:val="22"/>
          <w:szCs w:val="22"/>
        </w:rPr>
      </w:pPr>
    </w:p>
    <w:p w14:paraId="37FE2854"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14:paraId="2C5DEE9E" w14:textId="77777777" w:rsidR="00541C8B" w:rsidRDefault="00541C8B">
      <w:pPr>
        <w:spacing w:line="300" w:lineRule="exact"/>
        <w:jc w:val="both"/>
        <w:rPr>
          <w:rFonts w:ascii="Arial" w:hAnsi="Arial" w:cs="Arial"/>
          <w:sz w:val="22"/>
          <w:szCs w:val="22"/>
        </w:rPr>
      </w:pPr>
    </w:p>
    <w:p w14:paraId="2A97DD8B" w14:textId="77777777" w:rsidR="00541C8B" w:rsidRDefault="003A1D95">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14:paraId="1F1AF58A" w14:textId="77777777" w:rsidR="00541C8B" w:rsidRDefault="00541C8B">
      <w:pPr>
        <w:spacing w:line="300" w:lineRule="exact"/>
        <w:jc w:val="both"/>
        <w:rPr>
          <w:rFonts w:ascii="Arial" w:hAnsi="Arial" w:cs="Arial"/>
          <w:b/>
          <w:sz w:val="22"/>
          <w:szCs w:val="22"/>
        </w:rPr>
      </w:pPr>
    </w:p>
    <w:p w14:paraId="684A7304" w14:textId="77777777" w:rsidR="00541C8B" w:rsidRDefault="003A1D95">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xml:space="preserve">. Sujeito ao atendimento das condições abaixo, a Emissora poderá realizar a amortização extraordinária facultativa limitada a 98% (noventa e oito por cento) do Valor Nominal Unitário das Debêntures ou saldo do Valor Nominal Unitário, conforme o caso, que deverá abranger, proporcionalmente, todas as Debêntures, a seu exclusivo critério e independentemente da anuência dos Debenturistas, a qualquer tempo a partir do </w:t>
      </w:r>
      <w:r>
        <w:rPr>
          <w:rFonts w:ascii="Arial" w:eastAsia="Calibri" w:hAnsi="Arial" w:cs="Arial"/>
          <w:sz w:val="22"/>
          <w:szCs w:val="22"/>
          <w:highlight w:val="yellow"/>
        </w:rPr>
        <w:t>[25]</w:t>
      </w:r>
      <w:r>
        <w:rPr>
          <w:rFonts w:ascii="Arial" w:eastAsia="Calibri" w:hAnsi="Arial" w:cs="Arial"/>
          <w:sz w:val="22"/>
          <w:szCs w:val="22"/>
        </w:rPr>
        <w:t>º (</w:t>
      </w:r>
      <w:r>
        <w:rPr>
          <w:rFonts w:ascii="Arial" w:eastAsia="Calibri" w:hAnsi="Arial" w:cs="Arial"/>
          <w:sz w:val="22"/>
          <w:szCs w:val="22"/>
          <w:highlight w:val="yellow"/>
        </w:rPr>
        <w:t>[vigésimo quinto]</w:t>
      </w:r>
      <w:r>
        <w:rPr>
          <w:rFonts w:ascii="Arial" w:eastAsia="Calibri" w:hAnsi="Arial" w:cs="Arial"/>
          <w:sz w:val="22"/>
          <w:szCs w:val="22"/>
        </w:rPr>
        <w:t>) mês (inclusive) contado da Data de Emissão, mediante o envio da Comunicação de Amortização Extraordinária Facultativa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w:t>
      </w:r>
      <w:r>
        <w:rPr>
          <w:rFonts w:ascii="Arial" w:eastAsia="Calibri" w:hAnsi="Arial" w:cs="Arial"/>
          <w:i/>
          <w:sz w:val="22"/>
          <w:szCs w:val="22"/>
          <w:highlight w:val="yellow"/>
        </w:rPr>
        <w:t>Nota PNA: Favor confirmar a partir de quando a Amortização Extraordinária Facultativa poderá ser realizada</w:t>
      </w:r>
      <w:r>
        <w:rPr>
          <w:rFonts w:ascii="Arial" w:eastAsia="Calibri" w:hAnsi="Arial" w:cs="Arial"/>
          <w:sz w:val="22"/>
          <w:szCs w:val="22"/>
        </w:rPr>
        <w:t>]</w:t>
      </w:r>
    </w:p>
    <w:p w14:paraId="0B2B5006" w14:textId="77777777" w:rsidR="00541C8B" w:rsidRDefault="003A1D95">
      <w:pPr>
        <w:spacing w:line="300" w:lineRule="exact"/>
        <w:jc w:val="both"/>
        <w:rPr>
          <w:rFonts w:ascii="Arial" w:hAnsi="Arial" w:cs="Arial"/>
          <w:sz w:val="22"/>
          <w:szCs w:val="22"/>
        </w:rPr>
      </w:pPr>
      <w:r>
        <w:rPr>
          <w:rFonts w:ascii="Arial" w:eastAsia="Calibri" w:hAnsi="Arial" w:cs="Arial"/>
          <w:sz w:val="22"/>
          <w:szCs w:val="22"/>
        </w:rPr>
        <w:t xml:space="preserve"> </w:t>
      </w:r>
    </w:p>
    <w:p w14:paraId="17A9BB6B"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(i) da Remuneração, calculada </w:t>
      </w:r>
      <w:r>
        <w:rPr>
          <w:rFonts w:ascii="Arial" w:hAnsi="Arial" w:cs="Arial"/>
          <w:i/>
          <w:sz w:val="22"/>
          <w:szCs w:val="22"/>
        </w:rPr>
        <w:t>pro rata temporis</w:t>
      </w:r>
      <w:r>
        <w:rPr>
          <w:rFonts w:ascii="Arial" w:hAnsi="Arial" w:cs="Arial"/>
          <w:sz w:val="22"/>
          <w:szCs w:val="22"/>
        </w:rPr>
        <w:t xml:space="preserve"> desde a Data da Primeira Integralização ou desde a última Data de Pagamento da Remuneração, conforme o caso até a data da efetiva Amortização Extraordinária Facultativa, (ii) de eventuais Encargos Moratórios (se houver) e (iii) de um prêmio </w:t>
      </w:r>
      <w:r>
        <w:rPr>
          <w:rFonts w:ascii="Arial" w:hAnsi="Arial" w:cs="Arial"/>
          <w:i/>
          <w:sz w:val="22"/>
          <w:szCs w:val="22"/>
        </w:rPr>
        <w:t>flat</w:t>
      </w:r>
      <w:r>
        <w:rPr>
          <w:rFonts w:ascii="Arial" w:hAnsi="Arial" w:cs="Arial"/>
          <w:sz w:val="22"/>
          <w:szCs w:val="22"/>
        </w:rPr>
        <w:t xml:space="preserve"> de </w:t>
      </w:r>
      <w:r>
        <w:rPr>
          <w:rFonts w:ascii="Arial" w:hAnsi="Arial" w:cs="Arial"/>
          <w:sz w:val="22"/>
          <w:szCs w:val="22"/>
          <w:highlight w:val="yellow"/>
        </w:rPr>
        <w:t>[0,30%]</w:t>
      </w:r>
      <w:r>
        <w:rPr>
          <w:rFonts w:ascii="Arial" w:hAnsi="Arial" w:cs="Arial"/>
          <w:sz w:val="22"/>
          <w:szCs w:val="22"/>
        </w:rPr>
        <w:t xml:space="preserve"> </w:t>
      </w:r>
      <w:r>
        <w:rPr>
          <w:rFonts w:ascii="Arial" w:hAnsi="Arial" w:cs="Arial"/>
          <w:sz w:val="22"/>
          <w:szCs w:val="22"/>
          <w:highlight w:val="yellow"/>
        </w:rPr>
        <w:t>[(trinta centésimos por cento)]</w:t>
      </w:r>
      <w:r>
        <w:rPr>
          <w:rFonts w:ascii="Arial" w:hAnsi="Arial" w:cs="Arial"/>
          <w:sz w:val="22"/>
          <w:szCs w:val="22"/>
        </w:rPr>
        <w:t xml:space="preserve">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14:paraId="6587A50D" w14:textId="77777777" w:rsidR="00541C8B" w:rsidRDefault="00541C8B">
      <w:pPr>
        <w:spacing w:line="300" w:lineRule="exact"/>
        <w:jc w:val="both"/>
        <w:rPr>
          <w:rFonts w:ascii="Verdana" w:hAnsi="Verdana"/>
          <w:sz w:val="20"/>
          <w:szCs w:val="20"/>
        </w:rPr>
      </w:pPr>
    </w:p>
    <w:p w14:paraId="1FD3D1DF"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(ii) parcela do saldo do Valor Nominal Unitário objeto da Amortização Extraordinária Facultativa; e (iii) quaisquer outras informações necessárias à operacionalização da Amortização Extraordinária Facultativa.</w:t>
      </w:r>
    </w:p>
    <w:p w14:paraId="1C270BF1" w14:textId="77777777" w:rsidR="00541C8B" w:rsidRDefault="00541C8B">
      <w:pPr>
        <w:spacing w:line="300" w:lineRule="exact"/>
        <w:jc w:val="both"/>
        <w:rPr>
          <w:rFonts w:ascii="Arial" w:hAnsi="Arial" w:cs="Arial"/>
          <w:sz w:val="22"/>
          <w:szCs w:val="22"/>
        </w:rPr>
      </w:pPr>
    </w:p>
    <w:p w14:paraId="2101CB4F"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14:paraId="5CE1565C" w14:textId="77777777" w:rsidR="00541C8B" w:rsidRDefault="00541C8B">
      <w:pPr>
        <w:pStyle w:val="PargrafodaLista"/>
        <w:rPr>
          <w:rFonts w:ascii="Arial" w:hAnsi="Arial" w:cs="Arial"/>
        </w:rPr>
      </w:pPr>
    </w:p>
    <w:p w14:paraId="4BBAFE42"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da Amortização Extraordinária Facultativa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14:paraId="5FB906F6" w14:textId="77777777" w:rsidR="00541C8B" w:rsidRDefault="00541C8B">
      <w:pPr>
        <w:spacing w:line="300" w:lineRule="exact"/>
        <w:jc w:val="both"/>
        <w:rPr>
          <w:rFonts w:ascii="Arial" w:hAnsi="Arial" w:cs="Arial"/>
          <w:b/>
          <w:sz w:val="22"/>
          <w:szCs w:val="22"/>
        </w:rPr>
      </w:pPr>
    </w:p>
    <w:p w14:paraId="584CF52A" w14:textId="77777777" w:rsidR="00541C8B" w:rsidRDefault="003A1D95">
      <w:pPr>
        <w:numPr>
          <w:ilvl w:val="2"/>
          <w:numId w:val="3"/>
        </w:numPr>
        <w:spacing w:line="300" w:lineRule="exact"/>
        <w:ind w:left="0" w:firstLine="0"/>
        <w:jc w:val="both"/>
        <w:rPr>
          <w:rFonts w:ascii="Arial" w:hAnsi="Arial" w:cs="Arial"/>
          <w:b/>
          <w:sz w:val="22"/>
          <w:szCs w:val="22"/>
        </w:rPr>
      </w:pPr>
      <w:bookmarkStart w:id="132" w:name="_Ref500321360"/>
      <w:r>
        <w:rPr>
          <w:rFonts w:ascii="Arial" w:hAnsi="Arial" w:cs="Arial"/>
          <w:b/>
          <w:sz w:val="22"/>
          <w:szCs w:val="22"/>
        </w:rPr>
        <w:t>Oferta de Resgate Antecipado</w:t>
      </w:r>
      <w:bookmarkEnd w:id="132"/>
    </w:p>
    <w:p w14:paraId="1B663862" w14:textId="77777777" w:rsidR="00541C8B" w:rsidRDefault="00541C8B">
      <w:pPr>
        <w:spacing w:line="300" w:lineRule="exact"/>
        <w:jc w:val="both"/>
        <w:rPr>
          <w:rFonts w:ascii="Arial" w:hAnsi="Arial" w:cs="Arial"/>
          <w:b/>
          <w:sz w:val="22"/>
          <w:szCs w:val="22"/>
        </w:rPr>
      </w:pPr>
    </w:p>
    <w:p w14:paraId="3B8DBF33" w14:textId="77777777" w:rsidR="00541C8B" w:rsidRDefault="003A1D95">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A Emissora poderá, a qualquer momento, realizar oferta de resgate antecipado total das Debêntures endereçada a todos os titulares de Debêntures, sem distinção, sendo assegurado a todos os titulares de Debêntures igualdade de condições para aceitar a oferta de resgate antecipado das Debêntures de sua titularidade.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14:paraId="47ECD8D3" w14:textId="77777777" w:rsidR="00541C8B" w:rsidRDefault="00541C8B">
      <w:pPr>
        <w:spacing w:line="300" w:lineRule="exact"/>
        <w:ind w:left="50"/>
        <w:jc w:val="both"/>
        <w:rPr>
          <w:rFonts w:ascii="Arial" w:hAnsi="Arial" w:cs="Arial"/>
          <w:sz w:val="22"/>
          <w:szCs w:val="22"/>
        </w:rPr>
      </w:pPr>
    </w:p>
    <w:p w14:paraId="6446F390" w14:textId="77777777" w:rsidR="00541C8B" w:rsidRDefault="003A1D95">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para tomada de decisão pelos Debenturistas e à operacionalização do resgate das Debêntures;</w:t>
      </w:r>
    </w:p>
    <w:p w14:paraId="10FABE25" w14:textId="77777777" w:rsidR="00541C8B" w:rsidRDefault="00541C8B">
      <w:pPr>
        <w:tabs>
          <w:tab w:val="left" w:pos="709"/>
        </w:tabs>
        <w:spacing w:line="300" w:lineRule="exact"/>
        <w:ind w:left="720"/>
        <w:jc w:val="both"/>
        <w:rPr>
          <w:rFonts w:ascii="Arial" w:eastAsia="Calibri" w:hAnsi="Arial" w:cs="Arial"/>
          <w:sz w:val="22"/>
          <w:szCs w:val="22"/>
        </w:rPr>
      </w:pPr>
    </w:p>
    <w:p w14:paraId="7E5D5B51" w14:textId="77777777" w:rsidR="00541C8B" w:rsidRDefault="003A1D95">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14:paraId="5E85365F" w14:textId="77777777" w:rsidR="00541C8B" w:rsidRDefault="00541C8B">
      <w:pPr>
        <w:tabs>
          <w:tab w:val="left" w:pos="709"/>
        </w:tabs>
        <w:spacing w:line="300" w:lineRule="exact"/>
        <w:ind w:left="720"/>
        <w:jc w:val="both"/>
        <w:rPr>
          <w:rFonts w:ascii="Arial" w:eastAsia="Calibri" w:hAnsi="Arial" w:cs="Arial"/>
          <w:sz w:val="22"/>
          <w:szCs w:val="22"/>
        </w:rPr>
      </w:pPr>
    </w:p>
    <w:p w14:paraId="3783D5C5" w14:textId="77777777" w:rsidR="00541C8B" w:rsidRDefault="003A1D95">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14:paraId="57ACB8B0" w14:textId="77777777" w:rsidR="00541C8B" w:rsidRDefault="00541C8B">
      <w:pPr>
        <w:tabs>
          <w:tab w:val="left" w:pos="709"/>
        </w:tabs>
        <w:spacing w:line="300" w:lineRule="exact"/>
        <w:ind w:left="720"/>
        <w:jc w:val="both"/>
        <w:rPr>
          <w:rFonts w:ascii="Arial" w:eastAsia="Calibri" w:hAnsi="Arial" w:cs="Arial"/>
          <w:sz w:val="22"/>
          <w:szCs w:val="22"/>
        </w:rPr>
      </w:pPr>
    </w:p>
    <w:p w14:paraId="183614C7" w14:textId="77777777" w:rsidR="00541C8B" w:rsidRDefault="003A1D95">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14:paraId="6DC7CBCA" w14:textId="77777777" w:rsidR="00541C8B" w:rsidRDefault="00541C8B">
      <w:pPr>
        <w:spacing w:line="300" w:lineRule="exact"/>
        <w:ind w:left="50"/>
        <w:jc w:val="both"/>
        <w:rPr>
          <w:rFonts w:ascii="Arial" w:hAnsi="Arial" w:cs="Arial"/>
          <w:sz w:val="22"/>
          <w:szCs w:val="22"/>
        </w:rPr>
      </w:pPr>
    </w:p>
    <w:p w14:paraId="24E1F8C0"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14:paraId="0C1094AD" w14:textId="77777777" w:rsidR="00541C8B" w:rsidRDefault="00541C8B">
      <w:pPr>
        <w:spacing w:line="300" w:lineRule="exact"/>
        <w:jc w:val="both"/>
        <w:rPr>
          <w:rFonts w:ascii="Arial" w:hAnsi="Arial" w:cs="Arial"/>
          <w:sz w:val="22"/>
          <w:szCs w:val="22"/>
        </w:rPr>
      </w:pPr>
    </w:p>
    <w:p w14:paraId="732469CA" w14:textId="77777777" w:rsidR="00541C8B" w:rsidRDefault="003A1D95">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14:paraId="56FB6C62" w14:textId="77777777" w:rsidR="00541C8B" w:rsidRDefault="00541C8B">
      <w:pPr>
        <w:spacing w:line="300" w:lineRule="exact"/>
        <w:jc w:val="both"/>
        <w:rPr>
          <w:rFonts w:ascii="Arial" w:hAnsi="Arial" w:cs="Arial"/>
          <w:sz w:val="22"/>
          <w:szCs w:val="22"/>
        </w:rPr>
      </w:pPr>
    </w:p>
    <w:p w14:paraId="0679CB24" w14:textId="77777777" w:rsidR="00541C8B" w:rsidRDefault="003A1D95">
      <w:pPr>
        <w:numPr>
          <w:ilvl w:val="1"/>
          <w:numId w:val="3"/>
        </w:numPr>
        <w:spacing w:line="300" w:lineRule="exact"/>
        <w:ind w:left="0" w:firstLine="0"/>
        <w:jc w:val="both"/>
        <w:rPr>
          <w:rFonts w:ascii="Arial" w:hAnsi="Arial" w:cs="Arial"/>
          <w:b/>
          <w:sz w:val="22"/>
          <w:szCs w:val="22"/>
        </w:rPr>
      </w:pPr>
      <w:bookmarkStart w:id="133" w:name="_Ref264230355"/>
      <w:bookmarkEnd w:id="127"/>
      <w:r>
        <w:rPr>
          <w:rFonts w:ascii="Arial" w:eastAsia="Arial Unicode MS" w:hAnsi="Arial" w:cs="Arial"/>
          <w:b/>
          <w:w w:val="0"/>
          <w:sz w:val="22"/>
          <w:szCs w:val="22"/>
        </w:rPr>
        <w:t>Vencimento Antecipado</w:t>
      </w:r>
      <w:bookmarkStart w:id="134" w:name="_DV_M268"/>
      <w:bookmarkStart w:id="135" w:name="_DV_C317"/>
      <w:bookmarkEnd w:id="133"/>
      <w:bookmarkEnd w:id="134"/>
    </w:p>
    <w:p w14:paraId="0972C7E6" w14:textId="77777777" w:rsidR="00541C8B" w:rsidRDefault="00541C8B">
      <w:pPr>
        <w:spacing w:line="300" w:lineRule="exact"/>
        <w:jc w:val="both"/>
        <w:rPr>
          <w:rFonts w:ascii="Arial" w:hAnsi="Arial" w:cs="Arial"/>
          <w:b/>
          <w:sz w:val="22"/>
          <w:szCs w:val="22"/>
        </w:rPr>
      </w:pPr>
    </w:p>
    <w:p w14:paraId="136B6F4A" w14:textId="77777777" w:rsidR="00541C8B" w:rsidRDefault="003A1D95">
      <w:pPr>
        <w:numPr>
          <w:ilvl w:val="2"/>
          <w:numId w:val="3"/>
        </w:numPr>
        <w:spacing w:line="300" w:lineRule="exact"/>
        <w:ind w:left="0" w:firstLine="0"/>
        <w:jc w:val="both"/>
        <w:rPr>
          <w:rFonts w:ascii="Arial" w:hAnsi="Arial" w:cs="Arial"/>
          <w:snapToGrid w:val="0"/>
          <w:sz w:val="22"/>
          <w:szCs w:val="22"/>
        </w:rPr>
      </w:pPr>
      <w:bookmarkStart w:id="136" w:name="_Ref264557941"/>
      <w:r>
        <w:rPr>
          <w:rFonts w:ascii="Arial" w:hAnsi="Arial" w:cs="Arial"/>
          <w:sz w:val="22"/>
          <w:szCs w:val="22"/>
        </w:rPr>
        <w:t>Vencimento Antecipado Automático.</w:t>
      </w:r>
    </w:p>
    <w:p w14:paraId="1B992E38" w14:textId="77777777" w:rsidR="00541C8B" w:rsidRDefault="00541C8B">
      <w:pPr>
        <w:spacing w:line="300" w:lineRule="exact"/>
        <w:jc w:val="both"/>
        <w:rPr>
          <w:rFonts w:ascii="Arial" w:hAnsi="Arial" w:cs="Arial"/>
          <w:snapToGrid w:val="0"/>
          <w:sz w:val="22"/>
          <w:szCs w:val="22"/>
        </w:rPr>
      </w:pPr>
    </w:p>
    <w:p w14:paraId="5E8EE6FE" w14:textId="77777777" w:rsidR="00541C8B" w:rsidRDefault="003A1D95">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137" w:name="_Ref265619587"/>
      <w:bookmarkEnd w:id="136"/>
    </w:p>
    <w:p w14:paraId="2B409782" w14:textId="77777777" w:rsidR="00541C8B" w:rsidRDefault="00541C8B">
      <w:pPr>
        <w:spacing w:line="300" w:lineRule="exact"/>
        <w:jc w:val="both"/>
        <w:rPr>
          <w:rFonts w:ascii="Arial" w:hAnsi="Arial" w:cs="Arial"/>
          <w:snapToGrid w:val="0"/>
          <w:sz w:val="22"/>
          <w:szCs w:val="22"/>
        </w:rPr>
      </w:pPr>
    </w:p>
    <w:p w14:paraId="68012C04"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previstas nesta Escritura de Emissão e/ou em qualquer Instrumento de Garantia relacionada às Debêntures, não sanado no prazo de até 2 (dois) dias contados da respectiva data de vencimento;</w:t>
      </w:r>
    </w:p>
    <w:p w14:paraId="100294D6" w14:textId="77777777" w:rsidR="00541C8B" w:rsidRDefault="00541C8B">
      <w:pPr>
        <w:autoSpaceDE w:val="0"/>
        <w:autoSpaceDN w:val="0"/>
        <w:adjustRightInd w:val="0"/>
        <w:spacing w:line="300" w:lineRule="exact"/>
        <w:ind w:hanging="567"/>
        <w:jc w:val="both"/>
        <w:rPr>
          <w:rFonts w:ascii="Arial" w:hAnsi="Arial" w:cs="Arial"/>
          <w:sz w:val="22"/>
          <w:szCs w:val="22"/>
        </w:rPr>
      </w:pPr>
    </w:p>
    <w:p w14:paraId="4E148120"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Quatroefe, pedido de autofalência pela Emissora e/ou da Quatroefe, pedido de falência da Emissora e/ou da Quatroefe formulado por terceiros não elidido no prazo legal, pedido de recuperação judicial, extrajudicial ou submissão a qualquer credor ou classe de credores de plano de recuperação extrajudicial, formulado pela Emissora e/ou pela Quatroefe, independentemente do deferimento do respectivo pedido; </w:t>
      </w:r>
    </w:p>
    <w:p w14:paraId="03AA88FD" w14:textId="77777777" w:rsidR="00541C8B" w:rsidRDefault="00541C8B">
      <w:pPr>
        <w:pStyle w:val="PargrafodaLista"/>
        <w:autoSpaceDE w:val="0"/>
        <w:autoSpaceDN w:val="0"/>
        <w:adjustRightInd w:val="0"/>
        <w:spacing w:line="300" w:lineRule="exact"/>
        <w:ind w:left="567"/>
        <w:jc w:val="both"/>
        <w:rPr>
          <w:rFonts w:ascii="Arial" w:hAnsi="Arial" w:cs="Arial"/>
        </w:rPr>
      </w:pPr>
    </w:p>
    <w:p w14:paraId="4055F5A7"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 e/ou Quatroefe;</w:t>
      </w:r>
    </w:p>
    <w:p w14:paraId="3CBDD3CC" w14:textId="77777777" w:rsidR="00541C8B" w:rsidRDefault="00541C8B">
      <w:pPr>
        <w:pStyle w:val="PargrafodaLista"/>
        <w:spacing w:line="300" w:lineRule="exact"/>
        <w:ind w:hanging="567"/>
        <w:rPr>
          <w:rFonts w:ascii="Arial" w:hAnsi="Arial" w:cs="Arial"/>
        </w:rPr>
      </w:pPr>
    </w:p>
    <w:p w14:paraId="59730190"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14:paraId="2C0FE3F4" w14:textId="77777777" w:rsidR="00541C8B" w:rsidRDefault="00541C8B">
      <w:pPr>
        <w:autoSpaceDE w:val="0"/>
        <w:autoSpaceDN w:val="0"/>
        <w:adjustRightInd w:val="0"/>
        <w:spacing w:line="300" w:lineRule="exact"/>
        <w:ind w:hanging="567"/>
        <w:jc w:val="both"/>
        <w:rPr>
          <w:rFonts w:ascii="Arial" w:hAnsi="Arial" w:cs="Arial"/>
          <w:sz w:val="22"/>
          <w:szCs w:val="22"/>
        </w:rPr>
      </w:pPr>
    </w:p>
    <w:p w14:paraId="78A8DE08"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14:paraId="015AC34F" w14:textId="77777777" w:rsidR="00541C8B" w:rsidRDefault="00541C8B">
      <w:pPr>
        <w:pStyle w:val="PargrafodaLista"/>
        <w:spacing w:line="300" w:lineRule="exact"/>
        <w:rPr>
          <w:rFonts w:ascii="Arial" w:hAnsi="Arial" w:cs="Arial"/>
        </w:rPr>
      </w:pPr>
    </w:p>
    <w:p w14:paraId="12035E7B"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14:paraId="264C51AE" w14:textId="77777777" w:rsidR="00541C8B" w:rsidRDefault="00541C8B">
      <w:pPr>
        <w:pStyle w:val="PargrafodaLista"/>
        <w:spacing w:line="300" w:lineRule="exact"/>
        <w:ind w:hanging="567"/>
        <w:rPr>
          <w:rFonts w:ascii="Arial" w:hAnsi="Arial" w:cs="Arial"/>
        </w:rPr>
      </w:pPr>
    </w:p>
    <w:p w14:paraId="58E639A4"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14:paraId="133E3E55" w14:textId="77777777" w:rsidR="00541C8B" w:rsidRDefault="00541C8B">
      <w:pPr>
        <w:autoSpaceDE w:val="0"/>
        <w:autoSpaceDN w:val="0"/>
        <w:adjustRightInd w:val="0"/>
        <w:spacing w:line="300" w:lineRule="exact"/>
        <w:ind w:hanging="567"/>
        <w:jc w:val="both"/>
        <w:rPr>
          <w:rFonts w:ascii="Arial" w:hAnsi="Arial" w:cs="Arial"/>
          <w:sz w:val="22"/>
          <w:szCs w:val="22"/>
        </w:rPr>
      </w:pPr>
    </w:p>
    <w:p w14:paraId="55E9F455"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14:paraId="0B4F363A" w14:textId="77777777" w:rsidR="00541C8B" w:rsidRDefault="00541C8B">
      <w:pPr>
        <w:autoSpaceDE w:val="0"/>
        <w:autoSpaceDN w:val="0"/>
        <w:adjustRightInd w:val="0"/>
        <w:spacing w:line="300" w:lineRule="exact"/>
        <w:ind w:hanging="567"/>
        <w:jc w:val="both"/>
        <w:rPr>
          <w:rFonts w:ascii="Arial" w:hAnsi="Arial" w:cs="Arial"/>
          <w:sz w:val="22"/>
          <w:szCs w:val="22"/>
        </w:rPr>
      </w:pPr>
    </w:p>
    <w:p w14:paraId="78DFFE46"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14:paraId="442AADE7" w14:textId="77777777" w:rsidR="00541C8B" w:rsidRDefault="00541C8B">
      <w:pPr>
        <w:autoSpaceDE w:val="0"/>
        <w:autoSpaceDN w:val="0"/>
        <w:adjustRightInd w:val="0"/>
        <w:spacing w:line="300" w:lineRule="exact"/>
        <w:ind w:hanging="567"/>
        <w:jc w:val="both"/>
        <w:rPr>
          <w:rFonts w:ascii="Arial" w:hAnsi="Arial" w:cs="Arial"/>
          <w:sz w:val="22"/>
          <w:szCs w:val="22"/>
        </w:rPr>
      </w:pPr>
    </w:p>
    <w:p w14:paraId="345E551B"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14:paraId="21F3ACA6" w14:textId="77777777" w:rsidR="00541C8B" w:rsidRDefault="00541C8B">
      <w:pPr>
        <w:pStyle w:val="PargrafodaLista"/>
        <w:spacing w:line="300" w:lineRule="exact"/>
        <w:ind w:hanging="567"/>
        <w:rPr>
          <w:rFonts w:ascii="Arial" w:hAnsi="Arial" w:cs="Arial"/>
        </w:rPr>
      </w:pPr>
    </w:p>
    <w:p w14:paraId="1C332CDB"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14:paraId="724C8B26" w14:textId="77777777" w:rsidR="00541C8B" w:rsidRDefault="00541C8B">
      <w:pPr>
        <w:pStyle w:val="PargrafodaLista"/>
        <w:autoSpaceDE w:val="0"/>
        <w:autoSpaceDN w:val="0"/>
        <w:adjustRightInd w:val="0"/>
        <w:spacing w:line="300" w:lineRule="exact"/>
        <w:ind w:left="567" w:hanging="567"/>
        <w:jc w:val="both"/>
        <w:rPr>
          <w:rFonts w:ascii="Arial" w:hAnsi="Arial" w:cs="Arial"/>
        </w:rPr>
      </w:pPr>
    </w:p>
    <w:p w14:paraId="7D83167B" w14:textId="77777777" w:rsidR="00541C8B" w:rsidRDefault="003A1D95">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ou pelo Fiador, bem como por sua controladora, suas controladas e/ou suas coligadas, da validade e/ou exequibilidade (i) desta Escritura de Emissão; (ii) da Cessão Fiduciária e do Instrumento de Garantia; e/ou (iii) da Fiança.</w:t>
      </w:r>
    </w:p>
    <w:p w14:paraId="29025942" w14:textId="77777777" w:rsidR="00541C8B" w:rsidRDefault="003A1D95">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14:paraId="5A26F418" w14:textId="77777777" w:rsidR="00541C8B" w:rsidRDefault="003A1D95">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14:paraId="236F22A0" w14:textId="77777777" w:rsidR="00541C8B" w:rsidRDefault="00541C8B">
      <w:pPr>
        <w:spacing w:line="300" w:lineRule="exact"/>
        <w:ind w:left="792"/>
        <w:jc w:val="both"/>
        <w:rPr>
          <w:rFonts w:ascii="Arial" w:hAnsi="Arial" w:cs="Arial"/>
          <w:b/>
          <w:sz w:val="22"/>
          <w:szCs w:val="22"/>
        </w:rPr>
      </w:pPr>
    </w:p>
    <w:p w14:paraId="799008CC" w14:textId="77777777" w:rsidR="00541C8B" w:rsidRDefault="003A1D95">
      <w:pPr>
        <w:pStyle w:val="PargrafodaLista"/>
        <w:numPr>
          <w:ilvl w:val="3"/>
          <w:numId w:val="3"/>
        </w:numPr>
        <w:spacing w:line="300" w:lineRule="exact"/>
        <w:ind w:left="0" w:firstLine="0"/>
        <w:jc w:val="both"/>
        <w:rPr>
          <w:rFonts w:ascii="Arial" w:hAnsi="Arial" w:cs="Arial"/>
        </w:rPr>
      </w:pPr>
      <w:bookmarkStart w:id="138" w:name="_DV_M227"/>
      <w:bookmarkStart w:id="139" w:name="_Ref264550335"/>
      <w:bookmarkEnd w:id="137"/>
      <w:bookmarkEnd w:id="138"/>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14:paraId="25AE6E8D" w14:textId="77777777" w:rsidR="00541C8B" w:rsidRDefault="00541C8B">
      <w:pPr>
        <w:spacing w:line="300" w:lineRule="exact"/>
        <w:jc w:val="both"/>
        <w:rPr>
          <w:rFonts w:ascii="Arial" w:hAnsi="Arial" w:cs="Arial"/>
          <w:sz w:val="22"/>
          <w:szCs w:val="22"/>
        </w:rPr>
      </w:pPr>
    </w:p>
    <w:p w14:paraId="2FD3D531" w14:textId="77777777" w:rsidR="00541C8B" w:rsidRDefault="003A1D9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14:paraId="6CA67497" w14:textId="77777777" w:rsidR="00541C8B" w:rsidRDefault="00541C8B">
      <w:pPr>
        <w:pStyle w:val="PargrafodaLista"/>
        <w:autoSpaceDE w:val="0"/>
        <w:autoSpaceDN w:val="0"/>
        <w:adjustRightInd w:val="0"/>
        <w:spacing w:line="300" w:lineRule="exact"/>
        <w:jc w:val="both"/>
        <w:rPr>
          <w:rFonts w:ascii="Arial" w:hAnsi="Arial" w:cs="Arial"/>
        </w:rPr>
      </w:pPr>
    </w:p>
    <w:p w14:paraId="48D3C31C" w14:textId="77777777" w:rsidR="00541C8B" w:rsidRDefault="003A1D9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14:paraId="7EF0E58E" w14:textId="77777777" w:rsidR="00541C8B" w:rsidRDefault="00541C8B">
      <w:pPr>
        <w:pStyle w:val="PargrafodaLista"/>
        <w:autoSpaceDE w:val="0"/>
        <w:autoSpaceDN w:val="0"/>
        <w:adjustRightInd w:val="0"/>
        <w:spacing w:line="300" w:lineRule="exact"/>
        <w:jc w:val="both"/>
        <w:rPr>
          <w:rFonts w:ascii="Arial" w:hAnsi="Arial" w:cs="Arial"/>
        </w:rPr>
      </w:pPr>
    </w:p>
    <w:p w14:paraId="7AA3775D" w14:textId="77777777" w:rsidR="00541C8B" w:rsidRDefault="003A1D9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14:paraId="6C271182" w14:textId="77777777" w:rsidR="00541C8B" w:rsidRDefault="00541C8B">
      <w:pPr>
        <w:pStyle w:val="PargrafodaLista"/>
        <w:rPr>
          <w:rFonts w:ascii="Arial" w:hAnsi="Arial" w:cs="Arial"/>
        </w:rPr>
      </w:pPr>
    </w:p>
    <w:p w14:paraId="31D7A9A1" w14:textId="77777777" w:rsidR="00541C8B" w:rsidRDefault="003A1D9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14:paraId="399353A4" w14:textId="77777777" w:rsidR="00541C8B" w:rsidRDefault="00541C8B">
      <w:pPr>
        <w:pStyle w:val="PargrafodaLista"/>
        <w:autoSpaceDE w:val="0"/>
        <w:autoSpaceDN w:val="0"/>
        <w:adjustRightInd w:val="0"/>
        <w:spacing w:line="300" w:lineRule="exact"/>
        <w:jc w:val="both"/>
        <w:rPr>
          <w:rFonts w:ascii="Arial" w:hAnsi="Arial" w:cs="Arial"/>
        </w:rPr>
      </w:pPr>
    </w:p>
    <w:p w14:paraId="63FC7F5C" w14:textId="77777777" w:rsidR="00541C8B" w:rsidRDefault="003A1D9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14:paraId="68AEE2E2" w14:textId="77777777" w:rsidR="00541C8B" w:rsidRDefault="00541C8B">
      <w:pPr>
        <w:pStyle w:val="PargrafodaLista"/>
        <w:autoSpaceDE w:val="0"/>
        <w:autoSpaceDN w:val="0"/>
        <w:adjustRightInd w:val="0"/>
        <w:spacing w:line="300" w:lineRule="exact"/>
        <w:jc w:val="both"/>
        <w:rPr>
          <w:rFonts w:ascii="Arial" w:hAnsi="Arial" w:cs="Arial"/>
        </w:rPr>
      </w:pPr>
    </w:p>
    <w:p w14:paraId="1842D89D" w14:textId="77777777" w:rsidR="00541C8B" w:rsidRDefault="003A1D9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14:paraId="577CB0B6" w14:textId="77777777" w:rsidR="00541C8B" w:rsidRDefault="00541C8B">
      <w:pPr>
        <w:pStyle w:val="PargrafodaLista"/>
        <w:rPr>
          <w:rFonts w:ascii="Arial" w:hAnsi="Arial" w:cs="Arial"/>
        </w:rPr>
      </w:pPr>
    </w:p>
    <w:p w14:paraId="6594205D" w14:textId="77777777" w:rsidR="00541C8B" w:rsidRDefault="003A1D9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não constituição da Garantia Real, conforme prazos e condições previstas no Instrumento de Garantia; </w:t>
      </w:r>
    </w:p>
    <w:p w14:paraId="7EAA7F5A" w14:textId="77777777" w:rsidR="00541C8B" w:rsidRDefault="00541C8B">
      <w:pPr>
        <w:pStyle w:val="PargrafodaLista"/>
        <w:autoSpaceDE w:val="0"/>
        <w:autoSpaceDN w:val="0"/>
        <w:adjustRightInd w:val="0"/>
        <w:spacing w:line="300" w:lineRule="exact"/>
        <w:jc w:val="both"/>
        <w:rPr>
          <w:rFonts w:ascii="Arial" w:hAnsi="Arial" w:cs="Arial"/>
        </w:rPr>
      </w:pPr>
    </w:p>
    <w:p w14:paraId="6DE48B4A" w14:textId="77777777" w:rsidR="00541C8B" w:rsidRDefault="00541C8B">
      <w:pPr>
        <w:pStyle w:val="PargrafodaLista"/>
        <w:spacing w:line="300" w:lineRule="exact"/>
        <w:ind w:hanging="567"/>
        <w:rPr>
          <w:rFonts w:ascii="Arial" w:hAnsi="Arial" w:cs="Arial"/>
        </w:rPr>
      </w:pPr>
    </w:p>
    <w:p w14:paraId="73C08FCA" w14:textId="77777777" w:rsidR="00541C8B" w:rsidRDefault="003A1D95">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14:paraId="3D59269A" w14:textId="77777777" w:rsidR="00541C8B" w:rsidRDefault="00541C8B">
      <w:pPr>
        <w:spacing w:line="300" w:lineRule="exact"/>
        <w:ind w:hanging="720"/>
        <w:jc w:val="both"/>
        <w:rPr>
          <w:rFonts w:ascii="Arial" w:hAnsi="Arial" w:cs="Arial"/>
          <w:sz w:val="22"/>
          <w:szCs w:val="22"/>
        </w:rPr>
      </w:pPr>
    </w:p>
    <w:p w14:paraId="202AC348" w14:textId="77777777" w:rsidR="00541C8B" w:rsidRDefault="003A1D95">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forem descumpridas e/ou provarem-se falsas, incorretas, inconsistentes ou insuficientes; </w:t>
      </w:r>
    </w:p>
    <w:p w14:paraId="239252C3" w14:textId="77777777" w:rsidR="00541C8B" w:rsidRDefault="00541C8B">
      <w:pPr>
        <w:pStyle w:val="PargrafodaLista"/>
        <w:autoSpaceDE w:val="0"/>
        <w:autoSpaceDN w:val="0"/>
        <w:adjustRightInd w:val="0"/>
        <w:spacing w:line="300" w:lineRule="exact"/>
        <w:ind w:left="567" w:hanging="720"/>
        <w:jc w:val="both"/>
        <w:rPr>
          <w:rFonts w:ascii="Arial" w:hAnsi="Arial" w:cs="Arial"/>
        </w:rPr>
      </w:pPr>
    </w:p>
    <w:p w14:paraId="3F7DBFC2" w14:textId="77777777" w:rsidR="00541C8B" w:rsidRDefault="003A1D95">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14:paraId="563242CD" w14:textId="77777777" w:rsidR="00541C8B" w:rsidRDefault="00541C8B">
      <w:pPr>
        <w:pStyle w:val="PargrafodaLista"/>
        <w:spacing w:line="300" w:lineRule="exact"/>
        <w:ind w:hanging="720"/>
        <w:rPr>
          <w:rFonts w:ascii="Arial" w:hAnsi="Arial" w:cs="Arial"/>
        </w:rPr>
      </w:pPr>
    </w:p>
    <w:p w14:paraId="61399DB1" w14:textId="77777777" w:rsidR="00541C8B" w:rsidRDefault="003A1D9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14:paraId="7A638CBA" w14:textId="77777777" w:rsidR="00541C8B" w:rsidRDefault="00541C8B">
      <w:pPr>
        <w:pStyle w:val="PargrafodaLista"/>
        <w:spacing w:line="300" w:lineRule="exact"/>
        <w:ind w:hanging="720"/>
        <w:rPr>
          <w:rFonts w:ascii="Arial" w:hAnsi="Arial" w:cs="Arial"/>
        </w:rPr>
      </w:pPr>
    </w:p>
    <w:p w14:paraId="581ABE52" w14:textId="77777777" w:rsidR="00541C8B" w:rsidRDefault="003A1D9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14:paraId="15042848" w14:textId="77777777" w:rsidR="00541C8B" w:rsidRDefault="00541C8B">
      <w:pPr>
        <w:pStyle w:val="PargrafodaLista"/>
        <w:spacing w:line="300" w:lineRule="exact"/>
        <w:ind w:hanging="720"/>
        <w:rPr>
          <w:rFonts w:ascii="Arial" w:hAnsi="Arial" w:cs="Arial"/>
        </w:rPr>
      </w:pPr>
    </w:p>
    <w:p w14:paraId="5B8A197D" w14:textId="77777777" w:rsidR="00541C8B" w:rsidRDefault="003A1D9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14:paraId="5C00A740" w14:textId="77777777" w:rsidR="00541C8B" w:rsidRDefault="00541C8B">
      <w:pPr>
        <w:pStyle w:val="PargrafodaLista"/>
        <w:spacing w:line="300" w:lineRule="exact"/>
        <w:rPr>
          <w:rFonts w:ascii="Arial" w:hAnsi="Arial" w:cs="Arial"/>
        </w:rPr>
      </w:pPr>
    </w:p>
    <w:p w14:paraId="201D3019" w14:textId="77777777" w:rsidR="00541C8B" w:rsidRDefault="003A1D9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14:paraId="1ACAED80" w14:textId="77777777" w:rsidR="00541C8B" w:rsidRDefault="00541C8B">
      <w:pPr>
        <w:pStyle w:val="PargrafodaLista"/>
        <w:spacing w:line="300" w:lineRule="exact"/>
        <w:rPr>
          <w:rFonts w:ascii="Arial" w:hAnsi="Arial" w:cs="Arial"/>
        </w:rPr>
      </w:pPr>
    </w:p>
    <w:p w14:paraId="760606BD" w14:textId="77777777" w:rsidR="00541C8B" w:rsidRDefault="003A1D9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p>
    <w:p w14:paraId="603D6630" w14:textId="77777777" w:rsidR="00541C8B" w:rsidRDefault="00541C8B">
      <w:pPr>
        <w:pStyle w:val="PargrafodaLista"/>
        <w:spacing w:line="300" w:lineRule="exact"/>
        <w:rPr>
          <w:rFonts w:ascii="Arial" w:hAnsi="Arial" w:cs="Arial"/>
        </w:rPr>
      </w:pPr>
    </w:p>
    <w:p w14:paraId="2E861E13" w14:textId="77777777" w:rsidR="00541C8B" w:rsidRDefault="003A1D9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que prejudique a capacidade da Emissora de pagar suas dívidas, exceto nos casos em que a eventual paralização decorre de manutenções necessárias; </w:t>
      </w:r>
    </w:p>
    <w:p w14:paraId="6A3C8230" w14:textId="77777777" w:rsidR="00541C8B" w:rsidRDefault="00541C8B">
      <w:pPr>
        <w:autoSpaceDE w:val="0"/>
        <w:autoSpaceDN w:val="0"/>
        <w:adjustRightInd w:val="0"/>
        <w:spacing w:line="300" w:lineRule="exact"/>
        <w:jc w:val="both"/>
        <w:rPr>
          <w:rFonts w:ascii="Arial" w:hAnsi="Arial" w:cs="Arial"/>
          <w:sz w:val="22"/>
          <w:szCs w:val="22"/>
        </w:rPr>
      </w:pPr>
    </w:p>
    <w:p w14:paraId="2E5B49A0" w14:textId="77777777" w:rsidR="00541C8B" w:rsidRDefault="003A1D9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14:paraId="7F243EF6" w14:textId="77777777" w:rsidR="00541C8B" w:rsidRDefault="00541C8B">
      <w:pPr>
        <w:pStyle w:val="PargrafodaLista"/>
        <w:autoSpaceDE w:val="0"/>
        <w:autoSpaceDN w:val="0"/>
        <w:adjustRightInd w:val="0"/>
        <w:spacing w:line="300" w:lineRule="exact"/>
        <w:jc w:val="both"/>
        <w:rPr>
          <w:rFonts w:ascii="Arial" w:hAnsi="Arial" w:cs="Arial"/>
        </w:rPr>
      </w:pPr>
    </w:p>
    <w:p w14:paraId="2C905A48" w14:textId="77777777" w:rsidR="00541C8B" w:rsidRDefault="003A1D95">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14:paraId="38E439D3" w14:textId="77777777" w:rsidR="00541C8B" w:rsidRDefault="00541C8B">
      <w:pPr>
        <w:pStyle w:val="PargrafodaLista"/>
        <w:rPr>
          <w:rFonts w:ascii="Arial" w:hAnsi="Arial" w:cs="Arial"/>
        </w:rPr>
      </w:pPr>
    </w:p>
    <w:p w14:paraId="268B19F0" w14:textId="77777777" w:rsidR="00541C8B" w:rsidRDefault="003A1D95">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14:paraId="416ECE33" w14:textId="77777777" w:rsidR="00541C8B" w:rsidRDefault="00541C8B">
      <w:pPr>
        <w:pStyle w:val="PargrafodaLista"/>
        <w:autoSpaceDE w:val="0"/>
        <w:autoSpaceDN w:val="0"/>
        <w:adjustRightInd w:val="0"/>
        <w:spacing w:line="300" w:lineRule="exact"/>
        <w:jc w:val="both"/>
        <w:rPr>
          <w:rFonts w:ascii="Arial" w:hAnsi="Arial" w:cs="Arial"/>
        </w:rPr>
      </w:pPr>
    </w:p>
    <w:p w14:paraId="52E95557"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14:paraId="5C7BCA23" w14:textId="77777777" w:rsidR="00541C8B" w:rsidRDefault="00541C8B">
      <w:pPr>
        <w:pStyle w:val="PargrafodaLista"/>
        <w:spacing w:line="300" w:lineRule="exact"/>
        <w:ind w:left="0"/>
        <w:jc w:val="both"/>
        <w:rPr>
          <w:rFonts w:ascii="Arial" w:hAnsi="Arial" w:cs="Arial"/>
        </w:rPr>
      </w:pPr>
    </w:p>
    <w:p w14:paraId="14069143" w14:textId="77777777" w:rsidR="00541C8B" w:rsidRDefault="003A1D95">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14:paraId="5AFF6412" w14:textId="77777777" w:rsidR="00541C8B" w:rsidRDefault="00541C8B">
      <w:pPr>
        <w:pStyle w:val="PargrafodaLista"/>
        <w:spacing w:line="300" w:lineRule="exact"/>
        <w:ind w:left="0"/>
        <w:jc w:val="both"/>
        <w:rPr>
          <w:rFonts w:ascii="Arial" w:hAnsi="Arial" w:cs="Arial"/>
        </w:rPr>
      </w:pPr>
    </w:p>
    <w:p w14:paraId="12AEF13D" w14:textId="77777777" w:rsidR="00541C8B" w:rsidRDefault="003A1D95">
      <w:pPr>
        <w:numPr>
          <w:ilvl w:val="2"/>
          <w:numId w:val="3"/>
        </w:numPr>
        <w:spacing w:line="300" w:lineRule="exact"/>
        <w:ind w:left="0" w:firstLine="0"/>
        <w:jc w:val="both"/>
        <w:rPr>
          <w:rFonts w:ascii="Arial" w:hAnsi="Arial" w:cs="Arial"/>
          <w:sz w:val="22"/>
          <w:szCs w:val="22"/>
        </w:rPr>
      </w:pPr>
      <w:bookmarkStart w:id="140"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140"/>
    </w:p>
    <w:p w14:paraId="5C697DCF" w14:textId="77777777" w:rsidR="00541C8B" w:rsidRDefault="00541C8B">
      <w:pPr>
        <w:pStyle w:val="PargrafodaLista"/>
        <w:spacing w:line="300" w:lineRule="exact"/>
        <w:ind w:left="0"/>
        <w:jc w:val="both"/>
        <w:rPr>
          <w:rFonts w:ascii="Arial" w:hAnsi="Arial" w:cs="Arial"/>
        </w:rPr>
      </w:pPr>
    </w:p>
    <w:p w14:paraId="560C676F" w14:textId="10A85634" w:rsidR="00541C8B" w:rsidRDefault="003A1D95">
      <w:pPr>
        <w:numPr>
          <w:ilvl w:val="2"/>
          <w:numId w:val="3"/>
        </w:numPr>
        <w:spacing w:line="300" w:lineRule="exact"/>
        <w:ind w:left="0" w:firstLine="0"/>
        <w:jc w:val="both"/>
        <w:rPr>
          <w:rFonts w:ascii="Arial" w:hAnsi="Arial" w:cs="Arial"/>
          <w:sz w:val="22"/>
          <w:szCs w:val="22"/>
        </w:rPr>
      </w:pPr>
      <w:bookmarkStart w:id="141" w:name="_DV_M301"/>
      <w:bookmarkEnd w:id="135"/>
      <w:bookmarkEnd w:id="139"/>
      <w:bookmarkEnd w:id="141"/>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142"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143" w:name="_DV_M228"/>
      <w:bookmarkEnd w:id="142"/>
      <w:bookmarkEnd w:id="143"/>
      <w:r>
        <w:rPr>
          <w:rStyle w:val="DeltaViewInsertion"/>
          <w:rFonts w:ascii="Arial" w:hAnsi="Arial" w:cs="Arial"/>
          <w:color w:val="auto"/>
          <w:sz w:val="22"/>
          <w:szCs w:val="22"/>
          <w:u w:val="none"/>
        </w:rPr>
        <w:t xml:space="preserve"> encerradas em 31 de dezembro </w:t>
      </w:r>
      <w:r>
        <w:rPr>
          <w:rFonts w:ascii="Arial" w:hAnsi="Arial" w:cs="Arial"/>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del w:id="144" w:author="Heloisa Cristina Dessia Bortoletto" w:date="2020-01-31T16:24:00Z">
        <w:r w:rsidDel="003A5A69">
          <w:rPr>
            <w:rFonts w:ascii="Arial" w:hAnsi="Arial" w:cs="Arial"/>
            <w:sz w:val="22"/>
            <w:szCs w:val="22"/>
          </w:rPr>
          <w:delText>2019</w:delText>
        </w:r>
      </w:del>
      <w:ins w:id="145" w:author="Heloisa Cristina Dessia Bortoletto" w:date="2020-01-31T16:24:00Z">
        <w:r w:rsidR="003A5A69">
          <w:rPr>
            <w:rFonts w:ascii="Arial" w:hAnsi="Arial" w:cs="Arial"/>
            <w:sz w:val="22"/>
            <w:szCs w:val="22"/>
          </w:rPr>
          <w:t>2020</w:t>
        </w:r>
      </w:ins>
      <w:r>
        <w:rPr>
          <w:rFonts w:ascii="Arial" w:hAnsi="Arial" w:cs="Arial"/>
          <w:sz w:val="22"/>
          <w:szCs w:val="22"/>
        </w:rPr>
        <w:t>: [</w:t>
      </w:r>
      <w:r>
        <w:rPr>
          <w:rFonts w:ascii="Arial" w:hAnsi="Arial" w:cs="Arial"/>
          <w:i/>
          <w:sz w:val="22"/>
          <w:szCs w:val="22"/>
          <w:highlight w:val="yellow"/>
        </w:rPr>
        <w:t>Nota PNA: Favor confirmar</w:t>
      </w:r>
      <w:r>
        <w:rPr>
          <w:rFonts w:ascii="Arial" w:hAnsi="Arial" w:cs="Arial"/>
          <w:sz w:val="22"/>
          <w:szCs w:val="22"/>
        </w:rPr>
        <w:t>.]</w:t>
      </w:r>
    </w:p>
    <w:p w14:paraId="34E8E31E" w14:textId="77777777" w:rsidR="00541C8B" w:rsidRDefault="00541C8B">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541C8B" w14:paraId="20D7A479" w14:textId="77777777">
        <w:trPr>
          <w:jc w:val="center"/>
        </w:trPr>
        <w:tc>
          <w:tcPr>
            <w:tcW w:w="1815" w:type="dxa"/>
          </w:tcPr>
          <w:p w14:paraId="655DCEE9" w14:textId="77777777" w:rsidR="00541C8B" w:rsidRDefault="003A1D95">
            <w:pPr>
              <w:pStyle w:val="PargrafodaLista"/>
              <w:suppressAutoHyphens/>
              <w:spacing w:line="300" w:lineRule="exact"/>
              <w:ind w:left="0"/>
              <w:jc w:val="center"/>
              <w:rPr>
                <w:rFonts w:ascii="Arial" w:hAnsi="Arial" w:cs="Arial"/>
                <w:b/>
              </w:rPr>
            </w:pPr>
            <w:bookmarkStart w:id="146" w:name="_DV_M236"/>
            <w:bookmarkEnd w:id="146"/>
            <w:r>
              <w:rPr>
                <w:rFonts w:ascii="Arial" w:hAnsi="Arial" w:cs="Arial"/>
                <w:b/>
              </w:rPr>
              <w:t>Ano do Exercício</w:t>
            </w:r>
          </w:p>
        </w:tc>
        <w:tc>
          <w:tcPr>
            <w:tcW w:w="3263" w:type="dxa"/>
          </w:tcPr>
          <w:p w14:paraId="5AD7B8C1" w14:textId="77777777" w:rsidR="00541C8B" w:rsidRDefault="003A1D95">
            <w:pPr>
              <w:pStyle w:val="PargrafodaLista"/>
              <w:suppressAutoHyphens/>
              <w:spacing w:line="300" w:lineRule="exact"/>
              <w:ind w:left="0"/>
              <w:jc w:val="center"/>
              <w:rPr>
                <w:rFonts w:ascii="Arial" w:hAnsi="Arial" w:cs="Arial"/>
                <w:b/>
              </w:rPr>
            </w:pPr>
            <w:r>
              <w:rPr>
                <w:rFonts w:ascii="Arial" w:hAnsi="Arial" w:cs="Arial"/>
                <w:b/>
              </w:rPr>
              <w:t>Dívida Líquida / EBITDA</w:t>
            </w:r>
          </w:p>
        </w:tc>
      </w:tr>
      <w:tr w:rsidR="00541C8B" w14:paraId="2CD53302" w14:textId="77777777">
        <w:trPr>
          <w:jc w:val="center"/>
        </w:trPr>
        <w:tc>
          <w:tcPr>
            <w:tcW w:w="1815" w:type="dxa"/>
          </w:tcPr>
          <w:p w14:paraId="0BCD8011" w14:textId="76E49095" w:rsidR="00541C8B" w:rsidRDefault="003A1D95" w:rsidP="002E22C1">
            <w:pPr>
              <w:pStyle w:val="PargrafodaLista"/>
              <w:suppressAutoHyphens/>
              <w:spacing w:line="300" w:lineRule="exact"/>
              <w:ind w:left="0"/>
              <w:jc w:val="center"/>
              <w:rPr>
                <w:rFonts w:ascii="Arial" w:hAnsi="Arial" w:cs="Arial"/>
              </w:rPr>
            </w:pPr>
            <w:del w:id="147" w:author="Heloisa Cristina Dessia Bortoletto" w:date="2020-01-31T16:24:00Z">
              <w:r w:rsidDel="002E22C1">
                <w:rPr>
                  <w:rFonts w:ascii="Arial" w:hAnsi="Arial" w:cs="Arial"/>
                </w:rPr>
                <w:delText>2019</w:delText>
              </w:r>
            </w:del>
            <w:ins w:id="148" w:author="Heloisa Cristina Dessia Bortoletto" w:date="2020-01-31T16:24:00Z">
              <w:r w:rsidR="002E22C1">
                <w:rPr>
                  <w:rFonts w:ascii="Arial" w:hAnsi="Arial" w:cs="Arial"/>
                </w:rPr>
                <w:t>2020</w:t>
              </w:r>
            </w:ins>
          </w:p>
        </w:tc>
        <w:tc>
          <w:tcPr>
            <w:tcW w:w="3263" w:type="dxa"/>
          </w:tcPr>
          <w:p w14:paraId="65B6B1F0" w14:textId="77777777" w:rsidR="00541C8B" w:rsidRDefault="003A1D95">
            <w:pPr>
              <w:pStyle w:val="PargrafodaLista"/>
              <w:suppressAutoHyphens/>
              <w:spacing w:line="300" w:lineRule="exact"/>
              <w:ind w:left="0"/>
              <w:jc w:val="center"/>
              <w:rPr>
                <w:rFonts w:ascii="Arial" w:hAnsi="Arial" w:cs="Arial"/>
              </w:rPr>
            </w:pPr>
            <w:r>
              <w:rPr>
                <w:rFonts w:ascii="Arial" w:hAnsi="Arial" w:cs="Arial"/>
              </w:rPr>
              <w:t>menor ou igual a 3,00x</w:t>
            </w:r>
          </w:p>
        </w:tc>
      </w:tr>
      <w:tr w:rsidR="00541C8B" w14:paraId="65090282" w14:textId="77777777">
        <w:trPr>
          <w:jc w:val="center"/>
        </w:trPr>
        <w:tc>
          <w:tcPr>
            <w:tcW w:w="1815" w:type="dxa"/>
          </w:tcPr>
          <w:p w14:paraId="0A12A002" w14:textId="46F4321F" w:rsidR="00541C8B" w:rsidRDefault="003A1D95" w:rsidP="002E22C1">
            <w:pPr>
              <w:pStyle w:val="PargrafodaLista"/>
              <w:suppressAutoHyphens/>
              <w:spacing w:line="300" w:lineRule="exact"/>
              <w:ind w:left="0"/>
              <w:jc w:val="center"/>
              <w:rPr>
                <w:rFonts w:ascii="Arial" w:hAnsi="Arial" w:cs="Arial"/>
              </w:rPr>
            </w:pPr>
            <w:del w:id="149" w:author="Heloisa Cristina Dessia Bortoletto" w:date="2020-01-31T16:25:00Z">
              <w:r w:rsidDel="002E22C1">
                <w:rPr>
                  <w:rFonts w:ascii="Arial" w:hAnsi="Arial" w:cs="Arial"/>
                </w:rPr>
                <w:delText>2020</w:delText>
              </w:r>
            </w:del>
            <w:ins w:id="150" w:author="Heloisa Cristina Dessia Bortoletto" w:date="2020-01-31T16:25:00Z">
              <w:r w:rsidR="002E22C1">
                <w:rPr>
                  <w:rFonts w:ascii="Arial" w:hAnsi="Arial" w:cs="Arial"/>
                </w:rPr>
                <w:t>2021</w:t>
              </w:r>
            </w:ins>
          </w:p>
        </w:tc>
        <w:tc>
          <w:tcPr>
            <w:tcW w:w="3263" w:type="dxa"/>
          </w:tcPr>
          <w:p w14:paraId="07911CC2" w14:textId="77777777" w:rsidR="00541C8B" w:rsidRDefault="003A1D95">
            <w:pPr>
              <w:pStyle w:val="PargrafodaLista"/>
              <w:suppressAutoHyphens/>
              <w:spacing w:line="300" w:lineRule="exact"/>
              <w:ind w:left="0"/>
              <w:jc w:val="center"/>
              <w:rPr>
                <w:rFonts w:ascii="Arial" w:hAnsi="Arial" w:cs="Arial"/>
              </w:rPr>
            </w:pPr>
            <w:r>
              <w:rPr>
                <w:rFonts w:ascii="Arial" w:hAnsi="Arial" w:cs="Arial"/>
              </w:rPr>
              <w:t>menor ou igual a 2,80x</w:t>
            </w:r>
          </w:p>
        </w:tc>
      </w:tr>
      <w:tr w:rsidR="00541C8B" w14:paraId="015DD22E" w14:textId="77777777">
        <w:trPr>
          <w:jc w:val="center"/>
        </w:trPr>
        <w:tc>
          <w:tcPr>
            <w:tcW w:w="1815" w:type="dxa"/>
          </w:tcPr>
          <w:p w14:paraId="25B232BC" w14:textId="28B83883" w:rsidR="00541C8B" w:rsidRDefault="003A1D95" w:rsidP="002E22C1">
            <w:pPr>
              <w:pStyle w:val="PargrafodaLista"/>
              <w:suppressAutoHyphens/>
              <w:spacing w:line="300" w:lineRule="exact"/>
              <w:ind w:left="0"/>
              <w:jc w:val="center"/>
              <w:rPr>
                <w:rFonts w:ascii="Arial" w:hAnsi="Arial" w:cs="Arial"/>
              </w:rPr>
            </w:pPr>
            <w:del w:id="151" w:author="Heloisa Cristina Dessia Bortoletto" w:date="2020-01-31T16:25:00Z">
              <w:r w:rsidDel="002E22C1">
                <w:rPr>
                  <w:rFonts w:ascii="Arial" w:hAnsi="Arial" w:cs="Arial"/>
                </w:rPr>
                <w:delText>2021</w:delText>
              </w:r>
            </w:del>
            <w:ins w:id="152" w:author="Heloisa Cristina Dessia Bortoletto" w:date="2020-01-31T16:25:00Z">
              <w:r w:rsidR="002E22C1">
                <w:rPr>
                  <w:rFonts w:ascii="Arial" w:hAnsi="Arial" w:cs="Arial"/>
                </w:rPr>
                <w:t>2022</w:t>
              </w:r>
            </w:ins>
          </w:p>
        </w:tc>
        <w:tc>
          <w:tcPr>
            <w:tcW w:w="3263" w:type="dxa"/>
          </w:tcPr>
          <w:p w14:paraId="4051134A" w14:textId="77777777" w:rsidR="00541C8B" w:rsidRDefault="003A1D95">
            <w:pPr>
              <w:pStyle w:val="PargrafodaLista"/>
              <w:suppressAutoHyphens/>
              <w:spacing w:line="300" w:lineRule="exact"/>
              <w:ind w:left="0"/>
              <w:jc w:val="center"/>
              <w:rPr>
                <w:rFonts w:ascii="Arial" w:hAnsi="Arial" w:cs="Arial"/>
              </w:rPr>
            </w:pPr>
            <w:r>
              <w:rPr>
                <w:rFonts w:ascii="Arial" w:hAnsi="Arial" w:cs="Arial"/>
              </w:rPr>
              <w:t>menor ou igual a 2,50x</w:t>
            </w:r>
          </w:p>
        </w:tc>
      </w:tr>
      <w:tr w:rsidR="00541C8B" w14:paraId="32F6D6B6" w14:textId="77777777">
        <w:trPr>
          <w:jc w:val="center"/>
        </w:trPr>
        <w:tc>
          <w:tcPr>
            <w:tcW w:w="1815" w:type="dxa"/>
          </w:tcPr>
          <w:p w14:paraId="0754EF74" w14:textId="42B44194" w:rsidR="00541C8B" w:rsidRDefault="003A1D95" w:rsidP="002E22C1">
            <w:pPr>
              <w:pStyle w:val="PargrafodaLista"/>
              <w:suppressAutoHyphens/>
              <w:spacing w:line="300" w:lineRule="exact"/>
              <w:ind w:left="0"/>
              <w:jc w:val="center"/>
              <w:rPr>
                <w:rFonts w:ascii="Arial" w:hAnsi="Arial" w:cs="Arial"/>
              </w:rPr>
            </w:pPr>
            <w:del w:id="153" w:author="Heloisa Cristina Dessia Bortoletto" w:date="2020-01-31T16:25:00Z">
              <w:r w:rsidDel="002E22C1">
                <w:rPr>
                  <w:rFonts w:ascii="Arial" w:hAnsi="Arial" w:cs="Arial"/>
                </w:rPr>
                <w:delText>2022</w:delText>
              </w:r>
            </w:del>
            <w:ins w:id="154" w:author="Heloisa Cristina Dessia Bortoletto" w:date="2020-01-31T16:25:00Z">
              <w:r w:rsidR="002E22C1">
                <w:rPr>
                  <w:rFonts w:ascii="Arial" w:hAnsi="Arial" w:cs="Arial"/>
                </w:rPr>
                <w:t>2023</w:t>
              </w:r>
            </w:ins>
          </w:p>
        </w:tc>
        <w:tc>
          <w:tcPr>
            <w:tcW w:w="3263" w:type="dxa"/>
          </w:tcPr>
          <w:p w14:paraId="6072E638" w14:textId="77777777" w:rsidR="00541C8B" w:rsidRDefault="003A1D95">
            <w:pPr>
              <w:pStyle w:val="PargrafodaLista"/>
              <w:suppressAutoHyphens/>
              <w:spacing w:line="300" w:lineRule="exact"/>
              <w:ind w:left="0"/>
              <w:jc w:val="center"/>
              <w:rPr>
                <w:rFonts w:ascii="Arial" w:hAnsi="Arial" w:cs="Arial"/>
              </w:rPr>
            </w:pPr>
            <w:r>
              <w:rPr>
                <w:rFonts w:ascii="Arial" w:hAnsi="Arial" w:cs="Arial"/>
              </w:rPr>
              <w:t>menor ou igual a 2,00x</w:t>
            </w:r>
          </w:p>
        </w:tc>
      </w:tr>
      <w:tr w:rsidR="00541C8B" w14:paraId="7B7FC00F" w14:textId="77777777">
        <w:trPr>
          <w:jc w:val="center"/>
        </w:trPr>
        <w:tc>
          <w:tcPr>
            <w:tcW w:w="1815" w:type="dxa"/>
          </w:tcPr>
          <w:p w14:paraId="4297D68A" w14:textId="5769E735" w:rsidR="00541C8B" w:rsidRDefault="003A1D95" w:rsidP="002E22C1">
            <w:pPr>
              <w:pStyle w:val="PargrafodaLista"/>
              <w:suppressAutoHyphens/>
              <w:spacing w:line="300" w:lineRule="exact"/>
              <w:ind w:left="0"/>
              <w:jc w:val="center"/>
              <w:rPr>
                <w:rFonts w:ascii="Arial" w:hAnsi="Arial" w:cs="Arial"/>
              </w:rPr>
            </w:pPr>
            <w:del w:id="155" w:author="Heloisa Cristina Dessia Bortoletto" w:date="2020-01-31T16:25:00Z">
              <w:r w:rsidDel="002E22C1">
                <w:rPr>
                  <w:rFonts w:ascii="Arial" w:hAnsi="Arial" w:cs="Arial"/>
                </w:rPr>
                <w:delText>2023</w:delText>
              </w:r>
            </w:del>
            <w:ins w:id="156" w:author="Heloisa Cristina Dessia Bortoletto" w:date="2020-01-31T16:25:00Z">
              <w:r w:rsidR="002E22C1">
                <w:rPr>
                  <w:rFonts w:ascii="Arial" w:hAnsi="Arial" w:cs="Arial"/>
                </w:rPr>
                <w:t>2024</w:t>
              </w:r>
            </w:ins>
          </w:p>
        </w:tc>
        <w:tc>
          <w:tcPr>
            <w:tcW w:w="3263" w:type="dxa"/>
          </w:tcPr>
          <w:p w14:paraId="560E3E7A" w14:textId="77777777" w:rsidR="00541C8B" w:rsidRDefault="003A1D95">
            <w:pPr>
              <w:pStyle w:val="PargrafodaLista"/>
              <w:suppressAutoHyphens/>
              <w:spacing w:line="300" w:lineRule="exact"/>
              <w:ind w:left="0"/>
              <w:jc w:val="center"/>
              <w:rPr>
                <w:rFonts w:ascii="Arial" w:hAnsi="Arial" w:cs="Arial"/>
              </w:rPr>
            </w:pPr>
            <w:r>
              <w:rPr>
                <w:rFonts w:ascii="Arial" w:hAnsi="Arial" w:cs="Arial"/>
              </w:rPr>
              <w:t>menor ou igual a 2,00x</w:t>
            </w:r>
          </w:p>
        </w:tc>
      </w:tr>
    </w:tbl>
    <w:p w14:paraId="6EF7F54F" w14:textId="77777777" w:rsidR="00541C8B" w:rsidRDefault="00541C8B">
      <w:pPr>
        <w:pStyle w:val="PargrafodaLista"/>
        <w:suppressAutoHyphens/>
        <w:spacing w:line="300" w:lineRule="exact"/>
        <w:ind w:left="1134"/>
        <w:rPr>
          <w:rFonts w:ascii="Arial" w:hAnsi="Arial" w:cs="Arial"/>
        </w:rPr>
      </w:pPr>
    </w:p>
    <w:p w14:paraId="398ACD43" w14:textId="77777777" w:rsidR="00541C8B" w:rsidRDefault="003A1D95">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14:paraId="1CF15D08" w14:textId="77777777" w:rsidR="00541C8B" w:rsidRDefault="00541C8B">
      <w:pPr>
        <w:suppressAutoHyphens/>
        <w:spacing w:line="300" w:lineRule="exact"/>
        <w:ind w:left="1418"/>
        <w:rPr>
          <w:rFonts w:ascii="Arial" w:hAnsi="Arial" w:cs="Arial"/>
          <w:sz w:val="22"/>
          <w:szCs w:val="22"/>
        </w:rPr>
      </w:pPr>
    </w:p>
    <w:p w14:paraId="728ABFA3" w14:textId="77777777" w:rsidR="00541C8B" w:rsidRDefault="003A1D95">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14:paraId="4FE6D836" w14:textId="77777777" w:rsidR="00541C8B" w:rsidRDefault="00541C8B">
      <w:pPr>
        <w:pStyle w:val="PargrafodaLista"/>
        <w:suppressAutoHyphens/>
        <w:spacing w:line="300" w:lineRule="exact"/>
        <w:ind w:left="567" w:right="618"/>
        <w:rPr>
          <w:rFonts w:ascii="Arial" w:hAnsi="Arial" w:cs="Arial"/>
        </w:rPr>
      </w:pPr>
    </w:p>
    <w:p w14:paraId="66015D2A" w14:textId="77777777" w:rsidR="00541C8B" w:rsidRDefault="003A1D95">
      <w:pPr>
        <w:pStyle w:val="PargrafodaLista"/>
        <w:widowControl/>
        <w:numPr>
          <w:ilvl w:val="0"/>
          <w:numId w:val="13"/>
        </w:numPr>
        <w:suppressAutoHyphens/>
        <w:spacing w:line="300" w:lineRule="exact"/>
        <w:ind w:left="567" w:right="618" w:firstLine="0"/>
        <w:rPr>
          <w:rFonts w:ascii="Arial" w:hAnsi="Arial" w:cs="Arial"/>
        </w:rPr>
      </w:pPr>
      <w:bookmarkStart w:id="157" w:name="_DV_M253"/>
      <w:bookmarkEnd w:id="157"/>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14:paraId="5D601462" w14:textId="77777777" w:rsidR="00541C8B" w:rsidRDefault="00541C8B">
      <w:pPr>
        <w:spacing w:line="300" w:lineRule="exact"/>
        <w:jc w:val="both"/>
        <w:rPr>
          <w:rFonts w:ascii="Arial" w:hAnsi="Arial" w:cs="Arial"/>
          <w:sz w:val="22"/>
          <w:szCs w:val="22"/>
        </w:rPr>
      </w:pPr>
    </w:p>
    <w:p w14:paraId="49FAE4AB" w14:textId="77777777" w:rsidR="00541C8B" w:rsidRDefault="003A1D95">
      <w:pPr>
        <w:keepNext/>
        <w:keepLines/>
        <w:numPr>
          <w:ilvl w:val="0"/>
          <w:numId w:val="3"/>
        </w:numPr>
        <w:spacing w:line="300" w:lineRule="exact"/>
        <w:ind w:left="0" w:firstLine="0"/>
        <w:jc w:val="both"/>
        <w:rPr>
          <w:rFonts w:ascii="Arial" w:hAnsi="Arial" w:cs="Arial"/>
          <w:sz w:val="22"/>
          <w:szCs w:val="22"/>
        </w:rPr>
      </w:pPr>
      <w:bookmarkStart w:id="158" w:name="_Ref264363915"/>
      <w:r>
        <w:rPr>
          <w:rFonts w:ascii="Arial" w:eastAsia="Arial Unicode MS" w:hAnsi="Arial" w:cs="Arial"/>
          <w:b/>
          <w:w w:val="0"/>
          <w:sz w:val="22"/>
          <w:szCs w:val="22"/>
        </w:rPr>
        <w:t>DAS OBRIGAÇÕES ADICIONAIS DA EMISSORA</w:t>
      </w:r>
      <w:bookmarkStart w:id="159" w:name="_DV_M188"/>
      <w:bookmarkEnd w:id="158"/>
      <w:bookmarkEnd w:id="159"/>
    </w:p>
    <w:p w14:paraId="392351A2" w14:textId="77777777" w:rsidR="00541C8B" w:rsidRDefault="00541C8B">
      <w:pPr>
        <w:keepNext/>
        <w:keepLines/>
        <w:spacing w:line="300" w:lineRule="exact"/>
        <w:ind w:left="360"/>
        <w:jc w:val="both"/>
        <w:rPr>
          <w:rFonts w:ascii="Arial" w:hAnsi="Arial" w:cs="Arial"/>
          <w:sz w:val="22"/>
          <w:szCs w:val="22"/>
        </w:rPr>
      </w:pPr>
    </w:p>
    <w:p w14:paraId="1AFF81B4" w14:textId="77777777" w:rsidR="00541C8B" w:rsidRDefault="003A1D95">
      <w:pPr>
        <w:keepNext/>
        <w:keepLines/>
        <w:numPr>
          <w:ilvl w:val="1"/>
          <w:numId w:val="3"/>
        </w:numPr>
        <w:spacing w:line="300" w:lineRule="exact"/>
        <w:ind w:left="0" w:firstLine="0"/>
        <w:jc w:val="both"/>
        <w:rPr>
          <w:rFonts w:ascii="Arial" w:hAnsi="Arial" w:cs="Arial"/>
          <w:sz w:val="22"/>
          <w:szCs w:val="22"/>
        </w:rPr>
      </w:pPr>
      <w:bookmarkStart w:id="160" w:name="_Ref264554260"/>
      <w:r>
        <w:rPr>
          <w:rFonts w:ascii="Arial" w:eastAsia="Arial Unicode MS" w:hAnsi="Arial" w:cs="Arial"/>
          <w:w w:val="0"/>
          <w:sz w:val="22"/>
          <w:szCs w:val="22"/>
        </w:rPr>
        <w:t>A Emissora, até a liquidação de todas as obrigações previstas nesta Escritura de Emissão, adicionalmente se obriga a:</w:t>
      </w:r>
      <w:bookmarkEnd w:id="160"/>
    </w:p>
    <w:p w14:paraId="571FA5AA" w14:textId="77777777" w:rsidR="00541C8B" w:rsidRDefault="00541C8B">
      <w:pPr>
        <w:spacing w:line="300" w:lineRule="exact"/>
        <w:jc w:val="both"/>
        <w:rPr>
          <w:rFonts w:ascii="Arial" w:hAnsi="Arial" w:cs="Arial"/>
          <w:sz w:val="22"/>
          <w:szCs w:val="22"/>
        </w:rPr>
      </w:pPr>
    </w:p>
    <w:p w14:paraId="74234B56"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14:paraId="090E279E"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7F129829"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14:paraId="07644CD7"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2DE495F8"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14:paraId="355A17F9"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5C566CDE"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14:paraId="7A9B7070"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38357931"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14:paraId="7677140E" w14:textId="77777777" w:rsidR="00541C8B" w:rsidRDefault="00541C8B">
      <w:pPr>
        <w:tabs>
          <w:tab w:val="left" w:pos="142"/>
          <w:tab w:val="left" w:pos="1800"/>
        </w:tabs>
        <w:spacing w:line="300" w:lineRule="exact"/>
        <w:jc w:val="both"/>
        <w:rPr>
          <w:rFonts w:ascii="Arial" w:eastAsia="Arial Unicode MS" w:hAnsi="Arial" w:cs="Arial"/>
          <w:w w:val="0"/>
          <w:sz w:val="22"/>
          <w:szCs w:val="22"/>
        </w:rPr>
      </w:pPr>
    </w:p>
    <w:p w14:paraId="51495352" w14:textId="77777777" w:rsidR="00541C8B" w:rsidRDefault="003A1D9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161" w:name="_DV_M190"/>
      <w:bookmarkStart w:id="162" w:name="_DV_M191"/>
      <w:bookmarkEnd w:id="161"/>
      <w:bookmarkEnd w:id="162"/>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14:paraId="050E62E9" w14:textId="77777777" w:rsidR="00541C8B" w:rsidRDefault="00541C8B">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14:paraId="13F52A43" w14:textId="77777777" w:rsidR="00541C8B" w:rsidRDefault="003A1D9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 as assembleias gerais de acionistas;</w:t>
      </w:r>
    </w:p>
    <w:p w14:paraId="3F6306DC" w14:textId="77777777" w:rsidR="00541C8B" w:rsidRDefault="00541C8B">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14:paraId="550AFA71" w14:textId="77777777" w:rsidR="00541C8B" w:rsidRDefault="003A1D9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14:paraId="213696B2" w14:textId="77777777" w:rsidR="00541C8B" w:rsidRDefault="00541C8B">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163" w:name="_DV_M199"/>
      <w:bookmarkStart w:id="164" w:name="_DV_M203"/>
      <w:bookmarkStart w:id="165" w:name="_DV_M205"/>
      <w:bookmarkStart w:id="166" w:name="_DV_M206"/>
      <w:bookmarkStart w:id="167" w:name="_DV_M207"/>
      <w:bookmarkStart w:id="168" w:name="_DV_M208"/>
      <w:bookmarkEnd w:id="163"/>
      <w:bookmarkEnd w:id="164"/>
      <w:bookmarkEnd w:id="165"/>
      <w:bookmarkEnd w:id="166"/>
      <w:bookmarkEnd w:id="167"/>
      <w:bookmarkEnd w:id="168"/>
    </w:p>
    <w:p w14:paraId="463FF5BE" w14:textId="77777777" w:rsidR="00541C8B" w:rsidRDefault="003A1D9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14:paraId="1EC35404" w14:textId="77777777" w:rsidR="00541C8B" w:rsidRDefault="00541C8B">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14:paraId="467AD6B3" w14:textId="77777777" w:rsidR="00541C8B" w:rsidRDefault="003A1D9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14:paraId="718B622C" w14:textId="77777777" w:rsidR="00541C8B" w:rsidRDefault="00541C8B">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14:paraId="0B422753" w14:textId="77777777" w:rsidR="00541C8B" w:rsidRDefault="003A1D95">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14:paraId="03EB6004" w14:textId="77777777" w:rsidR="00541C8B" w:rsidRDefault="00541C8B">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77CF2A27" w14:textId="77777777" w:rsidR="00541C8B" w:rsidRDefault="003A1D95">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169" w:name="_DV_M211"/>
      <w:bookmarkStart w:id="170" w:name="_DV_M76"/>
      <w:bookmarkStart w:id="171" w:name="_DV_M77"/>
      <w:bookmarkStart w:id="172" w:name="_DV_M78"/>
      <w:bookmarkStart w:id="173" w:name="_DV_M75"/>
      <w:bookmarkStart w:id="174" w:name="_DV_M79"/>
      <w:bookmarkStart w:id="175" w:name="_DV_M80"/>
      <w:bookmarkEnd w:id="169"/>
      <w:bookmarkEnd w:id="170"/>
      <w:bookmarkEnd w:id="171"/>
      <w:bookmarkEnd w:id="172"/>
      <w:bookmarkEnd w:id="173"/>
      <w:bookmarkEnd w:id="174"/>
      <w:bookmarkEnd w:id="175"/>
    </w:p>
    <w:p w14:paraId="61911CEB" w14:textId="77777777" w:rsidR="00541C8B" w:rsidRDefault="00541C8B">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170F3BDD" w14:textId="77777777" w:rsidR="00541C8B" w:rsidRDefault="003A1D95">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14:paraId="3E78549E" w14:textId="77777777" w:rsidR="00541C8B" w:rsidRDefault="00541C8B">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14:paraId="2953083E" w14:textId="77777777" w:rsidR="00541C8B" w:rsidRDefault="003A1D9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da Companhia relativas a cada exercício social, em conformidade com a Lei das Sociedades por Ações e com as regras emitidas pela CVM;</w:t>
      </w:r>
    </w:p>
    <w:p w14:paraId="716FFA01" w14:textId="77777777" w:rsidR="00541C8B" w:rsidRDefault="00541C8B">
      <w:pPr>
        <w:suppressAutoHyphens/>
        <w:spacing w:line="300" w:lineRule="exact"/>
        <w:ind w:left="1800"/>
        <w:jc w:val="both"/>
        <w:rPr>
          <w:rFonts w:ascii="Arial" w:hAnsi="Arial" w:cs="Arial"/>
          <w:color w:val="000000"/>
          <w:sz w:val="22"/>
          <w:szCs w:val="22"/>
        </w:rPr>
      </w:pPr>
    </w:p>
    <w:p w14:paraId="6FD6DD24" w14:textId="77777777" w:rsidR="00541C8B" w:rsidRDefault="003A1D9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14:paraId="20EE93C2" w14:textId="77777777" w:rsidR="00541C8B" w:rsidRDefault="00541C8B">
      <w:pPr>
        <w:suppressAutoHyphens/>
        <w:spacing w:line="300" w:lineRule="exact"/>
        <w:ind w:left="1800"/>
        <w:jc w:val="both"/>
        <w:rPr>
          <w:rFonts w:ascii="Arial" w:hAnsi="Arial" w:cs="Arial"/>
          <w:color w:val="000000"/>
          <w:sz w:val="22"/>
          <w:szCs w:val="22"/>
        </w:rPr>
      </w:pPr>
    </w:p>
    <w:p w14:paraId="7BA73FAE" w14:textId="77777777" w:rsidR="00541C8B" w:rsidRDefault="003A1D9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p>
    <w:p w14:paraId="5A42FDFB" w14:textId="77777777" w:rsidR="00541C8B" w:rsidRDefault="00541C8B">
      <w:pPr>
        <w:suppressAutoHyphens/>
        <w:spacing w:line="300" w:lineRule="exact"/>
        <w:ind w:left="1800"/>
        <w:jc w:val="both"/>
        <w:rPr>
          <w:rFonts w:ascii="Arial" w:hAnsi="Arial" w:cs="Arial"/>
          <w:color w:val="000000"/>
          <w:sz w:val="22"/>
          <w:szCs w:val="22"/>
        </w:rPr>
      </w:pPr>
    </w:p>
    <w:p w14:paraId="5716651E" w14:textId="77777777" w:rsidR="00541C8B" w:rsidRDefault="003A1D9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11320F10" w14:textId="77777777" w:rsidR="00541C8B" w:rsidRDefault="00541C8B">
      <w:pPr>
        <w:suppressAutoHyphens/>
        <w:spacing w:line="300" w:lineRule="exact"/>
        <w:ind w:left="1800"/>
        <w:jc w:val="both"/>
        <w:rPr>
          <w:rFonts w:ascii="Arial" w:hAnsi="Arial" w:cs="Arial"/>
          <w:color w:val="000000"/>
          <w:sz w:val="22"/>
          <w:szCs w:val="22"/>
        </w:rPr>
      </w:pPr>
    </w:p>
    <w:p w14:paraId="48788026" w14:textId="77777777" w:rsidR="00541C8B" w:rsidRDefault="003A1D9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14:paraId="51D91981" w14:textId="77777777" w:rsidR="00541C8B" w:rsidRDefault="00541C8B">
      <w:pPr>
        <w:suppressAutoHyphens/>
        <w:spacing w:line="300" w:lineRule="exact"/>
        <w:ind w:left="1800"/>
        <w:jc w:val="both"/>
        <w:rPr>
          <w:rFonts w:ascii="Arial" w:hAnsi="Arial" w:cs="Arial"/>
          <w:color w:val="000000"/>
          <w:sz w:val="22"/>
          <w:szCs w:val="22"/>
        </w:rPr>
      </w:pPr>
    </w:p>
    <w:p w14:paraId="10B452B1" w14:textId="77777777" w:rsidR="00541C8B" w:rsidRDefault="003A1D9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70D50832" w14:textId="77777777" w:rsidR="00541C8B" w:rsidRDefault="00541C8B">
      <w:pPr>
        <w:suppressAutoHyphens/>
        <w:spacing w:line="300" w:lineRule="exact"/>
        <w:ind w:left="1800"/>
        <w:jc w:val="both"/>
        <w:rPr>
          <w:rFonts w:ascii="Arial" w:hAnsi="Arial" w:cs="Arial"/>
          <w:color w:val="000000"/>
          <w:sz w:val="22"/>
          <w:szCs w:val="22"/>
        </w:rPr>
      </w:pPr>
    </w:p>
    <w:p w14:paraId="37A85356" w14:textId="77777777" w:rsidR="00541C8B" w:rsidRDefault="003A1D95">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14:paraId="4F91D6BE" w14:textId="77777777" w:rsidR="00541C8B" w:rsidRDefault="00541C8B">
      <w:pPr>
        <w:suppressAutoHyphens/>
        <w:spacing w:line="300" w:lineRule="exact"/>
        <w:ind w:left="1800"/>
        <w:jc w:val="both"/>
        <w:rPr>
          <w:rFonts w:ascii="Arial" w:hAnsi="Arial" w:cs="Arial"/>
          <w:color w:val="000000"/>
          <w:sz w:val="22"/>
          <w:szCs w:val="22"/>
        </w:rPr>
      </w:pPr>
    </w:p>
    <w:p w14:paraId="28E82253" w14:textId="77777777" w:rsidR="00541C8B" w:rsidRDefault="003A1D95">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(iv) acima</w:t>
      </w:r>
      <w:r>
        <w:rPr>
          <w:rFonts w:ascii="Arial" w:hAnsi="Arial" w:cs="Arial"/>
          <w:sz w:val="22"/>
          <w:szCs w:val="22"/>
        </w:rPr>
        <w:t>;</w:t>
      </w:r>
    </w:p>
    <w:p w14:paraId="6C7981D2" w14:textId="77777777" w:rsidR="00541C8B" w:rsidRDefault="00541C8B">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14:paraId="0C7653EC"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176" w:name="_DV_M213"/>
      <w:bookmarkEnd w:id="176"/>
    </w:p>
    <w:p w14:paraId="327E3750"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2F1CC2D8"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177" w:name="_DV_M214"/>
      <w:bookmarkStart w:id="178" w:name="_DV_M215"/>
      <w:bookmarkStart w:id="179" w:name="_DV_M216"/>
      <w:bookmarkEnd w:id="177"/>
      <w:bookmarkEnd w:id="178"/>
      <w:bookmarkEnd w:id="179"/>
    </w:p>
    <w:p w14:paraId="7D6B9695"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237CC239"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180" w:name="_DV_M218"/>
      <w:bookmarkStart w:id="181" w:name="_DV_M219"/>
      <w:bookmarkStart w:id="182" w:name="_DV_M223"/>
      <w:bookmarkEnd w:id="180"/>
      <w:bookmarkEnd w:id="181"/>
      <w:bookmarkEnd w:id="182"/>
    </w:p>
    <w:p w14:paraId="0433D45C"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5366841E"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14:paraId="1EE763AB"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2DE758C2" w14:textId="77777777" w:rsidR="00541C8B" w:rsidRDefault="003A1D95">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14:paraId="1F44E8D0"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31A44157" w14:textId="77777777" w:rsidR="00541C8B" w:rsidRDefault="003A1D95">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14:paraId="056B6EEA" w14:textId="77777777" w:rsidR="00541C8B" w:rsidRDefault="00541C8B">
      <w:pPr>
        <w:tabs>
          <w:tab w:val="left" w:pos="142"/>
          <w:tab w:val="left" w:pos="720"/>
        </w:tabs>
        <w:autoSpaceDE w:val="0"/>
        <w:autoSpaceDN w:val="0"/>
        <w:adjustRightInd w:val="0"/>
        <w:spacing w:line="300" w:lineRule="exact"/>
        <w:ind w:left="720"/>
        <w:jc w:val="both"/>
        <w:rPr>
          <w:rFonts w:ascii="Arial" w:hAnsi="Arial" w:cs="Arial"/>
          <w:sz w:val="22"/>
          <w:szCs w:val="22"/>
        </w:rPr>
      </w:pPr>
    </w:p>
    <w:p w14:paraId="058AC55A"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14:paraId="37C1C5F8"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1FD47E62"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14:paraId="36012D6D"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66386E6F"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14:paraId="1DF18F3D" w14:textId="77777777" w:rsidR="00541C8B" w:rsidRDefault="00541C8B">
      <w:pPr>
        <w:pStyle w:val="PargrafodaLista"/>
        <w:spacing w:line="300" w:lineRule="exact"/>
        <w:rPr>
          <w:rFonts w:ascii="Arial" w:eastAsia="Arial Unicode MS" w:hAnsi="Arial" w:cs="Arial"/>
          <w:w w:val="0"/>
        </w:rPr>
      </w:pPr>
    </w:p>
    <w:p w14:paraId="5710D4C0"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14:paraId="3BBEAF6E"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1D5CD519"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14:paraId="0D67D429"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6342E596" w14:textId="77777777" w:rsidR="00541C8B" w:rsidRDefault="003A1D95">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186E8A47"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63BB9703"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14:paraId="2E9D4A66"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633BEBA4" w14:textId="77777777" w:rsidR="00541C8B" w:rsidRDefault="003A1D95">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14:paraId="0CCBE273" w14:textId="77777777" w:rsidR="00541C8B" w:rsidRDefault="00541C8B">
      <w:pPr>
        <w:tabs>
          <w:tab w:val="left" w:pos="142"/>
          <w:tab w:val="left" w:pos="720"/>
        </w:tabs>
        <w:spacing w:line="300" w:lineRule="exact"/>
        <w:ind w:left="720"/>
        <w:jc w:val="both"/>
        <w:rPr>
          <w:rFonts w:ascii="Arial" w:eastAsia="Arial Unicode MS" w:hAnsi="Arial" w:cs="Arial"/>
          <w:sz w:val="22"/>
          <w:szCs w:val="22"/>
        </w:rPr>
      </w:pPr>
    </w:p>
    <w:p w14:paraId="04BB1086" w14:textId="77777777" w:rsidR="00541C8B" w:rsidRDefault="003A1D95">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14:paraId="1775A7BE" w14:textId="77777777" w:rsidR="00541C8B" w:rsidRDefault="00541C8B">
      <w:pPr>
        <w:tabs>
          <w:tab w:val="left" w:pos="142"/>
          <w:tab w:val="left" w:pos="709"/>
        </w:tabs>
        <w:spacing w:line="300" w:lineRule="exact"/>
        <w:ind w:left="720"/>
        <w:jc w:val="both"/>
        <w:rPr>
          <w:rFonts w:ascii="Arial" w:hAnsi="Arial" w:cs="Arial"/>
          <w:sz w:val="22"/>
          <w:szCs w:val="22"/>
        </w:rPr>
      </w:pPr>
    </w:p>
    <w:p w14:paraId="17B0ED4E" w14:textId="77777777" w:rsidR="00541C8B" w:rsidRDefault="003A1D95">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14:paraId="798C9589" w14:textId="77777777" w:rsidR="00541C8B" w:rsidRDefault="00541C8B">
      <w:pPr>
        <w:tabs>
          <w:tab w:val="left" w:pos="142"/>
          <w:tab w:val="left" w:pos="720"/>
        </w:tabs>
        <w:spacing w:line="300" w:lineRule="exact"/>
        <w:ind w:left="720"/>
        <w:jc w:val="both"/>
        <w:rPr>
          <w:rFonts w:ascii="Arial" w:eastAsia="Arial Unicode MS" w:hAnsi="Arial" w:cs="Arial"/>
          <w:w w:val="0"/>
          <w:sz w:val="22"/>
          <w:szCs w:val="22"/>
        </w:rPr>
      </w:pPr>
    </w:p>
    <w:p w14:paraId="21519E8F" w14:textId="77777777" w:rsidR="00541C8B" w:rsidRDefault="003A1D95">
      <w:pPr>
        <w:keepNext/>
        <w:keepLines/>
        <w:numPr>
          <w:ilvl w:val="0"/>
          <w:numId w:val="3"/>
        </w:numPr>
        <w:spacing w:line="300" w:lineRule="exact"/>
        <w:ind w:left="0" w:firstLine="0"/>
        <w:jc w:val="both"/>
        <w:rPr>
          <w:rFonts w:ascii="Arial" w:eastAsia="Arial Unicode MS" w:hAnsi="Arial" w:cs="Arial"/>
          <w:b/>
          <w:w w:val="0"/>
          <w:sz w:val="22"/>
          <w:szCs w:val="22"/>
        </w:rPr>
      </w:pPr>
      <w:bookmarkStart w:id="183" w:name="_DV_M225"/>
      <w:bookmarkStart w:id="184" w:name="_DV_M230"/>
      <w:bookmarkEnd w:id="183"/>
      <w:bookmarkEnd w:id="184"/>
      <w:r>
        <w:rPr>
          <w:rFonts w:ascii="Arial" w:eastAsia="Arial Unicode MS" w:hAnsi="Arial" w:cs="Arial"/>
          <w:b/>
          <w:w w:val="0"/>
          <w:sz w:val="22"/>
          <w:szCs w:val="22"/>
        </w:rPr>
        <w:t>DO AGENTE FIDUCIÁRIO</w:t>
      </w:r>
      <w:bookmarkStart w:id="185" w:name="_DV_M231"/>
      <w:bookmarkStart w:id="186" w:name="_DV_M232"/>
      <w:bookmarkEnd w:id="185"/>
      <w:bookmarkEnd w:id="186"/>
    </w:p>
    <w:p w14:paraId="533C9C1B" w14:textId="77777777" w:rsidR="00541C8B" w:rsidRDefault="00541C8B">
      <w:pPr>
        <w:spacing w:line="300" w:lineRule="exact"/>
        <w:jc w:val="both"/>
        <w:rPr>
          <w:rFonts w:ascii="Arial" w:eastAsia="Arial Unicode MS" w:hAnsi="Arial" w:cs="Arial"/>
          <w:b/>
          <w:w w:val="0"/>
          <w:sz w:val="22"/>
          <w:szCs w:val="22"/>
        </w:rPr>
      </w:pPr>
    </w:p>
    <w:p w14:paraId="573D8E93"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14:paraId="6F938447" w14:textId="77777777" w:rsidR="00541C8B" w:rsidRDefault="00541C8B">
      <w:pPr>
        <w:spacing w:line="300" w:lineRule="exact"/>
        <w:jc w:val="both"/>
        <w:rPr>
          <w:rFonts w:ascii="Arial" w:hAnsi="Arial" w:cs="Arial"/>
          <w:spacing w:val="-2"/>
          <w:sz w:val="22"/>
          <w:szCs w:val="22"/>
        </w:rPr>
      </w:pPr>
    </w:p>
    <w:p w14:paraId="094680B2"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14:paraId="70C3EB87" w14:textId="77777777" w:rsidR="00541C8B" w:rsidRDefault="00541C8B">
      <w:pPr>
        <w:spacing w:line="300" w:lineRule="exact"/>
        <w:jc w:val="both"/>
        <w:rPr>
          <w:rFonts w:ascii="Arial" w:hAnsi="Arial" w:cs="Arial"/>
          <w:spacing w:val="-2"/>
          <w:sz w:val="22"/>
          <w:szCs w:val="22"/>
        </w:rPr>
      </w:pPr>
    </w:p>
    <w:p w14:paraId="272F8318" w14:textId="77777777" w:rsidR="00541C8B" w:rsidRDefault="003A1D9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14:paraId="64C4FCAB" w14:textId="77777777" w:rsidR="00541C8B" w:rsidRDefault="00541C8B">
      <w:pPr>
        <w:tabs>
          <w:tab w:val="left" w:pos="709"/>
        </w:tabs>
        <w:suppressAutoHyphens/>
        <w:spacing w:line="300" w:lineRule="exact"/>
        <w:jc w:val="both"/>
        <w:rPr>
          <w:rFonts w:ascii="Arial" w:hAnsi="Arial" w:cs="Arial"/>
          <w:sz w:val="22"/>
          <w:szCs w:val="22"/>
        </w:rPr>
      </w:pPr>
    </w:p>
    <w:p w14:paraId="741E1ADD" w14:textId="77777777" w:rsidR="00541C8B" w:rsidRDefault="003A1D9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14:paraId="41F97BF5" w14:textId="77777777" w:rsidR="00541C8B" w:rsidRDefault="00541C8B">
      <w:pPr>
        <w:tabs>
          <w:tab w:val="left" w:pos="709"/>
        </w:tabs>
        <w:suppressAutoHyphens/>
        <w:spacing w:line="300" w:lineRule="exact"/>
        <w:jc w:val="both"/>
        <w:rPr>
          <w:rFonts w:ascii="Arial" w:hAnsi="Arial" w:cs="Arial"/>
          <w:sz w:val="22"/>
          <w:szCs w:val="22"/>
        </w:rPr>
      </w:pPr>
    </w:p>
    <w:p w14:paraId="1B154098" w14:textId="77777777" w:rsidR="00541C8B" w:rsidRDefault="003A1D95">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14:paraId="195BD1DA" w14:textId="77777777" w:rsidR="00541C8B" w:rsidRDefault="00541C8B">
      <w:pPr>
        <w:tabs>
          <w:tab w:val="left" w:pos="709"/>
        </w:tabs>
        <w:suppressAutoHyphens/>
        <w:spacing w:line="300" w:lineRule="exact"/>
        <w:jc w:val="both"/>
        <w:rPr>
          <w:rFonts w:ascii="Arial" w:hAnsi="Arial" w:cs="Arial"/>
          <w:w w:val="0"/>
          <w:sz w:val="22"/>
          <w:szCs w:val="22"/>
        </w:rPr>
      </w:pPr>
    </w:p>
    <w:p w14:paraId="728E485F" w14:textId="77777777" w:rsidR="00541C8B" w:rsidRDefault="003A1D9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14:paraId="577B5CD8" w14:textId="77777777" w:rsidR="00541C8B" w:rsidRDefault="00541C8B">
      <w:pPr>
        <w:tabs>
          <w:tab w:val="left" w:pos="709"/>
        </w:tabs>
        <w:suppressAutoHyphens/>
        <w:spacing w:line="300" w:lineRule="exact"/>
        <w:jc w:val="both"/>
        <w:rPr>
          <w:rFonts w:ascii="Arial" w:hAnsi="Arial" w:cs="Arial"/>
          <w:sz w:val="22"/>
          <w:szCs w:val="22"/>
        </w:rPr>
      </w:pPr>
    </w:p>
    <w:p w14:paraId="32A5BFE2" w14:textId="77777777" w:rsidR="00541C8B" w:rsidRDefault="003A1D9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14:paraId="1BBF0CC8" w14:textId="77777777" w:rsidR="00541C8B" w:rsidRDefault="00541C8B">
      <w:pPr>
        <w:tabs>
          <w:tab w:val="left" w:pos="709"/>
        </w:tabs>
        <w:suppressAutoHyphens/>
        <w:spacing w:line="300" w:lineRule="exact"/>
        <w:jc w:val="both"/>
        <w:rPr>
          <w:rFonts w:ascii="Arial" w:hAnsi="Arial" w:cs="Arial"/>
          <w:sz w:val="22"/>
          <w:szCs w:val="22"/>
        </w:rPr>
      </w:pPr>
    </w:p>
    <w:p w14:paraId="0B5A19AB" w14:textId="77777777" w:rsidR="00541C8B" w:rsidRDefault="003A1D9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14:paraId="1A9773C4" w14:textId="77777777" w:rsidR="00541C8B" w:rsidRDefault="00541C8B">
      <w:pPr>
        <w:tabs>
          <w:tab w:val="left" w:pos="709"/>
        </w:tabs>
        <w:suppressAutoHyphens/>
        <w:spacing w:line="300" w:lineRule="exact"/>
        <w:jc w:val="both"/>
        <w:rPr>
          <w:rFonts w:ascii="Arial" w:hAnsi="Arial" w:cs="Arial"/>
          <w:sz w:val="22"/>
          <w:szCs w:val="22"/>
        </w:rPr>
      </w:pPr>
    </w:p>
    <w:p w14:paraId="3F40D3FC" w14:textId="77777777" w:rsidR="00541C8B" w:rsidRDefault="003A1D9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14:paraId="351143B6" w14:textId="77777777" w:rsidR="00541C8B" w:rsidRDefault="00541C8B">
      <w:pPr>
        <w:tabs>
          <w:tab w:val="left" w:pos="709"/>
        </w:tabs>
        <w:suppressAutoHyphens/>
        <w:spacing w:line="300" w:lineRule="exact"/>
        <w:jc w:val="both"/>
        <w:rPr>
          <w:rFonts w:ascii="Arial" w:hAnsi="Arial" w:cs="Arial"/>
          <w:sz w:val="22"/>
          <w:szCs w:val="22"/>
        </w:rPr>
      </w:pPr>
    </w:p>
    <w:p w14:paraId="725F7CCC" w14:textId="77777777" w:rsidR="00541C8B" w:rsidRDefault="003A1D9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14:paraId="54439C96" w14:textId="77777777" w:rsidR="00541C8B" w:rsidRDefault="00541C8B">
      <w:pPr>
        <w:tabs>
          <w:tab w:val="left" w:pos="709"/>
        </w:tabs>
        <w:suppressAutoHyphens/>
        <w:spacing w:line="300" w:lineRule="exact"/>
        <w:jc w:val="both"/>
        <w:rPr>
          <w:rFonts w:ascii="Arial" w:hAnsi="Arial" w:cs="Arial"/>
          <w:sz w:val="22"/>
          <w:szCs w:val="22"/>
        </w:rPr>
      </w:pPr>
    </w:p>
    <w:p w14:paraId="40DB17B6" w14:textId="77777777" w:rsidR="00541C8B" w:rsidRDefault="003A1D95">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14:paraId="30296634" w14:textId="77777777" w:rsidR="00541C8B" w:rsidRDefault="00541C8B">
      <w:pPr>
        <w:tabs>
          <w:tab w:val="left" w:pos="709"/>
        </w:tabs>
        <w:suppressAutoHyphens/>
        <w:spacing w:line="300" w:lineRule="exact"/>
        <w:jc w:val="both"/>
        <w:rPr>
          <w:rFonts w:ascii="Arial" w:hAnsi="Arial" w:cs="Arial"/>
          <w:sz w:val="22"/>
          <w:szCs w:val="22"/>
        </w:rPr>
      </w:pPr>
    </w:p>
    <w:p w14:paraId="3F429E80" w14:textId="77777777" w:rsidR="00541C8B" w:rsidRDefault="003A1D9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14:paraId="79C76485" w14:textId="77777777" w:rsidR="00541C8B" w:rsidRDefault="00541C8B">
      <w:pPr>
        <w:pStyle w:val="PargrafodaLista"/>
        <w:rPr>
          <w:rFonts w:ascii="Arial" w:hAnsi="Arial" w:cs="Arial"/>
        </w:rPr>
      </w:pPr>
    </w:p>
    <w:p w14:paraId="71684237" w14:textId="77777777" w:rsidR="00541C8B" w:rsidRDefault="00541C8B">
      <w:pPr>
        <w:tabs>
          <w:tab w:val="left" w:pos="709"/>
        </w:tabs>
        <w:suppressAutoHyphens/>
        <w:spacing w:line="300" w:lineRule="exact"/>
        <w:jc w:val="both"/>
        <w:rPr>
          <w:rFonts w:ascii="Arial" w:hAnsi="Arial" w:cs="Arial"/>
          <w:sz w:val="22"/>
          <w:szCs w:val="22"/>
        </w:rPr>
      </w:pPr>
    </w:p>
    <w:p w14:paraId="47C13A95" w14:textId="77777777" w:rsidR="00541C8B" w:rsidRDefault="003A1D9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14:paraId="5AF130AE" w14:textId="77777777" w:rsidR="00541C8B" w:rsidRDefault="00541C8B">
      <w:pPr>
        <w:tabs>
          <w:tab w:val="left" w:pos="709"/>
        </w:tabs>
        <w:suppressAutoHyphens/>
        <w:spacing w:line="300" w:lineRule="exact"/>
        <w:jc w:val="both"/>
        <w:rPr>
          <w:rFonts w:ascii="Arial" w:hAnsi="Arial" w:cs="Arial"/>
          <w:sz w:val="22"/>
          <w:szCs w:val="22"/>
        </w:rPr>
      </w:pPr>
    </w:p>
    <w:p w14:paraId="71E57925" w14:textId="77777777" w:rsidR="00541C8B" w:rsidRDefault="003A1D9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14:paraId="0B657CE7" w14:textId="77777777" w:rsidR="00541C8B" w:rsidRDefault="00541C8B">
      <w:pPr>
        <w:tabs>
          <w:tab w:val="left" w:pos="709"/>
        </w:tabs>
        <w:suppressAutoHyphens/>
        <w:spacing w:line="300" w:lineRule="exact"/>
        <w:jc w:val="both"/>
        <w:rPr>
          <w:rFonts w:ascii="Arial" w:hAnsi="Arial" w:cs="Arial"/>
          <w:sz w:val="22"/>
          <w:szCs w:val="22"/>
        </w:rPr>
      </w:pPr>
    </w:p>
    <w:p w14:paraId="4F755227" w14:textId="77777777" w:rsidR="00541C8B" w:rsidRDefault="003A1D95">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14:paraId="62DD90C3" w14:textId="77777777" w:rsidR="00541C8B" w:rsidRDefault="00541C8B">
      <w:pPr>
        <w:tabs>
          <w:tab w:val="left" w:pos="709"/>
        </w:tabs>
        <w:suppressAutoHyphens/>
        <w:spacing w:line="300" w:lineRule="exact"/>
        <w:jc w:val="both"/>
        <w:rPr>
          <w:rFonts w:ascii="Arial" w:hAnsi="Arial" w:cs="Arial"/>
          <w:sz w:val="22"/>
          <w:szCs w:val="22"/>
        </w:rPr>
      </w:pPr>
    </w:p>
    <w:p w14:paraId="69076693" w14:textId="77777777" w:rsidR="00541C8B" w:rsidRDefault="00541C8B">
      <w:pPr>
        <w:tabs>
          <w:tab w:val="left" w:pos="709"/>
        </w:tabs>
        <w:suppressAutoHyphens/>
        <w:spacing w:line="300" w:lineRule="exact"/>
        <w:jc w:val="both"/>
        <w:rPr>
          <w:rFonts w:ascii="Arial" w:hAnsi="Arial" w:cs="Arial"/>
          <w:sz w:val="22"/>
          <w:szCs w:val="22"/>
        </w:rPr>
      </w:pPr>
    </w:p>
    <w:p w14:paraId="5BF6F828" w14:textId="77777777" w:rsidR="00541C8B" w:rsidRDefault="00541C8B">
      <w:pPr>
        <w:tabs>
          <w:tab w:val="left" w:pos="709"/>
        </w:tabs>
        <w:suppressAutoHyphens/>
        <w:spacing w:line="300" w:lineRule="exact"/>
        <w:jc w:val="both"/>
        <w:rPr>
          <w:rFonts w:ascii="Arial" w:hAnsi="Arial" w:cs="Arial"/>
          <w:sz w:val="22"/>
          <w:szCs w:val="22"/>
        </w:rPr>
      </w:pPr>
      <w:bookmarkStart w:id="187" w:name="_DV_M270"/>
      <w:bookmarkEnd w:id="187"/>
    </w:p>
    <w:tbl>
      <w:tblPr>
        <w:tblW w:w="5000" w:type="pct"/>
        <w:tblCellMar>
          <w:left w:w="0" w:type="dxa"/>
          <w:right w:w="0" w:type="dxa"/>
        </w:tblCellMar>
        <w:tblLook w:val="04A0" w:firstRow="1" w:lastRow="0" w:firstColumn="1" w:lastColumn="0" w:noHBand="0" w:noVBand="1"/>
      </w:tblPr>
      <w:tblGrid>
        <w:gridCol w:w="4455"/>
        <w:gridCol w:w="4456"/>
      </w:tblGrid>
      <w:tr w:rsidR="00541C8B" w14:paraId="2D7B9FF1" w14:textId="777777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9AFFCF"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4638B"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rsidR="00541C8B" w14:paraId="332E17C2"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AF39"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61345"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Vidroporto S.A.</w:t>
            </w:r>
          </w:p>
        </w:tc>
      </w:tr>
      <w:tr w:rsidR="00541C8B" w14:paraId="666052B9"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3137"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36C641"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rsidR="00541C8B" w14:paraId="741E5D97"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7C5E"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9F0F9"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rsidR="00541C8B" w14:paraId="5F17E7BF"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96197"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1C1E3"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rsidR="00541C8B" w14:paraId="5A764F33"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272C3"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97DA7"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rsidR="00541C8B" w14:paraId="2CB80A8D"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94813"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EADA2"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 de Imóveis e Cessão Fiduciária de Direitos Creditórios, com Garantia Fidejussória Adicional</w:t>
            </w:r>
          </w:p>
        </w:tc>
      </w:tr>
      <w:tr w:rsidR="00541C8B" w14:paraId="6FCCE1AD"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98FE0"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1573E"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rsidR="00541C8B" w14:paraId="6525670B"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AA94E"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DC7C4"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rsidR="00541C8B" w14:paraId="7BC52957"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EFDB7"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844D2"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rsidR="00541C8B" w14:paraId="4367AB4E"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FF4F3"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50258" w14:textId="77777777" w:rsidR="00541C8B" w:rsidRDefault="003A1D95">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14:paraId="7B23B828" w14:textId="77777777" w:rsidR="00541C8B" w:rsidRDefault="00541C8B">
      <w:pPr>
        <w:tabs>
          <w:tab w:val="left" w:pos="709"/>
        </w:tabs>
        <w:suppressAutoHyphens/>
        <w:spacing w:line="300" w:lineRule="exact"/>
        <w:jc w:val="both"/>
        <w:rPr>
          <w:rFonts w:ascii="Arial" w:hAnsi="Arial" w:cs="Arial"/>
          <w:sz w:val="22"/>
          <w:szCs w:val="22"/>
        </w:rPr>
      </w:pPr>
    </w:p>
    <w:p w14:paraId="245CDB28"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188" w:name="_DV_M237"/>
      <w:bookmarkEnd w:id="188"/>
      <w:r>
        <w:rPr>
          <w:rFonts w:ascii="Arial" w:hAnsi="Arial" w:cs="Arial"/>
          <w:spacing w:val="-2"/>
          <w:sz w:val="22"/>
          <w:szCs w:val="22"/>
        </w:rPr>
        <w:t>.</w:t>
      </w:r>
    </w:p>
    <w:p w14:paraId="1950547E" w14:textId="77777777" w:rsidR="00541C8B" w:rsidRDefault="00541C8B">
      <w:pPr>
        <w:spacing w:line="300" w:lineRule="exact"/>
        <w:jc w:val="both"/>
        <w:rPr>
          <w:rFonts w:ascii="Arial" w:hAnsi="Arial" w:cs="Arial"/>
          <w:spacing w:val="-2"/>
          <w:sz w:val="22"/>
          <w:szCs w:val="22"/>
        </w:rPr>
      </w:pPr>
    </w:p>
    <w:p w14:paraId="39C619C6"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14:paraId="7FD79D03" w14:textId="77777777" w:rsidR="00541C8B" w:rsidRDefault="00541C8B">
      <w:pPr>
        <w:spacing w:line="300" w:lineRule="exact"/>
        <w:jc w:val="both"/>
        <w:rPr>
          <w:rFonts w:ascii="Arial" w:hAnsi="Arial" w:cs="Arial"/>
          <w:spacing w:val="-2"/>
          <w:sz w:val="22"/>
          <w:szCs w:val="22"/>
        </w:rPr>
      </w:pPr>
    </w:p>
    <w:p w14:paraId="0DAF855D"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14:paraId="219BEB46" w14:textId="77777777" w:rsidR="00541C8B" w:rsidRDefault="00541C8B">
      <w:pPr>
        <w:pStyle w:val="PargrafodaLista"/>
        <w:spacing w:line="300" w:lineRule="exact"/>
        <w:rPr>
          <w:rFonts w:ascii="Arial" w:hAnsi="Arial" w:cs="Arial"/>
          <w:spacing w:val="-2"/>
        </w:rPr>
      </w:pPr>
    </w:p>
    <w:p w14:paraId="759D8F87"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14:paraId="3898299A" w14:textId="77777777" w:rsidR="00541C8B" w:rsidRDefault="00541C8B">
      <w:pPr>
        <w:spacing w:line="300" w:lineRule="exact"/>
        <w:jc w:val="both"/>
        <w:rPr>
          <w:rFonts w:ascii="Arial" w:hAnsi="Arial" w:cs="Arial"/>
          <w:spacing w:val="-2"/>
          <w:sz w:val="22"/>
          <w:szCs w:val="22"/>
        </w:rPr>
      </w:pPr>
    </w:p>
    <w:p w14:paraId="4080C0A7"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14:paraId="266B99FD" w14:textId="77777777" w:rsidR="00541C8B" w:rsidRDefault="00541C8B">
      <w:pPr>
        <w:spacing w:line="300" w:lineRule="exact"/>
        <w:jc w:val="both"/>
        <w:rPr>
          <w:rFonts w:ascii="Arial" w:hAnsi="Arial" w:cs="Arial"/>
          <w:spacing w:val="-2"/>
          <w:sz w:val="22"/>
          <w:szCs w:val="22"/>
        </w:rPr>
      </w:pPr>
    </w:p>
    <w:p w14:paraId="08FF5827"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14:paraId="46E59075" w14:textId="77777777" w:rsidR="00541C8B" w:rsidRDefault="00541C8B">
      <w:pPr>
        <w:spacing w:line="300" w:lineRule="exact"/>
        <w:jc w:val="both"/>
        <w:rPr>
          <w:rFonts w:ascii="Arial" w:hAnsi="Arial" w:cs="Arial"/>
          <w:sz w:val="22"/>
          <w:szCs w:val="22"/>
        </w:rPr>
      </w:pPr>
    </w:p>
    <w:p w14:paraId="6FE3AC7F"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14:paraId="0C5D75BB" w14:textId="77777777" w:rsidR="00541C8B" w:rsidRDefault="00541C8B">
      <w:pPr>
        <w:spacing w:line="300" w:lineRule="exact"/>
        <w:jc w:val="both"/>
        <w:rPr>
          <w:rFonts w:ascii="Arial" w:hAnsi="Arial" w:cs="Arial"/>
          <w:sz w:val="22"/>
          <w:szCs w:val="22"/>
        </w:rPr>
      </w:pPr>
    </w:p>
    <w:p w14:paraId="787A487E"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14:paraId="063C0782" w14:textId="77777777" w:rsidR="00541C8B" w:rsidRDefault="00541C8B">
      <w:pPr>
        <w:spacing w:line="300" w:lineRule="exact"/>
        <w:jc w:val="both"/>
        <w:rPr>
          <w:rFonts w:ascii="Arial" w:hAnsi="Arial" w:cs="Arial"/>
          <w:sz w:val="22"/>
          <w:szCs w:val="22"/>
        </w:rPr>
      </w:pPr>
    </w:p>
    <w:p w14:paraId="47F8B1E9"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(“Despesas do Agente Fiduciário”).</w:t>
      </w:r>
    </w:p>
    <w:p w14:paraId="2ACE0D84" w14:textId="77777777" w:rsidR="00541C8B" w:rsidRDefault="00541C8B">
      <w:pPr>
        <w:keepNext/>
        <w:keepLines/>
        <w:spacing w:line="300" w:lineRule="exact"/>
        <w:jc w:val="both"/>
        <w:rPr>
          <w:rFonts w:ascii="Arial" w:hAnsi="Arial" w:cs="Arial"/>
          <w:sz w:val="22"/>
          <w:szCs w:val="22"/>
        </w:rPr>
      </w:pPr>
    </w:p>
    <w:p w14:paraId="3DE93A93" w14:textId="77777777" w:rsidR="00541C8B" w:rsidRDefault="003A1D95">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14:paraId="3778E707" w14:textId="77777777" w:rsidR="00541C8B" w:rsidRDefault="00541C8B">
      <w:pPr>
        <w:spacing w:line="300" w:lineRule="exact"/>
        <w:jc w:val="both"/>
        <w:rPr>
          <w:rFonts w:ascii="Arial" w:hAnsi="Arial" w:cs="Arial"/>
          <w:sz w:val="22"/>
          <w:szCs w:val="22"/>
        </w:rPr>
      </w:pPr>
    </w:p>
    <w:p w14:paraId="3443D847"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29CCE261" w14:textId="77777777" w:rsidR="00541C8B" w:rsidRDefault="00541C8B">
      <w:pPr>
        <w:spacing w:line="300" w:lineRule="exact"/>
        <w:jc w:val="both"/>
        <w:rPr>
          <w:rFonts w:ascii="Arial" w:hAnsi="Arial" w:cs="Arial"/>
          <w:sz w:val="22"/>
          <w:szCs w:val="22"/>
        </w:rPr>
      </w:pPr>
    </w:p>
    <w:p w14:paraId="34155AC3"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14:paraId="3247B52B" w14:textId="77777777" w:rsidR="00541C8B" w:rsidRDefault="00541C8B">
      <w:pPr>
        <w:spacing w:line="300" w:lineRule="exact"/>
        <w:jc w:val="both"/>
        <w:rPr>
          <w:rFonts w:ascii="Arial" w:hAnsi="Arial" w:cs="Arial"/>
          <w:sz w:val="22"/>
          <w:szCs w:val="22"/>
        </w:rPr>
      </w:pPr>
    </w:p>
    <w:p w14:paraId="03FE13A8"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14:paraId="4544D020" w14:textId="77777777" w:rsidR="00541C8B" w:rsidRDefault="00541C8B">
      <w:pPr>
        <w:spacing w:line="300" w:lineRule="exact"/>
        <w:jc w:val="both"/>
        <w:rPr>
          <w:rFonts w:ascii="Arial" w:hAnsi="Arial" w:cs="Arial"/>
          <w:spacing w:val="-2"/>
          <w:sz w:val="22"/>
          <w:szCs w:val="22"/>
        </w:rPr>
      </w:pPr>
    </w:p>
    <w:p w14:paraId="7BF12906"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89" w:name="_DV_M276"/>
      <w:bookmarkEnd w:id="189"/>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14:paraId="6DBFBD5E" w14:textId="77777777" w:rsidR="00541C8B" w:rsidRDefault="00541C8B">
      <w:pPr>
        <w:tabs>
          <w:tab w:val="left" w:pos="567"/>
          <w:tab w:val="left" w:pos="709"/>
        </w:tabs>
        <w:suppressAutoHyphens/>
        <w:spacing w:line="300" w:lineRule="exact"/>
        <w:jc w:val="both"/>
        <w:rPr>
          <w:rFonts w:ascii="Arial" w:hAnsi="Arial" w:cs="Arial"/>
          <w:sz w:val="22"/>
          <w:szCs w:val="22"/>
        </w:rPr>
      </w:pPr>
    </w:p>
    <w:p w14:paraId="6FD0B874"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14:paraId="35413D57" w14:textId="77777777" w:rsidR="00541C8B" w:rsidRDefault="00541C8B">
      <w:pPr>
        <w:tabs>
          <w:tab w:val="left" w:pos="567"/>
          <w:tab w:val="left" w:pos="709"/>
        </w:tabs>
        <w:suppressAutoHyphens/>
        <w:spacing w:line="300" w:lineRule="exact"/>
        <w:jc w:val="both"/>
        <w:rPr>
          <w:rFonts w:ascii="Arial" w:hAnsi="Arial" w:cs="Arial"/>
          <w:sz w:val="22"/>
          <w:szCs w:val="22"/>
        </w:rPr>
      </w:pPr>
    </w:p>
    <w:p w14:paraId="22DB0E8B"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14:paraId="48C9BF77" w14:textId="77777777" w:rsidR="00541C8B" w:rsidRDefault="00541C8B">
      <w:pPr>
        <w:tabs>
          <w:tab w:val="left" w:pos="567"/>
          <w:tab w:val="left" w:pos="709"/>
        </w:tabs>
        <w:suppressAutoHyphens/>
        <w:spacing w:line="300" w:lineRule="exact"/>
        <w:jc w:val="both"/>
        <w:rPr>
          <w:rFonts w:ascii="Arial" w:hAnsi="Arial" w:cs="Arial"/>
          <w:sz w:val="22"/>
          <w:szCs w:val="22"/>
        </w:rPr>
      </w:pPr>
    </w:p>
    <w:p w14:paraId="7EC31151"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14:paraId="1C7C4F82" w14:textId="77777777" w:rsidR="00541C8B" w:rsidRDefault="00541C8B">
      <w:pPr>
        <w:tabs>
          <w:tab w:val="left" w:pos="567"/>
          <w:tab w:val="left" w:pos="709"/>
        </w:tabs>
        <w:suppressAutoHyphens/>
        <w:spacing w:line="300" w:lineRule="exact"/>
        <w:jc w:val="both"/>
        <w:rPr>
          <w:rFonts w:ascii="Arial" w:hAnsi="Arial" w:cs="Arial"/>
          <w:sz w:val="22"/>
          <w:szCs w:val="22"/>
        </w:rPr>
      </w:pPr>
    </w:p>
    <w:p w14:paraId="6802E419"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14:paraId="51F583EC" w14:textId="77777777" w:rsidR="00541C8B" w:rsidRDefault="00541C8B">
      <w:pPr>
        <w:tabs>
          <w:tab w:val="left" w:pos="567"/>
          <w:tab w:val="left" w:pos="709"/>
        </w:tabs>
        <w:suppressAutoHyphens/>
        <w:spacing w:line="300" w:lineRule="exact"/>
        <w:jc w:val="both"/>
        <w:rPr>
          <w:rFonts w:ascii="Arial" w:hAnsi="Arial" w:cs="Arial"/>
          <w:sz w:val="22"/>
          <w:szCs w:val="22"/>
        </w:rPr>
      </w:pPr>
    </w:p>
    <w:p w14:paraId="52D2E3B4"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14:paraId="7F764A9A" w14:textId="77777777" w:rsidR="00541C8B" w:rsidRDefault="00541C8B">
      <w:pPr>
        <w:tabs>
          <w:tab w:val="left" w:pos="567"/>
          <w:tab w:val="left" w:pos="709"/>
        </w:tabs>
        <w:suppressAutoHyphens/>
        <w:spacing w:line="300" w:lineRule="exact"/>
        <w:jc w:val="both"/>
        <w:rPr>
          <w:rFonts w:ascii="Arial" w:hAnsi="Arial" w:cs="Arial"/>
          <w:sz w:val="22"/>
          <w:szCs w:val="22"/>
        </w:rPr>
      </w:pPr>
    </w:p>
    <w:p w14:paraId="7818EA75"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14:paraId="6EE775B9" w14:textId="77777777" w:rsidR="00541C8B" w:rsidRDefault="00541C8B">
      <w:pPr>
        <w:tabs>
          <w:tab w:val="left" w:pos="567"/>
          <w:tab w:val="left" w:pos="709"/>
        </w:tabs>
        <w:suppressAutoHyphens/>
        <w:spacing w:line="300" w:lineRule="exact"/>
        <w:jc w:val="both"/>
        <w:rPr>
          <w:rFonts w:ascii="Arial" w:hAnsi="Arial" w:cs="Arial"/>
          <w:sz w:val="22"/>
          <w:szCs w:val="22"/>
        </w:rPr>
      </w:pPr>
    </w:p>
    <w:p w14:paraId="409C37B6"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14:paraId="4412248C" w14:textId="77777777" w:rsidR="00541C8B" w:rsidRDefault="00541C8B">
      <w:pPr>
        <w:tabs>
          <w:tab w:val="left" w:pos="567"/>
          <w:tab w:val="left" w:pos="709"/>
        </w:tabs>
        <w:suppressAutoHyphens/>
        <w:spacing w:line="300" w:lineRule="exact"/>
        <w:jc w:val="both"/>
        <w:rPr>
          <w:rFonts w:ascii="Arial" w:hAnsi="Arial" w:cs="Arial"/>
          <w:sz w:val="22"/>
          <w:szCs w:val="22"/>
        </w:rPr>
      </w:pPr>
    </w:p>
    <w:p w14:paraId="0710EA20"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14:paraId="2EF28A3E" w14:textId="77777777" w:rsidR="00541C8B" w:rsidRDefault="00541C8B">
      <w:pPr>
        <w:tabs>
          <w:tab w:val="left" w:pos="567"/>
          <w:tab w:val="left" w:pos="709"/>
        </w:tabs>
        <w:suppressAutoHyphens/>
        <w:spacing w:line="300" w:lineRule="exact"/>
        <w:jc w:val="both"/>
        <w:rPr>
          <w:rFonts w:ascii="Arial" w:hAnsi="Arial" w:cs="Arial"/>
          <w:sz w:val="22"/>
          <w:szCs w:val="22"/>
        </w:rPr>
      </w:pPr>
    </w:p>
    <w:p w14:paraId="29AE4457"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14:paraId="1D8092F4" w14:textId="77777777" w:rsidR="00541C8B" w:rsidRDefault="00541C8B">
      <w:pPr>
        <w:tabs>
          <w:tab w:val="left" w:pos="567"/>
          <w:tab w:val="left" w:pos="709"/>
        </w:tabs>
        <w:suppressAutoHyphens/>
        <w:spacing w:line="300" w:lineRule="exact"/>
        <w:jc w:val="both"/>
        <w:rPr>
          <w:rFonts w:ascii="Arial" w:hAnsi="Arial" w:cs="Arial"/>
          <w:sz w:val="22"/>
          <w:szCs w:val="22"/>
        </w:rPr>
      </w:pPr>
    </w:p>
    <w:p w14:paraId="689249D8"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14:paraId="4F27CDF1" w14:textId="77777777" w:rsidR="00541C8B" w:rsidRDefault="00541C8B">
      <w:pPr>
        <w:tabs>
          <w:tab w:val="left" w:pos="567"/>
          <w:tab w:val="left" w:pos="709"/>
        </w:tabs>
        <w:suppressAutoHyphens/>
        <w:spacing w:line="300" w:lineRule="exact"/>
        <w:jc w:val="both"/>
        <w:rPr>
          <w:rFonts w:ascii="Arial" w:hAnsi="Arial" w:cs="Arial"/>
          <w:sz w:val="22"/>
          <w:szCs w:val="22"/>
        </w:rPr>
      </w:pPr>
    </w:p>
    <w:p w14:paraId="451474A9"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14:paraId="3CCC56A1" w14:textId="77777777" w:rsidR="00541C8B" w:rsidRDefault="00541C8B">
      <w:pPr>
        <w:tabs>
          <w:tab w:val="left" w:pos="567"/>
          <w:tab w:val="left" w:pos="709"/>
        </w:tabs>
        <w:suppressAutoHyphens/>
        <w:spacing w:line="300" w:lineRule="exact"/>
        <w:jc w:val="both"/>
        <w:rPr>
          <w:rFonts w:ascii="Arial" w:hAnsi="Arial" w:cs="Arial"/>
          <w:sz w:val="22"/>
          <w:szCs w:val="22"/>
        </w:rPr>
      </w:pPr>
    </w:p>
    <w:p w14:paraId="06243329"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14:paraId="35CB691D" w14:textId="77777777" w:rsidR="00541C8B" w:rsidRDefault="00541C8B">
      <w:pPr>
        <w:tabs>
          <w:tab w:val="left" w:pos="709"/>
        </w:tabs>
        <w:suppressAutoHyphens/>
        <w:spacing w:line="300" w:lineRule="exact"/>
        <w:ind w:left="1440"/>
        <w:jc w:val="both"/>
        <w:rPr>
          <w:rFonts w:ascii="Arial" w:hAnsi="Arial" w:cs="Arial"/>
          <w:sz w:val="22"/>
          <w:szCs w:val="22"/>
        </w:rPr>
      </w:pPr>
    </w:p>
    <w:p w14:paraId="578C405F"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14:paraId="3A8E5740" w14:textId="77777777" w:rsidR="00541C8B" w:rsidRDefault="00541C8B">
      <w:pPr>
        <w:tabs>
          <w:tab w:val="left" w:pos="709"/>
        </w:tabs>
        <w:suppressAutoHyphens/>
        <w:spacing w:line="300" w:lineRule="exact"/>
        <w:ind w:left="1440"/>
        <w:jc w:val="both"/>
        <w:rPr>
          <w:rFonts w:ascii="Arial" w:hAnsi="Arial" w:cs="Arial"/>
          <w:sz w:val="22"/>
          <w:szCs w:val="22"/>
        </w:rPr>
      </w:pPr>
    </w:p>
    <w:p w14:paraId="01B60AD2"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14:paraId="3FC9C23A" w14:textId="77777777" w:rsidR="00541C8B" w:rsidRDefault="00541C8B">
      <w:pPr>
        <w:tabs>
          <w:tab w:val="left" w:pos="709"/>
        </w:tabs>
        <w:suppressAutoHyphens/>
        <w:spacing w:line="300" w:lineRule="exact"/>
        <w:ind w:left="1440"/>
        <w:jc w:val="both"/>
        <w:rPr>
          <w:rFonts w:ascii="Arial" w:hAnsi="Arial" w:cs="Arial"/>
          <w:sz w:val="22"/>
          <w:szCs w:val="22"/>
        </w:rPr>
      </w:pPr>
    </w:p>
    <w:p w14:paraId="3A2CFDCB"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14:paraId="6B11339A" w14:textId="77777777" w:rsidR="00541C8B" w:rsidRDefault="00541C8B">
      <w:pPr>
        <w:tabs>
          <w:tab w:val="left" w:pos="709"/>
        </w:tabs>
        <w:suppressAutoHyphens/>
        <w:spacing w:line="300" w:lineRule="exact"/>
        <w:ind w:left="1440"/>
        <w:jc w:val="both"/>
        <w:rPr>
          <w:rFonts w:ascii="Arial" w:hAnsi="Arial" w:cs="Arial"/>
          <w:sz w:val="22"/>
          <w:szCs w:val="22"/>
        </w:rPr>
      </w:pPr>
    </w:p>
    <w:p w14:paraId="0DF59981"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14:paraId="220E9566" w14:textId="77777777" w:rsidR="00541C8B" w:rsidRDefault="00541C8B">
      <w:pPr>
        <w:tabs>
          <w:tab w:val="left" w:pos="709"/>
        </w:tabs>
        <w:suppressAutoHyphens/>
        <w:spacing w:line="300" w:lineRule="exact"/>
        <w:ind w:left="1440"/>
        <w:jc w:val="both"/>
        <w:rPr>
          <w:rFonts w:ascii="Arial" w:hAnsi="Arial" w:cs="Arial"/>
          <w:sz w:val="22"/>
          <w:szCs w:val="22"/>
        </w:rPr>
      </w:pPr>
    </w:p>
    <w:p w14:paraId="248631FD"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14:paraId="4B3878C6" w14:textId="77777777" w:rsidR="00541C8B" w:rsidRDefault="00541C8B">
      <w:pPr>
        <w:tabs>
          <w:tab w:val="left" w:pos="709"/>
        </w:tabs>
        <w:suppressAutoHyphens/>
        <w:spacing w:line="300" w:lineRule="exact"/>
        <w:ind w:left="1440"/>
        <w:jc w:val="both"/>
        <w:rPr>
          <w:rFonts w:ascii="Arial" w:hAnsi="Arial" w:cs="Arial"/>
          <w:sz w:val="22"/>
          <w:szCs w:val="22"/>
        </w:rPr>
      </w:pPr>
    </w:p>
    <w:p w14:paraId="507E10CE"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14:paraId="0F57969D" w14:textId="77777777" w:rsidR="00541C8B" w:rsidRDefault="00541C8B">
      <w:pPr>
        <w:tabs>
          <w:tab w:val="left" w:pos="709"/>
        </w:tabs>
        <w:suppressAutoHyphens/>
        <w:spacing w:line="300" w:lineRule="exact"/>
        <w:ind w:left="1440"/>
        <w:jc w:val="both"/>
        <w:rPr>
          <w:rFonts w:ascii="Arial" w:hAnsi="Arial" w:cs="Arial"/>
          <w:sz w:val="22"/>
          <w:szCs w:val="22"/>
        </w:rPr>
      </w:pPr>
    </w:p>
    <w:p w14:paraId="2E39CE77"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14:paraId="7AB2855E" w14:textId="77777777" w:rsidR="00541C8B" w:rsidRDefault="00541C8B">
      <w:pPr>
        <w:tabs>
          <w:tab w:val="left" w:pos="709"/>
        </w:tabs>
        <w:suppressAutoHyphens/>
        <w:spacing w:line="300" w:lineRule="exact"/>
        <w:ind w:left="1440"/>
        <w:jc w:val="both"/>
        <w:rPr>
          <w:rFonts w:ascii="Arial" w:hAnsi="Arial" w:cs="Arial"/>
          <w:sz w:val="22"/>
          <w:szCs w:val="22"/>
        </w:rPr>
      </w:pPr>
    </w:p>
    <w:p w14:paraId="2DB354B2"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14:paraId="53C4F9B8" w14:textId="77777777" w:rsidR="00541C8B" w:rsidRDefault="00541C8B">
      <w:pPr>
        <w:tabs>
          <w:tab w:val="left" w:pos="709"/>
        </w:tabs>
        <w:suppressAutoHyphens/>
        <w:spacing w:line="300" w:lineRule="exact"/>
        <w:ind w:left="1440"/>
        <w:jc w:val="both"/>
        <w:rPr>
          <w:rFonts w:ascii="Arial" w:hAnsi="Arial" w:cs="Arial"/>
          <w:sz w:val="22"/>
          <w:szCs w:val="22"/>
        </w:rPr>
      </w:pPr>
    </w:p>
    <w:p w14:paraId="46ACE581"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14:paraId="71ED61A6" w14:textId="77777777" w:rsidR="00541C8B" w:rsidRDefault="00541C8B">
      <w:pPr>
        <w:tabs>
          <w:tab w:val="left" w:pos="709"/>
        </w:tabs>
        <w:suppressAutoHyphens/>
        <w:spacing w:line="300" w:lineRule="exact"/>
        <w:ind w:left="1440"/>
        <w:jc w:val="both"/>
        <w:rPr>
          <w:rFonts w:ascii="Arial" w:hAnsi="Arial" w:cs="Arial"/>
          <w:sz w:val="22"/>
          <w:szCs w:val="22"/>
        </w:rPr>
      </w:pPr>
    </w:p>
    <w:p w14:paraId="3AC80AB3" w14:textId="77777777" w:rsidR="00541C8B" w:rsidRDefault="003A1D9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14:paraId="274F565C" w14:textId="77777777" w:rsidR="00541C8B" w:rsidRDefault="003A1D9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14:paraId="29B0DF64" w14:textId="77777777" w:rsidR="00541C8B" w:rsidRDefault="003A1D9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14:paraId="0176BC40" w14:textId="77777777" w:rsidR="00541C8B" w:rsidRDefault="003A1D9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14:paraId="43208A36" w14:textId="77777777" w:rsidR="00541C8B" w:rsidRDefault="003A1D9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14:paraId="526324D7" w14:textId="77777777" w:rsidR="00541C8B" w:rsidRDefault="003A1D95">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14:paraId="40892EA3" w14:textId="77777777" w:rsidR="00541C8B" w:rsidRDefault="00541C8B">
      <w:pPr>
        <w:tabs>
          <w:tab w:val="left" w:pos="709"/>
        </w:tabs>
        <w:suppressAutoHyphens/>
        <w:spacing w:line="300" w:lineRule="exact"/>
        <w:ind w:left="2160"/>
        <w:jc w:val="both"/>
        <w:rPr>
          <w:rFonts w:ascii="Arial" w:hAnsi="Arial" w:cs="Arial"/>
          <w:sz w:val="22"/>
          <w:szCs w:val="22"/>
        </w:rPr>
      </w:pPr>
    </w:p>
    <w:p w14:paraId="69CEF795" w14:textId="77777777" w:rsidR="00541C8B" w:rsidRDefault="003A1D95">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14:paraId="43FCFD33" w14:textId="77777777" w:rsidR="00541C8B" w:rsidRDefault="00541C8B">
      <w:pPr>
        <w:tabs>
          <w:tab w:val="left" w:pos="709"/>
        </w:tabs>
        <w:suppressAutoHyphens/>
        <w:spacing w:line="300" w:lineRule="exact"/>
        <w:ind w:left="1440"/>
        <w:jc w:val="both"/>
        <w:rPr>
          <w:rFonts w:ascii="Arial" w:hAnsi="Arial" w:cs="Arial"/>
          <w:sz w:val="22"/>
          <w:szCs w:val="22"/>
        </w:rPr>
      </w:pPr>
    </w:p>
    <w:p w14:paraId="5B8A60D9"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190"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190"/>
    </w:p>
    <w:p w14:paraId="66B23E12" w14:textId="77777777" w:rsidR="00541C8B" w:rsidRDefault="00541C8B">
      <w:pPr>
        <w:tabs>
          <w:tab w:val="left" w:pos="567"/>
          <w:tab w:val="left" w:pos="709"/>
        </w:tabs>
        <w:suppressAutoHyphens/>
        <w:spacing w:line="300" w:lineRule="exact"/>
        <w:jc w:val="both"/>
        <w:rPr>
          <w:rFonts w:ascii="Arial" w:hAnsi="Arial" w:cs="Arial"/>
          <w:sz w:val="22"/>
          <w:szCs w:val="22"/>
        </w:rPr>
      </w:pPr>
    </w:p>
    <w:p w14:paraId="5F041F30"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14:paraId="3C2D6ECC" w14:textId="77777777" w:rsidR="00541C8B" w:rsidRDefault="00541C8B">
      <w:pPr>
        <w:tabs>
          <w:tab w:val="left" w:pos="567"/>
          <w:tab w:val="left" w:pos="709"/>
        </w:tabs>
        <w:suppressAutoHyphens/>
        <w:spacing w:line="300" w:lineRule="exact"/>
        <w:jc w:val="both"/>
        <w:rPr>
          <w:rFonts w:ascii="Arial" w:hAnsi="Arial" w:cs="Arial"/>
          <w:sz w:val="22"/>
          <w:szCs w:val="22"/>
        </w:rPr>
      </w:pPr>
    </w:p>
    <w:p w14:paraId="36005357"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14:paraId="4589F22B" w14:textId="77777777" w:rsidR="00541C8B" w:rsidRDefault="00541C8B">
      <w:pPr>
        <w:tabs>
          <w:tab w:val="left" w:pos="567"/>
          <w:tab w:val="left" w:pos="709"/>
        </w:tabs>
        <w:suppressAutoHyphens/>
        <w:spacing w:line="300" w:lineRule="exact"/>
        <w:jc w:val="both"/>
        <w:rPr>
          <w:rFonts w:ascii="Arial" w:hAnsi="Arial" w:cs="Arial"/>
          <w:sz w:val="22"/>
          <w:szCs w:val="22"/>
        </w:rPr>
      </w:pPr>
    </w:p>
    <w:p w14:paraId="581C32FD"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14:paraId="4CDCE5CE" w14:textId="77777777" w:rsidR="00541C8B" w:rsidRDefault="00541C8B">
      <w:pPr>
        <w:tabs>
          <w:tab w:val="left" w:pos="567"/>
          <w:tab w:val="left" w:pos="709"/>
        </w:tabs>
        <w:suppressAutoHyphens/>
        <w:spacing w:line="300" w:lineRule="exact"/>
        <w:jc w:val="both"/>
        <w:rPr>
          <w:rFonts w:ascii="Arial" w:hAnsi="Arial" w:cs="Arial"/>
          <w:sz w:val="22"/>
          <w:szCs w:val="22"/>
        </w:rPr>
      </w:pPr>
    </w:p>
    <w:p w14:paraId="5168FE21"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14:paraId="43EA2037" w14:textId="77777777" w:rsidR="00541C8B" w:rsidRDefault="00541C8B">
      <w:pPr>
        <w:tabs>
          <w:tab w:val="left" w:pos="567"/>
          <w:tab w:val="left" w:pos="709"/>
        </w:tabs>
        <w:suppressAutoHyphens/>
        <w:spacing w:line="300" w:lineRule="exact"/>
        <w:jc w:val="both"/>
        <w:rPr>
          <w:rFonts w:ascii="Arial" w:hAnsi="Arial" w:cs="Arial"/>
          <w:sz w:val="22"/>
          <w:szCs w:val="22"/>
        </w:rPr>
      </w:pPr>
    </w:p>
    <w:p w14:paraId="07E2AADC"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14:paraId="1DC17B56" w14:textId="77777777" w:rsidR="00541C8B" w:rsidRDefault="00541C8B">
      <w:pPr>
        <w:tabs>
          <w:tab w:val="left" w:pos="567"/>
          <w:tab w:val="left" w:pos="709"/>
        </w:tabs>
        <w:suppressAutoHyphens/>
        <w:spacing w:line="300" w:lineRule="exact"/>
        <w:jc w:val="both"/>
        <w:rPr>
          <w:rFonts w:ascii="Arial" w:hAnsi="Arial" w:cs="Arial"/>
          <w:sz w:val="22"/>
          <w:szCs w:val="22"/>
        </w:rPr>
      </w:pPr>
    </w:p>
    <w:p w14:paraId="22A55BAD"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14:paraId="3CBAAFA0" w14:textId="77777777" w:rsidR="00541C8B" w:rsidRDefault="00541C8B">
      <w:pPr>
        <w:tabs>
          <w:tab w:val="left" w:pos="567"/>
          <w:tab w:val="left" w:pos="709"/>
        </w:tabs>
        <w:suppressAutoHyphens/>
        <w:spacing w:line="300" w:lineRule="exact"/>
        <w:jc w:val="both"/>
        <w:rPr>
          <w:rFonts w:ascii="Arial" w:hAnsi="Arial" w:cs="Arial"/>
          <w:sz w:val="22"/>
          <w:szCs w:val="22"/>
        </w:rPr>
      </w:pPr>
    </w:p>
    <w:p w14:paraId="60F0544E" w14:textId="77777777" w:rsidR="00541C8B" w:rsidRDefault="003A1D95">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14:paraId="7EDF239A" w14:textId="77777777" w:rsidR="00541C8B" w:rsidRDefault="00541C8B">
      <w:pPr>
        <w:tabs>
          <w:tab w:val="left" w:pos="567"/>
          <w:tab w:val="left" w:pos="709"/>
        </w:tabs>
        <w:suppressAutoHyphens/>
        <w:spacing w:line="300" w:lineRule="exact"/>
        <w:jc w:val="both"/>
        <w:rPr>
          <w:rFonts w:ascii="Arial" w:hAnsi="Arial" w:cs="Arial"/>
          <w:sz w:val="22"/>
          <w:szCs w:val="22"/>
        </w:rPr>
      </w:pPr>
    </w:p>
    <w:p w14:paraId="5165C108"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14:paraId="47AB33EF" w14:textId="77777777" w:rsidR="00541C8B" w:rsidRDefault="00541C8B">
      <w:pPr>
        <w:spacing w:line="300" w:lineRule="exact"/>
        <w:jc w:val="both"/>
        <w:rPr>
          <w:rFonts w:ascii="Arial" w:hAnsi="Arial" w:cs="Arial"/>
          <w:spacing w:val="-2"/>
          <w:sz w:val="22"/>
          <w:szCs w:val="22"/>
        </w:rPr>
      </w:pPr>
    </w:p>
    <w:p w14:paraId="0DF44479"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6EF397F7" w14:textId="77777777" w:rsidR="00541C8B" w:rsidRDefault="00541C8B">
      <w:pPr>
        <w:spacing w:line="300" w:lineRule="exact"/>
        <w:jc w:val="both"/>
        <w:rPr>
          <w:rFonts w:ascii="Arial" w:hAnsi="Arial" w:cs="Arial"/>
          <w:spacing w:val="-2"/>
          <w:sz w:val="22"/>
          <w:szCs w:val="22"/>
        </w:rPr>
      </w:pPr>
    </w:p>
    <w:p w14:paraId="1219DFE9"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5AFA6D2" w14:textId="77777777" w:rsidR="00541C8B" w:rsidRDefault="00541C8B">
      <w:pPr>
        <w:spacing w:line="300" w:lineRule="exact"/>
        <w:jc w:val="both"/>
        <w:rPr>
          <w:rFonts w:ascii="Arial" w:hAnsi="Arial" w:cs="Arial"/>
          <w:spacing w:val="-2"/>
          <w:sz w:val="22"/>
          <w:szCs w:val="22"/>
        </w:rPr>
      </w:pPr>
    </w:p>
    <w:p w14:paraId="3E9F6A1B"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14:paraId="04B660E8" w14:textId="77777777" w:rsidR="00541C8B" w:rsidRDefault="00541C8B">
      <w:pPr>
        <w:spacing w:line="300" w:lineRule="exact"/>
        <w:jc w:val="both"/>
        <w:rPr>
          <w:rFonts w:ascii="Arial" w:hAnsi="Arial" w:cs="Arial"/>
          <w:spacing w:val="-2"/>
          <w:sz w:val="22"/>
          <w:szCs w:val="22"/>
        </w:rPr>
      </w:pPr>
    </w:p>
    <w:p w14:paraId="63B0689D" w14:textId="77777777" w:rsidR="00541C8B" w:rsidRDefault="003A1D95">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14:paraId="01AA420E" w14:textId="77777777" w:rsidR="00541C8B" w:rsidRDefault="00541C8B">
      <w:pPr>
        <w:spacing w:line="300" w:lineRule="exact"/>
        <w:jc w:val="both"/>
        <w:rPr>
          <w:rFonts w:ascii="Arial" w:hAnsi="Arial" w:cs="Arial"/>
          <w:sz w:val="22"/>
          <w:szCs w:val="22"/>
        </w:rPr>
      </w:pPr>
    </w:p>
    <w:p w14:paraId="7BB4BF97" w14:textId="77777777" w:rsidR="00541C8B" w:rsidRDefault="003A1D95">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60270003" w14:textId="77777777" w:rsidR="00541C8B" w:rsidRDefault="00541C8B">
      <w:pPr>
        <w:spacing w:line="300" w:lineRule="exact"/>
        <w:jc w:val="both"/>
        <w:rPr>
          <w:rFonts w:ascii="Arial" w:hAnsi="Arial" w:cs="Arial"/>
          <w:spacing w:val="-2"/>
          <w:sz w:val="22"/>
          <w:szCs w:val="22"/>
        </w:rPr>
      </w:pPr>
    </w:p>
    <w:p w14:paraId="533857B8" w14:textId="77777777" w:rsidR="00541C8B" w:rsidRDefault="003A1D95">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14:paraId="338A0583" w14:textId="77777777" w:rsidR="00541C8B" w:rsidRDefault="00541C8B">
      <w:pPr>
        <w:spacing w:line="300" w:lineRule="exact"/>
        <w:jc w:val="both"/>
        <w:rPr>
          <w:rFonts w:ascii="Arial" w:hAnsi="Arial" w:cs="Arial"/>
          <w:sz w:val="22"/>
          <w:szCs w:val="22"/>
        </w:rPr>
      </w:pPr>
    </w:p>
    <w:p w14:paraId="510239FF" w14:textId="77777777" w:rsidR="00541C8B" w:rsidRDefault="003A1D95">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14:paraId="5D77C972" w14:textId="77777777" w:rsidR="00541C8B" w:rsidRDefault="00541C8B">
      <w:pPr>
        <w:spacing w:line="300" w:lineRule="exact"/>
        <w:jc w:val="both"/>
        <w:rPr>
          <w:rFonts w:ascii="Arial" w:hAnsi="Arial" w:cs="Arial"/>
          <w:sz w:val="22"/>
          <w:szCs w:val="22"/>
        </w:rPr>
      </w:pPr>
    </w:p>
    <w:p w14:paraId="57780423"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24397DF" w14:textId="77777777" w:rsidR="00541C8B" w:rsidRDefault="00541C8B">
      <w:pPr>
        <w:spacing w:line="300" w:lineRule="exact"/>
        <w:jc w:val="both"/>
        <w:rPr>
          <w:rFonts w:ascii="Arial" w:hAnsi="Arial" w:cs="Arial"/>
          <w:sz w:val="22"/>
          <w:szCs w:val="22"/>
        </w:rPr>
      </w:pPr>
    </w:p>
    <w:p w14:paraId="662601BA"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14:paraId="5B1D33DB" w14:textId="77777777" w:rsidR="00541C8B" w:rsidRDefault="00541C8B">
      <w:pPr>
        <w:spacing w:line="300" w:lineRule="exact"/>
        <w:jc w:val="both"/>
        <w:rPr>
          <w:rFonts w:ascii="Arial" w:hAnsi="Arial" w:cs="Arial"/>
          <w:sz w:val="22"/>
          <w:szCs w:val="22"/>
        </w:rPr>
      </w:pPr>
    </w:p>
    <w:p w14:paraId="0A5B38FF"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14:paraId="68A63958" w14:textId="77777777" w:rsidR="00541C8B" w:rsidRDefault="00541C8B">
      <w:pPr>
        <w:spacing w:line="300" w:lineRule="exact"/>
        <w:jc w:val="both"/>
        <w:rPr>
          <w:rFonts w:ascii="Arial" w:hAnsi="Arial" w:cs="Arial"/>
          <w:sz w:val="22"/>
          <w:szCs w:val="22"/>
        </w:rPr>
      </w:pPr>
    </w:p>
    <w:p w14:paraId="4BF2D356"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14:paraId="3DA27970" w14:textId="77777777" w:rsidR="00541C8B" w:rsidRDefault="00541C8B">
      <w:pPr>
        <w:spacing w:line="300" w:lineRule="exact"/>
        <w:jc w:val="both"/>
        <w:rPr>
          <w:rFonts w:ascii="Arial" w:hAnsi="Arial" w:cs="Arial"/>
          <w:sz w:val="22"/>
          <w:szCs w:val="22"/>
        </w:rPr>
      </w:pPr>
    </w:p>
    <w:p w14:paraId="1D198672" w14:textId="77777777" w:rsidR="00541C8B" w:rsidRDefault="003A1D95">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14:paraId="77478533" w14:textId="77777777" w:rsidR="00541C8B" w:rsidRDefault="00541C8B">
      <w:pPr>
        <w:spacing w:line="300" w:lineRule="exact"/>
        <w:jc w:val="both"/>
        <w:rPr>
          <w:rFonts w:ascii="Arial" w:eastAsia="Arial Unicode MS" w:hAnsi="Arial" w:cs="Arial"/>
          <w:w w:val="0"/>
          <w:sz w:val="22"/>
          <w:szCs w:val="22"/>
        </w:rPr>
      </w:pPr>
    </w:p>
    <w:p w14:paraId="0DCDE1CD" w14:textId="77777777" w:rsidR="00541C8B" w:rsidRDefault="003A1D95">
      <w:pPr>
        <w:keepNext/>
        <w:keepLines/>
        <w:numPr>
          <w:ilvl w:val="0"/>
          <w:numId w:val="3"/>
        </w:numPr>
        <w:spacing w:line="300" w:lineRule="exact"/>
        <w:ind w:left="0" w:firstLine="0"/>
        <w:jc w:val="both"/>
        <w:rPr>
          <w:rFonts w:ascii="Arial" w:eastAsia="Arial Unicode MS" w:hAnsi="Arial" w:cs="Arial"/>
          <w:b/>
          <w:w w:val="0"/>
          <w:sz w:val="22"/>
          <w:szCs w:val="22"/>
        </w:rPr>
      </w:pPr>
      <w:bookmarkStart w:id="191" w:name="_Ref264238347"/>
      <w:r>
        <w:rPr>
          <w:rFonts w:ascii="Arial" w:hAnsi="Arial" w:cs="Arial"/>
          <w:b/>
          <w:w w:val="0"/>
          <w:sz w:val="22"/>
          <w:szCs w:val="22"/>
        </w:rPr>
        <w:t>DA ASSEMBLEIA GERAL DE DEBENTURISTAS</w:t>
      </w:r>
      <w:bookmarkStart w:id="192" w:name="_DV_C607"/>
      <w:bookmarkEnd w:id="191"/>
    </w:p>
    <w:p w14:paraId="2E5C3B15" w14:textId="77777777" w:rsidR="00541C8B" w:rsidRDefault="00541C8B">
      <w:pPr>
        <w:spacing w:line="300" w:lineRule="exact"/>
        <w:jc w:val="both"/>
        <w:rPr>
          <w:rFonts w:ascii="Arial" w:eastAsia="Arial Unicode MS" w:hAnsi="Arial" w:cs="Arial"/>
          <w:b/>
          <w:w w:val="0"/>
          <w:sz w:val="22"/>
          <w:szCs w:val="22"/>
        </w:rPr>
      </w:pPr>
    </w:p>
    <w:p w14:paraId="235364A8" w14:textId="77777777" w:rsidR="00541C8B" w:rsidRDefault="003A1D9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192"/>
    </w:p>
    <w:p w14:paraId="51493435" w14:textId="77777777" w:rsidR="00541C8B" w:rsidRDefault="00541C8B">
      <w:pPr>
        <w:spacing w:line="300" w:lineRule="exact"/>
        <w:jc w:val="both"/>
        <w:rPr>
          <w:rStyle w:val="DeltaViewInsertion"/>
          <w:rFonts w:ascii="Arial" w:eastAsia="Arial Unicode MS" w:hAnsi="Arial" w:cs="Arial"/>
          <w:b/>
          <w:color w:val="auto"/>
          <w:w w:val="0"/>
          <w:sz w:val="22"/>
          <w:szCs w:val="22"/>
          <w:u w:val="none"/>
        </w:rPr>
      </w:pPr>
    </w:p>
    <w:p w14:paraId="0064B16B" w14:textId="77777777" w:rsidR="00541C8B" w:rsidRDefault="003A1D9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93" w:name="_DV_M375"/>
      <w:bookmarkEnd w:id="193"/>
    </w:p>
    <w:p w14:paraId="31F71962" w14:textId="77777777" w:rsidR="00541C8B" w:rsidRDefault="00541C8B">
      <w:pPr>
        <w:spacing w:line="300" w:lineRule="exact"/>
        <w:jc w:val="both"/>
        <w:rPr>
          <w:rFonts w:ascii="Arial" w:eastAsia="Arial Unicode MS" w:hAnsi="Arial" w:cs="Arial"/>
          <w:b/>
          <w:w w:val="0"/>
          <w:sz w:val="22"/>
          <w:szCs w:val="22"/>
        </w:rPr>
      </w:pPr>
    </w:p>
    <w:p w14:paraId="6F959154" w14:textId="77777777" w:rsidR="00541C8B" w:rsidRDefault="003A1D9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94" w:name="_DV_M376"/>
      <w:bookmarkEnd w:id="194"/>
      <w:r>
        <w:rPr>
          <w:rFonts w:ascii="Arial" w:eastAsia="Arial Unicode MS" w:hAnsi="Arial" w:cs="Arial"/>
          <w:w w:val="0"/>
          <w:sz w:val="22"/>
          <w:szCs w:val="22"/>
        </w:rPr>
        <w:t xml:space="preserve"> pelo Agente Fiduciário</w:t>
      </w:r>
      <w:bookmarkStart w:id="195" w:name="_DV_C615"/>
      <w:r>
        <w:rPr>
          <w:rFonts w:ascii="Arial" w:eastAsia="Arial Unicode MS" w:hAnsi="Arial" w:cs="Arial"/>
          <w:w w:val="0"/>
          <w:sz w:val="22"/>
          <w:szCs w:val="22"/>
        </w:rPr>
        <w:t xml:space="preserve">; </w:t>
      </w:r>
      <w:bookmarkStart w:id="196" w:name="_DV_M377"/>
      <w:bookmarkEnd w:id="195"/>
      <w:bookmarkEnd w:id="196"/>
      <w:r>
        <w:rPr>
          <w:rFonts w:ascii="Arial" w:eastAsia="Arial Unicode MS" w:hAnsi="Arial" w:cs="Arial"/>
          <w:w w:val="0"/>
          <w:sz w:val="22"/>
          <w:szCs w:val="22"/>
        </w:rPr>
        <w:t>(ii) pela Emissora</w:t>
      </w:r>
      <w:bookmarkStart w:id="197" w:name="_DV_M378"/>
      <w:bookmarkEnd w:id="197"/>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98" w:name="_DV_C619"/>
      <w:r>
        <w:rPr>
          <w:rFonts w:ascii="Arial" w:eastAsia="Arial Unicode MS" w:hAnsi="Arial" w:cs="Arial"/>
          <w:w w:val="0"/>
          <w:sz w:val="22"/>
          <w:szCs w:val="22"/>
        </w:rPr>
        <w:t>; ou</w:t>
      </w:r>
      <w:bookmarkStart w:id="199" w:name="_DV_M379"/>
      <w:bookmarkStart w:id="200" w:name="_DV_M380"/>
      <w:bookmarkEnd w:id="198"/>
      <w:bookmarkEnd w:id="199"/>
      <w:bookmarkEnd w:id="200"/>
      <w:r>
        <w:rPr>
          <w:rFonts w:ascii="Arial" w:eastAsia="Arial Unicode MS" w:hAnsi="Arial" w:cs="Arial"/>
          <w:w w:val="0"/>
          <w:sz w:val="22"/>
          <w:szCs w:val="22"/>
        </w:rPr>
        <w:t xml:space="preserve"> (iv) pela CVM.</w:t>
      </w:r>
      <w:bookmarkStart w:id="201" w:name="_DV_M382"/>
      <w:bookmarkEnd w:id="201"/>
    </w:p>
    <w:p w14:paraId="57F52BBD" w14:textId="77777777" w:rsidR="00541C8B" w:rsidRDefault="00541C8B">
      <w:pPr>
        <w:pStyle w:val="PargrafodaLista"/>
        <w:spacing w:line="300" w:lineRule="exact"/>
        <w:rPr>
          <w:rFonts w:ascii="Arial" w:eastAsia="Arial Unicode MS" w:hAnsi="Arial" w:cs="Arial"/>
          <w:b/>
          <w:w w:val="0"/>
        </w:rPr>
      </w:pPr>
    </w:p>
    <w:p w14:paraId="739BE4F9" w14:textId="77777777" w:rsidR="00541C8B" w:rsidRDefault="003A1D9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14:paraId="3EAC1334" w14:textId="77777777" w:rsidR="00541C8B" w:rsidRDefault="00541C8B">
      <w:pPr>
        <w:spacing w:line="300" w:lineRule="exact"/>
        <w:jc w:val="both"/>
        <w:rPr>
          <w:rFonts w:ascii="Arial" w:eastAsia="Arial Unicode MS" w:hAnsi="Arial" w:cs="Arial"/>
          <w:b/>
          <w:w w:val="0"/>
          <w:sz w:val="22"/>
          <w:szCs w:val="22"/>
        </w:rPr>
      </w:pPr>
    </w:p>
    <w:p w14:paraId="6A697759" w14:textId="77777777" w:rsidR="00541C8B" w:rsidRDefault="003A1D9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14:paraId="6B1479C8" w14:textId="77777777" w:rsidR="00541C8B" w:rsidRDefault="00541C8B">
      <w:pPr>
        <w:spacing w:line="300" w:lineRule="exact"/>
        <w:jc w:val="both"/>
        <w:rPr>
          <w:rFonts w:ascii="Arial" w:eastAsia="Arial Unicode MS" w:hAnsi="Arial" w:cs="Arial"/>
          <w:b/>
          <w:w w:val="0"/>
          <w:sz w:val="22"/>
          <w:szCs w:val="22"/>
        </w:rPr>
      </w:pPr>
    </w:p>
    <w:p w14:paraId="0B90CF71" w14:textId="77777777" w:rsidR="00541C8B" w:rsidRDefault="003A1D95">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4D72D72D" w14:textId="77777777" w:rsidR="00541C8B" w:rsidRDefault="00541C8B">
      <w:pPr>
        <w:spacing w:line="300" w:lineRule="exact"/>
        <w:jc w:val="both"/>
        <w:rPr>
          <w:rFonts w:ascii="Arial" w:eastAsia="Arial Unicode MS" w:hAnsi="Arial" w:cs="Arial"/>
          <w:b/>
          <w:w w:val="0"/>
          <w:sz w:val="22"/>
          <w:szCs w:val="22"/>
        </w:rPr>
      </w:pPr>
    </w:p>
    <w:p w14:paraId="49B5AADF" w14:textId="77777777" w:rsidR="00541C8B" w:rsidRDefault="003A1D9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14:paraId="5968F877" w14:textId="77777777" w:rsidR="00541C8B" w:rsidRDefault="00541C8B">
      <w:pPr>
        <w:spacing w:line="300" w:lineRule="exact"/>
        <w:jc w:val="both"/>
        <w:rPr>
          <w:rFonts w:ascii="Arial" w:eastAsia="Arial Unicode MS" w:hAnsi="Arial" w:cs="Arial"/>
          <w:b/>
          <w:w w:val="0"/>
          <w:sz w:val="22"/>
          <w:szCs w:val="22"/>
        </w:rPr>
      </w:pPr>
    </w:p>
    <w:p w14:paraId="2B10C3B3" w14:textId="77777777" w:rsidR="00541C8B" w:rsidRDefault="003A1D9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202" w:name="_DV_M384"/>
      <w:bookmarkEnd w:id="202"/>
    </w:p>
    <w:p w14:paraId="3D307508" w14:textId="77777777" w:rsidR="00541C8B" w:rsidRDefault="00541C8B">
      <w:pPr>
        <w:spacing w:line="300" w:lineRule="exact"/>
        <w:jc w:val="both"/>
        <w:rPr>
          <w:rFonts w:ascii="Arial" w:eastAsia="Arial Unicode MS" w:hAnsi="Arial" w:cs="Arial"/>
          <w:b/>
          <w:w w:val="0"/>
          <w:sz w:val="22"/>
          <w:szCs w:val="22"/>
        </w:rPr>
      </w:pPr>
    </w:p>
    <w:p w14:paraId="070686EE" w14:textId="77777777" w:rsidR="00541C8B" w:rsidRDefault="003A1D9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14:paraId="207315D4" w14:textId="77777777" w:rsidR="00541C8B" w:rsidRDefault="00541C8B">
      <w:pPr>
        <w:spacing w:line="300" w:lineRule="exact"/>
        <w:jc w:val="both"/>
        <w:rPr>
          <w:rFonts w:ascii="Arial" w:eastAsia="Arial Unicode MS" w:hAnsi="Arial" w:cs="Arial"/>
          <w:b/>
          <w:w w:val="0"/>
          <w:sz w:val="22"/>
          <w:szCs w:val="22"/>
        </w:rPr>
      </w:pPr>
    </w:p>
    <w:p w14:paraId="7A1936C9" w14:textId="77777777" w:rsidR="00541C8B" w:rsidRDefault="003A1D95">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14:paraId="3457B5E1" w14:textId="77777777" w:rsidR="00541C8B" w:rsidRDefault="00541C8B">
      <w:pPr>
        <w:spacing w:line="300" w:lineRule="exact"/>
        <w:jc w:val="both"/>
        <w:rPr>
          <w:rFonts w:ascii="Arial" w:eastAsia="Arial Unicode MS" w:hAnsi="Arial" w:cs="Arial"/>
          <w:w w:val="0"/>
          <w:sz w:val="22"/>
          <w:szCs w:val="22"/>
        </w:rPr>
      </w:pPr>
    </w:p>
    <w:p w14:paraId="23E95221" w14:textId="77777777" w:rsidR="00541C8B" w:rsidRDefault="003A1D95">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14:paraId="49008A37" w14:textId="77777777" w:rsidR="00541C8B" w:rsidRDefault="00541C8B">
      <w:pPr>
        <w:spacing w:line="300" w:lineRule="exact"/>
        <w:jc w:val="both"/>
        <w:rPr>
          <w:rFonts w:ascii="Arial" w:eastAsia="Arial Unicode MS" w:hAnsi="Arial" w:cs="Arial"/>
          <w:w w:val="0"/>
          <w:sz w:val="22"/>
          <w:szCs w:val="22"/>
        </w:rPr>
      </w:pPr>
    </w:p>
    <w:p w14:paraId="34C32BBC" w14:textId="77777777" w:rsidR="00541C8B" w:rsidRDefault="003A1D95">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14:paraId="3E719746" w14:textId="77777777" w:rsidR="00541C8B" w:rsidRDefault="00541C8B">
      <w:pPr>
        <w:spacing w:line="300" w:lineRule="exact"/>
        <w:jc w:val="both"/>
        <w:rPr>
          <w:rFonts w:ascii="Arial" w:eastAsia="Arial Unicode MS" w:hAnsi="Arial" w:cs="Arial"/>
          <w:w w:val="0"/>
          <w:sz w:val="22"/>
          <w:szCs w:val="22"/>
        </w:rPr>
      </w:pPr>
    </w:p>
    <w:p w14:paraId="26C53950" w14:textId="77777777" w:rsidR="00541C8B" w:rsidRDefault="003A1D95">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14:paraId="77348694" w14:textId="77777777" w:rsidR="00541C8B" w:rsidRDefault="00541C8B">
      <w:pPr>
        <w:spacing w:line="300" w:lineRule="exact"/>
        <w:jc w:val="both"/>
        <w:rPr>
          <w:rFonts w:ascii="Arial" w:eastAsia="Arial Unicode MS" w:hAnsi="Arial" w:cs="Arial"/>
          <w:b/>
          <w:w w:val="0"/>
          <w:sz w:val="22"/>
          <w:szCs w:val="22"/>
        </w:rPr>
      </w:pPr>
    </w:p>
    <w:p w14:paraId="351BD7C6" w14:textId="77777777" w:rsidR="00541C8B" w:rsidRDefault="003A1D95">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203" w:name="_DV_M394"/>
      <w:bookmarkEnd w:id="203"/>
      <w:r>
        <w:rPr>
          <w:rFonts w:ascii="Arial" w:hAnsi="Arial" w:cs="Arial"/>
          <w:b/>
          <w:w w:val="0"/>
          <w:sz w:val="22"/>
          <w:szCs w:val="22"/>
        </w:rPr>
        <w:t xml:space="preserve"> E DO FIADOR</w:t>
      </w:r>
    </w:p>
    <w:p w14:paraId="08319216" w14:textId="77777777" w:rsidR="00541C8B" w:rsidRDefault="00541C8B">
      <w:pPr>
        <w:spacing w:line="300" w:lineRule="exact"/>
        <w:jc w:val="both"/>
        <w:rPr>
          <w:rFonts w:ascii="Arial" w:eastAsia="Arial Unicode MS" w:hAnsi="Arial" w:cs="Arial"/>
          <w:b/>
          <w:w w:val="0"/>
          <w:sz w:val="22"/>
          <w:szCs w:val="22"/>
        </w:rPr>
      </w:pPr>
    </w:p>
    <w:p w14:paraId="70BE1095" w14:textId="77777777" w:rsidR="00541C8B" w:rsidRDefault="003A1D95">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14:paraId="468F25FB" w14:textId="77777777" w:rsidR="00541C8B" w:rsidRDefault="00541C8B">
      <w:pPr>
        <w:pStyle w:val="p0"/>
        <w:tabs>
          <w:tab w:val="clear" w:pos="720"/>
          <w:tab w:val="left" w:pos="900"/>
        </w:tabs>
        <w:spacing w:line="300" w:lineRule="exact"/>
        <w:rPr>
          <w:rFonts w:ascii="Arial" w:eastAsia="Arial Unicode MS" w:hAnsi="Arial" w:cs="Arial"/>
          <w:szCs w:val="22"/>
        </w:rPr>
      </w:pPr>
    </w:p>
    <w:p w14:paraId="7CB0DFC7"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204" w:name="_DV_C328"/>
      <w:r>
        <w:rPr>
          <w:rFonts w:ascii="Arial" w:eastAsia="Arial Unicode MS" w:hAnsi="Arial" w:cs="Arial"/>
          <w:szCs w:val="22"/>
        </w:rPr>
        <w:t>, bem como está devidamente autorizada a desempenhar as atividades descritas em seu objeto socia</w:t>
      </w:r>
      <w:bookmarkEnd w:id="204"/>
      <w:r>
        <w:rPr>
          <w:rFonts w:ascii="Arial" w:eastAsia="Arial Unicode MS" w:hAnsi="Arial" w:cs="Arial"/>
          <w:szCs w:val="22"/>
        </w:rPr>
        <w:t>l;</w:t>
      </w:r>
    </w:p>
    <w:p w14:paraId="2885CE14" w14:textId="77777777" w:rsidR="00541C8B" w:rsidRDefault="00541C8B">
      <w:pPr>
        <w:pStyle w:val="p0"/>
        <w:widowControl/>
        <w:tabs>
          <w:tab w:val="clear" w:pos="720"/>
        </w:tabs>
        <w:spacing w:line="300" w:lineRule="exact"/>
        <w:rPr>
          <w:rFonts w:ascii="Arial" w:eastAsia="Arial Unicode MS" w:hAnsi="Arial" w:cs="Arial"/>
          <w:szCs w:val="22"/>
        </w:rPr>
      </w:pPr>
    </w:p>
    <w:p w14:paraId="303FA79D"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14:paraId="150DFD6A" w14:textId="77777777" w:rsidR="00541C8B" w:rsidRDefault="00541C8B">
      <w:pPr>
        <w:pStyle w:val="p0"/>
        <w:widowControl/>
        <w:tabs>
          <w:tab w:val="clear" w:pos="720"/>
        </w:tabs>
        <w:spacing w:line="300" w:lineRule="exact"/>
        <w:rPr>
          <w:rFonts w:ascii="Arial" w:eastAsia="Arial Unicode MS" w:hAnsi="Arial" w:cs="Arial"/>
          <w:szCs w:val="22"/>
        </w:rPr>
      </w:pPr>
    </w:p>
    <w:p w14:paraId="54BF9B01"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14:paraId="55AA6ADA" w14:textId="77777777" w:rsidR="00541C8B" w:rsidRDefault="00541C8B">
      <w:pPr>
        <w:pStyle w:val="p0"/>
        <w:widowControl/>
        <w:tabs>
          <w:tab w:val="clear" w:pos="720"/>
        </w:tabs>
        <w:spacing w:line="300" w:lineRule="exact"/>
        <w:rPr>
          <w:rFonts w:ascii="Arial" w:eastAsia="Arial Unicode MS" w:hAnsi="Arial" w:cs="Arial"/>
          <w:szCs w:val="22"/>
        </w:rPr>
      </w:pPr>
      <w:bookmarkStart w:id="205" w:name="_DV_M398"/>
      <w:bookmarkStart w:id="206" w:name="_DV_M400"/>
      <w:bookmarkStart w:id="207" w:name="_DV_M401"/>
      <w:bookmarkEnd w:id="205"/>
      <w:bookmarkEnd w:id="206"/>
      <w:bookmarkEnd w:id="207"/>
    </w:p>
    <w:p w14:paraId="05D1FFD8"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pessoas que a representam na assinatura desta Escritura de Emissão e no Instrumento de Garantia têm poderes bastantes para tanto;</w:t>
      </w:r>
    </w:p>
    <w:p w14:paraId="6450C25B" w14:textId="77777777" w:rsidR="00541C8B" w:rsidRDefault="00541C8B">
      <w:pPr>
        <w:pStyle w:val="p0"/>
        <w:widowControl/>
        <w:tabs>
          <w:tab w:val="clear" w:pos="720"/>
        </w:tabs>
        <w:spacing w:line="300" w:lineRule="exact"/>
        <w:ind w:left="720"/>
        <w:rPr>
          <w:rFonts w:ascii="Arial" w:eastAsia="Arial Unicode MS" w:hAnsi="Arial" w:cs="Arial"/>
          <w:szCs w:val="22"/>
        </w:rPr>
      </w:pPr>
    </w:p>
    <w:p w14:paraId="093D0271"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14:paraId="04935350" w14:textId="77777777" w:rsidR="00541C8B" w:rsidRDefault="00541C8B">
      <w:pPr>
        <w:pStyle w:val="p0"/>
        <w:widowControl/>
        <w:tabs>
          <w:tab w:val="clear" w:pos="720"/>
        </w:tabs>
        <w:spacing w:line="300" w:lineRule="exact"/>
        <w:ind w:left="720"/>
        <w:rPr>
          <w:rFonts w:ascii="Arial" w:eastAsia="Arial Unicode MS" w:hAnsi="Arial" w:cs="Arial"/>
          <w:szCs w:val="22"/>
        </w:rPr>
      </w:pPr>
      <w:bookmarkStart w:id="208" w:name="_DV_M402"/>
      <w:bookmarkStart w:id="209" w:name="_DV_M403"/>
      <w:bookmarkStart w:id="210" w:name="_DV_M404"/>
      <w:bookmarkStart w:id="211" w:name="_DV_M405"/>
      <w:bookmarkEnd w:id="208"/>
      <w:bookmarkEnd w:id="209"/>
      <w:bookmarkEnd w:id="210"/>
      <w:bookmarkEnd w:id="211"/>
    </w:p>
    <w:p w14:paraId="22EFE8A0"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14:paraId="68BBFD51" w14:textId="77777777" w:rsidR="00541C8B" w:rsidRDefault="00541C8B">
      <w:pPr>
        <w:pStyle w:val="p0"/>
        <w:widowControl/>
        <w:tabs>
          <w:tab w:val="clear" w:pos="720"/>
        </w:tabs>
        <w:spacing w:line="300" w:lineRule="exact"/>
        <w:ind w:left="720"/>
        <w:rPr>
          <w:rFonts w:ascii="Arial" w:eastAsia="Arial Unicode MS" w:hAnsi="Arial" w:cs="Arial"/>
          <w:szCs w:val="22"/>
        </w:rPr>
      </w:pPr>
      <w:bookmarkStart w:id="212" w:name="_DV_M409"/>
      <w:bookmarkEnd w:id="212"/>
    </w:p>
    <w:p w14:paraId="0EF1F94D"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14:paraId="73F5AF86" w14:textId="77777777" w:rsidR="00541C8B" w:rsidRDefault="00541C8B">
      <w:pPr>
        <w:pStyle w:val="p0"/>
        <w:widowControl/>
        <w:tabs>
          <w:tab w:val="clear" w:pos="720"/>
        </w:tabs>
        <w:spacing w:line="300" w:lineRule="exact"/>
        <w:ind w:left="720"/>
        <w:rPr>
          <w:rFonts w:ascii="Arial" w:eastAsia="Arial Unicode MS" w:hAnsi="Arial" w:cs="Arial"/>
          <w:szCs w:val="22"/>
        </w:rPr>
      </w:pPr>
    </w:p>
    <w:p w14:paraId="335B9C7E"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14:paraId="5C8F6E81" w14:textId="77777777" w:rsidR="00541C8B" w:rsidRDefault="00541C8B">
      <w:pPr>
        <w:pStyle w:val="PargrafodaLista"/>
        <w:spacing w:line="300" w:lineRule="exact"/>
        <w:rPr>
          <w:rFonts w:ascii="Arial" w:eastAsia="Arial Unicode MS" w:hAnsi="Arial" w:cs="Arial"/>
        </w:rPr>
      </w:pPr>
    </w:p>
    <w:p w14:paraId="058F37D0"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14:paraId="625CDE15" w14:textId="77777777" w:rsidR="00541C8B" w:rsidRDefault="00541C8B">
      <w:pPr>
        <w:pStyle w:val="p0"/>
        <w:widowControl/>
        <w:tabs>
          <w:tab w:val="clear" w:pos="720"/>
        </w:tabs>
        <w:spacing w:line="300" w:lineRule="exact"/>
        <w:ind w:left="720"/>
        <w:rPr>
          <w:rFonts w:ascii="Arial" w:eastAsia="Arial Unicode MS" w:hAnsi="Arial" w:cs="Arial"/>
          <w:szCs w:val="22"/>
        </w:rPr>
      </w:pPr>
    </w:p>
    <w:p w14:paraId="1FC0BC53"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exceto por aqueles questionados de boa fé nas esferas administrativa e/ou judicial, e desde que tal questionamento tenha efeito suspensivo, se aplicável</w:t>
      </w:r>
      <w:r>
        <w:rPr>
          <w:rFonts w:ascii="Arial" w:eastAsia="Arial Unicode MS" w:hAnsi="Arial" w:cs="Arial"/>
          <w:szCs w:val="22"/>
        </w:rPr>
        <w:t xml:space="preserve">; </w:t>
      </w:r>
    </w:p>
    <w:p w14:paraId="400576D2" w14:textId="77777777" w:rsidR="00541C8B" w:rsidRDefault="00541C8B">
      <w:pPr>
        <w:pStyle w:val="PargrafodaLista"/>
        <w:spacing w:line="300" w:lineRule="exact"/>
        <w:jc w:val="both"/>
        <w:rPr>
          <w:rFonts w:ascii="Arial" w:eastAsia="Arial Unicode MS" w:hAnsi="Arial" w:cs="Arial"/>
        </w:rPr>
      </w:pPr>
    </w:p>
    <w:p w14:paraId="2CAC38BF"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14:paraId="6609C4C9" w14:textId="77777777" w:rsidR="00541C8B" w:rsidRDefault="00541C8B">
      <w:pPr>
        <w:pStyle w:val="PargrafodaLista"/>
        <w:spacing w:line="300" w:lineRule="exact"/>
        <w:jc w:val="both"/>
        <w:rPr>
          <w:rFonts w:ascii="Arial" w:eastAsia="Arial Unicode MS" w:hAnsi="Arial" w:cs="Arial"/>
        </w:rPr>
      </w:pPr>
    </w:p>
    <w:p w14:paraId="1FCF4536"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14:paraId="6D9EFB8F" w14:textId="77777777" w:rsidR="00541C8B" w:rsidRDefault="00541C8B">
      <w:pPr>
        <w:pStyle w:val="p0"/>
        <w:widowControl/>
        <w:tabs>
          <w:tab w:val="clear" w:pos="720"/>
        </w:tabs>
        <w:spacing w:line="300" w:lineRule="exact"/>
        <w:rPr>
          <w:rFonts w:ascii="Arial" w:eastAsia="Arial Unicode MS" w:hAnsi="Arial" w:cs="Arial"/>
          <w:szCs w:val="22"/>
        </w:rPr>
      </w:pPr>
    </w:p>
    <w:p w14:paraId="0725A014"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14:paraId="497ACDF2" w14:textId="77777777" w:rsidR="00541C8B" w:rsidRDefault="00541C8B">
      <w:pPr>
        <w:pStyle w:val="PargrafodaLista"/>
        <w:spacing w:line="300" w:lineRule="exact"/>
        <w:rPr>
          <w:rFonts w:ascii="Arial" w:eastAsia="Arial Unicode MS" w:hAnsi="Arial" w:cs="Arial"/>
        </w:rPr>
      </w:pPr>
    </w:p>
    <w:p w14:paraId="073B9CFA"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14:paraId="1501D10E" w14:textId="77777777" w:rsidR="00541C8B" w:rsidRDefault="00541C8B">
      <w:pPr>
        <w:pStyle w:val="PargrafodaLista"/>
        <w:spacing w:line="300" w:lineRule="exact"/>
        <w:rPr>
          <w:rFonts w:ascii="Arial" w:eastAsia="Arial Unicode MS" w:hAnsi="Arial" w:cs="Arial"/>
        </w:rPr>
      </w:pPr>
    </w:p>
    <w:p w14:paraId="01BDBC57"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14:paraId="66EEF632" w14:textId="77777777" w:rsidR="00541C8B" w:rsidRDefault="00541C8B">
      <w:pPr>
        <w:pStyle w:val="PargrafodaLista"/>
        <w:spacing w:line="300" w:lineRule="exact"/>
        <w:jc w:val="both"/>
        <w:rPr>
          <w:rFonts w:ascii="Arial" w:eastAsia="Arial Unicode MS" w:hAnsi="Arial" w:cs="Arial"/>
        </w:rPr>
      </w:pPr>
    </w:p>
    <w:p w14:paraId="7867DCE4"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39209EB" w14:textId="77777777" w:rsidR="00541C8B" w:rsidRDefault="00541C8B">
      <w:pPr>
        <w:pStyle w:val="PargrafodaLista"/>
        <w:spacing w:line="300" w:lineRule="exact"/>
        <w:jc w:val="both"/>
        <w:rPr>
          <w:rFonts w:ascii="Arial" w:eastAsia="Arial Unicode MS" w:hAnsi="Arial" w:cs="Arial"/>
        </w:rPr>
      </w:pPr>
    </w:p>
    <w:p w14:paraId="54935636"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14:paraId="335F274A" w14:textId="77777777" w:rsidR="00541C8B" w:rsidRDefault="00541C8B">
      <w:pPr>
        <w:pStyle w:val="p0"/>
        <w:widowControl/>
        <w:tabs>
          <w:tab w:val="clear" w:pos="720"/>
        </w:tabs>
        <w:spacing w:line="300" w:lineRule="exact"/>
        <w:ind w:left="720"/>
        <w:rPr>
          <w:rFonts w:ascii="Arial" w:eastAsia="Arial Unicode MS" w:hAnsi="Arial" w:cs="Arial"/>
          <w:szCs w:val="22"/>
        </w:rPr>
      </w:pPr>
    </w:p>
    <w:p w14:paraId="64731B45"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 de Emissão;</w:t>
      </w:r>
    </w:p>
    <w:p w14:paraId="2EEA1AA8" w14:textId="77777777" w:rsidR="00541C8B" w:rsidRDefault="00541C8B">
      <w:pPr>
        <w:pStyle w:val="p0"/>
        <w:widowControl/>
        <w:tabs>
          <w:tab w:val="clear" w:pos="720"/>
        </w:tabs>
        <w:spacing w:line="300" w:lineRule="exact"/>
        <w:ind w:left="720"/>
        <w:rPr>
          <w:rFonts w:ascii="Arial" w:eastAsia="Arial Unicode MS" w:hAnsi="Arial" w:cs="Arial"/>
          <w:szCs w:val="22"/>
        </w:rPr>
      </w:pPr>
    </w:p>
    <w:p w14:paraId="660D6AC8" w14:textId="77777777" w:rsidR="00541C8B" w:rsidRDefault="003A1D95">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14:paraId="2BC66D00" w14:textId="77777777" w:rsidR="00541C8B" w:rsidRDefault="00541C8B">
      <w:pPr>
        <w:pStyle w:val="p0"/>
        <w:widowControl/>
        <w:tabs>
          <w:tab w:val="clear" w:pos="720"/>
        </w:tabs>
        <w:spacing w:line="300" w:lineRule="exact"/>
        <w:ind w:left="720"/>
        <w:rPr>
          <w:rFonts w:ascii="Arial" w:eastAsia="Arial Unicode MS" w:hAnsi="Arial" w:cs="Arial"/>
          <w:szCs w:val="22"/>
        </w:rPr>
      </w:pPr>
    </w:p>
    <w:p w14:paraId="76505384" w14:textId="77777777" w:rsidR="00541C8B" w:rsidRDefault="003A1D95">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14:paraId="02A0E9D7" w14:textId="77777777" w:rsidR="00541C8B" w:rsidRDefault="00541C8B">
      <w:pPr>
        <w:pStyle w:val="p0"/>
        <w:widowControl/>
        <w:tabs>
          <w:tab w:val="clear" w:pos="720"/>
        </w:tabs>
        <w:spacing w:line="300" w:lineRule="exact"/>
        <w:ind w:left="720"/>
        <w:rPr>
          <w:rFonts w:ascii="Arial" w:hAnsi="Arial" w:cs="Arial"/>
          <w:szCs w:val="22"/>
        </w:rPr>
      </w:pPr>
    </w:p>
    <w:p w14:paraId="72378C62" w14:textId="77777777" w:rsidR="00541C8B" w:rsidRDefault="003A1D95">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14:paraId="58117D0B" w14:textId="77777777" w:rsidR="00541C8B" w:rsidRDefault="00541C8B">
      <w:pPr>
        <w:pStyle w:val="p0"/>
        <w:widowControl/>
        <w:tabs>
          <w:tab w:val="clear" w:pos="720"/>
        </w:tabs>
        <w:spacing w:line="300" w:lineRule="exact"/>
        <w:ind w:left="720"/>
        <w:rPr>
          <w:rFonts w:ascii="Arial" w:hAnsi="Arial" w:cs="Arial"/>
          <w:szCs w:val="22"/>
        </w:rPr>
      </w:pPr>
    </w:p>
    <w:p w14:paraId="31F70010" w14:textId="77777777" w:rsidR="00541C8B" w:rsidRDefault="003A1D95">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14:paraId="6BCA4352" w14:textId="77777777" w:rsidR="00541C8B" w:rsidRDefault="00541C8B">
      <w:pPr>
        <w:pStyle w:val="p0"/>
        <w:widowControl/>
        <w:tabs>
          <w:tab w:val="clear" w:pos="720"/>
        </w:tabs>
        <w:spacing w:line="300" w:lineRule="exact"/>
        <w:ind w:left="720"/>
        <w:rPr>
          <w:rFonts w:ascii="Arial" w:eastAsia="Arial Unicode MS" w:hAnsi="Arial" w:cs="Arial"/>
          <w:szCs w:val="22"/>
        </w:rPr>
      </w:pPr>
    </w:p>
    <w:p w14:paraId="49859501" w14:textId="77777777" w:rsidR="00541C8B" w:rsidRDefault="003A1D95">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14:paraId="24B216B7" w14:textId="77777777" w:rsidR="00541C8B" w:rsidRDefault="00541C8B">
      <w:pPr>
        <w:spacing w:line="300" w:lineRule="exact"/>
        <w:jc w:val="both"/>
        <w:rPr>
          <w:rFonts w:ascii="Arial" w:eastAsia="Arial Unicode MS" w:hAnsi="Arial" w:cs="Arial"/>
          <w:snapToGrid w:val="0"/>
          <w:w w:val="0"/>
          <w:sz w:val="22"/>
          <w:szCs w:val="22"/>
        </w:rPr>
      </w:pPr>
    </w:p>
    <w:p w14:paraId="5F1E2BAB" w14:textId="77777777" w:rsidR="00541C8B" w:rsidRDefault="003A1D95">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14:paraId="237E1A03" w14:textId="77777777" w:rsidR="00541C8B" w:rsidRDefault="00541C8B">
      <w:pPr>
        <w:spacing w:line="300" w:lineRule="exact"/>
        <w:ind w:left="709" w:hanging="709"/>
        <w:jc w:val="both"/>
        <w:rPr>
          <w:rFonts w:ascii="Arial" w:eastAsia="Arial Unicode MS" w:hAnsi="Arial" w:cs="Arial"/>
          <w:snapToGrid w:val="0"/>
          <w:w w:val="0"/>
          <w:sz w:val="22"/>
          <w:szCs w:val="22"/>
        </w:rPr>
      </w:pPr>
    </w:p>
    <w:p w14:paraId="37B8A53B" w14:textId="77777777" w:rsidR="00541C8B" w:rsidRDefault="003A1D95">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14:paraId="41A78E7E" w14:textId="77777777" w:rsidR="00541C8B" w:rsidRDefault="00541C8B">
      <w:pPr>
        <w:spacing w:line="300" w:lineRule="exact"/>
        <w:jc w:val="both"/>
        <w:rPr>
          <w:rFonts w:ascii="Arial" w:eastAsia="Arial Unicode MS" w:hAnsi="Arial" w:cs="Arial"/>
          <w:snapToGrid w:val="0"/>
          <w:w w:val="0"/>
          <w:sz w:val="22"/>
          <w:szCs w:val="22"/>
        </w:rPr>
      </w:pPr>
    </w:p>
    <w:p w14:paraId="54124B3E" w14:textId="77777777" w:rsidR="00541C8B" w:rsidRDefault="003A1D95">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14:paraId="5CDD70B3" w14:textId="77777777" w:rsidR="00541C8B" w:rsidRDefault="00541C8B">
      <w:pPr>
        <w:spacing w:line="300" w:lineRule="exact"/>
        <w:jc w:val="both"/>
        <w:rPr>
          <w:rFonts w:ascii="Arial" w:eastAsia="Arial Unicode MS" w:hAnsi="Arial" w:cs="Arial"/>
          <w:snapToGrid w:val="0"/>
          <w:w w:val="0"/>
          <w:sz w:val="22"/>
          <w:szCs w:val="22"/>
        </w:rPr>
      </w:pPr>
    </w:p>
    <w:p w14:paraId="36396170" w14:textId="77777777" w:rsidR="00541C8B" w:rsidRDefault="003A1D95">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14:paraId="525BDA6E" w14:textId="77777777" w:rsidR="00541C8B" w:rsidRDefault="00541C8B">
      <w:pPr>
        <w:spacing w:line="300" w:lineRule="exact"/>
        <w:jc w:val="both"/>
        <w:rPr>
          <w:rFonts w:ascii="Arial" w:eastAsia="Arial Unicode MS" w:hAnsi="Arial" w:cs="Arial"/>
          <w:b/>
          <w:smallCaps/>
          <w:sz w:val="22"/>
          <w:szCs w:val="22"/>
        </w:rPr>
      </w:pPr>
    </w:p>
    <w:p w14:paraId="28D79883" w14:textId="77777777" w:rsidR="00541C8B" w:rsidRDefault="003A1D95">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14:paraId="7202984D" w14:textId="77777777" w:rsidR="00541C8B" w:rsidRDefault="00541C8B">
      <w:pPr>
        <w:spacing w:line="300" w:lineRule="exact"/>
        <w:rPr>
          <w:rFonts w:ascii="Arial" w:hAnsi="Arial" w:cs="Arial"/>
          <w:sz w:val="22"/>
          <w:szCs w:val="22"/>
        </w:rPr>
      </w:pPr>
    </w:p>
    <w:p w14:paraId="6899C372" w14:textId="77777777" w:rsidR="00541C8B" w:rsidRDefault="003A1D95">
      <w:pPr>
        <w:pStyle w:val="PargrafodaLista"/>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14:paraId="6DEBE7D2" w14:textId="77777777" w:rsidR="00541C8B" w:rsidRDefault="00541C8B">
      <w:pPr>
        <w:widowControl w:val="0"/>
        <w:spacing w:line="300" w:lineRule="exact"/>
        <w:rPr>
          <w:rFonts w:ascii="Arial" w:hAnsi="Arial" w:cs="Arial"/>
          <w:sz w:val="22"/>
          <w:szCs w:val="22"/>
        </w:rPr>
      </w:pPr>
    </w:p>
    <w:p w14:paraId="0E29435A" w14:textId="77777777" w:rsidR="00541C8B" w:rsidRDefault="003A1D95">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14:paraId="60098213" w14:textId="77777777" w:rsidR="00541C8B" w:rsidRDefault="00541C8B">
      <w:pPr>
        <w:spacing w:line="300" w:lineRule="exact"/>
        <w:jc w:val="right"/>
        <w:rPr>
          <w:rFonts w:ascii="Arial" w:hAnsi="Arial" w:cs="Arial"/>
          <w:sz w:val="22"/>
          <w:szCs w:val="22"/>
        </w:rPr>
      </w:pPr>
    </w:p>
    <w:p w14:paraId="67CFFD73" w14:textId="77777777" w:rsidR="00541C8B" w:rsidRDefault="003A1D95">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14:paraId="313B09DB" w14:textId="77777777" w:rsidR="00541C8B" w:rsidRDefault="00541C8B">
      <w:pPr>
        <w:pStyle w:val="PargrafodaLista"/>
        <w:spacing w:line="300" w:lineRule="exact"/>
        <w:rPr>
          <w:rFonts w:ascii="Arial" w:hAnsi="Arial" w:cs="Arial"/>
        </w:rPr>
      </w:pPr>
    </w:p>
    <w:p w14:paraId="40F5F1AC" w14:textId="77777777" w:rsidR="00541C8B" w:rsidRDefault="003A1D95">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14:paraId="36452887" w14:textId="77777777" w:rsidR="00541C8B" w:rsidRDefault="00541C8B">
      <w:pPr>
        <w:spacing w:line="300" w:lineRule="exact"/>
        <w:jc w:val="both"/>
        <w:rPr>
          <w:rFonts w:ascii="Arial" w:eastAsia="Calibri" w:hAnsi="Arial" w:cs="Arial"/>
          <w:sz w:val="22"/>
          <w:szCs w:val="22"/>
        </w:rPr>
      </w:pPr>
    </w:p>
    <w:p w14:paraId="1630A31B" w14:textId="77777777" w:rsidR="00541C8B" w:rsidRDefault="003A1D95">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62EDF10A" w14:textId="77777777" w:rsidR="00541C8B" w:rsidRDefault="00541C8B">
      <w:pPr>
        <w:pStyle w:val="PargrafodaLista"/>
        <w:spacing w:line="300" w:lineRule="exact"/>
        <w:rPr>
          <w:rFonts w:ascii="Arial" w:eastAsia="Arial Unicode MS" w:hAnsi="Arial" w:cs="Arial"/>
        </w:rPr>
      </w:pPr>
    </w:p>
    <w:p w14:paraId="5D44E93E" w14:textId="77777777" w:rsidR="00541C8B" w:rsidRDefault="003A1D95">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14:paraId="37B4DCD8" w14:textId="77777777" w:rsidR="00541C8B" w:rsidRDefault="00541C8B">
      <w:pPr>
        <w:pStyle w:val="PargrafodaLista"/>
        <w:spacing w:line="300" w:lineRule="exact"/>
        <w:rPr>
          <w:rFonts w:ascii="Arial" w:eastAsia="Arial Unicode MS" w:hAnsi="Arial" w:cs="Arial"/>
        </w:rPr>
      </w:pPr>
    </w:p>
    <w:p w14:paraId="308924D5" w14:textId="77777777" w:rsidR="00541C8B" w:rsidRDefault="003A1D95">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213" w:name="_DV_M165"/>
      <w:bookmarkEnd w:id="213"/>
    </w:p>
    <w:p w14:paraId="1856DB78" w14:textId="77777777" w:rsidR="00541C8B" w:rsidRDefault="00541C8B">
      <w:pPr>
        <w:spacing w:line="300" w:lineRule="exact"/>
        <w:jc w:val="both"/>
        <w:rPr>
          <w:rFonts w:ascii="Arial" w:hAnsi="Arial" w:cs="Arial"/>
          <w:b/>
          <w:w w:val="0"/>
          <w:sz w:val="22"/>
          <w:szCs w:val="22"/>
        </w:rPr>
      </w:pPr>
    </w:p>
    <w:p w14:paraId="572E4722" w14:textId="77777777" w:rsidR="00541C8B" w:rsidRDefault="003A1D95">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14:paraId="256BDA90" w14:textId="77777777" w:rsidR="00541C8B" w:rsidRDefault="00541C8B">
      <w:pPr>
        <w:pStyle w:val="p0"/>
        <w:spacing w:line="300" w:lineRule="exact"/>
        <w:rPr>
          <w:rFonts w:ascii="Arial" w:eastAsia="Arial Unicode MS" w:hAnsi="Arial" w:cs="Arial"/>
          <w:snapToGrid/>
          <w:szCs w:val="22"/>
        </w:rPr>
      </w:pPr>
      <w:bookmarkStart w:id="214" w:name="_DV_M166"/>
      <w:bookmarkEnd w:id="214"/>
    </w:p>
    <w:p w14:paraId="35AC9FC7" w14:textId="77777777" w:rsidR="00541C8B" w:rsidRDefault="003A1D95">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14:paraId="3A7A6A7D" w14:textId="77777777" w:rsidR="00541C8B" w:rsidRDefault="00541C8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215" w:name="_DV_M167"/>
      <w:bookmarkEnd w:id="215"/>
    </w:p>
    <w:p w14:paraId="0554050C" w14:textId="77777777" w:rsidR="00541C8B" w:rsidRDefault="003A1D95">
      <w:pPr>
        <w:spacing w:line="300" w:lineRule="exact"/>
        <w:rPr>
          <w:rFonts w:ascii="Arial" w:hAnsi="Arial" w:cs="Arial"/>
          <w:b/>
          <w:snapToGrid w:val="0"/>
          <w:sz w:val="22"/>
          <w:szCs w:val="22"/>
        </w:rPr>
      </w:pPr>
      <w:bookmarkStart w:id="216" w:name="_DV_M168"/>
      <w:bookmarkStart w:id="217" w:name="_DV_M170"/>
      <w:bookmarkStart w:id="218" w:name="_DV_M171"/>
      <w:bookmarkStart w:id="219" w:name="_DV_M172"/>
      <w:bookmarkStart w:id="220" w:name="_DV_M173"/>
      <w:bookmarkEnd w:id="216"/>
      <w:bookmarkEnd w:id="217"/>
      <w:bookmarkEnd w:id="218"/>
      <w:bookmarkEnd w:id="219"/>
      <w:bookmarkEnd w:id="220"/>
      <w:r>
        <w:rPr>
          <w:rFonts w:ascii="Arial" w:hAnsi="Arial" w:cs="Arial"/>
          <w:b/>
          <w:sz w:val="22"/>
          <w:szCs w:val="22"/>
        </w:rPr>
        <w:t>VIDROPORTO S.A.</w:t>
      </w:r>
    </w:p>
    <w:p w14:paraId="0352435A" w14:textId="77777777" w:rsidR="00541C8B" w:rsidRDefault="003A1D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w:t>
      </w:r>
    </w:p>
    <w:p w14:paraId="05EE8AB2" w14:textId="77777777" w:rsidR="00541C8B" w:rsidRDefault="003A1D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14:paraId="2B4B8E95" w14:textId="77777777" w:rsidR="00541C8B" w:rsidRDefault="003A1D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14:paraId="0CA9B247" w14:textId="77777777" w:rsidR="00541C8B" w:rsidRDefault="003A1D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14:paraId="6529154F" w14:textId="77777777" w:rsidR="00541C8B" w:rsidRDefault="003A1D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14:paraId="74237324" w14:textId="77777777" w:rsidR="00541C8B" w:rsidRDefault="00541C8B">
      <w:pPr>
        <w:pStyle w:val="p0"/>
        <w:spacing w:line="300" w:lineRule="exact"/>
        <w:rPr>
          <w:rFonts w:ascii="Arial" w:eastAsia="Arial Unicode MS" w:hAnsi="Arial" w:cs="Arial"/>
          <w:b/>
          <w:szCs w:val="22"/>
        </w:rPr>
      </w:pPr>
    </w:p>
    <w:p w14:paraId="0F0522C5" w14:textId="77777777" w:rsidR="00541C8B" w:rsidRDefault="003A1D95">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14:paraId="53138840" w14:textId="77777777" w:rsidR="00541C8B" w:rsidRDefault="00541C8B">
      <w:pPr>
        <w:pStyle w:val="p0"/>
        <w:spacing w:line="300" w:lineRule="exact"/>
        <w:ind w:left="720"/>
        <w:rPr>
          <w:rFonts w:ascii="Arial" w:eastAsia="Arial Unicode MS" w:hAnsi="Arial" w:cs="Arial"/>
          <w:szCs w:val="22"/>
        </w:rPr>
      </w:pPr>
    </w:p>
    <w:p w14:paraId="2F5EF14B" w14:textId="77777777" w:rsidR="00541C8B" w:rsidRDefault="003A1D95">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14:paraId="685B8F41" w14:textId="77777777" w:rsidR="00541C8B" w:rsidRDefault="003A1D95">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14:paraId="1B93959F" w14:textId="77777777" w:rsidR="00541C8B" w:rsidRDefault="003A1D95">
      <w:pPr>
        <w:spacing w:line="300" w:lineRule="exact"/>
        <w:jc w:val="both"/>
        <w:rPr>
          <w:rFonts w:ascii="Arial" w:hAnsi="Arial" w:cs="Arial"/>
          <w:bCs/>
          <w:sz w:val="22"/>
          <w:szCs w:val="22"/>
        </w:rPr>
      </w:pPr>
      <w:r>
        <w:rPr>
          <w:rFonts w:ascii="Arial" w:hAnsi="Arial" w:cs="Arial"/>
          <w:bCs/>
          <w:sz w:val="22"/>
          <w:szCs w:val="22"/>
        </w:rPr>
        <w:t>São Paulo, SP</w:t>
      </w:r>
    </w:p>
    <w:p w14:paraId="07DFA28C" w14:textId="77777777" w:rsidR="00541C8B" w:rsidRDefault="003A1D95">
      <w:pPr>
        <w:spacing w:line="300" w:lineRule="exact"/>
        <w:jc w:val="both"/>
        <w:rPr>
          <w:rFonts w:ascii="Arial" w:hAnsi="Arial" w:cs="Arial"/>
          <w:b/>
          <w:smallCaps/>
          <w:sz w:val="22"/>
          <w:szCs w:val="22"/>
        </w:rPr>
      </w:pPr>
      <w:r>
        <w:rPr>
          <w:rFonts w:ascii="Arial" w:hAnsi="Arial" w:cs="Arial"/>
          <w:bCs/>
          <w:sz w:val="22"/>
          <w:szCs w:val="22"/>
        </w:rPr>
        <w:t>CEP 04004-030</w:t>
      </w:r>
    </w:p>
    <w:p w14:paraId="296B87AA" w14:textId="77777777" w:rsidR="00541C8B" w:rsidRDefault="003A1D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14:paraId="1D403E15" w14:textId="77777777" w:rsidR="00541C8B" w:rsidRDefault="003A1D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14:paraId="449A5D62" w14:textId="77777777" w:rsidR="00541C8B" w:rsidRDefault="00541C8B">
      <w:pPr>
        <w:pStyle w:val="p0"/>
        <w:spacing w:line="300" w:lineRule="exact"/>
        <w:rPr>
          <w:rFonts w:ascii="Arial" w:eastAsia="Arial Unicode MS" w:hAnsi="Arial" w:cs="Arial"/>
          <w:szCs w:val="22"/>
        </w:rPr>
      </w:pPr>
    </w:p>
    <w:p w14:paraId="70FD4374" w14:textId="77777777" w:rsidR="00541C8B" w:rsidRDefault="003A1D95">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14:paraId="3F11A497" w14:textId="77777777" w:rsidR="00541C8B" w:rsidRDefault="00541C8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221" w:name="_DV_M174"/>
      <w:bookmarkEnd w:id="221"/>
    </w:p>
    <w:p w14:paraId="22E3FA9E" w14:textId="77777777" w:rsidR="00541C8B" w:rsidRDefault="003A1D95">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14:paraId="1F1236FF" w14:textId="77777777" w:rsidR="00541C8B" w:rsidRDefault="003A1D95">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14:paraId="18D4A5F0" w14:textId="77777777" w:rsidR="00541C8B" w:rsidRDefault="003A1D95">
      <w:pPr>
        <w:pStyle w:val="p0"/>
        <w:suppressAutoHyphens/>
        <w:spacing w:line="300" w:lineRule="exact"/>
        <w:rPr>
          <w:rFonts w:ascii="Arial" w:hAnsi="Arial" w:cs="Arial"/>
          <w:szCs w:val="22"/>
        </w:rPr>
      </w:pPr>
      <w:r>
        <w:rPr>
          <w:rFonts w:ascii="Arial" w:hAnsi="Arial" w:cs="Arial"/>
          <w:szCs w:val="22"/>
        </w:rPr>
        <w:t>CEP 04534-002 – São Paulo, SP</w:t>
      </w:r>
    </w:p>
    <w:p w14:paraId="30EE9EBD" w14:textId="77777777" w:rsidR="00541C8B" w:rsidRDefault="003A1D95">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14:paraId="4D4C7520" w14:textId="77777777" w:rsidR="00541C8B" w:rsidRDefault="003A1D95">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14:paraId="09363CDF" w14:textId="77777777" w:rsidR="00541C8B" w:rsidRDefault="003A1D95">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5"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14:paraId="00C9EE3D" w14:textId="77777777" w:rsidR="00541C8B" w:rsidRDefault="00541C8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5DC5489D" w14:textId="77777777" w:rsidR="00541C8B" w:rsidRDefault="003A1D95">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14:paraId="747FA08D" w14:textId="77777777" w:rsidR="00541C8B" w:rsidRDefault="00541C8B">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14:paraId="5F3F2DA4" w14:textId="77777777" w:rsidR="00541C8B" w:rsidRDefault="003A1D95">
      <w:pPr>
        <w:spacing w:line="300" w:lineRule="exact"/>
        <w:jc w:val="both"/>
        <w:rPr>
          <w:rFonts w:ascii="Arial" w:hAnsi="Arial" w:cs="Arial"/>
          <w:b/>
          <w:sz w:val="22"/>
          <w:szCs w:val="22"/>
        </w:rPr>
      </w:pPr>
      <w:r>
        <w:rPr>
          <w:rFonts w:ascii="Arial" w:hAnsi="Arial" w:cs="Arial"/>
          <w:b/>
          <w:sz w:val="22"/>
          <w:szCs w:val="22"/>
        </w:rPr>
        <w:t>[Itaú Unibanco S.A.</w:t>
      </w:r>
    </w:p>
    <w:p w14:paraId="15C6E67D" w14:textId="77777777" w:rsidR="00541C8B" w:rsidRDefault="003A1D95">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14:paraId="0A851132" w14:textId="77777777" w:rsidR="00541C8B" w:rsidRDefault="003A1D95">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14:paraId="2DF15F17" w14:textId="77777777" w:rsidR="00541C8B" w:rsidRDefault="003A1D95">
      <w:pPr>
        <w:pStyle w:val="p0"/>
        <w:suppressAutoHyphens/>
        <w:spacing w:line="300" w:lineRule="exact"/>
        <w:rPr>
          <w:rFonts w:ascii="Arial" w:hAnsi="Arial" w:cs="Arial"/>
          <w:szCs w:val="22"/>
          <w:lang w:val="en-US"/>
        </w:rPr>
      </w:pPr>
      <w:r>
        <w:rPr>
          <w:rFonts w:ascii="Arial" w:hAnsi="Arial" w:cs="Arial"/>
          <w:szCs w:val="22"/>
          <w:lang w:val="en-US"/>
        </w:rPr>
        <w:t>Tel: (11) 2740-2568</w:t>
      </w:r>
    </w:p>
    <w:p w14:paraId="1FD9CA7A" w14:textId="77777777" w:rsidR="00541C8B" w:rsidRDefault="003A1D95">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6"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14:paraId="01396AFD" w14:textId="77777777" w:rsidR="00541C8B" w:rsidRDefault="00541C8B">
      <w:pPr>
        <w:pStyle w:val="p0"/>
        <w:suppressAutoHyphens/>
        <w:spacing w:line="300" w:lineRule="exact"/>
        <w:rPr>
          <w:rFonts w:ascii="Arial" w:hAnsi="Arial" w:cs="Arial"/>
          <w:szCs w:val="22"/>
          <w:lang w:val="en-US"/>
        </w:rPr>
      </w:pPr>
    </w:p>
    <w:p w14:paraId="12CA1606" w14:textId="77777777" w:rsidR="00541C8B" w:rsidRDefault="003A1D95">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14:paraId="6DBB9ACD" w14:textId="77777777" w:rsidR="00541C8B" w:rsidRDefault="00541C8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14:paraId="512E9FC6" w14:textId="77777777" w:rsidR="00541C8B" w:rsidRDefault="003A1D95">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14:paraId="04B44361" w14:textId="77777777" w:rsidR="00541C8B" w:rsidRDefault="003A1D95">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14:paraId="1289888E" w14:textId="77777777" w:rsidR="00541C8B" w:rsidRDefault="003A1D95">
      <w:pPr>
        <w:pStyle w:val="p0"/>
        <w:suppressAutoHyphens/>
        <w:spacing w:line="300" w:lineRule="exact"/>
        <w:rPr>
          <w:rFonts w:ascii="Arial" w:hAnsi="Arial" w:cs="Arial"/>
          <w:szCs w:val="22"/>
        </w:rPr>
      </w:pPr>
      <w:r>
        <w:rPr>
          <w:rFonts w:ascii="Arial" w:hAnsi="Arial" w:cs="Arial"/>
          <w:szCs w:val="22"/>
        </w:rPr>
        <w:t>Tel: (11) 2740-2568</w:t>
      </w:r>
    </w:p>
    <w:p w14:paraId="4148586C" w14:textId="77777777" w:rsidR="00541C8B" w:rsidRDefault="003A1D95">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14:paraId="0F7500DA" w14:textId="77777777" w:rsidR="00541C8B" w:rsidRDefault="003A1D95">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14:paraId="16AE67F7" w14:textId="77777777" w:rsidR="00541C8B" w:rsidRDefault="00541C8B">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3BD72E1F" w14:textId="77777777" w:rsidR="00541C8B" w:rsidRDefault="003A1D95">
      <w:pPr>
        <w:spacing w:line="300" w:lineRule="exact"/>
        <w:jc w:val="both"/>
        <w:rPr>
          <w:rFonts w:ascii="Arial" w:hAnsi="Arial" w:cs="Arial"/>
          <w:b/>
          <w:sz w:val="22"/>
          <w:szCs w:val="22"/>
        </w:rPr>
      </w:pPr>
      <w:r>
        <w:rPr>
          <w:rFonts w:ascii="Arial" w:hAnsi="Arial" w:cs="Arial"/>
          <w:b/>
          <w:sz w:val="22"/>
          <w:szCs w:val="22"/>
        </w:rPr>
        <w:t xml:space="preserve">B3 S.A. – Brasil, Bolsa, Balcão </w:t>
      </w:r>
    </w:p>
    <w:p w14:paraId="4911285D" w14:textId="77777777" w:rsidR="00541C8B" w:rsidRDefault="003A1D95">
      <w:pPr>
        <w:spacing w:line="300" w:lineRule="exact"/>
        <w:jc w:val="both"/>
        <w:rPr>
          <w:rFonts w:ascii="Arial" w:hAnsi="Arial" w:cs="Arial"/>
          <w:b/>
          <w:sz w:val="22"/>
          <w:szCs w:val="22"/>
        </w:rPr>
      </w:pPr>
      <w:r>
        <w:rPr>
          <w:rFonts w:ascii="Arial" w:hAnsi="Arial" w:cs="Arial"/>
          <w:sz w:val="22"/>
          <w:szCs w:val="22"/>
        </w:rPr>
        <w:t xml:space="preserve">Segmento CETIP UTVM </w:t>
      </w:r>
    </w:p>
    <w:p w14:paraId="32464E1B" w14:textId="77777777" w:rsidR="00541C8B" w:rsidRDefault="003A1D95">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14:paraId="4E2F1EE0" w14:textId="77777777" w:rsidR="00541C8B" w:rsidRDefault="003A1D95">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14:paraId="00C052A4" w14:textId="77777777" w:rsidR="00541C8B" w:rsidRDefault="003A1D95">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14:paraId="6D2F1A31" w14:textId="77777777" w:rsidR="00541C8B" w:rsidRDefault="003A1D95">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17" w:history="1">
        <w:r>
          <w:rPr>
            <w:rStyle w:val="Hyperlink"/>
            <w:rFonts w:ascii="Arial" w:hAnsi="Arial" w:cs="Arial"/>
            <w:bCs/>
            <w:sz w:val="22"/>
            <w:szCs w:val="22"/>
          </w:rPr>
          <w:t>valores.mobiliarios@b3.com.br</w:t>
        </w:r>
      </w:hyperlink>
      <w:r>
        <w:rPr>
          <w:rFonts w:ascii="Arial" w:hAnsi="Arial" w:cs="Arial"/>
          <w:bCs/>
          <w:sz w:val="22"/>
          <w:szCs w:val="22"/>
        </w:rPr>
        <w:t xml:space="preserve"> </w:t>
      </w:r>
    </w:p>
    <w:p w14:paraId="430CC7FB" w14:textId="77777777" w:rsidR="00541C8B" w:rsidRDefault="00541C8B">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14:paraId="5C60C911" w14:textId="77777777" w:rsidR="00541C8B" w:rsidRDefault="003A1D95">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222" w:name="_DV_M182"/>
      <w:bookmarkEnd w:id="222"/>
    </w:p>
    <w:p w14:paraId="080E65B3" w14:textId="77777777" w:rsidR="00541C8B" w:rsidRDefault="00541C8B">
      <w:pPr>
        <w:tabs>
          <w:tab w:val="left" w:pos="0"/>
          <w:tab w:val="left" w:pos="360"/>
        </w:tabs>
        <w:spacing w:line="300" w:lineRule="exact"/>
        <w:jc w:val="both"/>
        <w:rPr>
          <w:rFonts w:ascii="Arial" w:eastAsia="Arial Unicode MS" w:hAnsi="Arial" w:cs="Arial"/>
          <w:w w:val="0"/>
          <w:sz w:val="22"/>
          <w:szCs w:val="22"/>
        </w:rPr>
      </w:pPr>
    </w:p>
    <w:p w14:paraId="2B60334F" w14:textId="77777777" w:rsidR="00541C8B" w:rsidRDefault="003A1D95">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223" w:name="_DV_M183"/>
      <w:bookmarkEnd w:id="223"/>
    </w:p>
    <w:p w14:paraId="249D28C8" w14:textId="77777777" w:rsidR="00541C8B" w:rsidRDefault="00541C8B">
      <w:pPr>
        <w:tabs>
          <w:tab w:val="left" w:pos="0"/>
          <w:tab w:val="left" w:pos="360"/>
        </w:tabs>
        <w:spacing w:line="300" w:lineRule="exact"/>
        <w:jc w:val="both"/>
        <w:rPr>
          <w:rFonts w:ascii="Arial" w:eastAsia="Arial Unicode MS" w:hAnsi="Arial" w:cs="Arial"/>
          <w:w w:val="0"/>
          <w:sz w:val="22"/>
          <w:szCs w:val="22"/>
        </w:rPr>
      </w:pPr>
    </w:p>
    <w:p w14:paraId="3C323448" w14:textId="77777777" w:rsidR="00541C8B" w:rsidRDefault="003A1D95">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14:paraId="6D0C8DC3" w14:textId="77777777" w:rsidR="00541C8B" w:rsidRDefault="00541C8B">
      <w:pPr>
        <w:tabs>
          <w:tab w:val="left" w:pos="0"/>
          <w:tab w:val="left" w:pos="360"/>
        </w:tabs>
        <w:spacing w:line="300" w:lineRule="exact"/>
        <w:jc w:val="both"/>
        <w:rPr>
          <w:rFonts w:ascii="Arial" w:eastAsia="Arial Unicode MS" w:hAnsi="Arial" w:cs="Arial"/>
          <w:w w:val="0"/>
          <w:sz w:val="22"/>
          <w:szCs w:val="22"/>
        </w:rPr>
      </w:pPr>
    </w:p>
    <w:p w14:paraId="15A7695A" w14:textId="77777777" w:rsidR="00541C8B" w:rsidRDefault="003A1D9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14:paraId="528170BE" w14:textId="77777777" w:rsidR="00541C8B" w:rsidRDefault="00541C8B">
      <w:pPr>
        <w:tabs>
          <w:tab w:val="left" w:pos="24"/>
          <w:tab w:val="left" w:pos="360"/>
        </w:tabs>
        <w:spacing w:line="300" w:lineRule="exact"/>
        <w:jc w:val="both"/>
        <w:rPr>
          <w:rFonts w:ascii="Arial" w:eastAsia="Arial Unicode MS" w:hAnsi="Arial" w:cs="Arial"/>
          <w:w w:val="0"/>
          <w:sz w:val="22"/>
          <w:szCs w:val="22"/>
        </w:rPr>
      </w:pPr>
    </w:p>
    <w:p w14:paraId="4ACF1B10" w14:textId="77777777" w:rsidR="00541C8B" w:rsidRDefault="003A1D9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64E2030" w14:textId="77777777" w:rsidR="00541C8B" w:rsidRDefault="00541C8B">
      <w:pPr>
        <w:tabs>
          <w:tab w:val="left" w:pos="24"/>
          <w:tab w:val="left" w:pos="360"/>
        </w:tabs>
        <w:spacing w:line="300" w:lineRule="exact"/>
        <w:jc w:val="both"/>
        <w:rPr>
          <w:rFonts w:ascii="Arial" w:eastAsia="Arial Unicode MS" w:hAnsi="Arial" w:cs="Arial"/>
          <w:w w:val="0"/>
          <w:sz w:val="22"/>
          <w:szCs w:val="22"/>
        </w:rPr>
      </w:pPr>
    </w:p>
    <w:p w14:paraId="7E359013" w14:textId="77777777" w:rsidR="00541C8B" w:rsidRDefault="003A1D9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14:paraId="67E52368" w14:textId="77777777" w:rsidR="00541C8B" w:rsidRDefault="00541C8B">
      <w:pPr>
        <w:tabs>
          <w:tab w:val="left" w:pos="24"/>
          <w:tab w:val="left" w:pos="360"/>
        </w:tabs>
        <w:spacing w:line="300" w:lineRule="exact"/>
        <w:jc w:val="both"/>
        <w:rPr>
          <w:rFonts w:ascii="Arial" w:eastAsia="Arial Unicode MS" w:hAnsi="Arial" w:cs="Arial"/>
          <w:w w:val="0"/>
          <w:sz w:val="22"/>
          <w:szCs w:val="22"/>
        </w:rPr>
      </w:pPr>
    </w:p>
    <w:p w14:paraId="5C8C4C62" w14:textId="77777777" w:rsidR="00541C8B" w:rsidRDefault="003A1D9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14:paraId="0D5B3242" w14:textId="77777777" w:rsidR="00541C8B" w:rsidRDefault="00541C8B">
      <w:pPr>
        <w:tabs>
          <w:tab w:val="left" w:pos="24"/>
          <w:tab w:val="left" w:pos="360"/>
        </w:tabs>
        <w:spacing w:line="300" w:lineRule="exact"/>
        <w:jc w:val="both"/>
        <w:rPr>
          <w:rFonts w:ascii="Arial" w:eastAsia="Arial Unicode MS" w:hAnsi="Arial" w:cs="Arial"/>
          <w:w w:val="0"/>
          <w:sz w:val="22"/>
          <w:szCs w:val="22"/>
        </w:rPr>
      </w:pPr>
    </w:p>
    <w:p w14:paraId="7EA3BB9B" w14:textId="77777777" w:rsidR="00541C8B" w:rsidRDefault="003A1D95">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224" w:name="_DV_M413"/>
      <w:bookmarkEnd w:id="224"/>
    </w:p>
    <w:p w14:paraId="6A611AE6" w14:textId="77777777" w:rsidR="00541C8B" w:rsidRDefault="00541C8B">
      <w:pPr>
        <w:tabs>
          <w:tab w:val="left" w:pos="24"/>
          <w:tab w:val="left" w:pos="360"/>
        </w:tabs>
        <w:spacing w:line="300" w:lineRule="exact"/>
        <w:jc w:val="both"/>
        <w:rPr>
          <w:rFonts w:ascii="Arial" w:hAnsi="Arial" w:cs="Arial"/>
          <w:sz w:val="22"/>
          <w:szCs w:val="22"/>
        </w:rPr>
      </w:pPr>
    </w:p>
    <w:p w14:paraId="2A51D17B" w14:textId="77777777" w:rsidR="00541C8B" w:rsidRDefault="003A1D95">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14:paraId="1FDE330D" w14:textId="77777777" w:rsidR="00541C8B" w:rsidRDefault="00541C8B">
      <w:pPr>
        <w:pStyle w:val="sub"/>
        <w:widowControl/>
        <w:shd w:val="clear" w:color="auto" w:fill="FFFFFF"/>
        <w:tabs>
          <w:tab w:val="left" w:pos="708"/>
        </w:tabs>
        <w:spacing w:before="0" w:after="0" w:line="300" w:lineRule="exact"/>
        <w:rPr>
          <w:rFonts w:ascii="Arial" w:eastAsia="Arial Unicode MS" w:hAnsi="Arial" w:cs="Arial"/>
          <w:w w:val="0"/>
        </w:rPr>
      </w:pPr>
    </w:p>
    <w:p w14:paraId="2A594B9F" w14:textId="77777777" w:rsidR="00541C8B" w:rsidRDefault="003A1D95">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14:paraId="3EB6DAB1" w14:textId="77777777" w:rsidR="00541C8B" w:rsidRDefault="00541C8B">
      <w:pPr>
        <w:pStyle w:val="p0"/>
        <w:spacing w:line="300" w:lineRule="exact"/>
        <w:rPr>
          <w:rFonts w:ascii="Arial" w:eastAsia="Arial Unicode MS" w:hAnsi="Arial" w:cs="Arial"/>
          <w:szCs w:val="22"/>
        </w:rPr>
      </w:pPr>
      <w:bookmarkStart w:id="225" w:name="_DV_M416"/>
      <w:bookmarkEnd w:id="225"/>
    </w:p>
    <w:p w14:paraId="07F0A088" w14:textId="77777777" w:rsidR="00541C8B" w:rsidRDefault="003A1D95">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14:paraId="354B27EC" w14:textId="77777777" w:rsidR="00541C8B" w:rsidRDefault="00541C8B">
      <w:pPr>
        <w:pStyle w:val="p0"/>
        <w:spacing w:line="300" w:lineRule="exact"/>
        <w:rPr>
          <w:rFonts w:ascii="Arial" w:eastAsia="Arial Unicode MS" w:hAnsi="Arial" w:cs="Arial"/>
          <w:szCs w:val="22"/>
        </w:rPr>
      </w:pPr>
    </w:p>
    <w:p w14:paraId="1F474A26" w14:textId="77777777" w:rsidR="00541C8B" w:rsidRDefault="003A1D95">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14:paraId="0CF45D3D" w14:textId="77777777" w:rsidR="00541C8B" w:rsidRDefault="00541C8B">
      <w:pPr>
        <w:spacing w:line="300" w:lineRule="exact"/>
        <w:jc w:val="both"/>
        <w:rPr>
          <w:rFonts w:ascii="Arial" w:eastAsia="Arial Unicode MS" w:hAnsi="Arial" w:cs="Arial"/>
          <w:i/>
          <w:w w:val="0"/>
          <w:sz w:val="22"/>
          <w:szCs w:val="22"/>
        </w:rPr>
        <w:sectPr w:rsidR="00541C8B">
          <w:footerReference w:type="even" r:id="rId18"/>
          <w:footerReference w:type="default" r:id="rId19"/>
          <w:headerReference w:type="first" r:id="rId20"/>
          <w:footerReference w:type="first" r:id="rId21"/>
          <w:pgSz w:w="12242" w:h="15842" w:code="1"/>
          <w:pgMar w:top="1417" w:right="1610" w:bottom="1417" w:left="1701" w:header="720" w:footer="720" w:gutter="0"/>
          <w:cols w:space="708"/>
          <w:titlePg/>
          <w:docGrid w:linePitch="360"/>
        </w:sectPr>
      </w:pPr>
      <w:bookmarkStart w:id="226" w:name="_DV_X0"/>
    </w:p>
    <w:p w14:paraId="15A9A0F0" w14:textId="77777777" w:rsidR="00541C8B" w:rsidRDefault="003A1D95">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278FDE5F" w14:textId="77777777" w:rsidR="00541C8B" w:rsidRDefault="00541C8B">
      <w:pPr>
        <w:spacing w:line="300" w:lineRule="exact"/>
        <w:jc w:val="both"/>
        <w:rPr>
          <w:rFonts w:ascii="Arial" w:eastAsia="Arial Unicode MS" w:hAnsi="Arial" w:cs="Arial"/>
          <w:w w:val="0"/>
          <w:sz w:val="22"/>
          <w:szCs w:val="22"/>
        </w:rPr>
      </w:pPr>
    </w:p>
    <w:bookmarkEnd w:id="226"/>
    <w:p w14:paraId="5552AB6A" w14:textId="77777777" w:rsidR="00541C8B" w:rsidRDefault="003A1D95">
      <w:pPr>
        <w:suppressAutoHyphens/>
        <w:spacing w:line="300" w:lineRule="exact"/>
        <w:jc w:val="center"/>
        <w:rPr>
          <w:rFonts w:ascii="Arial" w:hAnsi="Arial" w:cs="Arial"/>
          <w:b/>
          <w:caps/>
          <w:sz w:val="22"/>
          <w:szCs w:val="22"/>
        </w:rPr>
      </w:pPr>
      <w:r>
        <w:rPr>
          <w:rFonts w:ascii="Arial" w:hAnsi="Arial" w:cs="Arial"/>
          <w:b/>
          <w:caps/>
          <w:sz w:val="22"/>
          <w:szCs w:val="22"/>
        </w:rPr>
        <w:t>Vidroporto S.A.</w:t>
      </w:r>
    </w:p>
    <w:p w14:paraId="5F86F798" w14:textId="77777777" w:rsidR="00541C8B" w:rsidRDefault="00541C8B">
      <w:pPr>
        <w:suppressAutoHyphens/>
        <w:spacing w:line="300" w:lineRule="exact"/>
        <w:jc w:val="center"/>
        <w:rPr>
          <w:rFonts w:ascii="Arial" w:eastAsia="Arial Unicode MS" w:hAnsi="Arial" w:cs="Arial"/>
          <w:b/>
          <w:w w:val="0"/>
          <w:sz w:val="22"/>
          <w:szCs w:val="22"/>
        </w:rPr>
      </w:pPr>
    </w:p>
    <w:p w14:paraId="57D5663F" w14:textId="77777777" w:rsidR="00541C8B" w:rsidRDefault="00541C8B">
      <w:pPr>
        <w:suppressAutoHyphens/>
        <w:spacing w:line="300" w:lineRule="exact"/>
        <w:jc w:val="both"/>
        <w:rPr>
          <w:rFonts w:ascii="Arial" w:eastAsia="Arial Unicode MS" w:hAnsi="Arial" w:cs="Arial"/>
          <w:b/>
          <w:w w:val="0"/>
          <w:sz w:val="22"/>
          <w:szCs w:val="22"/>
        </w:rPr>
      </w:pPr>
    </w:p>
    <w:p w14:paraId="30C06B89" w14:textId="77777777" w:rsidR="00541C8B" w:rsidRDefault="00541C8B">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41C8B" w14:paraId="3502BE2B" w14:textId="77777777">
        <w:trPr>
          <w:cantSplit/>
        </w:trPr>
        <w:tc>
          <w:tcPr>
            <w:tcW w:w="3491" w:type="dxa"/>
            <w:tcBorders>
              <w:top w:val="single" w:sz="6" w:space="0" w:color="auto"/>
            </w:tcBorders>
          </w:tcPr>
          <w:p w14:paraId="60EA28C8"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122B5B79" w14:textId="77777777" w:rsidR="00541C8B" w:rsidRDefault="00541C8B">
            <w:pPr>
              <w:spacing w:line="300" w:lineRule="exact"/>
              <w:jc w:val="both"/>
              <w:rPr>
                <w:rFonts w:ascii="Arial" w:hAnsi="Arial" w:cs="Arial"/>
                <w:sz w:val="22"/>
                <w:szCs w:val="22"/>
              </w:rPr>
            </w:pPr>
          </w:p>
        </w:tc>
        <w:tc>
          <w:tcPr>
            <w:tcW w:w="3351" w:type="dxa"/>
            <w:tcBorders>
              <w:top w:val="single" w:sz="6" w:space="0" w:color="auto"/>
            </w:tcBorders>
          </w:tcPr>
          <w:p w14:paraId="2460EA21"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45464AB7" w14:textId="77777777" w:rsidR="00541C8B" w:rsidRDefault="003A1D95">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(Página de Assinaturas 2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34AD392E" w14:textId="77777777" w:rsidR="00541C8B" w:rsidRDefault="00541C8B">
      <w:pPr>
        <w:spacing w:line="300" w:lineRule="exact"/>
        <w:jc w:val="both"/>
        <w:rPr>
          <w:rFonts w:ascii="Arial" w:eastAsia="Arial Unicode MS" w:hAnsi="Arial" w:cs="Arial"/>
          <w:w w:val="0"/>
          <w:sz w:val="22"/>
          <w:szCs w:val="22"/>
        </w:rPr>
      </w:pPr>
    </w:p>
    <w:p w14:paraId="7477665C" w14:textId="77777777" w:rsidR="00541C8B" w:rsidRDefault="003A1D95">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14:paraId="239ED0A8" w14:textId="77777777" w:rsidR="00541C8B" w:rsidRDefault="00541C8B">
      <w:pPr>
        <w:suppressAutoHyphens/>
        <w:spacing w:line="300" w:lineRule="exact"/>
        <w:jc w:val="both"/>
        <w:rPr>
          <w:rFonts w:ascii="Arial" w:eastAsia="Arial Unicode MS" w:hAnsi="Arial" w:cs="Arial"/>
          <w:b/>
          <w:w w:val="0"/>
          <w:sz w:val="22"/>
          <w:szCs w:val="22"/>
        </w:rPr>
      </w:pPr>
    </w:p>
    <w:p w14:paraId="1EB792FA" w14:textId="77777777" w:rsidR="00541C8B" w:rsidRDefault="00541C8B">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41C8B" w14:paraId="6BFCCBEF" w14:textId="77777777">
        <w:trPr>
          <w:cantSplit/>
        </w:trPr>
        <w:tc>
          <w:tcPr>
            <w:tcW w:w="3491" w:type="dxa"/>
          </w:tcPr>
          <w:p w14:paraId="038E416A" w14:textId="77777777" w:rsidR="00541C8B" w:rsidRDefault="003A1D95">
            <w:pPr>
              <w:spacing w:line="300" w:lineRule="exact"/>
              <w:jc w:val="both"/>
              <w:rPr>
                <w:rFonts w:ascii="Arial" w:hAnsi="Arial" w:cs="Arial"/>
                <w:sz w:val="22"/>
                <w:szCs w:val="22"/>
              </w:rPr>
            </w:pPr>
            <w:r>
              <w:rPr>
                <w:rFonts w:ascii="Arial" w:hAnsi="Arial" w:cs="Arial"/>
                <w:sz w:val="22"/>
                <w:szCs w:val="22"/>
              </w:rPr>
              <w:t>__________________________</w:t>
            </w:r>
          </w:p>
          <w:p w14:paraId="037022A7"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7FEE1B68" w14:textId="77777777" w:rsidR="00541C8B" w:rsidRDefault="00541C8B">
            <w:pPr>
              <w:spacing w:line="300" w:lineRule="exact"/>
              <w:jc w:val="both"/>
              <w:rPr>
                <w:rFonts w:ascii="Arial" w:hAnsi="Arial" w:cs="Arial"/>
                <w:sz w:val="22"/>
                <w:szCs w:val="22"/>
              </w:rPr>
            </w:pPr>
          </w:p>
        </w:tc>
        <w:tc>
          <w:tcPr>
            <w:tcW w:w="3351" w:type="dxa"/>
          </w:tcPr>
          <w:p w14:paraId="6C9E7491" w14:textId="77777777" w:rsidR="00541C8B" w:rsidRDefault="003A1D95">
            <w:pPr>
              <w:spacing w:line="300" w:lineRule="exact"/>
              <w:jc w:val="both"/>
              <w:rPr>
                <w:rFonts w:ascii="Arial" w:hAnsi="Arial" w:cs="Arial"/>
                <w:sz w:val="22"/>
                <w:szCs w:val="22"/>
              </w:rPr>
            </w:pPr>
            <w:r>
              <w:rPr>
                <w:rFonts w:ascii="Arial" w:hAnsi="Arial" w:cs="Arial"/>
                <w:sz w:val="22"/>
                <w:szCs w:val="22"/>
              </w:rPr>
              <w:t>________________________</w:t>
            </w:r>
          </w:p>
          <w:p w14:paraId="15EACE66"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541C8B" w14:paraId="6CB3B309" w14:textId="77777777">
        <w:trPr>
          <w:cantSplit/>
        </w:trPr>
        <w:tc>
          <w:tcPr>
            <w:tcW w:w="3491" w:type="dxa"/>
          </w:tcPr>
          <w:p w14:paraId="5C288875" w14:textId="77777777" w:rsidR="00541C8B" w:rsidRDefault="00541C8B">
            <w:pPr>
              <w:spacing w:line="300" w:lineRule="exact"/>
              <w:jc w:val="both"/>
              <w:rPr>
                <w:rFonts w:ascii="Arial" w:hAnsi="Arial" w:cs="Arial"/>
                <w:sz w:val="22"/>
                <w:szCs w:val="22"/>
              </w:rPr>
            </w:pPr>
          </w:p>
        </w:tc>
        <w:tc>
          <w:tcPr>
            <w:tcW w:w="1329" w:type="dxa"/>
          </w:tcPr>
          <w:p w14:paraId="1A07DB6E" w14:textId="77777777" w:rsidR="00541C8B" w:rsidRDefault="00541C8B">
            <w:pPr>
              <w:spacing w:line="300" w:lineRule="exact"/>
              <w:jc w:val="both"/>
              <w:rPr>
                <w:rFonts w:ascii="Arial" w:hAnsi="Arial" w:cs="Arial"/>
                <w:sz w:val="22"/>
                <w:szCs w:val="22"/>
              </w:rPr>
            </w:pPr>
          </w:p>
        </w:tc>
        <w:tc>
          <w:tcPr>
            <w:tcW w:w="3351" w:type="dxa"/>
          </w:tcPr>
          <w:p w14:paraId="3A79C628" w14:textId="77777777" w:rsidR="00541C8B" w:rsidRDefault="00541C8B">
            <w:pPr>
              <w:spacing w:line="300" w:lineRule="exact"/>
              <w:jc w:val="both"/>
              <w:rPr>
                <w:rFonts w:ascii="Arial" w:hAnsi="Arial" w:cs="Arial"/>
                <w:sz w:val="22"/>
                <w:szCs w:val="22"/>
              </w:rPr>
            </w:pPr>
          </w:p>
        </w:tc>
      </w:tr>
    </w:tbl>
    <w:p w14:paraId="44E85D8D" w14:textId="77777777" w:rsidR="00541C8B" w:rsidRDefault="003A1D95">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14:paraId="2159B8AD" w14:textId="77777777" w:rsidR="00541C8B" w:rsidRDefault="003A1D95">
      <w:pPr>
        <w:spacing w:line="300" w:lineRule="exact"/>
        <w:jc w:val="both"/>
        <w:rPr>
          <w:rFonts w:ascii="Arial" w:hAnsi="Arial" w:cs="Arial"/>
          <w:b/>
          <w:sz w:val="22"/>
          <w:szCs w:val="22"/>
        </w:rPr>
      </w:pPr>
      <w:r>
        <w:rPr>
          <w:rFonts w:ascii="Arial" w:eastAsia="Arial Unicode MS" w:hAnsi="Arial" w:cs="Arial"/>
          <w:i/>
          <w:w w:val="0"/>
          <w:sz w:val="22"/>
          <w:szCs w:val="22"/>
        </w:rPr>
        <w:t>(Página de Assinaturas 3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0A0E7F25" w14:textId="77777777" w:rsidR="00541C8B" w:rsidRDefault="00541C8B">
      <w:pPr>
        <w:tabs>
          <w:tab w:val="left" w:pos="7020"/>
        </w:tabs>
        <w:spacing w:line="300" w:lineRule="exact"/>
        <w:jc w:val="both"/>
        <w:rPr>
          <w:rFonts w:ascii="Arial" w:hAnsi="Arial" w:cs="Arial"/>
          <w:sz w:val="22"/>
          <w:szCs w:val="22"/>
        </w:rPr>
      </w:pPr>
    </w:p>
    <w:p w14:paraId="69306E0E" w14:textId="77777777" w:rsidR="00541C8B" w:rsidRDefault="003A1D95">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01FAF119" w14:textId="77777777" w:rsidR="00541C8B" w:rsidRDefault="00541C8B">
      <w:pPr>
        <w:suppressAutoHyphens/>
        <w:spacing w:line="300" w:lineRule="exact"/>
        <w:jc w:val="both"/>
        <w:rPr>
          <w:rFonts w:ascii="Arial" w:eastAsia="Arial Unicode MS" w:hAnsi="Arial" w:cs="Arial"/>
          <w:b/>
          <w:w w:val="0"/>
          <w:sz w:val="22"/>
          <w:szCs w:val="22"/>
        </w:rPr>
      </w:pPr>
    </w:p>
    <w:p w14:paraId="12FFEFAD" w14:textId="77777777" w:rsidR="00541C8B" w:rsidRDefault="00541C8B">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41C8B" w14:paraId="760F5679" w14:textId="77777777">
        <w:trPr>
          <w:cantSplit/>
        </w:trPr>
        <w:tc>
          <w:tcPr>
            <w:tcW w:w="3491" w:type="dxa"/>
          </w:tcPr>
          <w:p w14:paraId="7F9A7E09" w14:textId="77777777" w:rsidR="00541C8B" w:rsidRDefault="003A1D95">
            <w:pPr>
              <w:spacing w:line="300" w:lineRule="exact"/>
              <w:jc w:val="both"/>
              <w:rPr>
                <w:rFonts w:ascii="Arial" w:hAnsi="Arial" w:cs="Arial"/>
                <w:sz w:val="22"/>
                <w:szCs w:val="22"/>
              </w:rPr>
            </w:pPr>
            <w:r>
              <w:rPr>
                <w:rFonts w:ascii="Arial" w:hAnsi="Arial" w:cs="Arial"/>
                <w:sz w:val="22"/>
                <w:szCs w:val="22"/>
              </w:rPr>
              <w:t>__________________________</w:t>
            </w:r>
          </w:p>
          <w:p w14:paraId="64E22D55"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53F1FEB4" w14:textId="77777777" w:rsidR="00541C8B" w:rsidRDefault="00541C8B">
            <w:pPr>
              <w:spacing w:line="300" w:lineRule="exact"/>
              <w:jc w:val="both"/>
              <w:rPr>
                <w:rFonts w:ascii="Arial" w:hAnsi="Arial" w:cs="Arial"/>
                <w:sz w:val="22"/>
                <w:szCs w:val="22"/>
              </w:rPr>
            </w:pPr>
          </w:p>
        </w:tc>
        <w:tc>
          <w:tcPr>
            <w:tcW w:w="3351" w:type="dxa"/>
          </w:tcPr>
          <w:p w14:paraId="05C51DA7" w14:textId="77777777" w:rsidR="00541C8B" w:rsidRDefault="00541C8B">
            <w:pPr>
              <w:spacing w:line="300" w:lineRule="exact"/>
              <w:jc w:val="both"/>
              <w:rPr>
                <w:rFonts w:ascii="Arial" w:hAnsi="Arial" w:cs="Arial"/>
                <w:sz w:val="22"/>
                <w:szCs w:val="22"/>
              </w:rPr>
            </w:pPr>
          </w:p>
        </w:tc>
      </w:tr>
    </w:tbl>
    <w:p w14:paraId="457552BF" w14:textId="77777777" w:rsidR="00541C8B" w:rsidRDefault="00541C8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40F44DB7" w14:textId="77777777" w:rsidR="00541C8B" w:rsidRDefault="003A1D95">
      <w:pPr>
        <w:rPr>
          <w:rFonts w:ascii="Arial" w:hAnsi="Arial" w:cs="Arial"/>
          <w:sz w:val="22"/>
          <w:szCs w:val="22"/>
        </w:rPr>
      </w:pPr>
      <w:r>
        <w:rPr>
          <w:rFonts w:ascii="Arial" w:hAnsi="Arial" w:cs="Arial"/>
          <w:sz w:val="22"/>
          <w:szCs w:val="22"/>
        </w:rPr>
        <w:br w:type="page"/>
      </w:r>
    </w:p>
    <w:p w14:paraId="775647A2" w14:textId="77777777" w:rsidR="00541C8B" w:rsidRDefault="003A1D9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(Página de Assinaturas 4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4407101B" w14:textId="77777777" w:rsidR="00541C8B" w:rsidRDefault="00541C8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5E01B832" w14:textId="77777777" w:rsidR="00541C8B" w:rsidRDefault="003A1D95">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14:paraId="03042E95" w14:textId="77777777" w:rsidR="00541C8B" w:rsidRDefault="00541C8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541C8B" w14:paraId="08EC16C6" w14:textId="77777777">
        <w:tc>
          <w:tcPr>
            <w:tcW w:w="4323" w:type="dxa"/>
          </w:tcPr>
          <w:p w14:paraId="527BCA7E"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14:paraId="72141EBC"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541C8B" w14:paraId="6CBB73A8" w14:textId="77777777">
        <w:tc>
          <w:tcPr>
            <w:tcW w:w="4323" w:type="dxa"/>
          </w:tcPr>
          <w:p w14:paraId="643262CC" w14:textId="77777777" w:rsidR="00541C8B" w:rsidRDefault="003A1D9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14:paraId="7C052723"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Nome:</w:t>
            </w:r>
          </w:p>
        </w:tc>
      </w:tr>
      <w:tr w:rsidR="00541C8B" w14:paraId="4C50E963" w14:textId="77777777">
        <w:tc>
          <w:tcPr>
            <w:tcW w:w="4323" w:type="dxa"/>
          </w:tcPr>
          <w:p w14:paraId="6E50DD4E"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14:paraId="2F46DB1E"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RG:</w:t>
            </w:r>
          </w:p>
        </w:tc>
      </w:tr>
      <w:tr w:rsidR="00541C8B" w14:paraId="2E234EC1" w14:textId="77777777">
        <w:tc>
          <w:tcPr>
            <w:tcW w:w="4323" w:type="dxa"/>
          </w:tcPr>
          <w:p w14:paraId="57164C7C"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14:paraId="0D8122DE"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CPF/ME:</w:t>
            </w:r>
          </w:p>
        </w:tc>
      </w:tr>
    </w:tbl>
    <w:p w14:paraId="1B910D1E" w14:textId="77777777" w:rsidR="00541C8B" w:rsidRDefault="00541C8B">
      <w:pPr>
        <w:spacing w:line="300" w:lineRule="exact"/>
        <w:jc w:val="both"/>
        <w:rPr>
          <w:rFonts w:ascii="Arial" w:hAnsi="Arial" w:cs="Arial"/>
          <w:sz w:val="22"/>
          <w:szCs w:val="22"/>
        </w:rPr>
      </w:pPr>
    </w:p>
    <w:p w14:paraId="26B10AEC" w14:textId="77777777" w:rsidR="00541C8B" w:rsidRDefault="00541C8B">
      <w:pPr>
        <w:spacing w:line="300" w:lineRule="exact"/>
        <w:jc w:val="both"/>
        <w:rPr>
          <w:rFonts w:ascii="Arial" w:hAnsi="Arial" w:cs="Arial"/>
          <w:sz w:val="22"/>
          <w:szCs w:val="22"/>
        </w:rPr>
      </w:pPr>
    </w:p>
    <w:p w14:paraId="70FCBD19" w14:textId="77777777" w:rsidR="00541C8B" w:rsidRDefault="00541C8B">
      <w:pPr>
        <w:spacing w:line="300" w:lineRule="exact"/>
        <w:rPr>
          <w:rFonts w:ascii="Arial" w:hAnsi="Arial" w:cs="Arial"/>
          <w:sz w:val="22"/>
          <w:szCs w:val="22"/>
        </w:rPr>
        <w:sectPr w:rsidR="00541C8B">
          <w:pgSz w:w="12242" w:h="15842" w:code="1"/>
          <w:pgMar w:top="1417" w:right="1701" w:bottom="1417" w:left="1701" w:header="720" w:footer="720" w:gutter="0"/>
          <w:cols w:space="708"/>
          <w:titlePg/>
          <w:docGrid w:linePitch="360"/>
        </w:sectPr>
      </w:pPr>
    </w:p>
    <w:p w14:paraId="2AEF5F38" w14:textId="77777777" w:rsidR="00541C8B" w:rsidRDefault="003A1D95">
      <w:pPr>
        <w:spacing w:line="300" w:lineRule="exact"/>
        <w:jc w:val="center"/>
        <w:rPr>
          <w:rFonts w:ascii="Arial" w:hAnsi="Arial" w:cs="Arial"/>
          <w:b/>
          <w:sz w:val="22"/>
          <w:szCs w:val="22"/>
          <w:u w:val="single"/>
        </w:rPr>
      </w:pPr>
      <w:r>
        <w:rPr>
          <w:rFonts w:ascii="Arial" w:hAnsi="Arial" w:cs="Arial"/>
          <w:b/>
          <w:sz w:val="22"/>
          <w:szCs w:val="22"/>
          <w:u w:val="single"/>
        </w:rPr>
        <w:t>ANEXO I</w:t>
      </w:r>
    </w:p>
    <w:p w14:paraId="3C24B9FD" w14:textId="77777777" w:rsidR="00541C8B" w:rsidRDefault="00541C8B">
      <w:pPr>
        <w:spacing w:line="300" w:lineRule="exact"/>
        <w:jc w:val="center"/>
        <w:rPr>
          <w:rFonts w:ascii="Arial" w:hAnsi="Arial" w:cs="Arial"/>
          <w:b/>
          <w:sz w:val="22"/>
          <w:szCs w:val="22"/>
        </w:rPr>
      </w:pPr>
    </w:p>
    <w:p w14:paraId="68000629" w14:textId="77777777" w:rsidR="00541C8B" w:rsidRDefault="003A1D95">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14:paraId="63F93845" w14:textId="77777777" w:rsidR="00541C8B" w:rsidRDefault="00541C8B">
      <w:pPr>
        <w:spacing w:line="300" w:lineRule="exact"/>
        <w:jc w:val="center"/>
        <w:rPr>
          <w:rFonts w:ascii="Arial" w:hAnsi="Arial" w:cs="Arial"/>
          <w:b/>
          <w:sz w:val="22"/>
          <w:szCs w:val="22"/>
        </w:rPr>
      </w:pPr>
    </w:p>
    <w:p w14:paraId="6AF0A60D" w14:textId="77777777" w:rsidR="00541C8B" w:rsidRDefault="003A1D95">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2D1F2BA6" w14:textId="77777777" w:rsidR="00541C8B" w:rsidRDefault="00541C8B">
      <w:pPr>
        <w:spacing w:line="300" w:lineRule="exact"/>
        <w:jc w:val="center"/>
        <w:rPr>
          <w:rFonts w:ascii="Arial" w:hAnsi="Arial" w:cs="Arial"/>
          <w:b/>
          <w:sz w:val="22"/>
          <w:szCs w:val="22"/>
        </w:rPr>
      </w:pPr>
    </w:p>
    <w:p w14:paraId="1FDA3A93" w14:textId="77777777" w:rsidR="00541C8B" w:rsidRDefault="00541C8B">
      <w:pPr>
        <w:spacing w:line="300" w:lineRule="exact"/>
        <w:jc w:val="center"/>
        <w:rPr>
          <w:rFonts w:ascii="Arial" w:hAnsi="Arial" w:cs="Arial"/>
          <w:b/>
          <w:sz w:val="22"/>
          <w:szCs w:val="22"/>
        </w:rPr>
      </w:pPr>
    </w:p>
    <w:p w14:paraId="1205E6E2" w14:textId="77777777" w:rsidR="00541C8B" w:rsidRDefault="003A1D95">
      <w:pPr>
        <w:spacing w:line="300" w:lineRule="exact"/>
        <w:jc w:val="center"/>
        <w:rPr>
          <w:rFonts w:ascii="Arial" w:hAnsi="Arial" w:cs="Arial"/>
          <w:b/>
          <w:sz w:val="22"/>
          <w:szCs w:val="22"/>
        </w:rPr>
      </w:pPr>
      <w:r>
        <w:rPr>
          <w:rFonts w:ascii="Arial" w:hAnsi="Arial" w:cs="Arial"/>
          <w:b/>
          <w:sz w:val="22"/>
          <w:szCs w:val="22"/>
        </w:rPr>
        <w:t>Entre</w:t>
      </w:r>
    </w:p>
    <w:p w14:paraId="0777188A" w14:textId="77777777" w:rsidR="00541C8B" w:rsidRDefault="00541C8B">
      <w:pPr>
        <w:spacing w:line="300" w:lineRule="exact"/>
        <w:jc w:val="center"/>
        <w:rPr>
          <w:rFonts w:ascii="Arial" w:hAnsi="Arial" w:cs="Arial"/>
          <w:b/>
          <w:sz w:val="22"/>
          <w:szCs w:val="22"/>
        </w:rPr>
      </w:pPr>
    </w:p>
    <w:p w14:paraId="7EF50E97" w14:textId="77777777" w:rsidR="00541C8B" w:rsidRDefault="003A1D95">
      <w:pPr>
        <w:spacing w:line="300" w:lineRule="exact"/>
        <w:jc w:val="center"/>
        <w:rPr>
          <w:rFonts w:ascii="Arial" w:hAnsi="Arial" w:cs="Arial"/>
          <w:b/>
          <w:smallCaps/>
          <w:sz w:val="22"/>
          <w:szCs w:val="22"/>
        </w:rPr>
      </w:pPr>
      <w:r>
        <w:rPr>
          <w:rFonts w:ascii="Arial" w:hAnsi="Arial" w:cs="Arial"/>
          <w:b/>
          <w:caps/>
          <w:sz w:val="22"/>
          <w:szCs w:val="22"/>
        </w:rPr>
        <w:t>Vidroporto S.A.</w:t>
      </w:r>
    </w:p>
    <w:p w14:paraId="1A3DBA5B" w14:textId="77777777" w:rsidR="00541C8B" w:rsidRDefault="003A1D95">
      <w:pPr>
        <w:spacing w:line="300" w:lineRule="exact"/>
        <w:jc w:val="center"/>
        <w:rPr>
          <w:rFonts w:ascii="Arial" w:hAnsi="Arial" w:cs="Arial"/>
          <w:bCs/>
          <w:i/>
          <w:sz w:val="22"/>
          <w:szCs w:val="22"/>
        </w:rPr>
      </w:pPr>
      <w:r>
        <w:rPr>
          <w:rFonts w:ascii="Arial" w:hAnsi="Arial" w:cs="Arial"/>
          <w:bCs/>
          <w:i/>
          <w:sz w:val="22"/>
          <w:szCs w:val="22"/>
        </w:rPr>
        <w:t>como Emissora,</w:t>
      </w:r>
    </w:p>
    <w:p w14:paraId="4D230681" w14:textId="77777777" w:rsidR="00541C8B" w:rsidRDefault="00541C8B">
      <w:pPr>
        <w:spacing w:line="300" w:lineRule="exact"/>
        <w:jc w:val="center"/>
        <w:rPr>
          <w:rFonts w:ascii="Arial" w:hAnsi="Arial" w:cs="Arial"/>
          <w:b/>
          <w:bCs/>
          <w:sz w:val="22"/>
          <w:szCs w:val="22"/>
        </w:rPr>
      </w:pPr>
    </w:p>
    <w:p w14:paraId="53BD6DB6" w14:textId="77777777" w:rsidR="00541C8B" w:rsidRDefault="00541C8B">
      <w:pPr>
        <w:tabs>
          <w:tab w:val="left" w:pos="6930"/>
        </w:tabs>
        <w:spacing w:line="300" w:lineRule="exact"/>
        <w:jc w:val="center"/>
        <w:rPr>
          <w:rFonts w:ascii="Arial" w:hAnsi="Arial" w:cs="Arial"/>
          <w:b/>
          <w:bCs/>
          <w:sz w:val="22"/>
          <w:szCs w:val="22"/>
        </w:rPr>
      </w:pPr>
    </w:p>
    <w:p w14:paraId="2526B9B5" w14:textId="77777777" w:rsidR="00541C8B" w:rsidRDefault="003A1D95">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59AF1F62" w14:textId="77777777" w:rsidR="00541C8B" w:rsidRDefault="003A1D95">
      <w:pPr>
        <w:spacing w:line="300" w:lineRule="exact"/>
        <w:jc w:val="center"/>
        <w:rPr>
          <w:rFonts w:ascii="Arial" w:hAnsi="Arial" w:cs="Arial"/>
          <w:i/>
          <w:sz w:val="22"/>
          <w:szCs w:val="22"/>
        </w:rPr>
      </w:pPr>
      <w:r>
        <w:rPr>
          <w:rFonts w:ascii="Arial" w:hAnsi="Arial" w:cs="Arial"/>
          <w:i/>
          <w:sz w:val="22"/>
          <w:szCs w:val="22"/>
        </w:rPr>
        <w:t>como Agente Fiduciário</w:t>
      </w:r>
    </w:p>
    <w:p w14:paraId="2E53C925" w14:textId="77777777" w:rsidR="00541C8B" w:rsidRDefault="00541C8B">
      <w:pPr>
        <w:spacing w:line="300" w:lineRule="exact"/>
        <w:jc w:val="center"/>
        <w:rPr>
          <w:rFonts w:ascii="Arial" w:hAnsi="Arial" w:cs="Arial"/>
          <w:b/>
          <w:sz w:val="22"/>
          <w:szCs w:val="22"/>
        </w:rPr>
      </w:pPr>
    </w:p>
    <w:p w14:paraId="5F586269" w14:textId="77777777" w:rsidR="00541C8B" w:rsidRDefault="003A1D95">
      <w:pPr>
        <w:spacing w:line="300" w:lineRule="exact"/>
        <w:jc w:val="center"/>
        <w:rPr>
          <w:rFonts w:ascii="Arial" w:hAnsi="Arial" w:cs="Arial"/>
          <w:b/>
          <w:sz w:val="22"/>
          <w:szCs w:val="22"/>
        </w:rPr>
      </w:pPr>
      <w:r>
        <w:rPr>
          <w:rFonts w:ascii="Arial" w:hAnsi="Arial" w:cs="Arial"/>
          <w:b/>
          <w:sz w:val="22"/>
          <w:szCs w:val="22"/>
        </w:rPr>
        <w:t>e</w:t>
      </w:r>
    </w:p>
    <w:p w14:paraId="5CC44B68" w14:textId="77777777" w:rsidR="00541C8B" w:rsidRDefault="00541C8B">
      <w:pPr>
        <w:spacing w:line="300" w:lineRule="exact"/>
        <w:jc w:val="center"/>
        <w:rPr>
          <w:rFonts w:ascii="Arial" w:hAnsi="Arial" w:cs="Arial"/>
          <w:b/>
          <w:sz w:val="22"/>
          <w:szCs w:val="22"/>
        </w:rPr>
      </w:pPr>
    </w:p>
    <w:p w14:paraId="718DB8E2" w14:textId="77777777" w:rsidR="00541C8B" w:rsidRDefault="003A1D95">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14:paraId="64FAA9B7" w14:textId="77777777" w:rsidR="00541C8B" w:rsidRDefault="003A1D95">
      <w:pPr>
        <w:spacing w:line="300" w:lineRule="exact"/>
        <w:jc w:val="center"/>
        <w:rPr>
          <w:rFonts w:ascii="Arial" w:hAnsi="Arial" w:cs="Arial"/>
          <w:bCs/>
          <w:i/>
          <w:sz w:val="22"/>
          <w:szCs w:val="22"/>
        </w:rPr>
      </w:pPr>
      <w:r>
        <w:rPr>
          <w:rFonts w:ascii="Arial" w:hAnsi="Arial" w:cs="Arial"/>
          <w:bCs/>
          <w:i/>
          <w:sz w:val="22"/>
          <w:szCs w:val="22"/>
        </w:rPr>
        <w:t>Como Fiador,</w:t>
      </w:r>
    </w:p>
    <w:p w14:paraId="7F4DB5CE" w14:textId="77777777" w:rsidR="00541C8B" w:rsidRDefault="00541C8B">
      <w:pPr>
        <w:spacing w:line="300" w:lineRule="exact"/>
        <w:jc w:val="center"/>
        <w:rPr>
          <w:rFonts w:ascii="Arial" w:hAnsi="Arial" w:cs="Arial"/>
          <w:b/>
          <w:sz w:val="22"/>
          <w:szCs w:val="22"/>
        </w:rPr>
      </w:pPr>
    </w:p>
    <w:p w14:paraId="6344A85A" w14:textId="77777777" w:rsidR="00541C8B" w:rsidRDefault="00541C8B">
      <w:pPr>
        <w:spacing w:line="300" w:lineRule="exact"/>
        <w:jc w:val="center"/>
        <w:rPr>
          <w:rFonts w:ascii="Arial" w:hAnsi="Arial" w:cs="Arial"/>
          <w:b/>
          <w:sz w:val="22"/>
          <w:szCs w:val="22"/>
        </w:rPr>
      </w:pPr>
    </w:p>
    <w:p w14:paraId="5BFB8319" w14:textId="77777777" w:rsidR="00541C8B" w:rsidRDefault="00541C8B">
      <w:pPr>
        <w:spacing w:line="300" w:lineRule="exact"/>
        <w:jc w:val="center"/>
        <w:rPr>
          <w:rFonts w:ascii="Arial" w:hAnsi="Arial" w:cs="Arial"/>
          <w:b/>
          <w:sz w:val="22"/>
          <w:szCs w:val="22"/>
        </w:rPr>
      </w:pPr>
    </w:p>
    <w:p w14:paraId="5AE14054" w14:textId="77777777" w:rsidR="00541C8B" w:rsidRDefault="00541C8B">
      <w:pPr>
        <w:spacing w:line="300" w:lineRule="exact"/>
        <w:jc w:val="center"/>
        <w:rPr>
          <w:rFonts w:ascii="Arial" w:hAnsi="Arial" w:cs="Arial"/>
          <w:b/>
          <w:sz w:val="22"/>
          <w:szCs w:val="22"/>
        </w:rPr>
      </w:pPr>
    </w:p>
    <w:p w14:paraId="0E6DC616" w14:textId="77777777" w:rsidR="00541C8B" w:rsidRDefault="00541C8B">
      <w:pPr>
        <w:spacing w:line="300" w:lineRule="exact"/>
        <w:jc w:val="center"/>
        <w:rPr>
          <w:rFonts w:ascii="Arial" w:hAnsi="Arial" w:cs="Arial"/>
          <w:b/>
          <w:sz w:val="22"/>
          <w:szCs w:val="22"/>
        </w:rPr>
      </w:pPr>
    </w:p>
    <w:p w14:paraId="2454FF3A" w14:textId="77777777" w:rsidR="00541C8B" w:rsidRDefault="00541C8B">
      <w:pPr>
        <w:spacing w:line="300" w:lineRule="exact"/>
        <w:jc w:val="center"/>
        <w:rPr>
          <w:rFonts w:ascii="Arial" w:hAnsi="Arial" w:cs="Arial"/>
          <w:b/>
          <w:sz w:val="22"/>
          <w:szCs w:val="22"/>
        </w:rPr>
      </w:pPr>
    </w:p>
    <w:p w14:paraId="6BD0279D" w14:textId="77777777" w:rsidR="00541C8B" w:rsidRDefault="00541C8B">
      <w:pPr>
        <w:spacing w:line="300" w:lineRule="exact"/>
        <w:jc w:val="center"/>
        <w:rPr>
          <w:rFonts w:ascii="Arial" w:hAnsi="Arial" w:cs="Arial"/>
          <w:b/>
          <w:sz w:val="22"/>
          <w:szCs w:val="22"/>
        </w:rPr>
      </w:pPr>
    </w:p>
    <w:p w14:paraId="2B8CA02E" w14:textId="77777777" w:rsidR="00541C8B" w:rsidRDefault="003A1D95">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201[</w:t>
      </w:r>
      <w:r>
        <w:rPr>
          <w:rFonts w:ascii="Symbol" w:hAnsi="Symbol" w:cs="Arial"/>
          <w:sz w:val="22"/>
          <w:szCs w:val="22"/>
        </w:rPr>
        <w:sym w:font="Symbol" w:char="F0B7"/>
      </w:r>
      <w:r>
        <w:rPr>
          <w:rFonts w:ascii="Arial" w:hAnsi="Arial" w:cs="Arial"/>
          <w:sz w:val="22"/>
          <w:szCs w:val="22"/>
        </w:rPr>
        <w:t>]</w:t>
      </w:r>
    </w:p>
    <w:p w14:paraId="4CE9DF26" w14:textId="77777777" w:rsidR="00541C8B" w:rsidRDefault="00541C8B">
      <w:pPr>
        <w:spacing w:line="300" w:lineRule="exact"/>
        <w:jc w:val="center"/>
        <w:rPr>
          <w:rFonts w:ascii="Arial" w:hAnsi="Arial" w:cs="Arial"/>
          <w:b/>
          <w:sz w:val="22"/>
          <w:szCs w:val="22"/>
        </w:rPr>
      </w:pPr>
    </w:p>
    <w:p w14:paraId="432297DC" w14:textId="77777777" w:rsidR="00541C8B" w:rsidRDefault="00541C8B">
      <w:pPr>
        <w:pStyle w:val="BodyTextContinued"/>
        <w:pBdr>
          <w:bottom w:val="double" w:sz="6" w:space="4" w:color="auto"/>
        </w:pBdr>
        <w:spacing w:after="0" w:line="300" w:lineRule="exact"/>
        <w:jc w:val="center"/>
        <w:rPr>
          <w:rFonts w:ascii="Arial" w:hAnsi="Arial" w:cs="Arial"/>
          <w:smallCaps/>
          <w:sz w:val="22"/>
          <w:szCs w:val="22"/>
          <w:lang w:val="pt-BR" w:eastAsia="pt-BR"/>
        </w:rPr>
      </w:pPr>
    </w:p>
    <w:p w14:paraId="2128B1B5" w14:textId="77777777" w:rsidR="00541C8B" w:rsidRDefault="003A1D95">
      <w:pPr>
        <w:spacing w:line="300" w:lineRule="exact"/>
        <w:jc w:val="both"/>
        <w:rPr>
          <w:rFonts w:ascii="Arial" w:hAnsi="Arial" w:cs="Arial"/>
          <w:b/>
          <w:sz w:val="22"/>
          <w:szCs w:val="22"/>
        </w:rPr>
      </w:pPr>
      <w:r>
        <w:rPr>
          <w:rFonts w:ascii="Arial" w:hAnsi="Arial" w:cs="Arial"/>
          <w:b/>
          <w:caps/>
          <w:sz w:val="22"/>
          <w:szCs w:val="22"/>
        </w:rPr>
        <w:br w:type="page"/>
      </w:r>
    </w:p>
    <w:p w14:paraId="31363DFA" w14:textId="77777777" w:rsidR="00541C8B" w:rsidRDefault="003A1D95">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14:paraId="08F475C4" w14:textId="77777777" w:rsidR="00541C8B" w:rsidRDefault="00541C8B">
      <w:pPr>
        <w:spacing w:line="300" w:lineRule="exact"/>
        <w:jc w:val="both"/>
        <w:rPr>
          <w:rFonts w:ascii="Arial" w:hAnsi="Arial" w:cs="Arial"/>
          <w:b/>
          <w:sz w:val="22"/>
          <w:szCs w:val="22"/>
        </w:rPr>
      </w:pPr>
    </w:p>
    <w:p w14:paraId="2556A0CB"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14:paraId="07635541" w14:textId="77777777" w:rsidR="00541C8B" w:rsidRDefault="00541C8B">
      <w:pPr>
        <w:spacing w:line="300" w:lineRule="exact"/>
        <w:jc w:val="both"/>
        <w:rPr>
          <w:rFonts w:ascii="Arial" w:hAnsi="Arial" w:cs="Arial"/>
          <w:sz w:val="22"/>
          <w:szCs w:val="22"/>
        </w:rPr>
      </w:pPr>
    </w:p>
    <w:p w14:paraId="08CA595C" w14:textId="77777777" w:rsidR="00541C8B" w:rsidRDefault="003A1D95">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14:paraId="55D2E17B" w14:textId="77777777" w:rsidR="00541C8B" w:rsidRDefault="00541C8B">
      <w:pPr>
        <w:spacing w:line="300" w:lineRule="exact"/>
        <w:jc w:val="both"/>
        <w:rPr>
          <w:rFonts w:ascii="Arial" w:hAnsi="Arial" w:cs="Arial"/>
          <w:bCs/>
          <w:sz w:val="22"/>
          <w:szCs w:val="22"/>
        </w:rPr>
      </w:pPr>
    </w:p>
    <w:p w14:paraId="16211B54" w14:textId="77777777" w:rsidR="00541C8B" w:rsidRDefault="003A1D95">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14:paraId="0F2231B9" w14:textId="77777777" w:rsidR="00541C8B" w:rsidRDefault="00541C8B">
      <w:pPr>
        <w:spacing w:line="300" w:lineRule="exact"/>
        <w:jc w:val="both"/>
        <w:rPr>
          <w:rFonts w:ascii="Arial" w:hAnsi="Arial" w:cs="Arial"/>
          <w:bCs/>
          <w:sz w:val="22"/>
          <w:szCs w:val="22"/>
        </w:rPr>
      </w:pPr>
    </w:p>
    <w:p w14:paraId="2DDA2F45" w14:textId="77777777" w:rsidR="00541C8B" w:rsidRDefault="003A1D95">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26543239" w14:textId="77777777" w:rsidR="00541C8B" w:rsidRDefault="00541C8B">
      <w:pPr>
        <w:pStyle w:val="Corpodetexto"/>
        <w:spacing w:after="0" w:line="300" w:lineRule="exact"/>
        <w:jc w:val="both"/>
        <w:rPr>
          <w:rFonts w:ascii="Arial" w:hAnsi="Arial" w:cs="Arial"/>
          <w:b/>
          <w:smallCaps/>
          <w:sz w:val="22"/>
          <w:szCs w:val="22"/>
        </w:rPr>
      </w:pPr>
    </w:p>
    <w:p w14:paraId="07178B7A" w14:textId="77777777" w:rsidR="00541C8B" w:rsidRDefault="003A1D95">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14:paraId="2D4E87D6" w14:textId="77777777" w:rsidR="00541C8B" w:rsidRDefault="00541C8B">
      <w:pPr>
        <w:spacing w:line="300" w:lineRule="exact"/>
        <w:jc w:val="both"/>
        <w:rPr>
          <w:rFonts w:ascii="Arial" w:hAnsi="Arial" w:cs="Arial"/>
          <w:sz w:val="22"/>
          <w:szCs w:val="22"/>
        </w:rPr>
      </w:pPr>
    </w:p>
    <w:p w14:paraId="38BDDF47"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14:paraId="672B8C05" w14:textId="77777777" w:rsidR="00541C8B" w:rsidRDefault="00541C8B">
      <w:pPr>
        <w:spacing w:line="300" w:lineRule="exact"/>
        <w:jc w:val="center"/>
        <w:rPr>
          <w:rFonts w:ascii="Arial" w:hAnsi="Arial" w:cs="Arial"/>
          <w:b/>
          <w:sz w:val="22"/>
          <w:szCs w:val="22"/>
        </w:rPr>
      </w:pPr>
    </w:p>
    <w:p w14:paraId="0CA784DF" w14:textId="77777777" w:rsidR="00541C8B" w:rsidRDefault="003A1D95">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14:paraId="11A10574" w14:textId="77777777" w:rsidR="00541C8B" w:rsidRDefault="00541C8B">
      <w:pPr>
        <w:pStyle w:val="NormalWeb"/>
        <w:spacing w:before="0" w:beforeAutospacing="0" w:after="0" w:afterAutospacing="0" w:line="300" w:lineRule="exact"/>
        <w:jc w:val="both"/>
        <w:rPr>
          <w:rFonts w:ascii="Arial" w:hAnsi="Arial" w:cs="Arial"/>
          <w:sz w:val="22"/>
          <w:szCs w:val="22"/>
        </w:rPr>
      </w:pPr>
    </w:p>
    <w:p w14:paraId="695AED95" w14:textId="77777777" w:rsidR="00541C8B" w:rsidRDefault="003A1D95">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janeiro de 2020,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14:paraId="6059610B" w14:textId="77777777" w:rsidR="00541C8B" w:rsidRDefault="00541C8B">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5FECBCC2" w14:textId="77777777" w:rsidR="00541C8B" w:rsidRDefault="003A1D95">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14:paraId="18124F8C" w14:textId="77777777" w:rsidR="00541C8B" w:rsidRDefault="00541C8B">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11826502" w14:textId="77777777" w:rsidR="00541C8B" w:rsidRDefault="003A1D95">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 Garantia, nos termos previstos na Escritura de Emissão e no respectivo Instrumento de Garantia; e</w:t>
      </w:r>
    </w:p>
    <w:p w14:paraId="5269CB94" w14:textId="77777777" w:rsidR="00541C8B" w:rsidRDefault="00541C8B">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3FB3BC0A" w14:textId="77777777" w:rsidR="00541C8B" w:rsidRDefault="003A1D95">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14:paraId="6D41AC37" w14:textId="77777777" w:rsidR="00541C8B" w:rsidRDefault="00541C8B">
      <w:pPr>
        <w:pStyle w:val="NormalWeb"/>
        <w:autoSpaceDE/>
        <w:autoSpaceDN/>
        <w:adjustRightInd/>
        <w:spacing w:before="0" w:beforeAutospacing="0" w:after="0" w:afterAutospacing="0" w:line="300" w:lineRule="exact"/>
        <w:ind w:left="840"/>
        <w:jc w:val="both"/>
        <w:rPr>
          <w:rFonts w:ascii="Arial" w:hAnsi="Arial" w:cs="Arial"/>
          <w:sz w:val="22"/>
          <w:szCs w:val="22"/>
        </w:rPr>
      </w:pPr>
    </w:p>
    <w:p w14:paraId="0B7898FE" w14:textId="77777777" w:rsidR="00541C8B" w:rsidRDefault="003A1D95">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14:paraId="2C92080A" w14:textId="77777777" w:rsidR="00541C8B" w:rsidRDefault="00541C8B">
      <w:pPr>
        <w:spacing w:line="300" w:lineRule="exact"/>
        <w:jc w:val="center"/>
        <w:rPr>
          <w:rFonts w:ascii="Arial" w:hAnsi="Arial" w:cs="Arial"/>
          <w:b/>
          <w:sz w:val="22"/>
          <w:szCs w:val="22"/>
        </w:rPr>
      </w:pPr>
    </w:p>
    <w:p w14:paraId="794B3136" w14:textId="77777777" w:rsidR="00541C8B" w:rsidRDefault="003A1D95">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14:paraId="54ABCCB1" w14:textId="77777777" w:rsidR="00541C8B" w:rsidRDefault="00541C8B">
      <w:pPr>
        <w:rPr>
          <w:rFonts w:ascii="Arial" w:hAnsi="Arial" w:cs="Arial"/>
          <w:sz w:val="22"/>
          <w:szCs w:val="22"/>
        </w:rPr>
      </w:pPr>
    </w:p>
    <w:p w14:paraId="5DD887AD" w14:textId="77777777" w:rsidR="00541C8B" w:rsidRDefault="003A1D95">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14:paraId="56D9EED5" w14:textId="77777777" w:rsidR="00541C8B" w:rsidRDefault="00541C8B">
      <w:pPr>
        <w:spacing w:line="300" w:lineRule="exact"/>
        <w:rPr>
          <w:rFonts w:ascii="Arial" w:hAnsi="Arial" w:cs="Arial"/>
          <w:sz w:val="22"/>
          <w:szCs w:val="22"/>
        </w:rPr>
      </w:pPr>
    </w:p>
    <w:p w14:paraId="01AC4C4E" w14:textId="77777777" w:rsidR="00541C8B" w:rsidRDefault="003A1D95">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14:paraId="49F80787" w14:textId="77777777" w:rsidR="00541C8B" w:rsidRDefault="00541C8B">
      <w:pPr>
        <w:rPr>
          <w:rFonts w:ascii="Arial" w:hAnsi="Arial" w:cs="Arial"/>
          <w:sz w:val="22"/>
          <w:szCs w:val="22"/>
        </w:rPr>
      </w:pPr>
    </w:p>
    <w:p w14:paraId="4B45B2EA" w14:textId="794A085F" w:rsidR="00541C8B" w:rsidRDefault="003A1D95">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Documentos (i) da Cidade de São Paulo, Estado de São Paulo; e (ii) da Cidade de Porto Ferreira, Estado de São Paulo, no prazo de </w:t>
      </w:r>
      <w:del w:id="227" w:author="Heloisa Cristina Dessia Bortoletto" w:date="2020-01-31T16:54:00Z">
        <w:r w:rsidRPr="00C55F80" w:rsidDel="00C55F80">
          <w:rPr>
            <w:rFonts w:ascii="Arial" w:hAnsi="Arial" w:cs="Arial"/>
            <w:sz w:val="22"/>
            <w:szCs w:val="22"/>
            <w:highlight w:val="cyan"/>
            <w:rPrChange w:id="228" w:author="Heloisa Cristina Dessia Bortoletto" w:date="2020-01-31T16:54:00Z">
              <w:rPr>
                <w:rFonts w:ascii="Arial" w:hAnsi="Arial" w:cs="Arial"/>
                <w:sz w:val="22"/>
                <w:szCs w:val="22"/>
              </w:rPr>
            </w:rPrChange>
          </w:rPr>
          <w:delText>2 (dois)</w:delText>
        </w:r>
      </w:del>
      <w:ins w:id="229" w:author="Heloisa Cristina Dessia Bortoletto" w:date="2020-01-31T16:54:00Z">
        <w:r w:rsidR="00C55F80" w:rsidRPr="00C55F80">
          <w:rPr>
            <w:rFonts w:ascii="Arial" w:hAnsi="Arial" w:cs="Arial"/>
            <w:sz w:val="22"/>
            <w:szCs w:val="22"/>
            <w:highlight w:val="cyan"/>
            <w:rPrChange w:id="230" w:author="Heloisa Cristina Dessia Bortoletto" w:date="2020-01-31T16:54:00Z">
              <w:rPr>
                <w:rFonts w:ascii="Arial" w:hAnsi="Arial" w:cs="Arial"/>
                <w:sz w:val="22"/>
                <w:szCs w:val="22"/>
              </w:rPr>
            </w:rPrChange>
          </w:rPr>
          <w:t>05 (cinco)</w:t>
        </w:r>
      </w:ins>
      <w:r w:rsidRPr="00C55F80">
        <w:rPr>
          <w:rFonts w:ascii="Arial" w:hAnsi="Arial" w:cs="Arial"/>
          <w:sz w:val="22"/>
          <w:szCs w:val="22"/>
          <w:highlight w:val="cyan"/>
          <w:rPrChange w:id="231" w:author="Heloisa Cristina Dessia Bortoletto" w:date="2020-01-31T16:54:00Z">
            <w:rPr>
              <w:rFonts w:ascii="Arial" w:hAnsi="Arial" w:cs="Arial"/>
              <w:sz w:val="22"/>
              <w:szCs w:val="22"/>
            </w:rPr>
          </w:rPrChange>
        </w:rPr>
        <w:t xml:space="preserve"> Dias Úteis</w:t>
      </w:r>
      <w:r>
        <w:rPr>
          <w:rFonts w:ascii="Arial" w:hAnsi="Arial" w:cs="Arial"/>
          <w:sz w:val="22"/>
          <w:szCs w:val="22"/>
        </w:rPr>
        <w:t xml:space="preserve"> contados da respectiva assinatura. A Emissora compromete-se a enviar ao Agente Fiduciário 1 (uma) via original deste Aditamento à Escritura, devidamente registrados em tais cartórios, em até 5 (cinco) dias, contados da data de obtenção dos referidos registros.</w:t>
      </w:r>
    </w:p>
    <w:p w14:paraId="4BEDA8ED" w14:textId="77777777" w:rsidR="00541C8B" w:rsidRDefault="00541C8B">
      <w:pPr>
        <w:pStyle w:val="Corpodetexto"/>
        <w:tabs>
          <w:tab w:val="left" w:pos="1134"/>
        </w:tabs>
        <w:spacing w:after="0" w:line="300" w:lineRule="exact"/>
        <w:jc w:val="both"/>
        <w:rPr>
          <w:rFonts w:ascii="Arial" w:hAnsi="Arial" w:cs="Arial"/>
          <w:sz w:val="22"/>
          <w:szCs w:val="22"/>
        </w:rPr>
      </w:pPr>
    </w:p>
    <w:p w14:paraId="777677D7" w14:textId="77777777" w:rsidR="00541C8B" w:rsidRDefault="003A1D95">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14:paraId="16E07AF4" w14:textId="77777777" w:rsidR="00541C8B" w:rsidRDefault="00541C8B">
      <w:pPr>
        <w:rPr>
          <w:rFonts w:ascii="Arial" w:hAnsi="Arial" w:cs="Arial"/>
          <w:sz w:val="22"/>
          <w:szCs w:val="22"/>
        </w:rPr>
      </w:pPr>
    </w:p>
    <w:p w14:paraId="3CD9A241" w14:textId="77777777" w:rsidR="00541C8B" w:rsidRDefault="003A1D95">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14:paraId="043279A0" w14:textId="77777777" w:rsidR="00541C8B" w:rsidRDefault="00541C8B">
      <w:pPr>
        <w:pStyle w:val="PargrafodaLista"/>
        <w:autoSpaceDE w:val="0"/>
        <w:autoSpaceDN w:val="0"/>
        <w:adjustRightInd w:val="0"/>
        <w:spacing w:line="300" w:lineRule="exact"/>
        <w:ind w:left="0"/>
        <w:jc w:val="both"/>
        <w:rPr>
          <w:rFonts w:ascii="Arial" w:hAnsi="Arial" w:cs="Arial"/>
        </w:rPr>
      </w:pPr>
    </w:p>
    <w:p w14:paraId="1F7092B8" w14:textId="77777777" w:rsidR="00541C8B" w:rsidRDefault="003A1D95">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14:paraId="3CB95B09" w14:textId="77777777" w:rsidR="00541C8B" w:rsidRDefault="00541C8B">
      <w:pPr>
        <w:pStyle w:val="PargrafodaLista"/>
        <w:autoSpaceDE w:val="0"/>
        <w:autoSpaceDN w:val="0"/>
        <w:adjustRightInd w:val="0"/>
        <w:spacing w:line="300" w:lineRule="exact"/>
        <w:ind w:left="0"/>
        <w:jc w:val="both"/>
        <w:rPr>
          <w:rFonts w:ascii="Arial" w:hAnsi="Arial" w:cs="Arial"/>
        </w:rPr>
      </w:pPr>
    </w:p>
    <w:p w14:paraId="2DE638F8" w14:textId="77777777" w:rsidR="00541C8B" w:rsidRDefault="003A1D95">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14:paraId="74244D9E" w14:textId="77777777" w:rsidR="00541C8B" w:rsidRDefault="00541C8B">
      <w:pPr>
        <w:pStyle w:val="PargrafodaLista"/>
        <w:tabs>
          <w:tab w:val="left" w:pos="709"/>
        </w:tabs>
        <w:autoSpaceDE w:val="0"/>
        <w:autoSpaceDN w:val="0"/>
        <w:adjustRightInd w:val="0"/>
        <w:spacing w:line="300" w:lineRule="exact"/>
        <w:ind w:left="0"/>
        <w:rPr>
          <w:rFonts w:ascii="Arial" w:hAnsi="Arial" w:cs="Arial"/>
        </w:rPr>
      </w:pPr>
    </w:p>
    <w:p w14:paraId="2FC2AA33" w14:textId="77777777" w:rsidR="00541C8B" w:rsidRDefault="003A1D95">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14:paraId="5A082D7C" w14:textId="77777777" w:rsidR="00541C8B" w:rsidRDefault="00541C8B">
      <w:pPr>
        <w:autoSpaceDE w:val="0"/>
        <w:autoSpaceDN w:val="0"/>
        <w:adjustRightInd w:val="0"/>
        <w:spacing w:line="300" w:lineRule="exact"/>
        <w:jc w:val="both"/>
        <w:rPr>
          <w:rFonts w:ascii="Arial" w:hAnsi="Arial" w:cs="Arial"/>
          <w:sz w:val="22"/>
          <w:szCs w:val="22"/>
        </w:rPr>
      </w:pPr>
    </w:p>
    <w:p w14:paraId="06C5C86A" w14:textId="77777777" w:rsidR="00541C8B" w:rsidRDefault="003A1D95">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(SPED), bem como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14:paraId="6CA6403B" w14:textId="77777777" w:rsidR="00541C8B" w:rsidRDefault="00541C8B">
      <w:pPr>
        <w:spacing w:line="300" w:lineRule="exact"/>
        <w:ind w:left="567"/>
        <w:jc w:val="both"/>
        <w:rPr>
          <w:rFonts w:ascii="Arial" w:hAnsi="Arial" w:cs="Arial"/>
          <w:b/>
          <w:sz w:val="22"/>
          <w:szCs w:val="22"/>
        </w:rPr>
      </w:pPr>
    </w:p>
    <w:p w14:paraId="40FAFA57" w14:textId="77777777" w:rsidR="00541C8B" w:rsidRDefault="003A1D95">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Quatroefe compromete-se a enviar ao Agente Fiduciário 1 (uma) via original da ata da Reunião de Sócios Quatroefe devidamente registrado na JUCESP, em até 5 (cinco) dias contados da data de obtenção do referido registro.” </w:t>
      </w:r>
    </w:p>
    <w:p w14:paraId="7762AC73" w14:textId="77777777" w:rsidR="00541C8B" w:rsidRDefault="00541C8B">
      <w:pPr>
        <w:widowControl w:val="0"/>
        <w:spacing w:line="300" w:lineRule="exact"/>
        <w:ind w:left="567"/>
        <w:jc w:val="both"/>
        <w:rPr>
          <w:rFonts w:ascii="Arial" w:hAnsi="Arial" w:cs="Arial"/>
          <w:i/>
          <w:sz w:val="22"/>
          <w:szCs w:val="22"/>
        </w:rPr>
      </w:pPr>
    </w:p>
    <w:p w14:paraId="1F7EB79B" w14:textId="77777777" w:rsidR="00541C8B" w:rsidRDefault="003A1D95">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A IVN compromete-se a enviar ao Agente Fiduciário 1 (uma) via original da ata da Reunião de Sócios IVN devidamente registrado na JUCESE, em até 5 (cinco) dias contados da data de obtenção do referido registro.”</w:t>
      </w:r>
    </w:p>
    <w:p w14:paraId="5B568AA7" w14:textId="77777777" w:rsidR="00541C8B" w:rsidRDefault="00541C8B">
      <w:pPr>
        <w:autoSpaceDE w:val="0"/>
        <w:autoSpaceDN w:val="0"/>
        <w:adjustRightInd w:val="0"/>
        <w:spacing w:line="300" w:lineRule="exact"/>
        <w:ind w:left="567"/>
        <w:jc w:val="both"/>
        <w:rPr>
          <w:rFonts w:ascii="Arial" w:hAnsi="Arial" w:cs="Arial"/>
          <w:sz w:val="22"/>
          <w:szCs w:val="22"/>
        </w:rPr>
      </w:pPr>
    </w:p>
    <w:p w14:paraId="2211FE3D" w14:textId="77777777" w:rsidR="00541C8B" w:rsidRDefault="003A1D95">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14:paraId="27532E46" w14:textId="77777777" w:rsidR="00541C8B" w:rsidRDefault="00541C8B">
      <w:pPr>
        <w:pStyle w:val="PargrafodaLista"/>
        <w:autoSpaceDE w:val="0"/>
        <w:autoSpaceDN w:val="0"/>
        <w:adjustRightInd w:val="0"/>
        <w:spacing w:line="300" w:lineRule="exact"/>
        <w:ind w:left="0"/>
        <w:jc w:val="both"/>
        <w:rPr>
          <w:rFonts w:ascii="Arial" w:hAnsi="Arial" w:cs="Arial"/>
        </w:rPr>
      </w:pPr>
    </w:p>
    <w:p w14:paraId="3D22EB2D" w14:textId="77777777" w:rsidR="00541C8B" w:rsidRDefault="003A1D95">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14:paraId="7FA4FC94" w14:textId="77777777" w:rsidR="00541C8B" w:rsidRDefault="00541C8B">
      <w:pPr>
        <w:pStyle w:val="PargrafodaLista"/>
        <w:autoSpaceDE w:val="0"/>
        <w:autoSpaceDN w:val="0"/>
        <w:adjustRightInd w:val="0"/>
        <w:spacing w:line="300" w:lineRule="exact"/>
        <w:ind w:left="0"/>
        <w:jc w:val="both"/>
        <w:rPr>
          <w:rFonts w:ascii="Arial" w:hAnsi="Arial" w:cs="Arial"/>
        </w:rPr>
      </w:pPr>
    </w:p>
    <w:p w14:paraId="777AB4CB" w14:textId="77777777" w:rsidR="00541C8B" w:rsidRDefault="003A1D95">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14:paraId="3976D9D7" w14:textId="77777777" w:rsidR="00541C8B" w:rsidRDefault="00541C8B">
      <w:pPr>
        <w:pStyle w:val="PargrafodaLista"/>
        <w:autoSpaceDE w:val="0"/>
        <w:autoSpaceDN w:val="0"/>
        <w:adjustRightInd w:val="0"/>
        <w:spacing w:line="300" w:lineRule="exact"/>
        <w:ind w:left="0"/>
        <w:jc w:val="both"/>
        <w:rPr>
          <w:rFonts w:ascii="Arial" w:hAnsi="Arial" w:cs="Arial"/>
        </w:rPr>
      </w:pPr>
    </w:p>
    <w:p w14:paraId="1F8FDDF5" w14:textId="77777777" w:rsidR="00541C8B" w:rsidRDefault="003A1D95">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14:paraId="6D42B31A" w14:textId="77777777" w:rsidR="00541C8B" w:rsidRDefault="00541C8B">
      <w:pPr>
        <w:rPr>
          <w:rFonts w:ascii="Arial" w:hAnsi="Arial" w:cs="Arial"/>
          <w:sz w:val="22"/>
          <w:szCs w:val="22"/>
        </w:rPr>
      </w:pPr>
    </w:p>
    <w:p w14:paraId="32DDE801" w14:textId="77777777" w:rsidR="00541C8B" w:rsidRDefault="003A1D95">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14:paraId="061A3613" w14:textId="77777777" w:rsidR="00541C8B" w:rsidRDefault="00541C8B">
      <w:pPr>
        <w:spacing w:line="300" w:lineRule="exact"/>
        <w:rPr>
          <w:rFonts w:ascii="Arial" w:hAnsi="Arial" w:cs="Arial"/>
          <w:w w:val="0"/>
          <w:sz w:val="22"/>
          <w:szCs w:val="22"/>
        </w:rPr>
      </w:pPr>
    </w:p>
    <w:p w14:paraId="369923DC" w14:textId="77777777" w:rsidR="00541C8B" w:rsidRDefault="003A1D95">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14:paraId="2C01882A" w14:textId="77777777" w:rsidR="00541C8B" w:rsidRDefault="00541C8B">
      <w:pPr>
        <w:rPr>
          <w:rFonts w:ascii="Arial" w:hAnsi="Arial" w:cs="Arial"/>
          <w:sz w:val="22"/>
          <w:szCs w:val="22"/>
        </w:rPr>
      </w:pPr>
    </w:p>
    <w:p w14:paraId="51D1738C" w14:textId="77777777" w:rsidR="00541C8B" w:rsidRDefault="003A1D9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14:paraId="6B4A95DA" w14:textId="77777777" w:rsidR="00541C8B" w:rsidRDefault="00541C8B">
      <w:pPr>
        <w:pStyle w:val="PargrafodaLista"/>
        <w:autoSpaceDE w:val="0"/>
        <w:autoSpaceDN w:val="0"/>
        <w:adjustRightInd w:val="0"/>
        <w:spacing w:line="300" w:lineRule="exact"/>
        <w:ind w:left="0"/>
        <w:jc w:val="both"/>
        <w:rPr>
          <w:rFonts w:ascii="Arial" w:eastAsia="Arial Unicode MS" w:hAnsi="Arial" w:cs="Arial"/>
          <w:w w:val="0"/>
        </w:rPr>
      </w:pPr>
    </w:p>
    <w:p w14:paraId="2763BDCA" w14:textId="77777777" w:rsidR="00541C8B" w:rsidRDefault="003A1D9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14:paraId="3874AFF2" w14:textId="77777777" w:rsidR="00541C8B" w:rsidRDefault="00541C8B">
      <w:pPr>
        <w:pStyle w:val="PargrafodaLista"/>
        <w:autoSpaceDE w:val="0"/>
        <w:autoSpaceDN w:val="0"/>
        <w:adjustRightInd w:val="0"/>
        <w:spacing w:line="300" w:lineRule="exact"/>
        <w:ind w:left="0"/>
        <w:jc w:val="both"/>
        <w:rPr>
          <w:rFonts w:ascii="Arial" w:eastAsia="Arial Unicode MS" w:hAnsi="Arial" w:cs="Arial"/>
          <w:w w:val="0"/>
        </w:rPr>
      </w:pPr>
    </w:p>
    <w:p w14:paraId="6F8EAE47" w14:textId="77777777" w:rsidR="00541C8B" w:rsidRDefault="003A1D9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14:paraId="4FC0D20D" w14:textId="77777777" w:rsidR="00541C8B" w:rsidRDefault="00541C8B">
      <w:pPr>
        <w:pStyle w:val="PargrafodaLista"/>
        <w:autoSpaceDE w:val="0"/>
        <w:autoSpaceDN w:val="0"/>
        <w:adjustRightInd w:val="0"/>
        <w:spacing w:line="300" w:lineRule="exact"/>
        <w:ind w:left="0"/>
        <w:jc w:val="both"/>
        <w:rPr>
          <w:rFonts w:ascii="Arial" w:eastAsia="Arial Unicode MS" w:hAnsi="Arial" w:cs="Arial"/>
          <w:w w:val="0"/>
        </w:rPr>
      </w:pPr>
    </w:p>
    <w:p w14:paraId="33472B18" w14:textId="77777777" w:rsidR="00541C8B" w:rsidRDefault="003A1D9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14:paraId="4C4D008C" w14:textId="77777777" w:rsidR="00541C8B" w:rsidRDefault="00541C8B">
      <w:pPr>
        <w:pStyle w:val="PargrafodaLista"/>
        <w:autoSpaceDE w:val="0"/>
        <w:autoSpaceDN w:val="0"/>
        <w:adjustRightInd w:val="0"/>
        <w:spacing w:line="300" w:lineRule="exact"/>
        <w:ind w:left="0"/>
        <w:jc w:val="both"/>
        <w:rPr>
          <w:rFonts w:ascii="Arial" w:eastAsia="Arial Unicode MS" w:hAnsi="Arial" w:cs="Arial"/>
          <w:w w:val="0"/>
        </w:rPr>
      </w:pPr>
    </w:p>
    <w:p w14:paraId="411AE9FA" w14:textId="77777777" w:rsidR="00541C8B" w:rsidRDefault="003A1D95">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14:paraId="408F03F9" w14:textId="77777777" w:rsidR="00541C8B" w:rsidRDefault="00541C8B">
      <w:pPr>
        <w:pStyle w:val="PargrafodaLista"/>
        <w:autoSpaceDE w:val="0"/>
        <w:autoSpaceDN w:val="0"/>
        <w:adjustRightInd w:val="0"/>
        <w:spacing w:line="300" w:lineRule="exact"/>
        <w:ind w:left="0"/>
        <w:jc w:val="both"/>
        <w:rPr>
          <w:rFonts w:ascii="Arial" w:eastAsia="Arial Unicode MS" w:hAnsi="Arial" w:cs="Arial"/>
          <w:w w:val="0"/>
        </w:rPr>
      </w:pPr>
    </w:p>
    <w:p w14:paraId="49982D5D" w14:textId="77777777" w:rsidR="00541C8B" w:rsidRDefault="003A1D95">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14:paraId="6E1134AE" w14:textId="77777777" w:rsidR="00541C8B" w:rsidRDefault="00541C8B">
      <w:pPr>
        <w:pStyle w:val="sub"/>
        <w:widowControl/>
        <w:shd w:val="clear" w:color="auto" w:fill="FFFFFF"/>
        <w:tabs>
          <w:tab w:val="left" w:pos="708"/>
        </w:tabs>
        <w:spacing w:before="0" w:after="0" w:line="300" w:lineRule="exact"/>
        <w:rPr>
          <w:rFonts w:ascii="Arial" w:eastAsia="Arial Unicode MS" w:hAnsi="Arial" w:cs="Arial"/>
          <w:w w:val="0"/>
        </w:rPr>
      </w:pPr>
    </w:p>
    <w:p w14:paraId="251EE6A2" w14:textId="77777777" w:rsidR="00541C8B" w:rsidRDefault="003A1D95">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14:paraId="2D828C3A" w14:textId="77777777" w:rsidR="00541C8B" w:rsidRDefault="00541C8B">
      <w:pPr>
        <w:pStyle w:val="sub"/>
        <w:widowControl/>
        <w:shd w:val="clear" w:color="auto" w:fill="FFFFFF"/>
        <w:tabs>
          <w:tab w:val="clear" w:pos="0"/>
          <w:tab w:val="left" w:pos="708"/>
        </w:tabs>
        <w:spacing w:before="0" w:after="0" w:line="300" w:lineRule="exact"/>
        <w:rPr>
          <w:rFonts w:ascii="Arial" w:eastAsia="Arial Unicode MS" w:hAnsi="Arial" w:cs="Arial"/>
          <w:w w:val="0"/>
        </w:rPr>
      </w:pPr>
    </w:p>
    <w:p w14:paraId="044A4977" w14:textId="77777777" w:rsidR="00541C8B" w:rsidRDefault="003A1D95">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de 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14:paraId="30F11D25" w14:textId="77777777" w:rsidR="00541C8B" w:rsidRDefault="00541C8B">
      <w:pPr>
        <w:pStyle w:val="p0"/>
        <w:tabs>
          <w:tab w:val="clear" w:pos="720"/>
          <w:tab w:val="left" w:pos="0"/>
        </w:tabs>
        <w:spacing w:line="300" w:lineRule="exact"/>
        <w:jc w:val="center"/>
        <w:rPr>
          <w:rFonts w:ascii="Arial" w:eastAsia="Arial Unicode MS" w:hAnsi="Arial" w:cs="Arial"/>
          <w:szCs w:val="22"/>
        </w:rPr>
      </w:pPr>
    </w:p>
    <w:p w14:paraId="2CF7CFC9" w14:textId="77777777" w:rsidR="00541C8B" w:rsidRDefault="003A1D95">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14:paraId="39EB2677" w14:textId="77777777" w:rsidR="00541C8B" w:rsidRDefault="00541C8B">
      <w:pPr>
        <w:pStyle w:val="p0"/>
        <w:spacing w:line="300" w:lineRule="exact"/>
        <w:jc w:val="center"/>
        <w:rPr>
          <w:rFonts w:ascii="Arial" w:eastAsia="Arial Unicode MS" w:hAnsi="Arial" w:cs="Arial"/>
          <w:szCs w:val="22"/>
        </w:rPr>
      </w:pPr>
    </w:p>
    <w:p w14:paraId="0D2F71E9" w14:textId="77777777" w:rsidR="00541C8B" w:rsidRDefault="003A1D95">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14:paraId="7031A07A" w14:textId="77777777" w:rsidR="00541C8B" w:rsidRDefault="003A1D95">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14:paraId="3AE6684C" w14:textId="77777777" w:rsidR="00541C8B" w:rsidRDefault="00541C8B">
      <w:pPr>
        <w:pStyle w:val="p0"/>
        <w:spacing w:line="300" w:lineRule="exact"/>
        <w:jc w:val="center"/>
        <w:rPr>
          <w:rFonts w:ascii="Arial" w:eastAsia="Arial Unicode MS" w:hAnsi="Arial" w:cs="Arial"/>
          <w:szCs w:val="22"/>
        </w:rPr>
      </w:pPr>
    </w:p>
    <w:p w14:paraId="343C0EBE" w14:textId="77777777" w:rsidR="00541C8B" w:rsidRDefault="003A1D95">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7F0E4E69" w14:textId="77777777" w:rsidR="00541C8B" w:rsidRDefault="00541C8B">
      <w:pPr>
        <w:spacing w:line="300" w:lineRule="exact"/>
        <w:jc w:val="both"/>
        <w:rPr>
          <w:rFonts w:ascii="Arial" w:eastAsia="Arial Unicode MS" w:hAnsi="Arial" w:cs="Arial"/>
          <w:w w:val="0"/>
          <w:sz w:val="22"/>
          <w:szCs w:val="22"/>
        </w:rPr>
      </w:pPr>
    </w:p>
    <w:p w14:paraId="62E3059B" w14:textId="77777777" w:rsidR="00541C8B" w:rsidRDefault="003A1D95">
      <w:pPr>
        <w:suppressAutoHyphens/>
        <w:spacing w:line="300" w:lineRule="exact"/>
        <w:jc w:val="center"/>
        <w:rPr>
          <w:rFonts w:ascii="Arial" w:hAnsi="Arial" w:cs="Arial"/>
          <w:b/>
          <w:caps/>
          <w:sz w:val="22"/>
          <w:szCs w:val="22"/>
        </w:rPr>
      </w:pPr>
      <w:r>
        <w:rPr>
          <w:rFonts w:ascii="Arial" w:hAnsi="Arial" w:cs="Arial"/>
          <w:b/>
          <w:caps/>
          <w:sz w:val="22"/>
          <w:szCs w:val="22"/>
        </w:rPr>
        <w:t>Vidroporto S.A.</w:t>
      </w:r>
    </w:p>
    <w:p w14:paraId="3A5B0811" w14:textId="77777777" w:rsidR="00541C8B" w:rsidRDefault="00541C8B">
      <w:pPr>
        <w:suppressAutoHyphens/>
        <w:spacing w:line="300" w:lineRule="exact"/>
        <w:jc w:val="center"/>
        <w:rPr>
          <w:rFonts w:ascii="Arial" w:eastAsia="Arial Unicode MS" w:hAnsi="Arial" w:cs="Arial"/>
          <w:b/>
          <w:w w:val="0"/>
          <w:sz w:val="22"/>
          <w:szCs w:val="22"/>
        </w:rPr>
      </w:pPr>
    </w:p>
    <w:p w14:paraId="51513836" w14:textId="77777777" w:rsidR="00541C8B" w:rsidRDefault="00541C8B">
      <w:pPr>
        <w:suppressAutoHyphens/>
        <w:spacing w:line="300" w:lineRule="exact"/>
        <w:jc w:val="both"/>
        <w:rPr>
          <w:rFonts w:ascii="Arial" w:eastAsia="Arial Unicode MS" w:hAnsi="Arial" w:cs="Arial"/>
          <w:b/>
          <w:w w:val="0"/>
          <w:sz w:val="22"/>
          <w:szCs w:val="22"/>
        </w:rPr>
      </w:pPr>
    </w:p>
    <w:p w14:paraId="33E646C3" w14:textId="77777777" w:rsidR="00541C8B" w:rsidRDefault="00541C8B">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41C8B" w14:paraId="196610F0" w14:textId="77777777">
        <w:trPr>
          <w:cantSplit/>
        </w:trPr>
        <w:tc>
          <w:tcPr>
            <w:tcW w:w="3491" w:type="dxa"/>
            <w:tcBorders>
              <w:top w:val="single" w:sz="6" w:space="0" w:color="auto"/>
            </w:tcBorders>
          </w:tcPr>
          <w:p w14:paraId="243563D5"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2F43B6AD" w14:textId="77777777" w:rsidR="00541C8B" w:rsidRDefault="00541C8B">
            <w:pPr>
              <w:spacing w:line="300" w:lineRule="exact"/>
              <w:jc w:val="both"/>
              <w:rPr>
                <w:rFonts w:ascii="Arial" w:hAnsi="Arial" w:cs="Arial"/>
                <w:sz w:val="22"/>
                <w:szCs w:val="22"/>
              </w:rPr>
            </w:pPr>
          </w:p>
        </w:tc>
        <w:tc>
          <w:tcPr>
            <w:tcW w:w="3351" w:type="dxa"/>
            <w:tcBorders>
              <w:top w:val="single" w:sz="6" w:space="0" w:color="auto"/>
            </w:tcBorders>
          </w:tcPr>
          <w:p w14:paraId="53C3CB96"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7BA479B0" w14:textId="77777777" w:rsidR="00541C8B" w:rsidRDefault="003A1D95">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6FDD3F1C" w14:textId="77777777" w:rsidR="00541C8B" w:rsidRDefault="00541C8B">
      <w:pPr>
        <w:spacing w:line="300" w:lineRule="exact"/>
        <w:jc w:val="both"/>
        <w:rPr>
          <w:rFonts w:ascii="Arial" w:eastAsia="Arial Unicode MS" w:hAnsi="Arial" w:cs="Arial"/>
          <w:w w:val="0"/>
          <w:sz w:val="22"/>
          <w:szCs w:val="22"/>
        </w:rPr>
      </w:pPr>
    </w:p>
    <w:p w14:paraId="15CAFDD9" w14:textId="77777777" w:rsidR="00541C8B" w:rsidRDefault="003A1D95">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14:paraId="27793E3B" w14:textId="77777777" w:rsidR="00541C8B" w:rsidRDefault="00541C8B">
      <w:pPr>
        <w:suppressAutoHyphens/>
        <w:spacing w:line="300" w:lineRule="exact"/>
        <w:jc w:val="both"/>
        <w:rPr>
          <w:rFonts w:ascii="Arial" w:eastAsia="Arial Unicode MS" w:hAnsi="Arial" w:cs="Arial"/>
          <w:b/>
          <w:w w:val="0"/>
          <w:sz w:val="22"/>
          <w:szCs w:val="22"/>
        </w:rPr>
      </w:pPr>
    </w:p>
    <w:p w14:paraId="71553373" w14:textId="77777777" w:rsidR="00541C8B" w:rsidRDefault="00541C8B">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41C8B" w14:paraId="7E372DC6" w14:textId="77777777">
        <w:trPr>
          <w:cantSplit/>
        </w:trPr>
        <w:tc>
          <w:tcPr>
            <w:tcW w:w="3491" w:type="dxa"/>
          </w:tcPr>
          <w:p w14:paraId="6CA3B0B2" w14:textId="77777777" w:rsidR="00541C8B" w:rsidRDefault="003A1D95">
            <w:pPr>
              <w:spacing w:line="300" w:lineRule="exact"/>
              <w:jc w:val="both"/>
              <w:rPr>
                <w:rFonts w:ascii="Arial" w:hAnsi="Arial" w:cs="Arial"/>
                <w:sz w:val="22"/>
                <w:szCs w:val="22"/>
              </w:rPr>
            </w:pPr>
            <w:r>
              <w:rPr>
                <w:rFonts w:ascii="Arial" w:hAnsi="Arial" w:cs="Arial"/>
                <w:sz w:val="22"/>
                <w:szCs w:val="22"/>
              </w:rPr>
              <w:t>__________________________</w:t>
            </w:r>
          </w:p>
          <w:p w14:paraId="5EBE887C"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4E86E592" w14:textId="77777777" w:rsidR="00541C8B" w:rsidRDefault="00541C8B">
            <w:pPr>
              <w:spacing w:line="300" w:lineRule="exact"/>
              <w:jc w:val="both"/>
              <w:rPr>
                <w:rFonts w:ascii="Arial" w:hAnsi="Arial" w:cs="Arial"/>
                <w:sz w:val="22"/>
                <w:szCs w:val="22"/>
              </w:rPr>
            </w:pPr>
          </w:p>
        </w:tc>
        <w:tc>
          <w:tcPr>
            <w:tcW w:w="3351" w:type="dxa"/>
          </w:tcPr>
          <w:p w14:paraId="2821FACA" w14:textId="77777777" w:rsidR="00541C8B" w:rsidRDefault="003A1D95">
            <w:pPr>
              <w:spacing w:line="300" w:lineRule="exact"/>
              <w:jc w:val="both"/>
              <w:rPr>
                <w:rFonts w:ascii="Arial" w:hAnsi="Arial" w:cs="Arial"/>
                <w:sz w:val="22"/>
                <w:szCs w:val="22"/>
              </w:rPr>
            </w:pPr>
            <w:r>
              <w:rPr>
                <w:rFonts w:ascii="Arial" w:hAnsi="Arial" w:cs="Arial"/>
                <w:sz w:val="22"/>
                <w:szCs w:val="22"/>
              </w:rPr>
              <w:t>________________________</w:t>
            </w:r>
          </w:p>
          <w:p w14:paraId="3A9EEEAD"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rsidR="00541C8B" w14:paraId="1A16A9D9" w14:textId="77777777">
        <w:trPr>
          <w:cantSplit/>
        </w:trPr>
        <w:tc>
          <w:tcPr>
            <w:tcW w:w="3491" w:type="dxa"/>
          </w:tcPr>
          <w:p w14:paraId="25E3F759" w14:textId="77777777" w:rsidR="00541C8B" w:rsidRDefault="00541C8B">
            <w:pPr>
              <w:spacing w:line="300" w:lineRule="exact"/>
              <w:jc w:val="both"/>
              <w:rPr>
                <w:rFonts w:ascii="Arial" w:hAnsi="Arial" w:cs="Arial"/>
                <w:sz w:val="22"/>
                <w:szCs w:val="22"/>
              </w:rPr>
            </w:pPr>
          </w:p>
        </w:tc>
        <w:tc>
          <w:tcPr>
            <w:tcW w:w="1329" w:type="dxa"/>
          </w:tcPr>
          <w:p w14:paraId="3594D2E5" w14:textId="77777777" w:rsidR="00541C8B" w:rsidRDefault="00541C8B">
            <w:pPr>
              <w:spacing w:line="300" w:lineRule="exact"/>
              <w:jc w:val="both"/>
              <w:rPr>
                <w:rFonts w:ascii="Arial" w:hAnsi="Arial" w:cs="Arial"/>
                <w:sz w:val="22"/>
                <w:szCs w:val="22"/>
              </w:rPr>
            </w:pPr>
          </w:p>
        </w:tc>
        <w:tc>
          <w:tcPr>
            <w:tcW w:w="3351" w:type="dxa"/>
          </w:tcPr>
          <w:p w14:paraId="296B728F" w14:textId="77777777" w:rsidR="00541C8B" w:rsidRDefault="00541C8B">
            <w:pPr>
              <w:spacing w:line="300" w:lineRule="exact"/>
              <w:jc w:val="both"/>
              <w:rPr>
                <w:rFonts w:ascii="Arial" w:hAnsi="Arial" w:cs="Arial"/>
                <w:sz w:val="22"/>
                <w:szCs w:val="22"/>
              </w:rPr>
            </w:pPr>
          </w:p>
        </w:tc>
      </w:tr>
    </w:tbl>
    <w:p w14:paraId="727EB1C3" w14:textId="77777777" w:rsidR="00541C8B" w:rsidRDefault="003A1D95">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14:paraId="01766E12" w14:textId="77777777" w:rsidR="00541C8B" w:rsidRDefault="003A1D95">
      <w:pPr>
        <w:spacing w:line="300" w:lineRule="exact"/>
        <w:jc w:val="both"/>
        <w:rPr>
          <w:rFonts w:ascii="Arial" w:hAnsi="Arial" w:cs="Arial"/>
          <w:b/>
          <w:sz w:val="22"/>
          <w:szCs w:val="22"/>
        </w:rPr>
      </w:pPr>
      <w:r>
        <w:rPr>
          <w:rFonts w:ascii="Arial" w:eastAsia="Arial Unicode MS" w:hAnsi="Arial" w:cs="Arial"/>
          <w:i/>
          <w:w w:val="0"/>
          <w:sz w:val="22"/>
          <w:szCs w:val="22"/>
        </w:rPr>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37694F21" w14:textId="77777777" w:rsidR="00541C8B" w:rsidRDefault="00541C8B">
      <w:pPr>
        <w:tabs>
          <w:tab w:val="left" w:pos="7020"/>
        </w:tabs>
        <w:spacing w:line="300" w:lineRule="exact"/>
        <w:jc w:val="both"/>
        <w:rPr>
          <w:rFonts w:ascii="Arial" w:hAnsi="Arial" w:cs="Arial"/>
          <w:sz w:val="22"/>
          <w:szCs w:val="22"/>
        </w:rPr>
      </w:pPr>
    </w:p>
    <w:p w14:paraId="5E0D6D5E" w14:textId="77777777" w:rsidR="00541C8B" w:rsidRDefault="003A1D95">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14:paraId="4429A649" w14:textId="77777777" w:rsidR="00541C8B" w:rsidRDefault="00541C8B">
      <w:pPr>
        <w:suppressAutoHyphens/>
        <w:spacing w:line="300" w:lineRule="exact"/>
        <w:jc w:val="both"/>
        <w:rPr>
          <w:rFonts w:ascii="Arial" w:eastAsia="Arial Unicode MS" w:hAnsi="Arial" w:cs="Arial"/>
          <w:b/>
          <w:w w:val="0"/>
          <w:sz w:val="22"/>
          <w:szCs w:val="22"/>
        </w:rPr>
      </w:pPr>
    </w:p>
    <w:p w14:paraId="0CDD1105" w14:textId="77777777" w:rsidR="00541C8B" w:rsidRDefault="00541C8B">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41C8B" w14:paraId="479F4DBF" w14:textId="77777777">
        <w:trPr>
          <w:cantSplit/>
        </w:trPr>
        <w:tc>
          <w:tcPr>
            <w:tcW w:w="3491" w:type="dxa"/>
          </w:tcPr>
          <w:p w14:paraId="17E29FC5" w14:textId="77777777" w:rsidR="00541C8B" w:rsidRDefault="003A1D95">
            <w:pPr>
              <w:spacing w:line="300" w:lineRule="exact"/>
              <w:jc w:val="both"/>
              <w:rPr>
                <w:rFonts w:ascii="Arial" w:hAnsi="Arial" w:cs="Arial"/>
                <w:sz w:val="22"/>
                <w:szCs w:val="22"/>
              </w:rPr>
            </w:pPr>
            <w:r>
              <w:rPr>
                <w:rFonts w:ascii="Arial" w:hAnsi="Arial" w:cs="Arial"/>
                <w:sz w:val="22"/>
                <w:szCs w:val="22"/>
              </w:rPr>
              <w:t>__________________________</w:t>
            </w:r>
          </w:p>
          <w:p w14:paraId="6C180FD2"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14:paraId="7223E186" w14:textId="77777777" w:rsidR="00541C8B" w:rsidRDefault="00541C8B">
            <w:pPr>
              <w:spacing w:line="300" w:lineRule="exact"/>
              <w:jc w:val="both"/>
              <w:rPr>
                <w:rFonts w:ascii="Arial" w:hAnsi="Arial" w:cs="Arial"/>
                <w:sz w:val="22"/>
                <w:szCs w:val="22"/>
              </w:rPr>
            </w:pPr>
          </w:p>
        </w:tc>
        <w:tc>
          <w:tcPr>
            <w:tcW w:w="3351" w:type="dxa"/>
          </w:tcPr>
          <w:p w14:paraId="658FC3CB" w14:textId="77777777" w:rsidR="00541C8B" w:rsidRDefault="003A1D95">
            <w:pPr>
              <w:spacing w:line="300" w:lineRule="exact"/>
              <w:jc w:val="both"/>
              <w:rPr>
                <w:rFonts w:ascii="Arial" w:hAnsi="Arial" w:cs="Arial"/>
                <w:sz w:val="22"/>
                <w:szCs w:val="22"/>
              </w:rPr>
            </w:pPr>
            <w:r>
              <w:rPr>
                <w:rFonts w:ascii="Arial" w:hAnsi="Arial" w:cs="Arial"/>
                <w:sz w:val="22"/>
                <w:szCs w:val="22"/>
              </w:rPr>
              <w:t>________________________</w:t>
            </w:r>
          </w:p>
          <w:p w14:paraId="57573529" w14:textId="77777777" w:rsidR="00541C8B" w:rsidRDefault="003A1D95">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14:paraId="457668C9" w14:textId="77777777" w:rsidR="00541C8B" w:rsidRDefault="00541C8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6A9EBD09" w14:textId="77777777" w:rsidR="00541C8B" w:rsidRDefault="003A1D95">
      <w:pPr>
        <w:rPr>
          <w:rFonts w:ascii="Arial" w:hAnsi="Arial" w:cs="Arial"/>
          <w:sz w:val="22"/>
          <w:szCs w:val="22"/>
        </w:rPr>
      </w:pPr>
      <w:r>
        <w:rPr>
          <w:rFonts w:ascii="Arial" w:hAnsi="Arial" w:cs="Arial"/>
          <w:sz w:val="22"/>
          <w:szCs w:val="22"/>
        </w:rPr>
        <w:br w:type="page"/>
      </w:r>
    </w:p>
    <w:p w14:paraId="66C6F030" w14:textId="77777777" w:rsidR="00541C8B" w:rsidRDefault="003A1D9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14:paraId="78F94D2E" w14:textId="77777777" w:rsidR="00541C8B" w:rsidRDefault="00541C8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14:paraId="0F12E58F" w14:textId="77777777" w:rsidR="00541C8B" w:rsidRDefault="003A1D95">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14:paraId="62FD5E90" w14:textId="77777777" w:rsidR="00541C8B" w:rsidRDefault="00541C8B">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541C8B" w14:paraId="4FA6C094" w14:textId="77777777">
        <w:tc>
          <w:tcPr>
            <w:tcW w:w="4323" w:type="dxa"/>
          </w:tcPr>
          <w:p w14:paraId="2D219C52"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14:paraId="7D76BFBD"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rsidR="00541C8B" w14:paraId="17D811B2" w14:textId="77777777">
        <w:tc>
          <w:tcPr>
            <w:tcW w:w="4323" w:type="dxa"/>
          </w:tcPr>
          <w:p w14:paraId="4B36BE9D" w14:textId="77777777" w:rsidR="00541C8B" w:rsidRDefault="003A1D95">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14:paraId="0E3B6681"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Nome:</w:t>
            </w:r>
          </w:p>
        </w:tc>
      </w:tr>
      <w:tr w:rsidR="00541C8B" w14:paraId="501336BA" w14:textId="77777777">
        <w:tc>
          <w:tcPr>
            <w:tcW w:w="4323" w:type="dxa"/>
          </w:tcPr>
          <w:p w14:paraId="572BA14B"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14:paraId="3FD7ACF6"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RG:</w:t>
            </w:r>
          </w:p>
        </w:tc>
      </w:tr>
      <w:tr w:rsidR="00541C8B" w14:paraId="32405D2B" w14:textId="77777777">
        <w:tc>
          <w:tcPr>
            <w:tcW w:w="4323" w:type="dxa"/>
          </w:tcPr>
          <w:p w14:paraId="0C2763DA"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14:paraId="5E2E5359" w14:textId="77777777" w:rsidR="00541C8B" w:rsidRDefault="003A1D95">
            <w:pPr>
              <w:suppressAutoHyphens/>
              <w:spacing w:line="300" w:lineRule="exact"/>
              <w:jc w:val="both"/>
              <w:rPr>
                <w:rFonts w:ascii="Arial" w:hAnsi="Arial" w:cs="Arial"/>
                <w:sz w:val="22"/>
                <w:szCs w:val="22"/>
              </w:rPr>
            </w:pPr>
            <w:r>
              <w:rPr>
                <w:rFonts w:ascii="Arial" w:hAnsi="Arial" w:cs="Arial"/>
                <w:sz w:val="22"/>
                <w:szCs w:val="22"/>
              </w:rPr>
              <w:t>CPF/ME:</w:t>
            </w:r>
          </w:p>
        </w:tc>
      </w:tr>
    </w:tbl>
    <w:p w14:paraId="6A42FA4F" w14:textId="77777777" w:rsidR="00541C8B" w:rsidRDefault="00541C8B">
      <w:pPr>
        <w:spacing w:line="300" w:lineRule="exact"/>
        <w:jc w:val="both"/>
        <w:rPr>
          <w:rFonts w:ascii="Arial" w:hAnsi="Arial" w:cs="Arial"/>
          <w:sz w:val="22"/>
          <w:szCs w:val="22"/>
        </w:rPr>
      </w:pPr>
    </w:p>
    <w:p w14:paraId="268991AD" w14:textId="77777777" w:rsidR="00541C8B" w:rsidRDefault="00541C8B">
      <w:pPr>
        <w:spacing w:line="300" w:lineRule="exact"/>
        <w:jc w:val="center"/>
        <w:rPr>
          <w:rFonts w:ascii="Arial" w:hAnsi="Arial" w:cs="Arial"/>
          <w:b/>
          <w:sz w:val="22"/>
          <w:szCs w:val="22"/>
        </w:rPr>
        <w:sectPr w:rsidR="00541C8B">
          <w:pgSz w:w="12242" w:h="15842" w:code="1"/>
          <w:pgMar w:top="1417" w:right="1701" w:bottom="1417" w:left="1701" w:header="720" w:footer="720" w:gutter="0"/>
          <w:cols w:space="708"/>
          <w:titlePg/>
          <w:docGrid w:linePitch="360"/>
        </w:sectPr>
      </w:pPr>
    </w:p>
    <w:p w14:paraId="06A65FAF" w14:textId="77777777" w:rsidR="00541C8B" w:rsidRDefault="003A1D95">
      <w:pPr>
        <w:spacing w:line="300" w:lineRule="exact"/>
        <w:jc w:val="center"/>
        <w:rPr>
          <w:rFonts w:ascii="Arial" w:hAnsi="Arial" w:cs="Arial"/>
          <w:b/>
          <w:sz w:val="22"/>
          <w:szCs w:val="22"/>
        </w:rPr>
      </w:pPr>
      <w:r>
        <w:rPr>
          <w:rFonts w:ascii="Arial" w:hAnsi="Arial" w:cs="Arial"/>
          <w:b/>
          <w:sz w:val="22"/>
          <w:szCs w:val="22"/>
        </w:rPr>
        <w:t>ANEXO A</w:t>
      </w:r>
    </w:p>
    <w:p w14:paraId="37B17B24" w14:textId="77777777" w:rsidR="00541C8B" w:rsidRDefault="00541C8B">
      <w:pPr>
        <w:spacing w:line="300" w:lineRule="exact"/>
        <w:jc w:val="center"/>
        <w:rPr>
          <w:rFonts w:ascii="Arial" w:hAnsi="Arial" w:cs="Arial"/>
          <w:b/>
          <w:sz w:val="22"/>
          <w:szCs w:val="22"/>
        </w:rPr>
      </w:pPr>
    </w:p>
    <w:p w14:paraId="2ECDE141" w14:textId="77777777" w:rsidR="00541C8B" w:rsidRDefault="003A1D95">
      <w:pPr>
        <w:spacing w:line="300" w:lineRule="exact"/>
        <w:jc w:val="center"/>
        <w:rPr>
          <w:rFonts w:ascii="Arial" w:hAnsi="Arial" w:cs="Arial"/>
          <w:b/>
          <w:sz w:val="22"/>
          <w:szCs w:val="22"/>
        </w:rPr>
      </w:pPr>
      <w:r>
        <w:rPr>
          <w:rFonts w:ascii="Arial" w:hAnsi="Arial" w:cs="Arial"/>
          <w:b/>
          <w:sz w:val="22"/>
          <w:szCs w:val="22"/>
        </w:rPr>
        <w:t>ESCRITURA DE EMISSÃO CONSOLIDADA</w:t>
      </w:r>
    </w:p>
    <w:p w14:paraId="2B4757E7" w14:textId="77777777" w:rsidR="00541C8B" w:rsidRDefault="00541C8B">
      <w:pPr>
        <w:spacing w:line="300" w:lineRule="exact"/>
        <w:jc w:val="center"/>
        <w:rPr>
          <w:rFonts w:ascii="Arial" w:hAnsi="Arial" w:cs="Arial"/>
          <w:b/>
          <w:sz w:val="22"/>
          <w:szCs w:val="22"/>
        </w:rPr>
      </w:pPr>
    </w:p>
    <w:p w14:paraId="6B03F1DC" w14:textId="77777777" w:rsidR="00541C8B" w:rsidRDefault="00541C8B">
      <w:pPr>
        <w:spacing w:line="300" w:lineRule="exact"/>
        <w:jc w:val="center"/>
        <w:rPr>
          <w:rFonts w:ascii="Arial" w:hAnsi="Arial" w:cs="Arial"/>
          <w:b/>
          <w:sz w:val="22"/>
          <w:szCs w:val="22"/>
        </w:rPr>
      </w:pPr>
    </w:p>
    <w:p w14:paraId="116286ED" w14:textId="77777777" w:rsidR="00541C8B" w:rsidRDefault="003A1D95">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14:paraId="0BDEEB45" w14:textId="77777777" w:rsidR="00541C8B" w:rsidRDefault="00541C8B">
      <w:pPr>
        <w:spacing w:line="300" w:lineRule="exact"/>
        <w:jc w:val="center"/>
        <w:rPr>
          <w:rFonts w:ascii="Arial" w:hAnsi="Arial" w:cs="Arial"/>
          <w:sz w:val="22"/>
          <w:szCs w:val="22"/>
        </w:rPr>
      </w:pPr>
    </w:p>
    <w:p w14:paraId="01F48040" w14:textId="77777777" w:rsidR="00541C8B" w:rsidRDefault="00541C8B">
      <w:pPr>
        <w:spacing w:line="300" w:lineRule="exact"/>
        <w:jc w:val="center"/>
        <w:rPr>
          <w:rFonts w:ascii="Arial" w:hAnsi="Arial" w:cs="Arial"/>
          <w:vanish/>
          <w:sz w:val="22"/>
          <w:szCs w:val="22"/>
          <w:specVanish/>
        </w:rPr>
      </w:pPr>
    </w:p>
    <w:p w14:paraId="1BE8C3FC" w14:textId="77777777" w:rsidR="00541C8B" w:rsidRDefault="00541C8B">
      <w:pPr>
        <w:spacing w:line="300" w:lineRule="exact"/>
        <w:jc w:val="center"/>
        <w:rPr>
          <w:rFonts w:ascii="Arial" w:hAnsi="Arial" w:cs="Arial"/>
          <w:b/>
          <w:sz w:val="22"/>
          <w:szCs w:val="22"/>
        </w:rPr>
      </w:pPr>
    </w:p>
    <w:sectPr w:rsidR="00541C8B">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A84C" w14:textId="77777777" w:rsidR="003A1D95" w:rsidRDefault="003A1D95">
      <w:r>
        <w:separator/>
      </w:r>
    </w:p>
  </w:endnote>
  <w:endnote w:type="continuationSeparator" w:id="0">
    <w:p w14:paraId="55764097" w14:textId="77777777" w:rsidR="003A1D95" w:rsidRDefault="003A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EB950" w14:textId="77777777" w:rsidR="003A1D95" w:rsidRDefault="003A1D9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5582D2B" w14:textId="77777777" w:rsidR="003A1D95" w:rsidRDefault="003A1D95">
    <w:pPr>
      <w:pStyle w:val="Rodap"/>
    </w:pPr>
  </w:p>
  <w:p w14:paraId="32C9B52C" w14:textId="77777777" w:rsidR="003A1D95" w:rsidRDefault="003A1D95">
    <w:r>
      <w:rPr>
        <w:sz w:val="16"/>
      </w:rPr>
      <w:t>AMECURRENT 705634859.5 17-abr-13 12:07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20924" w14:textId="77777777" w:rsidR="003A1D95" w:rsidRDefault="003A1D95">
    <w:pPr>
      <w:pStyle w:val="Rodap"/>
      <w:rPr>
        <w:color w:val="FFFFFF" w:themeColor="background1"/>
      </w:rPr>
    </w:pPr>
    <w:r>
      <w:rPr>
        <w:color w:val="FFFFFF" w:themeColor="background1"/>
      </w:rPr>
      <w:t>JUR_SP - 35468921v5 - 10842002.452566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B6F0" w14:textId="77777777" w:rsidR="003A1D95" w:rsidRDefault="003A1D95">
    <w:pPr>
      <w:pStyle w:val="Rodap"/>
    </w:pPr>
    <w:r>
      <w:t>JUR_SP - 35468921v10 - 10842002.452566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C1C02" w14:textId="77777777" w:rsidR="003A1D95" w:rsidRDefault="003A1D95">
      <w:r>
        <w:separator/>
      </w:r>
    </w:p>
  </w:footnote>
  <w:footnote w:type="continuationSeparator" w:id="0">
    <w:p w14:paraId="6488BD3D" w14:textId="77777777" w:rsidR="003A1D95" w:rsidRDefault="003A1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AA852" w14:textId="77777777" w:rsidR="003A1D95" w:rsidRDefault="003A1D95">
    <w:pPr>
      <w:pStyle w:val="Cabealho"/>
      <w:jc w:val="right"/>
      <w:rPr>
        <w:rFonts w:ascii="Arial" w:hAnsi="Arial" w:cs="Arial"/>
        <w:b/>
        <w:bCs/>
      </w:rPr>
    </w:pPr>
    <w:r>
      <w:rPr>
        <w:rFonts w:ascii="Arial" w:hAnsi="Arial" w:cs="Arial"/>
        <w:b/>
        <w:bCs/>
      </w:rPr>
      <w:t>M I N U T A</w:t>
    </w:r>
  </w:p>
  <w:p w14:paraId="46182662" w14:textId="77777777" w:rsidR="003A1D95" w:rsidRDefault="003A1D95">
    <w:pPr>
      <w:pStyle w:val="Cabealho"/>
      <w:jc w:val="right"/>
      <w:rPr>
        <w:rFonts w:ascii="Arial" w:hAnsi="Arial" w:cs="Arial"/>
        <w:bCs/>
      </w:rPr>
    </w:pPr>
    <w:r>
      <w:rPr>
        <w:rFonts w:ascii="Arial" w:hAnsi="Arial" w:cs="Arial"/>
        <w:bCs/>
      </w:rPr>
      <w:t>29.1.2020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D3C83798">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12B276C0">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177438AC">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8A820B4A">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6B62F2E2">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6B6EBB0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36EAF1E">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90885EC0">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54DCDFF6">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DDDE430C">
      <w:start w:val="1"/>
      <w:numFmt w:val="lowerLetter"/>
      <w:lvlText w:val="(%1)"/>
      <w:lvlJc w:val="left"/>
      <w:pPr>
        <w:ind w:left="720" w:hanging="360"/>
      </w:pPr>
      <w:rPr>
        <w:rFonts w:hint="default"/>
        <w:sz w:val="22"/>
        <w:szCs w:val="20"/>
      </w:rPr>
    </w:lvl>
    <w:lvl w:ilvl="1" w:tplc="BA3631BA">
      <w:start w:val="1"/>
      <w:numFmt w:val="lowerLetter"/>
      <w:lvlText w:val="(%2)"/>
      <w:lvlJc w:val="left"/>
      <w:pPr>
        <w:ind w:left="4047" w:hanging="360"/>
      </w:pPr>
      <w:rPr>
        <w:rFonts w:hint="default"/>
        <w:b w:val="0"/>
      </w:rPr>
    </w:lvl>
    <w:lvl w:ilvl="2" w:tplc="0C407856">
      <w:start w:val="1"/>
      <w:numFmt w:val="lowerRoman"/>
      <w:lvlText w:val="%3."/>
      <w:lvlJc w:val="right"/>
      <w:pPr>
        <w:ind w:left="2160" w:hanging="180"/>
      </w:pPr>
    </w:lvl>
    <w:lvl w:ilvl="3" w:tplc="18106FE0">
      <w:start w:val="1"/>
      <w:numFmt w:val="decimal"/>
      <w:lvlText w:val="%4."/>
      <w:lvlJc w:val="left"/>
      <w:pPr>
        <w:ind w:left="2880" w:hanging="360"/>
      </w:pPr>
    </w:lvl>
    <w:lvl w:ilvl="4" w:tplc="484E5126" w:tentative="1">
      <w:start w:val="1"/>
      <w:numFmt w:val="lowerLetter"/>
      <w:lvlText w:val="%5."/>
      <w:lvlJc w:val="left"/>
      <w:pPr>
        <w:ind w:left="3600" w:hanging="360"/>
      </w:pPr>
    </w:lvl>
    <w:lvl w:ilvl="5" w:tplc="AEF0981A" w:tentative="1">
      <w:start w:val="1"/>
      <w:numFmt w:val="lowerRoman"/>
      <w:lvlText w:val="%6."/>
      <w:lvlJc w:val="right"/>
      <w:pPr>
        <w:ind w:left="4320" w:hanging="180"/>
      </w:pPr>
    </w:lvl>
    <w:lvl w:ilvl="6" w:tplc="CAD0296E" w:tentative="1">
      <w:start w:val="1"/>
      <w:numFmt w:val="decimal"/>
      <w:lvlText w:val="%7."/>
      <w:lvlJc w:val="left"/>
      <w:pPr>
        <w:ind w:left="5040" w:hanging="360"/>
      </w:pPr>
    </w:lvl>
    <w:lvl w:ilvl="7" w:tplc="BFA6B3B2" w:tentative="1">
      <w:start w:val="1"/>
      <w:numFmt w:val="lowerLetter"/>
      <w:lvlText w:val="%8."/>
      <w:lvlJc w:val="left"/>
      <w:pPr>
        <w:ind w:left="5760" w:hanging="360"/>
      </w:pPr>
    </w:lvl>
    <w:lvl w:ilvl="8" w:tplc="23C2153A"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D1F077CC">
      <w:start w:val="1"/>
      <w:numFmt w:val="lowerLetter"/>
      <w:lvlText w:val="(%1)"/>
      <w:lvlJc w:val="left"/>
      <w:pPr>
        <w:ind w:left="720" w:hanging="360"/>
      </w:pPr>
      <w:rPr>
        <w:rFonts w:hint="default"/>
        <w:b w:val="0"/>
      </w:rPr>
    </w:lvl>
    <w:lvl w:ilvl="1" w:tplc="6A384B10" w:tentative="1">
      <w:start w:val="1"/>
      <w:numFmt w:val="lowerLetter"/>
      <w:lvlText w:val="%2."/>
      <w:lvlJc w:val="left"/>
      <w:pPr>
        <w:ind w:left="1440" w:hanging="360"/>
      </w:pPr>
    </w:lvl>
    <w:lvl w:ilvl="2" w:tplc="0FEAFFA6" w:tentative="1">
      <w:start w:val="1"/>
      <w:numFmt w:val="lowerRoman"/>
      <w:lvlText w:val="%3."/>
      <w:lvlJc w:val="right"/>
      <w:pPr>
        <w:ind w:left="2160" w:hanging="180"/>
      </w:pPr>
    </w:lvl>
    <w:lvl w:ilvl="3" w:tplc="07C0D4CC" w:tentative="1">
      <w:start w:val="1"/>
      <w:numFmt w:val="decimal"/>
      <w:lvlText w:val="%4."/>
      <w:lvlJc w:val="left"/>
      <w:pPr>
        <w:ind w:left="2880" w:hanging="360"/>
      </w:pPr>
    </w:lvl>
    <w:lvl w:ilvl="4" w:tplc="3BB4DFA8" w:tentative="1">
      <w:start w:val="1"/>
      <w:numFmt w:val="lowerLetter"/>
      <w:lvlText w:val="%5."/>
      <w:lvlJc w:val="left"/>
      <w:pPr>
        <w:ind w:left="3600" w:hanging="360"/>
      </w:pPr>
    </w:lvl>
    <w:lvl w:ilvl="5" w:tplc="B9F6915A" w:tentative="1">
      <w:start w:val="1"/>
      <w:numFmt w:val="lowerRoman"/>
      <w:lvlText w:val="%6."/>
      <w:lvlJc w:val="right"/>
      <w:pPr>
        <w:ind w:left="4320" w:hanging="180"/>
      </w:pPr>
    </w:lvl>
    <w:lvl w:ilvl="6" w:tplc="CC9E410E" w:tentative="1">
      <w:start w:val="1"/>
      <w:numFmt w:val="decimal"/>
      <w:lvlText w:val="%7."/>
      <w:lvlJc w:val="left"/>
      <w:pPr>
        <w:ind w:left="5040" w:hanging="360"/>
      </w:pPr>
    </w:lvl>
    <w:lvl w:ilvl="7" w:tplc="2F44A23E" w:tentative="1">
      <w:start w:val="1"/>
      <w:numFmt w:val="lowerLetter"/>
      <w:lvlText w:val="%8."/>
      <w:lvlJc w:val="left"/>
      <w:pPr>
        <w:ind w:left="5760" w:hanging="360"/>
      </w:pPr>
    </w:lvl>
    <w:lvl w:ilvl="8" w:tplc="B554CC92"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3DC86F7C">
      <w:start w:val="1"/>
      <w:numFmt w:val="lowerLetter"/>
      <w:lvlText w:val="(%1)"/>
      <w:lvlJc w:val="left"/>
      <w:pPr>
        <w:ind w:left="720" w:hanging="360"/>
      </w:pPr>
      <w:rPr>
        <w:rFonts w:cs="Times New Roman" w:hint="default"/>
      </w:rPr>
    </w:lvl>
    <w:lvl w:ilvl="1" w:tplc="477E361C" w:tentative="1">
      <w:start w:val="1"/>
      <w:numFmt w:val="lowerLetter"/>
      <w:lvlText w:val="%2."/>
      <w:lvlJc w:val="left"/>
      <w:pPr>
        <w:ind w:left="1440" w:hanging="360"/>
      </w:pPr>
    </w:lvl>
    <w:lvl w:ilvl="2" w:tplc="3800C6E0" w:tentative="1">
      <w:start w:val="1"/>
      <w:numFmt w:val="lowerRoman"/>
      <w:lvlText w:val="%3."/>
      <w:lvlJc w:val="right"/>
      <w:pPr>
        <w:ind w:left="2160" w:hanging="180"/>
      </w:pPr>
    </w:lvl>
    <w:lvl w:ilvl="3" w:tplc="023AE0B6" w:tentative="1">
      <w:start w:val="1"/>
      <w:numFmt w:val="decimal"/>
      <w:lvlText w:val="%4."/>
      <w:lvlJc w:val="left"/>
      <w:pPr>
        <w:ind w:left="2880" w:hanging="360"/>
      </w:pPr>
    </w:lvl>
    <w:lvl w:ilvl="4" w:tplc="461E7FE0" w:tentative="1">
      <w:start w:val="1"/>
      <w:numFmt w:val="lowerLetter"/>
      <w:lvlText w:val="%5."/>
      <w:lvlJc w:val="left"/>
      <w:pPr>
        <w:ind w:left="3600" w:hanging="360"/>
      </w:pPr>
    </w:lvl>
    <w:lvl w:ilvl="5" w:tplc="29EEEFFC" w:tentative="1">
      <w:start w:val="1"/>
      <w:numFmt w:val="lowerRoman"/>
      <w:lvlText w:val="%6."/>
      <w:lvlJc w:val="right"/>
      <w:pPr>
        <w:ind w:left="4320" w:hanging="180"/>
      </w:pPr>
    </w:lvl>
    <w:lvl w:ilvl="6" w:tplc="52DC533E" w:tentative="1">
      <w:start w:val="1"/>
      <w:numFmt w:val="decimal"/>
      <w:lvlText w:val="%7."/>
      <w:lvlJc w:val="left"/>
      <w:pPr>
        <w:ind w:left="5040" w:hanging="360"/>
      </w:pPr>
    </w:lvl>
    <w:lvl w:ilvl="7" w:tplc="F91C54D4" w:tentative="1">
      <w:start w:val="1"/>
      <w:numFmt w:val="lowerLetter"/>
      <w:lvlText w:val="%8."/>
      <w:lvlJc w:val="left"/>
      <w:pPr>
        <w:ind w:left="5760" w:hanging="360"/>
      </w:pPr>
    </w:lvl>
    <w:lvl w:ilvl="8" w:tplc="C57A78D4"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8C3447EE">
      <w:start w:val="1"/>
      <w:numFmt w:val="lowerLetter"/>
      <w:lvlText w:val="(%1)"/>
      <w:lvlJc w:val="left"/>
      <w:pPr>
        <w:tabs>
          <w:tab w:val="num" w:pos="1080"/>
        </w:tabs>
        <w:ind w:left="1080" w:hanging="360"/>
      </w:pPr>
      <w:rPr>
        <w:rFonts w:cs="Times New Roman" w:hint="default"/>
        <w:b w:val="0"/>
        <w:spacing w:val="0"/>
        <w:sz w:val="20"/>
        <w:szCs w:val="20"/>
      </w:rPr>
    </w:lvl>
    <w:lvl w:ilvl="1" w:tplc="C1A8BECC" w:tentative="1">
      <w:start w:val="1"/>
      <w:numFmt w:val="lowerLetter"/>
      <w:lvlText w:val="%2."/>
      <w:lvlJc w:val="left"/>
      <w:pPr>
        <w:tabs>
          <w:tab w:val="num" w:pos="1440"/>
        </w:tabs>
        <w:ind w:left="1440" w:hanging="360"/>
      </w:pPr>
      <w:rPr>
        <w:rFonts w:cs="Times New Roman"/>
      </w:rPr>
    </w:lvl>
    <w:lvl w:ilvl="2" w:tplc="34E24298" w:tentative="1">
      <w:start w:val="1"/>
      <w:numFmt w:val="lowerRoman"/>
      <w:lvlText w:val="%3."/>
      <w:lvlJc w:val="right"/>
      <w:pPr>
        <w:tabs>
          <w:tab w:val="num" w:pos="2160"/>
        </w:tabs>
        <w:ind w:left="2160" w:hanging="180"/>
      </w:pPr>
      <w:rPr>
        <w:rFonts w:cs="Times New Roman"/>
      </w:rPr>
    </w:lvl>
    <w:lvl w:ilvl="3" w:tplc="3D0C6460" w:tentative="1">
      <w:start w:val="1"/>
      <w:numFmt w:val="decimal"/>
      <w:lvlText w:val="%4."/>
      <w:lvlJc w:val="left"/>
      <w:pPr>
        <w:tabs>
          <w:tab w:val="num" w:pos="2880"/>
        </w:tabs>
        <w:ind w:left="2880" w:hanging="360"/>
      </w:pPr>
      <w:rPr>
        <w:rFonts w:cs="Times New Roman"/>
      </w:rPr>
    </w:lvl>
    <w:lvl w:ilvl="4" w:tplc="190AD3FE" w:tentative="1">
      <w:start w:val="1"/>
      <w:numFmt w:val="lowerLetter"/>
      <w:lvlText w:val="%5."/>
      <w:lvlJc w:val="left"/>
      <w:pPr>
        <w:tabs>
          <w:tab w:val="num" w:pos="3600"/>
        </w:tabs>
        <w:ind w:left="3600" w:hanging="360"/>
      </w:pPr>
      <w:rPr>
        <w:rFonts w:cs="Times New Roman"/>
      </w:rPr>
    </w:lvl>
    <w:lvl w:ilvl="5" w:tplc="5068385E" w:tentative="1">
      <w:start w:val="1"/>
      <w:numFmt w:val="lowerRoman"/>
      <w:lvlText w:val="%6."/>
      <w:lvlJc w:val="right"/>
      <w:pPr>
        <w:tabs>
          <w:tab w:val="num" w:pos="4320"/>
        </w:tabs>
        <w:ind w:left="4320" w:hanging="180"/>
      </w:pPr>
      <w:rPr>
        <w:rFonts w:cs="Times New Roman"/>
      </w:rPr>
    </w:lvl>
    <w:lvl w:ilvl="6" w:tplc="F600F912" w:tentative="1">
      <w:start w:val="1"/>
      <w:numFmt w:val="decimal"/>
      <w:lvlText w:val="%7."/>
      <w:lvlJc w:val="left"/>
      <w:pPr>
        <w:tabs>
          <w:tab w:val="num" w:pos="5040"/>
        </w:tabs>
        <w:ind w:left="5040" w:hanging="360"/>
      </w:pPr>
      <w:rPr>
        <w:rFonts w:cs="Times New Roman"/>
      </w:rPr>
    </w:lvl>
    <w:lvl w:ilvl="7" w:tplc="D2BE399E" w:tentative="1">
      <w:start w:val="1"/>
      <w:numFmt w:val="lowerLetter"/>
      <w:lvlText w:val="%8."/>
      <w:lvlJc w:val="left"/>
      <w:pPr>
        <w:tabs>
          <w:tab w:val="num" w:pos="5760"/>
        </w:tabs>
        <w:ind w:left="5760" w:hanging="360"/>
      </w:pPr>
      <w:rPr>
        <w:rFonts w:cs="Times New Roman"/>
      </w:rPr>
    </w:lvl>
    <w:lvl w:ilvl="8" w:tplc="CF9E78D0"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FA16CF38">
      <w:start w:val="1"/>
      <w:numFmt w:val="lowerRoman"/>
      <w:lvlText w:val="(%1)"/>
      <w:lvlJc w:val="left"/>
      <w:pPr>
        <w:ind w:left="1571" w:hanging="720"/>
      </w:pPr>
      <w:rPr>
        <w:rFonts w:hint="default"/>
      </w:rPr>
    </w:lvl>
    <w:lvl w:ilvl="1" w:tplc="4A8E7B80" w:tentative="1">
      <w:start w:val="1"/>
      <w:numFmt w:val="lowerLetter"/>
      <w:lvlText w:val="%2."/>
      <w:lvlJc w:val="left"/>
      <w:pPr>
        <w:ind w:left="1931" w:hanging="360"/>
      </w:pPr>
    </w:lvl>
    <w:lvl w:ilvl="2" w:tplc="4554F69C" w:tentative="1">
      <w:start w:val="1"/>
      <w:numFmt w:val="lowerRoman"/>
      <w:lvlText w:val="%3."/>
      <w:lvlJc w:val="right"/>
      <w:pPr>
        <w:ind w:left="2651" w:hanging="180"/>
      </w:pPr>
    </w:lvl>
    <w:lvl w:ilvl="3" w:tplc="6EC84DBC" w:tentative="1">
      <w:start w:val="1"/>
      <w:numFmt w:val="decimal"/>
      <w:lvlText w:val="%4."/>
      <w:lvlJc w:val="left"/>
      <w:pPr>
        <w:ind w:left="3371" w:hanging="360"/>
      </w:pPr>
    </w:lvl>
    <w:lvl w:ilvl="4" w:tplc="ADAA08BA" w:tentative="1">
      <w:start w:val="1"/>
      <w:numFmt w:val="lowerLetter"/>
      <w:lvlText w:val="%5."/>
      <w:lvlJc w:val="left"/>
      <w:pPr>
        <w:ind w:left="4091" w:hanging="360"/>
      </w:pPr>
    </w:lvl>
    <w:lvl w:ilvl="5" w:tplc="1AE08D22" w:tentative="1">
      <w:start w:val="1"/>
      <w:numFmt w:val="lowerRoman"/>
      <w:lvlText w:val="%6."/>
      <w:lvlJc w:val="right"/>
      <w:pPr>
        <w:ind w:left="4811" w:hanging="180"/>
      </w:pPr>
    </w:lvl>
    <w:lvl w:ilvl="6" w:tplc="DAB84A1A" w:tentative="1">
      <w:start w:val="1"/>
      <w:numFmt w:val="decimal"/>
      <w:lvlText w:val="%7."/>
      <w:lvlJc w:val="left"/>
      <w:pPr>
        <w:ind w:left="5531" w:hanging="360"/>
      </w:pPr>
    </w:lvl>
    <w:lvl w:ilvl="7" w:tplc="4E06C064" w:tentative="1">
      <w:start w:val="1"/>
      <w:numFmt w:val="lowerLetter"/>
      <w:lvlText w:val="%8."/>
      <w:lvlJc w:val="left"/>
      <w:pPr>
        <w:ind w:left="6251" w:hanging="360"/>
      </w:pPr>
    </w:lvl>
    <w:lvl w:ilvl="8" w:tplc="35C8A71C"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4D3EA856">
      <w:start w:val="1"/>
      <w:numFmt w:val="lowerRoman"/>
      <w:lvlText w:val="(%1)"/>
      <w:lvlJc w:val="left"/>
      <w:pPr>
        <w:ind w:left="720" w:hanging="360"/>
      </w:pPr>
      <w:rPr>
        <w:rFonts w:hint="default"/>
      </w:rPr>
    </w:lvl>
    <w:lvl w:ilvl="1" w:tplc="59DEFEF2" w:tentative="1">
      <w:start w:val="1"/>
      <w:numFmt w:val="lowerLetter"/>
      <w:lvlText w:val="%2."/>
      <w:lvlJc w:val="left"/>
      <w:pPr>
        <w:ind w:left="1440" w:hanging="360"/>
      </w:pPr>
    </w:lvl>
    <w:lvl w:ilvl="2" w:tplc="3AC29CDA" w:tentative="1">
      <w:start w:val="1"/>
      <w:numFmt w:val="lowerRoman"/>
      <w:lvlText w:val="%3."/>
      <w:lvlJc w:val="right"/>
      <w:pPr>
        <w:ind w:left="2160" w:hanging="180"/>
      </w:pPr>
    </w:lvl>
    <w:lvl w:ilvl="3" w:tplc="F782C11E" w:tentative="1">
      <w:start w:val="1"/>
      <w:numFmt w:val="decimal"/>
      <w:lvlText w:val="%4."/>
      <w:lvlJc w:val="left"/>
      <w:pPr>
        <w:ind w:left="2880" w:hanging="360"/>
      </w:pPr>
    </w:lvl>
    <w:lvl w:ilvl="4" w:tplc="18E468CE" w:tentative="1">
      <w:start w:val="1"/>
      <w:numFmt w:val="lowerLetter"/>
      <w:lvlText w:val="%5."/>
      <w:lvlJc w:val="left"/>
      <w:pPr>
        <w:ind w:left="3600" w:hanging="360"/>
      </w:pPr>
    </w:lvl>
    <w:lvl w:ilvl="5" w:tplc="20CA5F66" w:tentative="1">
      <w:start w:val="1"/>
      <w:numFmt w:val="lowerRoman"/>
      <w:lvlText w:val="%6."/>
      <w:lvlJc w:val="right"/>
      <w:pPr>
        <w:ind w:left="4320" w:hanging="180"/>
      </w:pPr>
    </w:lvl>
    <w:lvl w:ilvl="6" w:tplc="671657BA" w:tentative="1">
      <w:start w:val="1"/>
      <w:numFmt w:val="decimal"/>
      <w:lvlText w:val="%7."/>
      <w:lvlJc w:val="left"/>
      <w:pPr>
        <w:ind w:left="5040" w:hanging="360"/>
      </w:pPr>
    </w:lvl>
    <w:lvl w:ilvl="7" w:tplc="16BE001A" w:tentative="1">
      <w:start w:val="1"/>
      <w:numFmt w:val="lowerLetter"/>
      <w:lvlText w:val="%8."/>
      <w:lvlJc w:val="left"/>
      <w:pPr>
        <w:ind w:left="5760" w:hanging="360"/>
      </w:pPr>
    </w:lvl>
    <w:lvl w:ilvl="8" w:tplc="4AEA45F4"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4F54CB92">
      <w:start w:val="1"/>
      <w:numFmt w:val="lowerRoman"/>
      <w:lvlText w:val="(%1)"/>
      <w:lvlJc w:val="left"/>
      <w:pPr>
        <w:ind w:left="720" w:hanging="360"/>
      </w:pPr>
      <w:rPr>
        <w:rFonts w:hint="default"/>
      </w:rPr>
    </w:lvl>
    <w:lvl w:ilvl="1" w:tplc="1FEE62F6" w:tentative="1">
      <w:start w:val="1"/>
      <w:numFmt w:val="lowerLetter"/>
      <w:lvlText w:val="%2."/>
      <w:lvlJc w:val="left"/>
      <w:pPr>
        <w:ind w:left="1440" w:hanging="360"/>
      </w:pPr>
    </w:lvl>
    <w:lvl w:ilvl="2" w:tplc="E9C01820" w:tentative="1">
      <w:start w:val="1"/>
      <w:numFmt w:val="lowerRoman"/>
      <w:lvlText w:val="%3."/>
      <w:lvlJc w:val="right"/>
      <w:pPr>
        <w:ind w:left="2160" w:hanging="180"/>
      </w:pPr>
    </w:lvl>
    <w:lvl w:ilvl="3" w:tplc="E1FC24E2" w:tentative="1">
      <w:start w:val="1"/>
      <w:numFmt w:val="decimal"/>
      <w:lvlText w:val="%4."/>
      <w:lvlJc w:val="left"/>
      <w:pPr>
        <w:ind w:left="2880" w:hanging="360"/>
      </w:pPr>
    </w:lvl>
    <w:lvl w:ilvl="4" w:tplc="7AFEC506" w:tentative="1">
      <w:start w:val="1"/>
      <w:numFmt w:val="lowerLetter"/>
      <w:lvlText w:val="%5."/>
      <w:lvlJc w:val="left"/>
      <w:pPr>
        <w:ind w:left="3600" w:hanging="360"/>
      </w:pPr>
    </w:lvl>
    <w:lvl w:ilvl="5" w:tplc="32764308" w:tentative="1">
      <w:start w:val="1"/>
      <w:numFmt w:val="lowerRoman"/>
      <w:lvlText w:val="%6."/>
      <w:lvlJc w:val="right"/>
      <w:pPr>
        <w:ind w:left="4320" w:hanging="180"/>
      </w:pPr>
    </w:lvl>
    <w:lvl w:ilvl="6" w:tplc="F1D4EE78" w:tentative="1">
      <w:start w:val="1"/>
      <w:numFmt w:val="decimal"/>
      <w:lvlText w:val="%7."/>
      <w:lvlJc w:val="left"/>
      <w:pPr>
        <w:ind w:left="5040" w:hanging="360"/>
      </w:pPr>
    </w:lvl>
    <w:lvl w:ilvl="7" w:tplc="25601538" w:tentative="1">
      <w:start w:val="1"/>
      <w:numFmt w:val="lowerLetter"/>
      <w:lvlText w:val="%8."/>
      <w:lvlJc w:val="left"/>
      <w:pPr>
        <w:ind w:left="5760" w:hanging="360"/>
      </w:pPr>
    </w:lvl>
    <w:lvl w:ilvl="8" w:tplc="76CA8542"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0B5AE9B6">
      <w:start w:val="1"/>
      <w:numFmt w:val="lowerLetter"/>
      <w:lvlText w:val="(%1)"/>
      <w:lvlJc w:val="left"/>
      <w:pPr>
        <w:ind w:left="720" w:hanging="360"/>
      </w:pPr>
      <w:rPr>
        <w:rFonts w:hint="default"/>
      </w:rPr>
    </w:lvl>
    <w:lvl w:ilvl="1" w:tplc="853CCB0C" w:tentative="1">
      <w:start w:val="1"/>
      <w:numFmt w:val="lowerLetter"/>
      <w:lvlText w:val="%2."/>
      <w:lvlJc w:val="left"/>
      <w:pPr>
        <w:ind w:left="1440" w:hanging="360"/>
      </w:pPr>
    </w:lvl>
    <w:lvl w:ilvl="2" w:tplc="0BC00C7A" w:tentative="1">
      <w:start w:val="1"/>
      <w:numFmt w:val="lowerRoman"/>
      <w:lvlText w:val="%3."/>
      <w:lvlJc w:val="right"/>
      <w:pPr>
        <w:ind w:left="2160" w:hanging="180"/>
      </w:pPr>
    </w:lvl>
    <w:lvl w:ilvl="3" w:tplc="F5685F6E" w:tentative="1">
      <w:start w:val="1"/>
      <w:numFmt w:val="decimal"/>
      <w:lvlText w:val="%4."/>
      <w:lvlJc w:val="left"/>
      <w:pPr>
        <w:ind w:left="2880" w:hanging="360"/>
      </w:pPr>
    </w:lvl>
    <w:lvl w:ilvl="4" w:tplc="89B4405C" w:tentative="1">
      <w:start w:val="1"/>
      <w:numFmt w:val="lowerLetter"/>
      <w:lvlText w:val="%5."/>
      <w:lvlJc w:val="left"/>
      <w:pPr>
        <w:ind w:left="3600" w:hanging="360"/>
      </w:pPr>
    </w:lvl>
    <w:lvl w:ilvl="5" w:tplc="63CC2182" w:tentative="1">
      <w:start w:val="1"/>
      <w:numFmt w:val="lowerRoman"/>
      <w:lvlText w:val="%6."/>
      <w:lvlJc w:val="right"/>
      <w:pPr>
        <w:ind w:left="4320" w:hanging="180"/>
      </w:pPr>
    </w:lvl>
    <w:lvl w:ilvl="6" w:tplc="C996FAC0" w:tentative="1">
      <w:start w:val="1"/>
      <w:numFmt w:val="decimal"/>
      <w:lvlText w:val="%7."/>
      <w:lvlJc w:val="left"/>
      <w:pPr>
        <w:ind w:left="5040" w:hanging="360"/>
      </w:pPr>
    </w:lvl>
    <w:lvl w:ilvl="7" w:tplc="457C0546" w:tentative="1">
      <w:start w:val="1"/>
      <w:numFmt w:val="lowerLetter"/>
      <w:lvlText w:val="%8."/>
      <w:lvlJc w:val="left"/>
      <w:pPr>
        <w:ind w:left="5760" w:hanging="360"/>
      </w:pPr>
    </w:lvl>
    <w:lvl w:ilvl="8" w:tplc="BFBAE370"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F0660DA0">
      <w:start w:val="1"/>
      <w:numFmt w:val="lowerLetter"/>
      <w:lvlText w:val="(%1)"/>
      <w:lvlJc w:val="left"/>
      <w:pPr>
        <w:ind w:left="1920" w:hanging="360"/>
      </w:pPr>
      <w:rPr>
        <w:rFonts w:cs="Times New Roman" w:hint="default"/>
        <w:b w:val="0"/>
        <w:spacing w:val="0"/>
      </w:rPr>
    </w:lvl>
    <w:lvl w:ilvl="1" w:tplc="EE302B7E">
      <w:start w:val="1"/>
      <w:numFmt w:val="lowerLetter"/>
      <w:lvlText w:val="%2."/>
      <w:lvlJc w:val="left"/>
      <w:pPr>
        <w:ind w:left="2640" w:hanging="360"/>
      </w:pPr>
    </w:lvl>
    <w:lvl w:ilvl="2" w:tplc="E51263DA" w:tentative="1">
      <w:start w:val="1"/>
      <w:numFmt w:val="lowerRoman"/>
      <w:lvlText w:val="%3."/>
      <w:lvlJc w:val="right"/>
      <w:pPr>
        <w:ind w:left="3360" w:hanging="180"/>
      </w:pPr>
    </w:lvl>
    <w:lvl w:ilvl="3" w:tplc="08DE82AE">
      <w:start w:val="1"/>
      <w:numFmt w:val="decimal"/>
      <w:lvlText w:val="%4."/>
      <w:lvlJc w:val="left"/>
      <w:pPr>
        <w:ind w:left="4080" w:hanging="360"/>
      </w:pPr>
    </w:lvl>
    <w:lvl w:ilvl="4" w:tplc="ED4C35F4" w:tentative="1">
      <w:start w:val="1"/>
      <w:numFmt w:val="lowerLetter"/>
      <w:lvlText w:val="%5."/>
      <w:lvlJc w:val="left"/>
      <w:pPr>
        <w:ind w:left="4800" w:hanging="360"/>
      </w:pPr>
    </w:lvl>
    <w:lvl w:ilvl="5" w:tplc="328CA9F0" w:tentative="1">
      <w:start w:val="1"/>
      <w:numFmt w:val="lowerRoman"/>
      <w:lvlText w:val="%6."/>
      <w:lvlJc w:val="right"/>
      <w:pPr>
        <w:ind w:left="5520" w:hanging="180"/>
      </w:pPr>
    </w:lvl>
    <w:lvl w:ilvl="6" w:tplc="0DA27930" w:tentative="1">
      <w:start w:val="1"/>
      <w:numFmt w:val="decimal"/>
      <w:lvlText w:val="%7."/>
      <w:lvlJc w:val="left"/>
      <w:pPr>
        <w:ind w:left="6240" w:hanging="360"/>
      </w:pPr>
    </w:lvl>
    <w:lvl w:ilvl="7" w:tplc="C30C3A98" w:tentative="1">
      <w:start w:val="1"/>
      <w:numFmt w:val="lowerLetter"/>
      <w:lvlText w:val="%8."/>
      <w:lvlJc w:val="left"/>
      <w:pPr>
        <w:ind w:left="6960" w:hanging="360"/>
      </w:pPr>
    </w:lvl>
    <w:lvl w:ilvl="8" w:tplc="40AA2F62"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CB4E1A9A">
      <w:start w:val="1"/>
      <w:numFmt w:val="lowerRoman"/>
      <w:lvlText w:val="(%1)"/>
      <w:lvlJc w:val="left"/>
      <w:pPr>
        <w:ind w:left="720" w:hanging="360"/>
      </w:pPr>
      <w:rPr>
        <w:rFonts w:hint="default"/>
        <w:b w:val="0"/>
        <w:i w:val="0"/>
        <w:spacing w:val="0"/>
        <w:sz w:val="20"/>
        <w:szCs w:val="20"/>
      </w:rPr>
    </w:lvl>
    <w:lvl w:ilvl="1" w:tplc="CF44FDD0" w:tentative="1">
      <w:start w:val="1"/>
      <w:numFmt w:val="lowerLetter"/>
      <w:lvlText w:val="%2."/>
      <w:lvlJc w:val="left"/>
      <w:pPr>
        <w:ind w:left="1440" w:hanging="360"/>
      </w:pPr>
    </w:lvl>
    <w:lvl w:ilvl="2" w:tplc="B72EFBE4" w:tentative="1">
      <w:start w:val="1"/>
      <w:numFmt w:val="lowerRoman"/>
      <w:lvlText w:val="%3."/>
      <w:lvlJc w:val="right"/>
      <w:pPr>
        <w:ind w:left="2160" w:hanging="180"/>
      </w:pPr>
    </w:lvl>
    <w:lvl w:ilvl="3" w:tplc="DC041F02" w:tentative="1">
      <w:start w:val="1"/>
      <w:numFmt w:val="decimal"/>
      <w:lvlText w:val="%4."/>
      <w:lvlJc w:val="left"/>
      <w:pPr>
        <w:ind w:left="2880" w:hanging="360"/>
      </w:pPr>
    </w:lvl>
    <w:lvl w:ilvl="4" w:tplc="01D6BF24" w:tentative="1">
      <w:start w:val="1"/>
      <w:numFmt w:val="lowerLetter"/>
      <w:lvlText w:val="%5."/>
      <w:lvlJc w:val="left"/>
      <w:pPr>
        <w:ind w:left="3600" w:hanging="360"/>
      </w:pPr>
    </w:lvl>
    <w:lvl w:ilvl="5" w:tplc="567EA67E" w:tentative="1">
      <w:start w:val="1"/>
      <w:numFmt w:val="lowerRoman"/>
      <w:lvlText w:val="%6."/>
      <w:lvlJc w:val="right"/>
      <w:pPr>
        <w:ind w:left="4320" w:hanging="180"/>
      </w:pPr>
    </w:lvl>
    <w:lvl w:ilvl="6" w:tplc="D49280F0" w:tentative="1">
      <w:start w:val="1"/>
      <w:numFmt w:val="decimal"/>
      <w:lvlText w:val="%7."/>
      <w:lvlJc w:val="left"/>
      <w:pPr>
        <w:ind w:left="5040" w:hanging="360"/>
      </w:pPr>
    </w:lvl>
    <w:lvl w:ilvl="7" w:tplc="FF62FF62" w:tentative="1">
      <w:start w:val="1"/>
      <w:numFmt w:val="lowerLetter"/>
      <w:lvlText w:val="%8."/>
      <w:lvlJc w:val="left"/>
      <w:pPr>
        <w:ind w:left="5760" w:hanging="360"/>
      </w:pPr>
    </w:lvl>
    <w:lvl w:ilvl="8" w:tplc="ED240194"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BE14B102">
      <w:start w:val="1"/>
      <w:numFmt w:val="lowerLetter"/>
      <w:lvlText w:val="(%1)"/>
      <w:lvlJc w:val="left"/>
      <w:pPr>
        <w:ind w:left="720" w:hanging="360"/>
      </w:pPr>
      <w:rPr>
        <w:rFonts w:ascii="Verdana" w:hAnsi="Verdana" w:hint="default"/>
        <w:sz w:val="20"/>
        <w:szCs w:val="20"/>
      </w:rPr>
    </w:lvl>
    <w:lvl w:ilvl="1" w:tplc="3D34592A" w:tentative="1">
      <w:start w:val="1"/>
      <w:numFmt w:val="lowerLetter"/>
      <w:lvlText w:val="%2."/>
      <w:lvlJc w:val="left"/>
      <w:pPr>
        <w:ind w:left="1440" w:hanging="360"/>
      </w:pPr>
    </w:lvl>
    <w:lvl w:ilvl="2" w:tplc="0F4C5B22">
      <w:start w:val="1"/>
      <w:numFmt w:val="lowerRoman"/>
      <w:lvlText w:val="%3."/>
      <w:lvlJc w:val="right"/>
      <w:pPr>
        <w:ind w:left="2160" w:hanging="180"/>
      </w:pPr>
    </w:lvl>
    <w:lvl w:ilvl="3" w:tplc="90D6DE1A" w:tentative="1">
      <w:start w:val="1"/>
      <w:numFmt w:val="decimal"/>
      <w:lvlText w:val="%4."/>
      <w:lvlJc w:val="left"/>
      <w:pPr>
        <w:ind w:left="2880" w:hanging="360"/>
      </w:pPr>
    </w:lvl>
    <w:lvl w:ilvl="4" w:tplc="4A92182C" w:tentative="1">
      <w:start w:val="1"/>
      <w:numFmt w:val="lowerLetter"/>
      <w:lvlText w:val="%5."/>
      <w:lvlJc w:val="left"/>
      <w:pPr>
        <w:ind w:left="3600" w:hanging="360"/>
      </w:pPr>
    </w:lvl>
    <w:lvl w:ilvl="5" w:tplc="D73CCC3E" w:tentative="1">
      <w:start w:val="1"/>
      <w:numFmt w:val="lowerRoman"/>
      <w:lvlText w:val="%6."/>
      <w:lvlJc w:val="right"/>
      <w:pPr>
        <w:ind w:left="4320" w:hanging="180"/>
      </w:pPr>
    </w:lvl>
    <w:lvl w:ilvl="6" w:tplc="E9B4352E" w:tentative="1">
      <w:start w:val="1"/>
      <w:numFmt w:val="decimal"/>
      <w:lvlText w:val="%7."/>
      <w:lvlJc w:val="left"/>
      <w:pPr>
        <w:ind w:left="5040" w:hanging="360"/>
      </w:pPr>
    </w:lvl>
    <w:lvl w:ilvl="7" w:tplc="838C222C" w:tentative="1">
      <w:start w:val="1"/>
      <w:numFmt w:val="lowerLetter"/>
      <w:lvlText w:val="%8."/>
      <w:lvlJc w:val="left"/>
      <w:pPr>
        <w:ind w:left="5760" w:hanging="360"/>
      </w:pPr>
    </w:lvl>
    <w:lvl w:ilvl="8" w:tplc="5B96E6D2"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0044ACA6">
      <w:start w:val="1"/>
      <w:numFmt w:val="lowerRoman"/>
      <w:lvlText w:val="(%1)"/>
      <w:lvlJc w:val="left"/>
      <w:pPr>
        <w:ind w:left="720" w:hanging="360"/>
      </w:pPr>
      <w:rPr>
        <w:rFonts w:hint="default"/>
      </w:rPr>
    </w:lvl>
    <w:lvl w:ilvl="1" w:tplc="C74C3356">
      <w:start w:val="1"/>
      <w:numFmt w:val="lowerRoman"/>
      <w:lvlText w:val="(%2)"/>
      <w:lvlJc w:val="left"/>
      <w:pPr>
        <w:ind w:left="1800" w:hanging="720"/>
      </w:pPr>
      <w:rPr>
        <w:rFonts w:eastAsia="Times New Roman" w:hint="default"/>
        <w:w w:val="100"/>
      </w:rPr>
    </w:lvl>
    <w:lvl w:ilvl="2" w:tplc="C98A376C" w:tentative="1">
      <w:start w:val="1"/>
      <w:numFmt w:val="lowerRoman"/>
      <w:lvlText w:val="%3."/>
      <w:lvlJc w:val="right"/>
      <w:pPr>
        <w:ind w:left="2160" w:hanging="180"/>
      </w:pPr>
    </w:lvl>
    <w:lvl w:ilvl="3" w:tplc="B150F58A" w:tentative="1">
      <w:start w:val="1"/>
      <w:numFmt w:val="decimal"/>
      <w:lvlText w:val="%4."/>
      <w:lvlJc w:val="left"/>
      <w:pPr>
        <w:ind w:left="2880" w:hanging="360"/>
      </w:pPr>
    </w:lvl>
    <w:lvl w:ilvl="4" w:tplc="3DEA9790" w:tentative="1">
      <w:start w:val="1"/>
      <w:numFmt w:val="lowerLetter"/>
      <w:lvlText w:val="%5."/>
      <w:lvlJc w:val="left"/>
      <w:pPr>
        <w:ind w:left="3600" w:hanging="360"/>
      </w:pPr>
    </w:lvl>
    <w:lvl w:ilvl="5" w:tplc="E4E47AA0" w:tentative="1">
      <w:start w:val="1"/>
      <w:numFmt w:val="lowerRoman"/>
      <w:lvlText w:val="%6."/>
      <w:lvlJc w:val="right"/>
      <w:pPr>
        <w:ind w:left="4320" w:hanging="180"/>
      </w:pPr>
    </w:lvl>
    <w:lvl w:ilvl="6" w:tplc="CBB8DCC2" w:tentative="1">
      <w:start w:val="1"/>
      <w:numFmt w:val="decimal"/>
      <w:lvlText w:val="%7."/>
      <w:lvlJc w:val="left"/>
      <w:pPr>
        <w:ind w:left="5040" w:hanging="360"/>
      </w:pPr>
    </w:lvl>
    <w:lvl w:ilvl="7" w:tplc="A8F2F264" w:tentative="1">
      <w:start w:val="1"/>
      <w:numFmt w:val="lowerLetter"/>
      <w:lvlText w:val="%8."/>
      <w:lvlJc w:val="left"/>
      <w:pPr>
        <w:ind w:left="5760" w:hanging="360"/>
      </w:pPr>
    </w:lvl>
    <w:lvl w:ilvl="8" w:tplc="86ACF7C6"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D02CACEA">
      <w:start w:val="1"/>
      <w:numFmt w:val="lowerRoman"/>
      <w:lvlText w:val="(%1)"/>
      <w:lvlJc w:val="left"/>
      <w:pPr>
        <w:ind w:left="720" w:hanging="360"/>
      </w:pPr>
      <w:rPr>
        <w:rFonts w:eastAsia="Times New Roman" w:hint="default"/>
        <w:w w:val="100"/>
        <w:sz w:val="20"/>
        <w:szCs w:val="20"/>
      </w:rPr>
    </w:lvl>
    <w:lvl w:ilvl="1" w:tplc="0686ACD6" w:tentative="1">
      <w:start w:val="1"/>
      <w:numFmt w:val="lowerLetter"/>
      <w:lvlText w:val="%2."/>
      <w:lvlJc w:val="left"/>
      <w:pPr>
        <w:ind w:left="1440" w:hanging="360"/>
      </w:pPr>
    </w:lvl>
    <w:lvl w:ilvl="2" w:tplc="03622330">
      <w:start w:val="1"/>
      <w:numFmt w:val="lowerRoman"/>
      <w:lvlText w:val="%3."/>
      <w:lvlJc w:val="right"/>
      <w:pPr>
        <w:ind w:left="2160" w:hanging="180"/>
      </w:pPr>
    </w:lvl>
    <w:lvl w:ilvl="3" w:tplc="706656EE" w:tentative="1">
      <w:start w:val="1"/>
      <w:numFmt w:val="decimal"/>
      <w:lvlText w:val="%4."/>
      <w:lvlJc w:val="left"/>
      <w:pPr>
        <w:ind w:left="2880" w:hanging="360"/>
      </w:pPr>
    </w:lvl>
    <w:lvl w:ilvl="4" w:tplc="41642896" w:tentative="1">
      <w:start w:val="1"/>
      <w:numFmt w:val="lowerLetter"/>
      <w:lvlText w:val="%5."/>
      <w:lvlJc w:val="left"/>
      <w:pPr>
        <w:ind w:left="3600" w:hanging="360"/>
      </w:pPr>
    </w:lvl>
    <w:lvl w:ilvl="5" w:tplc="682A7816" w:tentative="1">
      <w:start w:val="1"/>
      <w:numFmt w:val="lowerRoman"/>
      <w:lvlText w:val="%6."/>
      <w:lvlJc w:val="right"/>
      <w:pPr>
        <w:ind w:left="4320" w:hanging="180"/>
      </w:pPr>
    </w:lvl>
    <w:lvl w:ilvl="6" w:tplc="78282838" w:tentative="1">
      <w:start w:val="1"/>
      <w:numFmt w:val="decimal"/>
      <w:lvlText w:val="%7."/>
      <w:lvlJc w:val="left"/>
      <w:pPr>
        <w:ind w:left="5040" w:hanging="360"/>
      </w:pPr>
    </w:lvl>
    <w:lvl w:ilvl="7" w:tplc="4E18447E" w:tentative="1">
      <w:start w:val="1"/>
      <w:numFmt w:val="lowerLetter"/>
      <w:lvlText w:val="%8."/>
      <w:lvlJc w:val="left"/>
      <w:pPr>
        <w:ind w:left="5760" w:hanging="360"/>
      </w:pPr>
    </w:lvl>
    <w:lvl w:ilvl="8" w:tplc="F356F340"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AEC09C78">
      <w:start w:val="1"/>
      <w:numFmt w:val="lowerLetter"/>
      <w:lvlText w:val="(%1)"/>
      <w:lvlJc w:val="left"/>
      <w:pPr>
        <w:ind w:left="720" w:hanging="360"/>
      </w:pPr>
      <w:rPr>
        <w:rFonts w:hint="default"/>
      </w:rPr>
    </w:lvl>
    <w:lvl w:ilvl="1" w:tplc="2F40FCBE" w:tentative="1">
      <w:start w:val="1"/>
      <w:numFmt w:val="lowerLetter"/>
      <w:lvlText w:val="%2."/>
      <w:lvlJc w:val="left"/>
      <w:pPr>
        <w:ind w:left="1440" w:hanging="360"/>
      </w:pPr>
    </w:lvl>
    <w:lvl w:ilvl="2" w:tplc="95F44BAC" w:tentative="1">
      <w:start w:val="1"/>
      <w:numFmt w:val="lowerRoman"/>
      <w:lvlText w:val="%3."/>
      <w:lvlJc w:val="right"/>
      <w:pPr>
        <w:ind w:left="2160" w:hanging="180"/>
      </w:pPr>
    </w:lvl>
    <w:lvl w:ilvl="3" w:tplc="673A9922" w:tentative="1">
      <w:start w:val="1"/>
      <w:numFmt w:val="decimal"/>
      <w:lvlText w:val="%4."/>
      <w:lvlJc w:val="left"/>
      <w:pPr>
        <w:ind w:left="2880" w:hanging="360"/>
      </w:pPr>
    </w:lvl>
    <w:lvl w:ilvl="4" w:tplc="1B969D18" w:tentative="1">
      <w:start w:val="1"/>
      <w:numFmt w:val="lowerLetter"/>
      <w:lvlText w:val="%5."/>
      <w:lvlJc w:val="left"/>
      <w:pPr>
        <w:ind w:left="3600" w:hanging="360"/>
      </w:pPr>
    </w:lvl>
    <w:lvl w:ilvl="5" w:tplc="4E904D2A" w:tentative="1">
      <w:start w:val="1"/>
      <w:numFmt w:val="lowerRoman"/>
      <w:lvlText w:val="%6."/>
      <w:lvlJc w:val="right"/>
      <w:pPr>
        <w:ind w:left="4320" w:hanging="180"/>
      </w:pPr>
    </w:lvl>
    <w:lvl w:ilvl="6" w:tplc="B9E65088" w:tentative="1">
      <w:start w:val="1"/>
      <w:numFmt w:val="decimal"/>
      <w:lvlText w:val="%7."/>
      <w:lvlJc w:val="left"/>
      <w:pPr>
        <w:ind w:left="5040" w:hanging="360"/>
      </w:pPr>
    </w:lvl>
    <w:lvl w:ilvl="7" w:tplc="F3EE73EE" w:tentative="1">
      <w:start w:val="1"/>
      <w:numFmt w:val="lowerLetter"/>
      <w:lvlText w:val="%8."/>
      <w:lvlJc w:val="left"/>
      <w:pPr>
        <w:ind w:left="5760" w:hanging="360"/>
      </w:pPr>
    </w:lvl>
    <w:lvl w:ilvl="8" w:tplc="0DE0C9EA"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B280F53"/>
    <w:multiLevelType w:val="hybridMultilevel"/>
    <w:tmpl w:val="565426DE"/>
    <w:lvl w:ilvl="0" w:tplc="C9520772">
      <w:start w:val="1"/>
      <w:numFmt w:val="lowerLetter"/>
      <w:lvlText w:val="(%1)"/>
      <w:lvlJc w:val="left"/>
      <w:pPr>
        <w:ind w:left="704" w:hanging="420"/>
      </w:pPr>
      <w:rPr>
        <w:rFonts w:hint="default"/>
      </w:rPr>
    </w:lvl>
    <w:lvl w:ilvl="1" w:tplc="13FCF39E">
      <w:start w:val="1"/>
      <w:numFmt w:val="lowerRoman"/>
      <w:lvlText w:val="%2."/>
      <w:lvlJc w:val="center"/>
      <w:pPr>
        <w:ind w:left="1364" w:hanging="360"/>
      </w:pPr>
      <w:rPr>
        <w:rFonts w:hint="default"/>
      </w:rPr>
    </w:lvl>
    <w:lvl w:ilvl="2" w:tplc="8E9A549A" w:tentative="1">
      <w:start w:val="1"/>
      <w:numFmt w:val="lowerRoman"/>
      <w:lvlText w:val="%3."/>
      <w:lvlJc w:val="right"/>
      <w:pPr>
        <w:ind w:left="2084" w:hanging="180"/>
      </w:pPr>
    </w:lvl>
    <w:lvl w:ilvl="3" w:tplc="0C6E3AF8" w:tentative="1">
      <w:start w:val="1"/>
      <w:numFmt w:val="decimal"/>
      <w:lvlText w:val="%4."/>
      <w:lvlJc w:val="left"/>
      <w:pPr>
        <w:ind w:left="2804" w:hanging="360"/>
      </w:pPr>
    </w:lvl>
    <w:lvl w:ilvl="4" w:tplc="A4721616" w:tentative="1">
      <w:start w:val="1"/>
      <w:numFmt w:val="lowerLetter"/>
      <w:lvlText w:val="%5."/>
      <w:lvlJc w:val="left"/>
      <w:pPr>
        <w:ind w:left="3524" w:hanging="360"/>
      </w:pPr>
    </w:lvl>
    <w:lvl w:ilvl="5" w:tplc="B29812AE" w:tentative="1">
      <w:start w:val="1"/>
      <w:numFmt w:val="lowerRoman"/>
      <w:lvlText w:val="%6."/>
      <w:lvlJc w:val="right"/>
      <w:pPr>
        <w:ind w:left="4244" w:hanging="180"/>
      </w:pPr>
    </w:lvl>
    <w:lvl w:ilvl="6" w:tplc="1F2EACB6" w:tentative="1">
      <w:start w:val="1"/>
      <w:numFmt w:val="decimal"/>
      <w:lvlText w:val="%7."/>
      <w:lvlJc w:val="left"/>
      <w:pPr>
        <w:ind w:left="4964" w:hanging="360"/>
      </w:pPr>
    </w:lvl>
    <w:lvl w:ilvl="7" w:tplc="4A7E1B46" w:tentative="1">
      <w:start w:val="1"/>
      <w:numFmt w:val="lowerLetter"/>
      <w:lvlText w:val="%8."/>
      <w:lvlJc w:val="left"/>
      <w:pPr>
        <w:ind w:left="5684" w:hanging="360"/>
      </w:pPr>
    </w:lvl>
    <w:lvl w:ilvl="8" w:tplc="AB2C523E" w:tentative="1">
      <w:start w:val="1"/>
      <w:numFmt w:val="lowerRoman"/>
      <w:lvlText w:val="%9."/>
      <w:lvlJc w:val="right"/>
      <w:pPr>
        <w:ind w:left="6404" w:hanging="180"/>
      </w:pPr>
    </w:lvl>
  </w:abstractNum>
  <w:abstractNum w:abstractNumId="31" w15:restartNumberingAfterBreak="0">
    <w:nsid w:val="4FDD16C4"/>
    <w:multiLevelType w:val="hybridMultilevel"/>
    <w:tmpl w:val="6D1C391E"/>
    <w:lvl w:ilvl="0" w:tplc="9A7626DA">
      <w:start w:val="1"/>
      <w:numFmt w:val="lowerRoman"/>
      <w:lvlText w:val="(%1)"/>
      <w:lvlJc w:val="left"/>
      <w:pPr>
        <w:tabs>
          <w:tab w:val="num" w:pos="1080"/>
        </w:tabs>
        <w:ind w:left="1080" w:hanging="360"/>
      </w:pPr>
      <w:rPr>
        <w:rFonts w:eastAsia="Times New Roman" w:hint="default"/>
        <w:b w:val="0"/>
        <w:spacing w:val="0"/>
        <w:w w:val="100"/>
        <w:sz w:val="22"/>
        <w:szCs w:val="20"/>
      </w:rPr>
    </w:lvl>
    <w:lvl w:ilvl="1" w:tplc="CBF2927A" w:tentative="1">
      <w:start w:val="1"/>
      <w:numFmt w:val="lowerLetter"/>
      <w:lvlText w:val="%2."/>
      <w:lvlJc w:val="left"/>
      <w:pPr>
        <w:tabs>
          <w:tab w:val="num" w:pos="1440"/>
        </w:tabs>
        <w:ind w:left="1440" w:hanging="360"/>
      </w:pPr>
      <w:rPr>
        <w:rFonts w:cs="Times New Roman"/>
      </w:rPr>
    </w:lvl>
    <w:lvl w:ilvl="2" w:tplc="FB860BA2" w:tentative="1">
      <w:start w:val="1"/>
      <w:numFmt w:val="lowerRoman"/>
      <w:lvlText w:val="%3."/>
      <w:lvlJc w:val="right"/>
      <w:pPr>
        <w:tabs>
          <w:tab w:val="num" w:pos="2160"/>
        </w:tabs>
        <w:ind w:left="2160" w:hanging="180"/>
      </w:pPr>
      <w:rPr>
        <w:rFonts w:cs="Times New Roman"/>
      </w:rPr>
    </w:lvl>
    <w:lvl w:ilvl="3" w:tplc="84FE77FE" w:tentative="1">
      <w:start w:val="1"/>
      <w:numFmt w:val="decimal"/>
      <w:lvlText w:val="%4."/>
      <w:lvlJc w:val="left"/>
      <w:pPr>
        <w:tabs>
          <w:tab w:val="num" w:pos="2880"/>
        </w:tabs>
        <w:ind w:left="2880" w:hanging="360"/>
      </w:pPr>
      <w:rPr>
        <w:rFonts w:cs="Times New Roman"/>
      </w:rPr>
    </w:lvl>
    <w:lvl w:ilvl="4" w:tplc="BAEA4D96" w:tentative="1">
      <w:start w:val="1"/>
      <w:numFmt w:val="lowerLetter"/>
      <w:lvlText w:val="%5."/>
      <w:lvlJc w:val="left"/>
      <w:pPr>
        <w:tabs>
          <w:tab w:val="num" w:pos="3600"/>
        </w:tabs>
        <w:ind w:left="3600" w:hanging="360"/>
      </w:pPr>
      <w:rPr>
        <w:rFonts w:cs="Times New Roman"/>
      </w:rPr>
    </w:lvl>
    <w:lvl w:ilvl="5" w:tplc="0C569436" w:tentative="1">
      <w:start w:val="1"/>
      <w:numFmt w:val="lowerRoman"/>
      <w:lvlText w:val="%6."/>
      <w:lvlJc w:val="right"/>
      <w:pPr>
        <w:tabs>
          <w:tab w:val="num" w:pos="4320"/>
        </w:tabs>
        <w:ind w:left="4320" w:hanging="180"/>
      </w:pPr>
      <w:rPr>
        <w:rFonts w:cs="Times New Roman"/>
      </w:rPr>
    </w:lvl>
    <w:lvl w:ilvl="6" w:tplc="6350767A" w:tentative="1">
      <w:start w:val="1"/>
      <w:numFmt w:val="decimal"/>
      <w:lvlText w:val="%7."/>
      <w:lvlJc w:val="left"/>
      <w:pPr>
        <w:tabs>
          <w:tab w:val="num" w:pos="5040"/>
        </w:tabs>
        <w:ind w:left="5040" w:hanging="360"/>
      </w:pPr>
      <w:rPr>
        <w:rFonts w:cs="Times New Roman"/>
      </w:rPr>
    </w:lvl>
    <w:lvl w:ilvl="7" w:tplc="C41026EA" w:tentative="1">
      <w:start w:val="1"/>
      <w:numFmt w:val="lowerLetter"/>
      <w:lvlText w:val="%8."/>
      <w:lvlJc w:val="left"/>
      <w:pPr>
        <w:tabs>
          <w:tab w:val="num" w:pos="5760"/>
        </w:tabs>
        <w:ind w:left="5760" w:hanging="360"/>
      </w:pPr>
      <w:rPr>
        <w:rFonts w:cs="Times New Roman"/>
      </w:rPr>
    </w:lvl>
    <w:lvl w:ilvl="8" w:tplc="69A2FA5E"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9FBEC152">
      <w:start w:val="1"/>
      <w:numFmt w:val="lowerRoman"/>
      <w:lvlText w:val="(%1)"/>
      <w:lvlJc w:val="left"/>
      <w:pPr>
        <w:ind w:left="720" w:hanging="360"/>
      </w:pPr>
      <w:rPr>
        <w:rFonts w:hint="default"/>
        <w:b w:val="0"/>
      </w:rPr>
    </w:lvl>
    <w:lvl w:ilvl="1" w:tplc="E7AEBBC6" w:tentative="1">
      <w:start w:val="1"/>
      <w:numFmt w:val="lowerLetter"/>
      <w:lvlText w:val="%2."/>
      <w:lvlJc w:val="left"/>
      <w:pPr>
        <w:ind w:left="1440" w:hanging="360"/>
      </w:pPr>
    </w:lvl>
    <w:lvl w:ilvl="2" w:tplc="4322F334" w:tentative="1">
      <w:start w:val="1"/>
      <w:numFmt w:val="lowerRoman"/>
      <w:lvlText w:val="%3."/>
      <w:lvlJc w:val="right"/>
      <w:pPr>
        <w:ind w:left="2160" w:hanging="180"/>
      </w:pPr>
    </w:lvl>
    <w:lvl w:ilvl="3" w:tplc="A436593C" w:tentative="1">
      <w:start w:val="1"/>
      <w:numFmt w:val="decimal"/>
      <w:lvlText w:val="%4."/>
      <w:lvlJc w:val="left"/>
      <w:pPr>
        <w:ind w:left="2880" w:hanging="360"/>
      </w:pPr>
    </w:lvl>
    <w:lvl w:ilvl="4" w:tplc="B13CDB58" w:tentative="1">
      <w:start w:val="1"/>
      <w:numFmt w:val="lowerLetter"/>
      <w:lvlText w:val="%5."/>
      <w:lvlJc w:val="left"/>
      <w:pPr>
        <w:ind w:left="3600" w:hanging="360"/>
      </w:pPr>
    </w:lvl>
    <w:lvl w:ilvl="5" w:tplc="72D4D348" w:tentative="1">
      <w:start w:val="1"/>
      <w:numFmt w:val="lowerRoman"/>
      <w:lvlText w:val="%6."/>
      <w:lvlJc w:val="right"/>
      <w:pPr>
        <w:ind w:left="4320" w:hanging="180"/>
      </w:pPr>
    </w:lvl>
    <w:lvl w:ilvl="6" w:tplc="ED56BA9E" w:tentative="1">
      <w:start w:val="1"/>
      <w:numFmt w:val="decimal"/>
      <w:lvlText w:val="%7."/>
      <w:lvlJc w:val="left"/>
      <w:pPr>
        <w:ind w:left="5040" w:hanging="360"/>
      </w:pPr>
    </w:lvl>
    <w:lvl w:ilvl="7" w:tplc="C1C65442" w:tentative="1">
      <w:start w:val="1"/>
      <w:numFmt w:val="lowerLetter"/>
      <w:lvlText w:val="%8."/>
      <w:lvlJc w:val="left"/>
      <w:pPr>
        <w:ind w:left="5760" w:hanging="360"/>
      </w:pPr>
    </w:lvl>
    <w:lvl w:ilvl="8" w:tplc="EEE0C696"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BCA6CA7A">
      <w:start w:val="1"/>
      <w:numFmt w:val="lowerRoman"/>
      <w:lvlText w:val="(%1)"/>
      <w:lvlJc w:val="left"/>
      <w:pPr>
        <w:ind w:left="1429" w:hanging="720"/>
      </w:pPr>
      <w:rPr>
        <w:rFonts w:hint="default"/>
      </w:rPr>
    </w:lvl>
    <w:lvl w:ilvl="1" w:tplc="627CA97A" w:tentative="1">
      <w:start w:val="1"/>
      <w:numFmt w:val="lowerLetter"/>
      <w:lvlText w:val="%2."/>
      <w:lvlJc w:val="left"/>
      <w:pPr>
        <w:ind w:left="1789" w:hanging="360"/>
      </w:pPr>
    </w:lvl>
    <w:lvl w:ilvl="2" w:tplc="49825D8E">
      <w:start w:val="1"/>
      <w:numFmt w:val="lowerRoman"/>
      <w:lvlText w:val="%3."/>
      <w:lvlJc w:val="right"/>
      <w:pPr>
        <w:ind w:left="2509" w:hanging="180"/>
      </w:pPr>
    </w:lvl>
    <w:lvl w:ilvl="3" w:tplc="6EEE2222" w:tentative="1">
      <w:start w:val="1"/>
      <w:numFmt w:val="decimal"/>
      <w:lvlText w:val="%4."/>
      <w:lvlJc w:val="left"/>
      <w:pPr>
        <w:ind w:left="3229" w:hanging="360"/>
      </w:pPr>
    </w:lvl>
    <w:lvl w:ilvl="4" w:tplc="C9E4DD70" w:tentative="1">
      <w:start w:val="1"/>
      <w:numFmt w:val="lowerLetter"/>
      <w:lvlText w:val="%5."/>
      <w:lvlJc w:val="left"/>
      <w:pPr>
        <w:ind w:left="3949" w:hanging="360"/>
      </w:pPr>
    </w:lvl>
    <w:lvl w:ilvl="5" w:tplc="BDE2290E" w:tentative="1">
      <w:start w:val="1"/>
      <w:numFmt w:val="lowerRoman"/>
      <w:lvlText w:val="%6."/>
      <w:lvlJc w:val="right"/>
      <w:pPr>
        <w:ind w:left="4669" w:hanging="180"/>
      </w:pPr>
    </w:lvl>
    <w:lvl w:ilvl="6" w:tplc="675C9844" w:tentative="1">
      <w:start w:val="1"/>
      <w:numFmt w:val="decimal"/>
      <w:lvlText w:val="%7."/>
      <w:lvlJc w:val="left"/>
      <w:pPr>
        <w:ind w:left="5389" w:hanging="360"/>
      </w:pPr>
    </w:lvl>
    <w:lvl w:ilvl="7" w:tplc="0D3C20C4" w:tentative="1">
      <w:start w:val="1"/>
      <w:numFmt w:val="lowerLetter"/>
      <w:lvlText w:val="%8."/>
      <w:lvlJc w:val="left"/>
      <w:pPr>
        <w:ind w:left="6109" w:hanging="360"/>
      </w:pPr>
    </w:lvl>
    <w:lvl w:ilvl="8" w:tplc="523E9D64"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7486D402">
      <w:start w:val="1"/>
      <w:numFmt w:val="lowerRoman"/>
      <w:lvlText w:val="(%1)"/>
      <w:lvlJc w:val="left"/>
      <w:pPr>
        <w:ind w:left="720" w:hanging="360"/>
      </w:pPr>
      <w:rPr>
        <w:rFonts w:hint="default"/>
      </w:rPr>
    </w:lvl>
    <w:lvl w:ilvl="1" w:tplc="09C04FEA">
      <w:start w:val="1"/>
      <w:numFmt w:val="lowerRoman"/>
      <w:lvlText w:val="(%2)"/>
      <w:lvlJc w:val="left"/>
      <w:pPr>
        <w:ind w:left="1800" w:hanging="720"/>
      </w:pPr>
      <w:rPr>
        <w:rFonts w:eastAsia="Times New Roman" w:hint="default"/>
        <w:w w:val="100"/>
      </w:rPr>
    </w:lvl>
    <w:lvl w:ilvl="2" w:tplc="40A66DF6" w:tentative="1">
      <w:start w:val="1"/>
      <w:numFmt w:val="lowerRoman"/>
      <w:lvlText w:val="%3."/>
      <w:lvlJc w:val="right"/>
      <w:pPr>
        <w:ind w:left="2160" w:hanging="180"/>
      </w:pPr>
    </w:lvl>
    <w:lvl w:ilvl="3" w:tplc="E1E0E716" w:tentative="1">
      <w:start w:val="1"/>
      <w:numFmt w:val="decimal"/>
      <w:lvlText w:val="%4."/>
      <w:lvlJc w:val="left"/>
      <w:pPr>
        <w:ind w:left="2880" w:hanging="360"/>
      </w:pPr>
    </w:lvl>
    <w:lvl w:ilvl="4" w:tplc="FC34F6EC" w:tentative="1">
      <w:start w:val="1"/>
      <w:numFmt w:val="lowerLetter"/>
      <w:lvlText w:val="%5."/>
      <w:lvlJc w:val="left"/>
      <w:pPr>
        <w:ind w:left="3600" w:hanging="360"/>
      </w:pPr>
    </w:lvl>
    <w:lvl w:ilvl="5" w:tplc="60EA67D8" w:tentative="1">
      <w:start w:val="1"/>
      <w:numFmt w:val="lowerRoman"/>
      <w:lvlText w:val="%6."/>
      <w:lvlJc w:val="right"/>
      <w:pPr>
        <w:ind w:left="4320" w:hanging="180"/>
      </w:pPr>
    </w:lvl>
    <w:lvl w:ilvl="6" w:tplc="48DEE53E" w:tentative="1">
      <w:start w:val="1"/>
      <w:numFmt w:val="decimal"/>
      <w:lvlText w:val="%7."/>
      <w:lvlJc w:val="left"/>
      <w:pPr>
        <w:ind w:left="5040" w:hanging="360"/>
      </w:pPr>
    </w:lvl>
    <w:lvl w:ilvl="7" w:tplc="FACE4866" w:tentative="1">
      <w:start w:val="1"/>
      <w:numFmt w:val="lowerLetter"/>
      <w:lvlText w:val="%8."/>
      <w:lvlJc w:val="left"/>
      <w:pPr>
        <w:ind w:left="5760" w:hanging="360"/>
      </w:pPr>
    </w:lvl>
    <w:lvl w:ilvl="8" w:tplc="EBFCBA52"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7B3C531A">
      <w:start w:val="1"/>
      <w:numFmt w:val="lowerLetter"/>
      <w:lvlText w:val="(%1)"/>
      <w:lvlJc w:val="left"/>
      <w:pPr>
        <w:ind w:left="720" w:hanging="360"/>
      </w:pPr>
      <w:rPr>
        <w:rFonts w:cs="Times New Roman" w:hint="default"/>
      </w:rPr>
    </w:lvl>
    <w:lvl w:ilvl="1" w:tplc="8E90D604" w:tentative="1">
      <w:start w:val="1"/>
      <w:numFmt w:val="lowerLetter"/>
      <w:lvlText w:val="%2."/>
      <w:lvlJc w:val="left"/>
      <w:pPr>
        <w:ind w:left="1440" w:hanging="360"/>
      </w:pPr>
    </w:lvl>
    <w:lvl w:ilvl="2" w:tplc="03263374" w:tentative="1">
      <w:start w:val="1"/>
      <w:numFmt w:val="lowerRoman"/>
      <w:lvlText w:val="%3."/>
      <w:lvlJc w:val="right"/>
      <w:pPr>
        <w:ind w:left="2160" w:hanging="180"/>
      </w:pPr>
    </w:lvl>
    <w:lvl w:ilvl="3" w:tplc="6BECA05A" w:tentative="1">
      <w:start w:val="1"/>
      <w:numFmt w:val="decimal"/>
      <w:lvlText w:val="%4."/>
      <w:lvlJc w:val="left"/>
      <w:pPr>
        <w:ind w:left="2880" w:hanging="360"/>
      </w:pPr>
    </w:lvl>
    <w:lvl w:ilvl="4" w:tplc="3B80F3EC" w:tentative="1">
      <w:start w:val="1"/>
      <w:numFmt w:val="lowerLetter"/>
      <w:lvlText w:val="%5."/>
      <w:lvlJc w:val="left"/>
      <w:pPr>
        <w:ind w:left="3600" w:hanging="360"/>
      </w:pPr>
    </w:lvl>
    <w:lvl w:ilvl="5" w:tplc="5EE61C7E" w:tentative="1">
      <w:start w:val="1"/>
      <w:numFmt w:val="lowerRoman"/>
      <w:lvlText w:val="%6."/>
      <w:lvlJc w:val="right"/>
      <w:pPr>
        <w:ind w:left="4320" w:hanging="180"/>
      </w:pPr>
    </w:lvl>
    <w:lvl w:ilvl="6" w:tplc="4D6ECD16" w:tentative="1">
      <w:start w:val="1"/>
      <w:numFmt w:val="decimal"/>
      <w:lvlText w:val="%7."/>
      <w:lvlJc w:val="left"/>
      <w:pPr>
        <w:ind w:left="5040" w:hanging="360"/>
      </w:pPr>
    </w:lvl>
    <w:lvl w:ilvl="7" w:tplc="4DF422A6" w:tentative="1">
      <w:start w:val="1"/>
      <w:numFmt w:val="lowerLetter"/>
      <w:lvlText w:val="%8."/>
      <w:lvlJc w:val="left"/>
      <w:pPr>
        <w:ind w:left="5760" w:hanging="360"/>
      </w:pPr>
    </w:lvl>
    <w:lvl w:ilvl="8" w:tplc="8BC20C60"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7C26396C">
      <w:start w:val="1"/>
      <w:numFmt w:val="lowerRoman"/>
      <w:lvlText w:val="(%1)"/>
      <w:lvlJc w:val="left"/>
      <w:pPr>
        <w:ind w:left="720" w:hanging="360"/>
      </w:pPr>
      <w:rPr>
        <w:rFonts w:hint="default"/>
        <w:b w:val="0"/>
      </w:rPr>
    </w:lvl>
    <w:lvl w:ilvl="1" w:tplc="34FCF908" w:tentative="1">
      <w:start w:val="1"/>
      <w:numFmt w:val="lowerLetter"/>
      <w:lvlText w:val="%2."/>
      <w:lvlJc w:val="left"/>
      <w:pPr>
        <w:ind w:left="1440" w:hanging="360"/>
      </w:pPr>
    </w:lvl>
    <w:lvl w:ilvl="2" w:tplc="513826B6" w:tentative="1">
      <w:start w:val="1"/>
      <w:numFmt w:val="lowerRoman"/>
      <w:lvlText w:val="%3."/>
      <w:lvlJc w:val="right"/>
      <w:pPr>
        <w:ind w:left="2160" w:hanging="180"/>
      </w:pPr>
    </w:lvl>
    <w:lvl w:ilvl="3" w:tplc="5FDC0C86" w:tentative="1">
      <w:start w:val="1"/>
      <w:numFmt w:val="decimal"/>
      <w:lvlText w:val="%4."/>
      <w:lvlJc w:val="left"/>
      <w:pPr>
        <w:ind w:left="2880" w:hanging="360"/>
      </w:pPr>
    </w:lvl>
    <w:lvl w:ilvl="4" w:tplc="DA5CBF16" w:tentative="1">
      <w:start w:val="1"/>
      <w:numFmt w:val="lowerLetter"/>
      <w:lvlText w:val="%5."/>
      <w:lvlJc w:val="left"/>
      <w:pPr>
        <w:ind w:left="3600" w:hanging="360"/>
      </w:pPr>
    </w:lvl>
    <w:lvl w:ilvl="5" w:tplc="4776CBFA" w:tentative="1">
      <w:start w:val="1"/>
      <w:numFmt w:val="lowerRoman"/>
      <w:lvlText w:val="%6."/>
      <w:lvlJc w:val="right"/>
      <w:pPr>
        <w:ind w:left="4320" w:hanging="180"/>
      </w:pPr>
    </w:lvl>
    <w:lvl w:ilvl="6" w:tplc="DD20BDA4" w:tentative="1">
      <w:start w:val="1"/>
      <w:numFmt w:val="decimal"/>
      <w:lvlText w:val="%7."/>
      <w:lvlJc w:val="left"/>
      <w:pPr>
        <w:ind w:left="5040" w:hanging="360"/>
      </w:pPr>
    </w:lvl>
    <w:lvl w:ilvl="7" w:tplc="EDDA4AFE" w:tentative="1">
      <w:start w:val="1"/>
      <w:numFmt w:val="lowerLetter"/>
      <w:lvlText w:val="%8."/>
      <w:lvlJc w:val="left"/>
      <w:pPr>
        <w:ind w:left="5760" w:hanging="360"/>
      </w:pPr>
    </w:lvl>
    <w:lvl w:ilvl="8" w:tplc="62527086"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EAC63DAE">
      <w:start w:val="1"/>
      <w:numFmt w:val="lowerLetter"/>
      <w:lvlText w:val="(%1)"/>
      <w:lvlJc w:val="left"/>
      <w:pPr>
        <w:tabs>
          <w:tab w:val="num" w:pos="1080"/>
        </w:tabs>
        <w:ind w:left="1080" w:hanging="360"/>
      </w:pPr>
      <w:rPr>
        <w:rFonts w:cs="Times New Roman" w:hint="default"/>
        <w:b w:val="0"/>
        <w:spacing w:val="0"/>
        <w:sz w:val="20"/>
        <w:szCs w:val="20"/>
      </w:rPr>
    </w:lvl>
    <w:lvl w:ilvl="1" w:tplc="B14AE8A6">
      <w:start w:val="1"/>
      <w:numFmt w:val="lowerRoman"/>
      <w:lvlText w:val="(%2)"/>
      <w:lvlJc w:val="left"/>
      <w:pPr>
        <w:tabs>
          <w:tab w:val="num" w:pos="1440"/>
        </w:tabs>
        <w:ind w:left="1440" w:hanging="360"/>
      </w:pPr>
      <w:rPr>
        <w:rFonts w:hint="default"/>
        <w:b w:val="0"/>
        <w:spacing w:val="0"/>
      </w:rPr>
    </w:lvl>
    <w:lvl w:ilvl="2" w:tplc="B268B35A">
      <w:start w:val="1"/>
      <w:numFmt w:val="decimal"/>
      <w:lvlText w:val="%3."/>
      <w:lvlJc w:val="left"/>
      <w:pPr>
        <w:tabs>
          <w:tab w:val="num" w:pos="2160"/>
        </w:tabs>
        <w:ind w:left="2160" w:hanging="180"/>
      </w:pPr>
    </w:lvl>
    <w:lvl w:ilvl="3" w:tplc="32E84B4C">
      <w:start w:val="1"/>
      <w:numFmt w:val="decimal"/>
      <w:lvlText w:val="%4."/>
      <w:lvlJc w:val="left"/>
      <w:pPr>
        <w:tabs>
          <w:tab w:val="num" w:pos="2880"/>
        </w:tabs>
        <w:ind w:left="2880" w:hanging="360"/>
      </w:pPr>
    </w:lvl>
    <w:lvl w:ilvl="4" w:tplc="10F27D0A" w:tentative="1">
      <w:start w:val="1"/>
      <w:numFmt w:val="lowerLetter"/>
      <w:lvlText w:val="%5."/>
      <w:lvlJc w:val="left"/>
      <w:pPr>
        <w:tabs>
          <w:tab w:val="num" w:pos="3600"/>
        </w:tabs>
        <w:ind w:left="3600" w:hanging="360"/>
      </w:pPr>
    </w:lvl>
    <w:lvl w:ilvl="5" w:tplc="61EAC752" w:tentative="1">
      <w:start w:val="1"/>
      <w:numFmt w:val="lowerRoman"/>
      <w:lvlText w:val="%6."/>
      <w:lvlJc w:val="right"/>
      <w:pPr>
        <w:tabs>
          <w:tab w:val="num" w:pos="4320"/>
        </w:tabs>
        <w:ind w:left="4320" w:hanging="180"/>
      </w:pPr>
    </w:lvl>
    <w:lvl w:ilvl="6" w:tplc="228250B0" w:tentative="1">
      <w:start w:val="1"/>
      <w:numFmt w:val="decimal"/>
      <w:lvlText w:val="%7."/>
      <w:lvlJc w:val="left"/>
      <w:pPr>
        <w:tabs>
          <w:tab w:val="num" w:pos="5040"/>
        </w:tabs>
        <w:ind w:left="5040" w:hanging="360"/>
      </w:pPr>
    </w:lvl>
    <w:lvl w:ilvl="7" w:tplc="D724F90E" w:tentative="1">
      <w:start w:val="1"/>
      <w:numFmt w:val="lowerLetter"/>
      <w:lvlText w:val="%8."/>
      <w:lvlJc w:val="left"/>
      <w:pPr>
        <w:tabs>
          <w:tab w:val="num" w:pos="5760"/>
        </w:tabs>
        <w:ind w:left="5760" w:hanging="360"/>
      </w:pPr>
    </w:lvl>
    <w:lvl w:ilvl="8" w:tplc="3F260A5C"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5C1AD752">
      <w:start w:val="1"/>
      <w:numFmt w:val="lowerRoman"/>
      <w:lvlText w:val="(%1)"/>
      <w:lvlJc w:val="left"/>
      <w:pPr>
        <w:ind w:left="720" w:hanging="360"/>
      </w:pPr>
      <w:rPr>
        <w:rFonts w:hint="default"/>
        <w:b w:val="0"/>
        <w:sz w:val="20"/>
        <w:szCs w:val="20"/>
      </w:rPr>
    </w:lvl>
    <w:lvl w:ilvl="1" w:tplc="278C7D5E">
      <w:start w:val="1"/>
      <w:numFmt w:val="lowerLetter"/>
      <w:lvlText w:val="(%2)"/>
      <w:lvlJc w:val="left"/>
      <w:pPr>
        <w:ind w:left="4047" w:hanging="360"/>
      </w:pPr>
      <w:rPr>
        <w:rFonts w:hint="default"/>
        <w:b w:val="0"/>
      </w:rPr>
    </w:lvl>
    <w:lvl w:ilvl="2" w:tplc="185CF326">
      <w:start w:val="1"/>
      <w:numFmt w:val="lowerRoman"/>
      <w:lvlText w:val="%3."/>
      <w:lvlJc w:val="right"/>
      <w:pPr>
        <w:ind w:left="2160" w:hanging="180"/>
      </w:pPr>
    </w:lvl>
    <w:lvl w:ilvl="3" w:tplc="AF0283E6">
      <w:start w:val="1"/>
      <w:numFmt w:val="decimal"/>
      <w:lvlText w:val="%4."/>
      <w:lvlJc w:val="left"/>
      <w:pPr>
        <w:ind w:left="2880" w:hanging="360"/>
      </w:pPr>
    </w:lvl>
    <w:lvl w:ilvl="4" w:tplc="9A5AFC04" w:tentative="1">
      <w:start w:val="1"/>
      <w:numFmt w:val="lowerLetter"/>
      <w:lvlText w:val="%5."/>
      <w:lvlJc w:val="left"/>
      <w:pPr>
        <w:ind w:left="3600" w:hanging="360"/>
      </w:pPr>
    </w:lvl>
    <w:lvl w:ilvl="5" w:tplc="E82EBDEC" w:tentative="1">
      <w:start w:val="1"/>
      <w:numFmt w:val="lowerRoman"/>
      <w:lvlText w:val="%6."/>
      <w:lvlJc w:val="right"/>
      <w:pPr>
        <w:ind w:left="4320" w:hanging="180"/>
      </w:pPr>
    </w:lvl>
    <w:lvl w:ilvl="6" w:tplc="8B48BBF0" w:tentative="1">
      <w:start w:val="1"/>
      <w:numFmt w:val="decimal"/>
      <w:lvlText w:val="%7."/>
      <w:lvlJc w:val="left"/>
      <w:pPr>
        <w:ind w:left="5040" w:hanging="360"/>
      </w:pPr>
    </w:lvl>
    <w:lvl w:ilvl="7" w:tplc="9192010C" w:tentative="1">
      <w:start w:val="1"/>
      <w:numFmt w:val="lowerLetter"/>
      <w:lvlText w:val="%8."/>
      <w:lvlJc w:val="left"/>
      <w:pPr>
        <w:ind w:left="5760" w:hanging="360"/>
      </w:pPr>
    </w:lvl>
    <w:lvl w:ilvl="8" w:tplc="7A64AC84"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04FC8FD2">
      <w:start w:val="1"/>
      <w:numFmt w:val="decimal"/>
      <w:lvlText w:val="%1."/>
      <w:lvlJc w:val="left"/>
      <w:pPr>
        <w:ind w:left="1200" w:hanging="360"/>
      </w:pPr>
      <w:rPr>
        <w:rFonts w:hint="default"/>
        <w:b/>
      </w:rPr>
    </w:lvl>
    <w:lvl w:ilvl="1" w:tplc="0ADC088C" w:tentative="1">
      <w:start w:val="1"/>
      <w:numFmt w:val="lowerLetter"/>
      <w:lvlText w:val="%2."/>
      <w:lvlJc w:val="left"/>
      <w:pPr>
        <w:ind w:left="1440" w:hanging="360"/>
      </w:pPr>
    </w:lvl>
    <w:lvl w:ilvl="2" w:tplc="22206B7E" w:tentative="1">
      <w:start w:val="1"/>
      <w:numFmt w:val="lowerRoman"/>
      <w:lvlText w:val="%3."/>
      <w:lvlJc w:val="right"/>
      <w:pPr>
        <w:ind w:left="2160" w:hanging="180"/>
      </w:pPr>
    </w:lvl>
    <w:lvl w:ilvl="3" w:tplc="504CDCEE" w:tentative="1">
      <w:start w:val="1"/>
      <w:numFmt w:val="decimal"/>
      <w:lvlText w:val="%4."/>
      <w:lvlJc w:val="left"/>
      <w:pPr>
        <w:ind w:left="2880" w:hanging="360"/>
      </w:pPr>
    </w:lvl>
    <w:lvl w:ilvl="4" w:tplc="16D8A142" w:tentative="1">
      <w:start w:val="1"/>
      <w:numFmt w:val="lowerLetter"/>
      <w:lvlText w:val="%5."/>
      <w:lvlJc w:val="left"/>
      <w:pPr>
        <w:ind w:left="3600" w:hanging="360"/>
      </w:pPr>
    </w:lvl>
    <w:lvl w:ilvl="5" w:tplc="0BA05EC6" w:tentative="1">
      <w:start w:val="1"/>
      <w:numFmt w:val="lowerRoman"/>
      <w:lvlText w:val="%6."/>
      <w:lvlJc w:val="right"/>
      <w:pPr>
        <w:ind w:left="4320" w:hanging="180"/>
      </w:pPr>
    </w:lvl>
    <w:lvl w:ilvl="6" w:tplc="69766AE8" w:tentative="1">
      <w:start w:val="1"/>
      <w:numFmt w:val="decimal"/>
      <w:lvlText w:val="%7."/>
      <w:lvlJc w:val="left"/>
      <w:pPr>
        <w:ind w:left="5040" w:hanging="360"/>
      </w:pPr>
    </w:lvl>
    <w:lvl w:ilvl="7" w:tplc="9C92FBD0" w:tentative="1">
      <w:start w:val="1"/>
      <w:numFmt w:val="lowerLetter"/>
      <w:lvlText w:val="%8."/>
      <w:lvlJc w:val="left"/>
      <w:pPr>
        <w:ind w:left="5760" w:hanging="360"/>
      </w:pPr>
    </w:lvl>
    <w:lvl w:ilvl="8" w:tplc="1F86C98C"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2C0C4E0E">
      <w:start w:val="1"/>
      <w:numFmt w:val="bullet"/>
      <w:pStyle w:val="dashbullet6"/>
      <w:lvlText w:val=""/>
      <w:lvlJc w:val="left"/>
      <w:pPr>
        <w:tabs>
          <w:tab w:val="num" w:pos="3969"/>
        </w:tabs>
        <w:ind w:left="3969" w:hanging="680"/>
      </w:pPr>
      <w:rPr>
        <w:rFonts w:ascii="Symbol" w:hAnsi="Symbol" w:hint="default"/>
        <w:color w:val="000058"/>
      </w:rPr>
    </w:lvl>
    <w:lvl w:ilvl="1" w:tplc="F402922E" w:tentative="1">
      <w:start w:val="1"/>
      <w:numFmt w:val="bullet"/>
      <w:lvlText w:val="o"/>
      <w:lvlJc w:val="left"/>
      <w:pPr>
        <w:tabs>
          <w:tab w:val="num" w:pos="1440"/>
        </w:tabs>
        <w:ind w:left="1440" w:hanging="360"/>
      </w:pPr>
      <w:rPr>
        <w:rFonts w:ascii="Courier New" w:hAnsi="Courier New" w:hint="default"/>
      </w:rPr>
    </w:lvl>
    <w:lvl w:ilvl="2" w:tplc="852C8256" w:tentative="1">
      <w:start w:val="1"/>
      <w:numFmt w:val="bullet"/>
      <w:lvlText w:val=""/>
      <w:lvlJc w:val="left"/>
      <w:pPr>
        <w:tabs>
          <w:tab w:val="num" w:pos="2160"/>
        </w:tabs>
        <w:ind w:left="2160" w:hanging="360"/>
      </w:pPr>
      <w:rPr>
        <w:rFonts w:ascii="Wingdings" w:hAnsi="Wingdings" w:hint="default"/>
      </w:rPr>
    </w:lvl>
    <w:lvl w:ilvl="3" w:tplc="AFB2DE8A" w:tentative="1">
      <w:start w:val="1"/>
      <w:numFmt w:val="bullet"/>
      <w:lvlText w:val=""/>
      <w:lvlJc w:val="left"/>
      <w:pPr>
        <w:tabs>
          <w:tab w:val="num" w:pos="2880"/>
        </w:tabs>
        <w:ind w:left="2880" w:hanging="360"/>
      </w:pPr>
      <w:rPr>
        <w:rFonts w:ascii="Symbol" w:hAnsi="Symbol" w:hint="default"/>
      </w:rPr>
    </w:lvl>
    <w:lvl w:ilvl="4" w:tplc="EB4A30CE" w:tentative="1">
      <w:start w:val="1"/>
      <w:numFmt w:val="bullet"/>
      <w:lvlText w:val="o"/>
      <w:lvlJc w:val="left"/>
      <w:pPr>
        <w:tabs>
          <w:tab w:val="num" w:pos="3600"/>
        </w:tabs>
        <w:ind w:left="3600" w:hanging="360"/>
      </w:pPr>
      <w:rPr>
        <w:rFonts w:ascii="Courier New" w:hAnsi="Courier New" w:hint="default"/>
      </w:rPr>
    </w:lvl>
    <w:lvl w:ilvl="5" w:tplc="9EAC9384" w:tentative="1">
      <w:start w:val="1"/>
      <w:numFmt w:val="bullet"/>
      <w:lvlText w:val=""/>
      <w:lvlJc w:val="left"/>
      <w:pPr>
        <w:tabs>
          <w:tab w:val="num" w:pos="4320"/>
        </w:tabs>
        <w:ind w:left="4320" w:hanging="360"/>
      </w:pPr>
      <w:rPr>
        <w:rFonts w:ascii="Wingdings" w:hAnsi="Wingdings" w:hint="default"/>
      </w:rPr>
    </w:lvl>
    <w:lvl w:ilvl="6" w:tplc="A4FE5840" w:tentative="1">
      <w:start w:val="1"/>
      <w:numFmt w:val="bullet"/>
      <w:lvlText w:val=""/>
      <w:lvlJc w:val="left"/>
      <w:pPr>
        <w:tabs>
          <w:tab w:val="num" w:pos="5040"/>
        </w:tabs>
        <w:ind w:left="5040" w:hanging="360"/>
      </w:pPr>
      <w:rPr>
        <w:rFonts w:ascii="Symbol" w:hAnsi="Symbol" w:hint="default"/>
      </w:rPr>
    </w:lvl>
    <w:lvl w:ilvl="7" w:tplc="FDC6298C" w:tentative="1">
      <w:start w:val="1"/>
      <w:numFmt w:val="bullet"/>
      <w:lvlText w:val="o"/>
      <w:lvlJc w:val="left"/>
      <w:pPr>
        <w:tabs>
          <w:tab w:val="num" w:pos="5760"/>
        </w:tabs>
        <w:ind w:left="5760" w:hanging="360"/>
      </w:pPr>
      <w:rPr>
        <w:rFonts w:ascii="Courier New" w:hAnsi="Courier New" w:hint="default"/>
      </w:rPr>
    </w:lvl>
    <w:lvl w:ilvl="8" w:tplc="43E03A6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A434CF96">
      <w:start w:val="1"/>
      <w:numFmt w:val="lowerLetter"/>
      <w:lvlText w:val="(%1)"/>
      <w:lvlJc w:val="left"/>
      <w:pPr>
        <w:ind w:left="720" w:hanging="360"/>
      </w:pPr>
      <w:rPr>
        <w:rFonts w:hint="default"/>
      </w:rPr>
    </w:lvl>
    <w:lvl w:ilvl="1" w:tplc="3732F3B6" w:tentative="1">
      <w:start w:val="1"/>
      <w:numFmt w:val="lowerLetter"/>
      <w:lvlText w:val="%2."/>
      <w:lvlJc w:val="left"/>
      <w:pPr>
        <w:ind w:left="1440" w:hanging="360"/>
      </w:pPr>
    </w:lvl>
    <w:lvl w:ilvl="2" w:tplc="323ED474" w:tentative="1">
      <w:start w:val="1"/>
      <w:numFmt w:val="lowerRoman"/>
      <w:lvlText w:val="%3."/>
      <w:lvlJc w:val="right"/>
      <w:pPr>
        <w:ind w:left="2160" w:hanging="180"/>
      </w:pPr>
    </w:lvl>
    <w:lvl w:ilvl="3" w:tplc="135C0960" w:tentative="1">
      <w:start w:val="1"/>
      <w:numFmt w:val="decimal"/>
      <w:lvlText w:val="%4."/>
      <w:lvlJc w:val="left"/>
      <w:pPr>
        <w:ind w:left="2880" w:hanging="360"/>
      </w:pPr>
    </w:lvl>
    <w:lvl w:ilvl="4" w:tplc="13ECC656" w:tentative="1">
      <w:start w:val="1"/>
      <w:numFmt w:val="lowerLetter"/>
      <w:lvlText w:val="%5."/>
      <w:lvlJc w:val="left"/>
      <w:pPr>
        <w:ind w:left="3600" w:hanging="360"/>
      </w:pPr>
    </w:lvl>
    <w:lvl w:ilvl="5" w:tplc="4414478E" w:tentative="1">
      <w:start w:val="1"/>
      <w:numFmt w:val="lowerRoman"/>
      <w:lvlText w:val="%6."/>
      <w:lvlJc w:val="right"/>
      <w:pPr>
        <w:ind w:left="4320" w:hanging="180"/>
      </w:pPr>
    </w:lvl>
    <w:lvl w:ilvl="6" w:tplc="A7261098" w:tentative="1">
      <w:start w:val="1"/>
      <w:numFmt w:val="decimal"/>
      <w:lvlText w:val="%7."/>
      <w:lvlJc w:val="left"/>
      <w:pPr>
        <w:ind w:left="5040" w:hanging="360"/>
      </w:pPr>
    </w:lvl>
    <w:lvl w:ilvl="7" w:tplc="D8E8C220" w:tentative="1">
      <w:start w:val="1"/>
      <w:numFmt w:val="lowerLetter"/>
      <w:lvlText w:val="%8."/>
      <w:lvlJc w:val="left"/>
      <w:pPr>
        <w:ind w:left="5760" w:hanging="360"/>
      </w:pPr>
    </w:lvl>
    <w:lvl w:ilvl="8" w:tplc="DEE80B9E"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CC30FD76">
      <w:start w:val="1"/>
      <w:numFmt w:val="lowerRoman"/>
      <w:lvlText w:val="(%1)"/>
      <w:lvlJc w:val="left"/>
      <w:pPr>
        <w:ind w:left="1920" w:hanging="360"/>
      </w:pPr>
      <w:rPr>
        <w:rFonts w:hint="default"/>
        <w:b w:val="0"/>
        <w:spacing w:val="0"/>
      </w:rPr>
    </w:lvl>
    <w:lvl w:ilvl="1" w:tplc="4254F596">
      <w:start w:val="1"/>
      <w:numFmt w:val="lowerLetter"/>
      <w:lvlText w:val="%2."/>
      <w:lvlJc w:val="left"/>
      <w:pPr>
        <w:ind w:left="2640" w:hanging="360"/>
      </w:pPr>
    </w:lvl>
    <w:lvl w:ilvl="2" w:tplc="3496DFF0" w:tentative="1">
      <w:start w:val="1"/>
      <w:numFmt w:val="lowerRoman"/>
      <w:lvlText w:val="%3."/>
      <w:lvlJc w:val="right"/>
      <w:pPr>
        <w:ind w:left="3360" w:hanging="180"/>
      </w:pPr>
    </w:lvl>
    <w:lvl w:ilvl="3" w:tplc="B8D69628">
      <w:start w:val="1"/>
      <w:numFmt w:val="decimal"/>
      <w:lvlText w:val="%4."/>
      <w:lvlJc w:val="left"/>
      <w:pPr>
        <w:ind w:left="4080" w:hanging="360"/>
      </w:pPr>
    </w:lvl>
    <w:lvl w:ilvl="4" w:tplc="09623926" w:tentative="1">
      <w:start w:val="1"/>
      <w:numFmt w:val="lowerLetter"/>
      <w:lvlText w:val="%5."/>
      <w:lvlJc w:val="left"/>
      <w:pPr>
        <w:ind w:left="4800" w:hanging="360"/>
      </w:pPr>
    </w:lvl>
    <w:lvl w:ilvl="5" w:tplc="C042364E" w:tentative="1">
      <w:start w:val="1"/>
      <w:numFmt w:val="lowerRoman"/>
      <w:lvlText w:val="%6."/>
      <w:lvlJc w:val="right"/>
      <w:pPr>
        <w:ind w:left="5520" w:hanging="180"/>
      </w:pPr>
    </w:lvl>
    <w:lvl w:ilvl="6" w:tplc="C09A7446" w:tentative="1">
      <w:start w:val="1"/>
      <w:numFmt w:val="decimal"/>
      <w:lvlText w:val="%7."/>
      <w:lvlJc w:val="left"/>
      <w:pPr>
        <w:ind w:left="6240" w:hanging="360"/>
      </w:pPr>
    </w:lvl>
    <w:lvl w:ilvl="7" w:tplc="FAAE9EC8" w:tentative="1">
      <w:start w:val="1"/>
      <w:numFmt w:val="lowerLetter"/>
      <w:lvlText w:val="%8."/>
      <w:lvlJc w:val="left"/>
      <w:pPr>
        <w:ind w:left="6960" w:hanging="360"/>
      </w:pPr>
    </w:lvl>
    <w:lvl w:ilvl="8" w:tplc="F6C0C224"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09321E86">
      <w:start w:val="1"/>
      <w:numFmt w:val="lowerLetter"/>
      <w:lvlText w:val="(%1)"/>
      <w:lvlJc w:val="left"/>
      <w:pPr>
        <w:tabs>
          <w:tab w:val="num" w:pos="1080"/>
        </w:tabs>
        <w:ind w:left="1080" w:hanging="360"/>
      </w:pPr>
      <w:rPr>
        <w:rFonts w:cs="Times New Roman" w:hint="default"/>
        <w:b w:val="0"/>
        <w:spacing w:val="0"/>
        <w:sz w:val="20"/>
        <w:szCs w:val="20"/>
      </w:rPr>
    </w:lvl>
    <w:lvl w:ilvl="1" w:tplc="80F0E9BC">
      <w:start w:val="1"/>
      <w:numFmt w:val="lowerRoman"/>
      <w:lvlText w:val="%2."/>
      <w:lvlJc w:val="right"/>
      <w:pPr>
        <w:tabs>
          <w:tab w:val="num" w:pos="1440"/>
        </w:tabs>
        <w:ind w:left="1440" w:hanging="360"/>
      </w:pPr>
    </w:lvl>
    <w:lvl w:ilvl="2" w:tplc="7408E4B6">
      <w:start w:val="1"/>
      <w:numFmt w:val="decimal"/>
      <w:lvlText w:val="%3."/>
      <w:lvlJc w:val="left"/>
      <w:pPr>
        <w:tabs>
          <w:tab w:val="num" w:pos="2160"/>
        </w:tabs>
        <w:ind w:left="2160" w:hanging="180"/>
      </w:pPr>
    </w:lvl>
    <w:lvl w:ilvl="3" w:tplc="B3FE8E32">
      <w:start w:val="1"/>
      <w:numFmt w:val="decimal"/>
      <w:lvlText w:val="%4."/>
      <w:lvlJc w:val="left"/>
      <w:pPr>
        <w:tabs>
          <w:tab w:val="num" w:pos="2880"/>
        </w:tabs>
        <w:ind w:left="2880" w:hanging="360"/>
      </w:pPr>
    </w:lvl>
    <w:lvl w:ilvl="4" w:tplc="77D6CFE6" w:tentative="1">
      <w:start w:val="1"/>
      <w:numFmt w:val="lowerLetter"/>
      <w:lvlText w:val="%5."/>
      <w:lvlJc w:val="left"/>
      <w:pPr>
        <w:tabs>
          <w:tab w:val="num" w:pos="3600"/>
        </w:tabs>
        <w:ind w:left="3600" w:hanging="360"/>
      </w:pPr>
    </w:lvl>
    <w:lvl w:ilvl="5" w:tplc="68BA1BD0" w:tentative="1">
      <w:start w:val="1"/>
      <w:numFmt w:val="lowerRoman"/>
      <w:lvlText w:val="%6."/>
      <w:lvlJc w:val="right"/>
      <w:pPr>
        <w:tabs>
          <w:tab w:val="num" w:pos="4320"/>
        </w:tabs>
        <w:ind w:left="4320" w:hanging="180"/>
      </w:pPr>
    </w:lvl>
    <w:lvl w:ilvl="6" w:tplc="77F8E376" w:tentative="1">
      <w:start w:val="1"/>
      <w:numFmt w:val="decimal"/>
      <w:lvlText w:val="%7."/>
      <w:lvlJc w:val="left"/>
      <w:pPr>
        <w:tabs>
          <w:tab w:val="num" w:pos="5040"/>
        </w:tabs>
        <w:ind w:left="5040" w:hanging="360"/>
      </w:pPr>
    </w:lvl>
    <w:lvl w:ilvl="7" w:tplc="A5121412" w:tentative="1">
      <w:start w:val="1"/>
      <w:numFmt w:val="lowerLetter"/>
      <w:lvlText w:val="%8."/>
      <w:lvlJc w:val="left"/>
      <w:pPr>
        <w:tabs>
          <w:tab w:val="num" w:pos="5760"/>
        </w:tabs>
        <w:ind w:left="5760" w:hanging="360"/>
      </w:pPr>
    </w:lvl>
    <w:lvl w:ilvl="8" w:tplc="7C0EB022"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157235BA">
      <w:start w:val="1"/>
      <w:numFmt w:val="lowerLetter"/>
      <w:lvlText w:val="(%1)"/>
      <w:lvlJc w:val="left"/>
      <w:pPr>
        <w:tabs>
          <w:tab w:val="num" w:pos="1080"/>
        </w:tabs>
        <w:ind w:left="1080" w:hanging="360"/>
      </w:pPr>
      <w:rPr>
        <w:rFonts w:hint="default"/>
      </w:rPr>
    </w:lvl>
    <w:lvl w:ilvl="1" w:tplc="892AA07C">
      <w:start w:val="1"/>
      <w:numFmt w:val="lowerLetter"/>
      <w:lvlText w:val="%2."/>
      <w:lvlJc w:val="left"/>
      <w:pPr>
        <w:tabs>
          <w:tab w:val="num" w:pos="1440"/>
        </w:tabs>
        <w:ind w:left="1440" w:hanging="360"/>
      </w:pPr>
    </w:lvl>
    <w:lvl w:ilvl="2" w:tplc="3FBEAF1C" w:tentative="1">
      <w:start w:val="1"/>
      <w:numFmt w:val="lowerRoman"/>
      <w:lvlText w:val="%3."/>
      <w:lvlJc w:val="right"/>
      <w:pPr>
        <w:tabs>
          <w:tab w:val="num" w:pos="2160"/>
        </w:tabs>
        <w:ind w:left="2160" w:hanging="180"/>
      </w:pPr>
    </w:lvl>
    <w:lvl w:ilvl="3" w:tplc="5BD2E39E">
      <w:start w:val="1"/>
      <w:numFmt w:val="decimal"/>
      <w:lvlText w:val="%4."/>
      <w:lvlJc w:val="left"/>
      <w:pPr>
        <w:tabs>
          <w:tab w:val="num" w:pos="2880"/>
        </w:tabs>
        <w:ind w:left="2880" w:hanging="360"/>
      </w:pPr>
    </w:lvl>
    <w:lvl w:ilvl="4" w:tplc="A95807FE" w:tentative="1">
      <w:start w:val="1"/>
      <w:numFmt w:val="lowerLetter"/>
      <w:lvlText w:val="%5."/>
      <w:lvlJc w:val="left"/>
      <w:pPr>
        <w:tabs>
          <w:tab w:val="num" w:pos="3600"/>
        </w:tabs>
        <w:ind w:left="3600" w:hanging="360"/>
      </w:pPr>
    </w:lvl>
    <w:lvl w:ilvl="5" w:tplc="EDF45EF8" w:tentative="1">
      <w:start w:val="1"/>
      <w:numFmt w:val="lowerRoman"/>
      <w:lvlText w:val="%6."/>
      <w:lvlJc w:val="right"/>
      <w:pPr>
        <w:tabs>
          <w:tab w:val="num" w:pos="4320"/>
        </w:tabs>
        <w:ind w:left="4320" w:hanging="180"/>
      </w:pPr>
    </w:lvl>
    <w:lvl w:ilvl="6" w:tplc="BABC5BC4" w:tentative="1">
      <w:start w:val="1"/>
      <w:numFmt w:val="decimal"/>
      <w:lvlText w:val="%7."/>
      <w:lvlJc w:val="left"/>
      <w:pPr>
        <w:tabs>
          <w:tab w:val="num" w:pos="5040"/>
        </w:tabs>
        <w:ind w:left="5040" w:hanging="360"/>
      </w:pPr>
    </w:lvl>
    <w:lvl w:ilvl="7" w:tplc="01D2442A" w:tentative="1">
      <w:start w:val="1"/>
      <w:numFmt w:val="lowerLetter"/>
      <w:lvlText w:val="%8."/>
      <w:lvlJc w:val="left"/>
      <w:pPr>
        <w:tabs>
          <w:tab w:val="num" w:pos="5760"/>
        </w:tabs>
        <w:ind w:left="5760" w:hanging="360"/>
      </w:pPr>
    </w:lvl>
    <w:lvl w:ilvl="8" w:tplc="8F3EDFA0"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65A24D06">
      <w:start w:val="1"/>
      <w:numFmt w:val="lowerRoman"/>
      <w:lvlText w:val="(%1)"/>
      <w:lvlJc w:val="left"/>
      <w:pPr>
        <w:ind w:left="1429" w:hanging="720"/>
      </w:pPr>
      <w:rPr>
        <w:rFonts w:hint="default"/>
      </w:rPr>
    </w:lvl>
    <w:lvl w:ilvl="1" w:tplc="5EF659D8" w:tentative="1">
      <w:start w:val="1"/>
      <w:numFmt w:val="lowerLetter"/>
      <w:lvlText w:val="%2."/>
      <w:lvlJc w:val="left"/>
      <w:pPr>
        <w:ind w:left="1789" w:hanging="360"/>
      </w:pPr>
    </w:lvl>
    <w:lvl w:ilvl="2" w:tplc="0814628E">
      <w:start w:val="1"/>
      <w:numFmt w:val="lowerRoman"/>
      <w:lvlText w:val="%3."/>
      <w:lvlJc w:val="right"/>
      <w:pPr>
        <w:ind w:left="2509" w:hanging="180"/>
      </w:pPr>
    </w:lvl>
    <w:lvl w:ilvl="3" w:tplc="716A934C">
      <w:start w:val="1"/>
      <w:numFmt w:val="decimal"/>
      <w:lvlText w:val="%4."/>
      <w:lvlJc w:val="left"/>
      <w:pPr>
        <w:ind w:left="3229" w:hanging="360"/>
      </w:pPr>
    </w:lvl>
    <w:lvl w:ilvl="4" w:tplc="4AAC295E" w:tentative="1">
      <w:start w:val="1"/>
      <w:numFmt w:val="lowerLetter"/>
      <w:lvlText w:val="%5."/>
      <w:lvlJc w:val="left"/>
      <w:pPr>
        <w:ind w:left="3949" w:hanging="360"/>
      </w:pPr>
    </w:lvl>
    <w:lvl w:ilvl="5" w:tplc="5C0CC870" w:tentative="1">
      <w:start w:val="1"/>
      <w:numFmt w:val="lowerRoman"/>
      <w:lvlText w:val="%6."/>
      <w:lvlJc w:val="right"/>
      <w:pPr>
        <w:ind w:left="4669" w:hanging="180"/>
      </w:pPr>
    </w:lvl>
    <w:lvl w:ilvl="6" w:tplc="F08A6DA8" w:tentative="1">
      <w:start w:val="1"/>
      <w:numFmt w:val="decimal"/>
      <w:lvlText w:val="%7."/>
      <w:lvlJc w:val="left"/>
      <w:pPr>
        <w:ind w:left="5389" w:hanging="360"/>
      </w:pPr>
    </w:lvl>
    <w:lvl w:ilvl="7" w:tplc="62328D88" w:tentative="1">
      <w:start w:val="1"/>
      <w:numFmt w:val="lowerLetter"/>
      <w:lvlText w:val="%8."/>
      <w:lvlJc w:val="left"/>
      <w:pPr>
        <w:ind w:left="6109" w:hanging="360"/>
      </w:pPr>
    </w:lvl>
    <w:lvl w:ilvl="8" w:tplc="46664B30"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C59CA3E0">
      <w:start w:val="1"/>
      <w:numFmt w:val="lowerRoman"/>
      <w:lvlText w:val="(%1)"/>
      <w:lvlJc w:val="left"/>
      <w:pPr>
        <w:tabs>
          <w:tab w:val="num" w:pos="840"/>
        </w:tabs>
        <w:ind w:left="840" w:hanging="720"/>
      </w:pPr>
      <w:rPr>
        <w:rFonts w:cs="Tahoma" w:hint="default"/>
        <w:b w:val="0"/>
      </w:rPr>
    </w:lvl>
    <w:lvl w:ilvl="1" w:tplc="6BFE8C10">
      <w:start w:val="1"/>
      <w:numFmt w:val="decimal"/>
      <w:lvlText w:val="%2."/>
      <w:lvlJc w:val="left"/>
      <w:pPr>
        <w:ind w:left="1200" w:hanging="360"/>
      </w:pPr>
      <w:rPr>
        <w:rFonts w:hint="default"/>
        <w:b/>
      </w:rPr>
    </w:lvl>
    <w:lvl w:ilvl="2" w:tplc="C87E41BC" w:tentative="1">
      <w:start w:val="1"/>
      <w:numFmt w:val="lowerRoman"/>
      <w:lvlText w:val="%3."/>
      <w:lvlJc w:val="right"/>
      <w:pPr>
        <w:tabs>
          <w:tab w:val="num" w:pos="1920"/>
        </w:tabs>
        <w:ind w:left="1920" w:hanging="180"/>
      </w:pPr>
      <w:rPr>
        <w:rFonts w:cs="Times New Roman"/>
      </w:rPr>
    </w:lvl>
    <w:lvl w:ilvl="3" w:tplc="1490494C" w:tentative="1">
      <w:start w:val="1"/>
      <w:numFmt w:val="decimal"/>
      <w:lvlText w:val="%4."/>
      <w:lvlJc w:val="left"/>
      <w:pPr>
        <w:tabs>
          <w:tab w:val="num" w:pos="2640"/>
        </w:tabs>
        <w:ind w:left="2640" w:hanging="360"/>
      </w:pPr>
      <w:rPr>
        <w:rFonts w:cs="Times New Roman"/>
      </w:rPr>
    </w:lvl>
    <w:lvl w:ilvl="4" w:tplc="5D60C1FA" w:tentative="1">
      <w:start w:val="1"/>
      <w:numFmt w:val="lowerLetter"/>
      <w:lvlText w:val="%5."/>
      <w:lvlJc w:val="left"/>
      <w:pPr>
        <w:tabs>
          <w:tab w:val="num" w:pos="3360"/>
        </w:tabs>
        <w:ind w:left="3360" w:hanging="360"/>
      </w:pPr>
      <w:rPr>
        <w:rFonts w:cs="Times New Roman"/>
      </w:rPr>
    </w:lvl>
    <w:lvl w:ilvl="5" w:tplc="296A4EDE" w:tentative="1">
      <w:start w:val="1"/>
      <w:numFmt w:val="lowerRoman"/>
      <w:lvlText w:val="%6."/>
      <w:lvlJc w:val="right"/>
      <w:pPr>
        <w:tabs>
          <w:tab w:val="num" w:pos="4080"/>
        </w:tabs>
        <w:ind w:left="4080" w:hanging="180"/>
      </w:pPr>
      <w:rPr>
        <w:rFonts w:cs="Times New Roman"/>
      </w:rPr>
    </w:lvl>
    <w:lvl w:ilvl="6" w:tplc="06009AC4" w:tentative="1">
      <w:start w:val="1"/>
      <w:numFmt w:val="decimal"/>
      <w:lvlText w:val="%7."/>
      <w:lvlJc w:val="left"/>
      <w:pPr>
        <w:tabs>
          <w:tab w:val="num" w:pos="4800"/>
        </w:tabs>
        <w:ind w:left="4800" w:hanging="360"/>
      </w:pPr>
      <w:rPr>
        <w:rFonts w:cs="Times New Roman"/>
      </w:rPr>
    </w:lvl>
    <w:lvl w:ilvl="7" w:tplc="FA4CD42C" w:tentative="1">
      <w:start w:val="1"/>
      <w:numFmt w:val="lowerLetter"/>
      <w:lvlText w:val="%8."/>
      <w:lvlJc w:val="left"/>
      <w:pPr>
        <w:tabs>
          <w:tab w:val="num" w:pos="5520"/>
        </w:tabs>
        <w:ind w:left="5520" w:hanging="360"/>
      </w:pPr>
      <w:rPr>
        <w:rFonts w:cs="Times New Roman"/>
      </w:rPr>
    </w:lvl>
    <w:lvl w:ilvl="8" w:tplc="52CA8D2C"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oisa Cristina Dessia Bortoletto">
    <w15:presenceInfo w15:providerId="AD" w15:userId="S-1-5-21-944514941-76418971-1167487308-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8B"/>
    <w:rsid w:val="002C298F"/>
    <w:rsid w:val="002E22C1"/>
    <w:rsid w:val="003A1D95"/>
    <w:rsid w:val="003A5A69"/>
    <w:rsid w:val="004867E4"/>
    <w:rsid w:val="00541C8B"/>
    <w:rsid w:val="00634B4F"/>
    <w:rsid w:val="00720449"/>
    <w:rsid w:val="007B7759"/>
    <w:rsid w:val="007E7E4E"/>
    <w:rsid w:val="009841AB"/>
    <w:rsid w:val="00C35232"/>
    <w:rsid w:val="00C55F80"/>
    <w:rsid w:val="00E2346E"/>
    <w:rsid w:val="00E97A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23BCAF3"/>
  <w15:docId w15:val="{92B154AD-7DC9-4798-AD50-5E39EDA0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hyperlink" Target="mailto:escrituracaorf@itau-unibanco.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pestruturacao@simplificpavarini.com.br" TargetMode="External"/><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944E-A6F5-4C06-AE5D-D5A1A1E9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22649</Words>
  <Characters>122305</Characters>
  <Application>Microsoft Office Word</Application>
  <DocSecurity>0</DocSecurity>
  <Lines>1019</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Heloisa Cristina Dessia Bortoletto</cp:lastModifiedBy>
  <cp:revision>2</cp:revision>
  <dcterms:created xsi:type="dcterms:W3CDTF">2020-01-31T20:06:00Z</dcterms:created>
  <dcterms:modified xsi:type="dcterms:W3CDTF">2020-01-31T20:06:00Z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ies>
</file>