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23" w:rsidRDefault="008A4C15">
      <w:pPr>
        <w:pStyle w:val="BodyTextContinued"/>
        <w:pBdr>
          <w:bottom w:val="double" w:sz="6" w:space="4" w:color="auto"/>
        </w:pBdr>
        <w:spacing w:after="0" w:line="300" w:lineRule="exact"/>
        <w:jc w:val="lef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1312" behindDoc="0" locked="0" layoutInCell="1" allowOverlap="1">
            <wp:simplePos x="0" y="0"/>
            <wp:positionH relativeFrom="column">
              <wp:posOffset>520</wp:posOffset>
            </wp:positionH>
            <wp:positionV relativeFrom="paragraph">
              <wp:posOffset>478</wp:posOffset>
            </wp:positionV>
            <wp:extent cx="980991" cy="567760"/>
            <wp:effectExtent l="0" t="0" r="0" b="3810"/>
            <wp:wrapTopAndBottom/>
            <wp:docPr id="100005" name="Imagem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8">
                      <a:extLst>
                        <a:ext uri="{28A0092B-C50C-407E-A947-70E740481C1C}">
                          <a14:useLocalDpi xmlns:a14="http://schemas.microsoft.com/office/drawing/2010/main" val="0"/>
                        </a:ext>
                      </a:extLst>
                    </a:blip>
                    <a:stretch>
                      <a:fillRect/>
                    </a:stretch>
                  </pic:blipFill>
                  <pic:spPr>
                    <a:xfrm>
                      <a:off x="0" y="0"/>
                      <a:ext cx="980991" cy="567760"/>
                    </a:xfrm>
                    <a:prstGeom prst="rect">
                      <a:avLst/>
                    </a:prstGeom>
                  </pic:spPr>
                </pic:pic>
              </a:graphicData>
            </a:graphic>
          </wp:anchor>
        </w:drawing>
      </w:r>
    </w:p>
    <w:p w:rsidR="007B7E23" w:rsidRDefault="008A4C15">
      <w:pPr>
        <w:spacing w:line="300" w:lineRule="exact"/>
        <w:jc w:val="both"/>
        <w:rPr>
          <w:rFonts w:ascii="Arial" w:hAnsi="Arial" w:cs="Arial"/>
          <w:b/>
          <w:caps/>
          <w:sz w:val="22"/>
          <w:szCs w:val="22"/>
        </w:rPr>
      </w:pPr>
      <w:r>
        <w:rPr>
          <w:rFonts w:ascii="Arial" w:hAnsi="Arial" w:cs="Arial"/>
          <w:b/>
          <w:sz w:val="22"/>
          <w:szCs w:val="22"/>
        </w:rPr>
        <w:t xml:space="preserve">INSTRUMENTO PARTICULAR DE ESCRITURA DA 3ª (TERCEIRA) EMISSÃO DE DEBÊNTURES SIMPLES, NÃO CONVERSÍVEIS EM AÇÕES, DA ESPÉCIE QUIROGRAFÁRIA COM GARANTIA FIDEJUSSÓRIA ADICIONAL, A SER CONVOLADA EM DA ESPÉCIE COM GARANTIA REAL E COM GARANTIA FIDEJUSSÓRIA </w:t>
      </w:r>
      <w:r>
        <w:rPr>
          <w:rFonts w:ascii="Arial" w:hAnsi="Arial" w:cs="Arial"/>
          <w:b/>
          <w:sz w:val="22"/>
          <w:szCs w:val="22"/>
        </w:rPr>
        <w:t>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7B7E23" w:rsidRDefault="007B7E23">
      <w:pPr>
        <w:spacing w:line="300" w:lineRule="exact"/>
        <w:jc w:val="both"/>
        <w:rPr>
          <w:rFonts w:ascii="Arial" w:hAnsi="Arial" w:cs="Arial"/>
          <w:b/>
          <w:sz w:val="22"/>
          <w:szCs w:val="22"/>
        </w:rPr>
      </w:pPr>
    </w:p>
    <w:p w:rsidR="007B7E23" w:rsidRDefault="007B7E23">
      <w:pPr>
        <w:spacing w:line="300" w:lineRule="exact"/>
        <w:jc w:val="both"/>
        <w:rPr>
          <w:rFonts w:ascii="Arial" w:hAnsi="Arial" w:cs="Arial"/>
          <w:bCs/>
          <w:i/>
          <w:sz w:val="22"/>
          <w:szCs w:val="22"/>
        </w:rPr>
      </w:pPr>
    </w:p>
    <w:p w:rsidR="007B7E23" w:rsidRDefault="007B7E23">
      <w:pPr>
        <w:spacing w:line="300" w:lineRule="exact"/>
        <w:jc w:val="center"/>
        <w:rPr>
          <w:rFonts w:ascii="Arial" w:hAnsi="Arial" w:cs="Arial"/>
          <w:b/>
          <w:sz w:val="22"/>
          <w:szCs w:val="22"/>
        </w:rPr>
      </w:pPr>
    </w:p>
    <w:p w:rsidR="007B7E23" w:rsidRDefault="007B7E23">
      <w:pPr>
        <w:spacing w:line="300" w:lineRule="exact"/>
        <w:jc w:val="center"/>
        <w:rPr>
          <w:rFonts w:ascii="Arial" w:hAnsi="Arial" w:cs="Arial"/>
          <w:b/>
          <w:sz w:val="22"/>
          <w:szCs w:val="22"/>
        </w:rPr>
      </w:pPr>
    </w:p>
    <w:p w:rsidR="007B7E23" w:rsidRDefault="008A4C15">
      <w:pPr>
        <w:spacing w:line="300" w:lineRule="exact"/>
        <w:jc w:val="center"/>
        <w:rPr>
          <w:rFonts w:ascii="Arial" w:hAnsi="Arial" w:cs="Arial"/>
          <w:sz w:val="22"/>
          <w:szCs w:val="22"/>
        </w:rPr>
      </w:pPr>
      <w:r>
        <w:rPr>
          <w:rFonts w:ascii="Arial" w:hAnsi="Arial" w:cs="Arial"/>
          <w:sz w:val="22"/>
          <w:szCs w:val="22"/>
        </w:rPr>
        <w:t>entre</w:t>
      </w:r>
    </w:p>
    <w:p w:rsidR="007B7E23" w:rsidRDefault="007B7E23">
      <w:pPr>
        <w:spacing w:line="300" w:lineRule="exact"/>
        <w:jc w:val="center"/>
        <w:rPr>
          <w:rFonts w:ascii="Arial" w:hAnsi="Arial" w:cs="Arial"/>
          <w:b/>
          <w:sz w:val="22"/>
          <w:szCs w:val="22"/>
        </w:rPr>
      </w:pPr>
    </w:p>
    <w:p w:rsidR="007B7E23" w:rsidRDefault="008A4C15">
      <w:pPr>
        <w:spacing w:line="300" w:lineRule="exact"/>
        <w:jc w:val="center"/>
        <w:rPr>
          <w:rFonts w:ascii="Arial" w:hAnsi="Arial" w:cs="Arial"/>
          <w:b/>
          <w:smallCaps/>
          <w:sz w:val="22"/>
          <w:szCs w:val="22"/>
        </w:rPr>
      </w:pPr>
      <w:r>
        <w:rPr>
          <w:rFonts w:ascii="Arial" w:hAnsi="Arial" w:cs="Arial"/>
          <w:b/>
          <w:caps/>
          <w:sz w:val="22"/>
          <w:szCs w:val="22"/>
        </w:rPr>
        <w:t>Vidroporto S.A.</w:t>
      </w:r>
    </w:p>
    <w:p w:rsidR="007B7E23" w:rsidRDefault="008A4C15">
      <w:pPr>
        <w:spacing w:line="300" w:lineRule="exact"/>
        <w:jc w:val="center"/>
        <w:rPr>
          <w:rFonts w:ascii="Arial" w:hAnsi="Arial" w:cs="Arial"/>
          <w:bCs/>
          <w:i/>
          <w:sz w:val="22"/>
          <w:szCs w:val="22"/>
        </w:rPr>
      </w:pPr>
      <w:r>
        <w:rPr>
          <w:rFonts w:ascii="Arial" w:hAnsi="Arial" w:cs="Arial"/>
          <w:bCs/>
          <w:i/>
          <w:sz w:val="22"/>
          <w:szCs w:val="22"/>
        </w:rPr>
        <w:t>como Emissora,</w:t>
      </w:r>
    </w:p>
    <w:p w:rsidR="007B7E23" w:rsidRDefault="007B7E23">
      <w:pPr>
        <w:spacing w:line="300" w:lineRule="exact"/>
        <w:jc w:val="center"/>
        <w:rPr>
          <w:rFonts w:ascii="Arial" w:hAnsi="Arial" w:cs="Arial"/>
          <w:b/>
          <w:bCs/>
          <w:sz w:val="22"/>
          <w:szCs w:val="22"/>
        </w:rPr>
      </w:pPr>
    </w:p>
    <w:p w:rsidR="007B7E23" w:rsidRDefault="007B7E23">
      <w:pPr>
        <w:tabs>
          <w:tab w:val="left" w:pos="6930"/>
        </w:tabs>
        <w:spacing w:line="300" w:lineRule="exact"/>
        <w:jc w:val="center"/>
        <w:rPr>
          <w:rFonts w:ascii="Arial" w:hAnsi="Arial" w:cs="Arial"/>
          <w:b/>
          <w:bCs/>
          <w:sz w:val="22"/>
          <w:szCs w:val="22"/>
        </w:rPr>
      </w:pPr>
    </w:p>
    <w:p w:rsidR="007B7E23" w:rsidRDefault="008A4C15">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7B7E23" w:rsidRDefault="008A4C15">
      <w:pPr>
        <w:spacing w:line="300" w:lineRule="exact"/>
        <w:jc w:val="center"/>
        <w:rPr>
          <w:rFonts w:ascii="Arial" w:hAnsi="Arial" w:cs="Arial"/>
          <w:b/>
          <w:sz w:val="22"/>
          <w:szCs w:val="22"/>
        </w:rPr>
      </w:pPr>
      <w:r>
        <w:rPr>
          <w:rFonts w:ascii="Arial" w:hAnsi="Arial" w:cs="Arial"/>
          <w:i/>
          <w:sz w:val="22"/>
          <w:szCs w:val="22"/>
        </w:rPr>
        <w:t>como Agente Fiduciário</w:t>
      </w:r>
    </w:p>
    <w:p w:rsidR="007B7E23" w:rsidRDefault="007B7E23">
      <w:pPr>
        <w:spacing w:line="300" w:lineRule="exact"/>
        <w:jc w:val="center"/>
        <w:rPr>
          <w:rFonts w:ascii="Arial" w:hAnsi="Arial" w:cs="Arial"/>
          <w:b/>
          <w:sz w:val="22"/>
          <w:szCs w:val="22"/>
        </w:rPr>
      </w:pPr>
    </w:p>
    <w:p w:rsidR="007B7E23" w:rsidRDefault="008A4C15">
      <w:pPr>
        <w:spacing w:line="300" w:lineRule="exact"/>
        <w:jc w:val="center"/>
        <w:rPr>
          <w:rFonts w:ascii="Arial" w:hAnsi="Arial" w:cs="Arial"/>
          <w:b/>
          <w:sz w:val="22"/>
          <w:szCs w:val="22"/>
        </w:rPr>
      </w:pPr>
      <w:r>
        <w:rPr>
          <w:rFonts w:ascii="Arial" w:hAnsi="Arial" w:cs="Arial"/>
          <w:b/>
          <w:sz w:val="22"/>
          <w:szCs w:val="22"/>
        </w:rPr>
        <w:t>e</w:t>
      </w:r>
    </w:p>
    <w:p w:rsidR="007B7E23" w:rsidRDefault="007B7E23">
      <w:pPr>
        <w:spacing w:line="300" w:lineRule="exact"/>
        <w:jc w:val="center"/>
        <w:rPr>
          <w:rFonts w:ascii="Arial" w:hAnsi="Arial" w:cs="Arial"/>
          <w:b/>
          <w:sz w:val="22"/>
          <w:szCs w:val="22"/>
        </w:rPr>
      </w:pPr>
    </w:p>
    <w:p w:rsidR="007B7E23" w:rsidRDefault="008A4C15">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rsidR="007B7E23" w:rsidRDefault="008A4C15">
      <w:pPr>
        <w:spacing w:line="300" w:lineRule="exact"/>
        <w:jc w:val="center"/>
        <w:rPr>
          <w:rFonts w:ascii="Arial" w:hAnsi="Arial" w:cs="Arial"/>
          <w:bCs/>
          <w:i/>
          <w:sz w:val="22"/>
          <w:szCs w:val="22"/>
        </w:rPr>
      </w:pPr>
      <w:r>
        <w:rPr>
          <w:rFonts w:ascii="Arial" w:hAnsi="Arial" w:cs="Arial"/>
          <w:bCs/>
          <w:i/>
          <w:sz w:val="22"/>
          <w:szCs w:val="22"/>
        </w:rPr>
        <w:t>Como Fiador,</w:t>
      </w:r>
    </w:p>
    <w:p w:rsidR="007B7E23" w:rsidRDefault="007B7E23">
      <w:pPr>
        <w:spacing w:line="300" w:lineRule="exact"/>
        <w:jc w:val="center"/>
        <w:rPr>
          <w:rFonts w:ascii="Arial" w:hAnsi="Arial" w:cs="Arial"/>
          <w:b/>
          <w:sz w:val="22"/>
          <w:szCs w:val="22"/>
        </w:rPr>
      </w:pPr>
    </w:p>
    <w:p w:rsidR="007B7E23" w:rsidRDefault="007B7E23">
      <w:pPr>
        <w:spacing w:line="300" w:lineRule="exact"/>
        <w:jc w:val="center"/>
        <w:rPr>
          <w:rFonts w:ascii="Arial" w:hAnsi="Arial" w:cs="Arial"/>
          <w:b/>
          <w:sz w:val="22"/>
          <w:szCs w:val="22"/>
        </w:rPr>
      </w:pPr>
    </w:p>
    <w:p w:rsidR="007B7E23" w:rsidRDefault="007B7E23">
      <w:pPr>
        <w:spacing w:line="300" w:lineRule="exact"/>
        <w:jc w:val="center"/>
        <w:rPr>
          <w:rFonts w:ascii="Arial" w:hAnsi="Arial" w:cs="Arial"/>
          <w:b/>
          <w:sz w:val="22"/>
          <w:szCs w:val="22"/>
        </w:rPr>
      </w:pPr>
    </w:p>
    <w:p w:rsidR="007B7E23" w:rsidRDefault="007B7E23">
      <w:pPr>
        <w:spacing w:line="300" w:lineRule="exact"/>
        <w:jc w:val="both"/>
        <w:rPr>
          <w:rFonts w:ascii="Arial" w:hAnsi="Arial" w:cs="Arial"/>
          <w:b/>
          <w:sz w:val="22"/>
          <w:szCs w:val="22"/>
        </w:rPr>
      </w:pPr>
    </w:p>
    <w:p w:rsidR="007B7E23" w:rsidRDefault="007B7E23">
      <w:pPr>
        <w:spacing w:line="300" w:lineRule="exact"/>
        <w:jc w:val="center"/>
        <w:rPr>
          <w:rFonts w:ascii="Arial" w:hAnsi="Arial" w:cs="Arial"/>
          <w:b/>
          <w:sz w:val="22"/>
          <w:szCs w:val="22"/>
        </w:rPr>
      </w:pPr>
    </w:p>
    <w:p w:rsidR="007B7E23" w:rsidRDefault="007B7E23">
      <w:pPr>
        <w:spacing w:line="300" w:lineRule="exact"/>
        <w:jc w:val="center"/>
        <w:rPr>
          <w:rFonts w:ascii="Arial" w:hAnsi="Arial" w:cs="Arial"/>
          <w:b/>
          <w:sz w:val="22"/>
          <w:szCs w:val="22"/>
        </w:rPr>
      </w:pPr>
    </w:p>
    <w:p w:rsidR="007B7E23" w:rsidRDefault="007B7E23">
      <w:pPr>
        <w:spacing w:line="300" w:lineRule="exact"/>
        <w:jc w:val="center"/>
        <w:rPr>
          <w:rFonts w:ascii="Arial" w:hAnsi="Arial" w:cs="Arial"/>
          <w:b/>
          <w:sz w:val="22"/>
          <w:szCs w:val="22"/>
        </w:rPr>
      </w:pPr>
    </w:p>
    <w:p w:rsidR="007B7E23" w:rsidRDefault="008A4C15">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fevereiro de 2020</w:t>
      </w:r>
    </w:p>
    <w:p w:rsidR="007B7E23" w:rsidRDefault="007B7E23">
      <w:pPr>
        <w:spacing w:line="300" w:lineRule="exact"/>
        <w:jc w:val="center"/>
        <w:rPr>
          <w:rFonts w:ascii="Arial" w:hAnsi="Arial" w:cs="Arial"/>
          <w:b/>
          <w:sz w:val="22"/>
          <w:szCs w:val="22"/>
        </w:rPr>
      </w:pPr>
    </w:p>
    <w:p w:rsidR="007B7E23" w:rsidRDefault="007B7E23">
      <w:pPr>
        <w:pStyle w:val="BodyTextContinued"/>
        <w:pBdr>
          <w:bottom w:val="double" w:sz="6" w:space="4" w:color="auto"/>
        </w:pBdr>
        <w:spacing w:after="0" w:line="300" w:lineRule="exact"/>
        <w:jc w:val="center"/>
        <w:rPr>
          <w:rFonts w:ascii="Arial" w:hAnsi="Arial" w:cs="Arial"/>
          <w:smallCaps/>
          <w:sz w:val="22"/>
          <w:szCs w:val="22"/>
          <w:lang w:val="pt-BR" w:eastAsia="pt-BR"/>
        </w:rPr>
      </w:pPr>
    </w:p>
    <w:p w:rsidR="007B7E23" w:rsidRDefault="008A4C15">
      <w:pPr>
        <w:spacing w:line="300" w:lineRule="exact"/>
        <w:jc w:val="both"/>
        <w:rPr>
          <w:rFonts w:ascii="Arial" w:hAnsi="Arial" w:cs="Arial"/>
          <w:b/>
          <w:sz w:val="22"/>
          <w:szCs w:val="22"/>
        </w:rPr>
      </w:pPr>
      <w:r>
        <w:rPr>
          <w:rFonts w:ascii="Arial" w:hAnsi="Arial" w:cs="Arial"/>
          <w:b/>
          <w:caps/>
          <w:sz w:val="22"/>
          <w:szCs w:val="22"/>
        </w:rPr>
        <w:br w:type="page"/>
      </w:r>
    </w:p>
    <w:p w:rsidR="007B7E23" w:rsidRDefault="008A4C15">
      <w:pPr>
        <w:spacing w:line="300" w:lineRule="exact"/>
        <w:jc w:val="both"/>
        <w:rPr>
          <w:rFonts w:ascii="Arial" w:hAnsi="Arial" w:cs="Arial"/>
          <w:b/>
          <w:sz w:val="22"/>
          <w:szCs w:val="22"/>
        </w:rPr>
      </w:pPr>
      <w:r>
        <w:rPr>
          <w:rFonts w:ascii="Arial" w:hAnsi="Arial" w:cs="Arial"/>
          <w:b/>
          <w:sz w:val="22"/>
          <w:szCs w:val="22"/>
        </w:rPr>
        <w:lastRenderedPageBreak/>
        <w:t>INSTRUMENTO PARTICULAR DE ESCRITURA DA 3ª (TERCEIRA) EMISSÃO DE DEBÊNTURES SIMPLES, NÃO CONVERSÍVEIS EM AÇÕES, DA ESPÉCIE QUIROGRAFÁRIA COM GARANTIA FIDEJUSSÓRIA</w:t>
      </w:r>
      <w:r>
        <w:rPr>
          <w:rFonts w:ascii="Arial" w:hAnsi="Arial" w:cs="Arial"/>
          <w:b/>
          <w:sz w:val="22"/>
          <w:szCs w:val="22"/>
        </w:rPr>
        <w:t xml:space="preserve">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7B7E23" w:rsidRDefault="007B7E23">
      <w:pPr>
        <w:spacing w:line="300" w:lineRule="exact"/>
        <w:jc w:val="both"/>
        <w:rPr>
          <w:rFonts w:ascii="Arial" w:hAnsi="Arial" w:cs="Arial"/>
          <w:b/>
          <w:sz w:val="22"/>
          <w:szCs w:val="22"/>
        </w:rPr>
      </w:pPr>
    </w:p>
    <w:p w:rsidR="007B7E23" w:rsidRDefault="008A4C15">
      <w:pPr>
        <w:suppressAutoHyphens/>
        <w:spacing w:line="300" w:lineRule="exact"/>
        <w:jc w:val="both"/>
        <w:rPr>
          <w:rFonts w:ascii="Arial" w:hAnsi="Arial" w:cs="Arial"/>
          <w:sz w:val="22"/>
          <w:szCs w:val="22"/>
        </w:rPr>
      </w:pPr>
      <w:r>
        <w:rPr>
          <w:rFonts w:ascii="Arial" w:hAnsi="Arial" w:cs="Arial"/>
          <w:sz w:val="22"/>
          <w:szCs w:val="22"/>
        </w:rPr>
        <w:t xml:space="preserve">Pelo presente instrumento particular, as partes abaixo </w:t>
      </w:r>
      <w:r>
        <w:rPr>
          <w:rFonts w:ascii="Arial" w:hAnsi="Arial" w:cs="Arial"/>
          <w:sz w:val="22"/>
          <w:szCs w:val="22"/>
        </w:rPr>
        <w:t>qualificadas:</w:t>
      </w:r>
    </w:p>
    <w:p w:rsidR="007B7E23" w:rsidRDefault="007B7E23">
      <w:pPr>
        <w:spacing w:line="300" w:lineRule="exact"/>
        <w:jc w:val="both"/>
        <w:rPr>
          <w:rFonts w:ascii="Arial" w:hAnsi="Arial" w:cs="Arial"/>
          <w:sz w:val="22"/>
          <w:szCs w:val="22"/>
        </w:rPr>
      </w:pPr>
    </w:p>
    <w:p w:rsidR="007B7E23" w:rsidRDefault="008A4C15">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xml:space="preserve">”), com sede na Cidade de Porto Ferreira, Estado de São Paulo, na Rodovia Anhanguera, Km </w:t>
      </w:r>
      <w:r>
        <w:rPr>
          <w:rFonts w:ascii="Arial" w:hAnsi="Arial" w:cs="Arial"/>
          <w:sz w:val="22"/>
          <w:szCs w:val="22"/>
        </w:rPr>
        <w:t>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rsidR="007B7E23" w:rsidRDefault="007B7E23">
      <w:pPr>
        <w:spacing w:line="300" w:lineRule="exact"/>
        <w:jc w:val="both"/>
        <w:rPr>
          <w:rFonts w:ascii="Arial" w:hAnsi="Arial" w:cs="Arial"/>
          <w:bCs/>
          <w:sz w:val="22"/>
          <w:szCs w:val="22"/>
        </w:rPr>
      </w:pPr>
    </w:p>
    <w:p w:rsidR="007B7E23" w:rsidRDefault="008A4C15">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w:t>
      </w:r>
      <w:r>
        <w:rPr>
          <w:rFonts w:ascii="Arial" w:hAnsi="Arial" w:cs="Arial"/>
          <w:bCs/>
          <w:color w:val="000000"/>
          <w:sz w:val="22"/>
          <w:szCs w:val="22"/>
        </w:rPr>
        <w:t>nstituição financeira atuando por sua filial na cidade de São Paulo, estado de São Paulo, na Rua Joaquim Floriano, nº 466, Bloco B, Sala 1.401, CEP: 04534-002, inscrita no CNPJ/ME sob o nº 15.227.994/0004-01, neste ato representada na forma de seu contrato</w:t>
      </w:r>
      <w:r>
        <w:rPr>
          <w:rFonts w:ascii="Arial" w:hAnsi="Arial" w:cs="Arial"/>
          <w:bCs/>
          <w:color w:val="000000"/>
          <w:sz w:val="22"/>
          <w:szCs w:val="22"/>
        </w:rPr>
        <w:t xml:space="preserve">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rsidR="007B7E23" w:rsidRDefault="007B7E23">
      <w:pPr>
        <w:spacing w:line="300" w:lineRule="exact"/>
        <w:jc w:val="both"/>
        <w:rPr>
          <w:rFonts w:ascii="Arial" w:hAnsi="Arial" w:cs="Arial"/>
          <w:bCs/>
          <w:sz w:val="22"/>
          <w:szCs w:val="22"/>
        </w:rPr>
      </w:pPr>
    </w:p>
    <w:p w:rsidR="007B7E23" w:rsidRDefault="008A4C15">
      <w:pPr>
        <w:spacing w:line="300" w:lineRule="exact"/>
        <w:jc w:val="both"/>
        <w:rPr>
          <w:rFonts w:ascii="Arial" w:hAnsi="Arial" w:cs="Arial"/>
          <w:b/>
          <w:smallCaps/>
          <w:sz w:val="22"/>
          <w:szCs w:val="22"/>
        </w:rPr>
      </w:pPr>
      <w:r>
        <w:rPr>
          <w:rFonts w:ascii="Arial" w:hAnsi="Arial" w:cs="Arial"/>
          <w:b/>
          <w:caps/>
          <w:sz w:val="22"/>
          <w:szCs w:val="22"/>
        </w:rPr>
        <w:t>Quatroefe AdMINIS</w:t>
      </w:r>
      <w:r>
        <w:rPr>
          <w:rFonts w:ascii="Arial" w:hAnsi="Arial" w:cs="Arial"/>
          <w:b/>
          <w:caps/>
          <w:sz w:val="22"/>
          <w:szCs w:val="22"/>
        </w:rPr>
        <w:t>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w:t>
      </w:r>
      <w:r>
        <w:rPr>
          <w:rFonts w:ascii="Arial" w:hAnsi="Arial" w:cs="Arial"/>
          <w:bCs/>
          <w:sz w:val="22"/>
          <w:szCs w:val="22"/>
        </w:rPr>
        <w:t xml:space="preserve">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rsidR="007B7E23" w:rsidRDefault="007B7E23">
      <w:pPr>
        <w:pStyle w:val="Corpodetexto"/>
        <w:spacing w:after="0" w:line="300" w:lineRule="exact"/>
        <w:jc w:val="both"/>
        <w:rPr>
          <w:rFonts w:ascii="Arial" w:hAnsi="Arial" w:cs="Arial"/>
          <w:b/>
          <w:smallCaps/>
          <w:sz w:val="22"/>
          <w:szCs w:val="22"/>
        </w:rPr>
      </w:pPr>
    </w:p>
    <w:p w:rsidR="007B7E23" w:rsidRDefault="008A4C15">
      <w:pPr>
        <w:tabs>
          <w:tab w:val="left" w:pos="709"/>
        </w:tabs>
        <w:spacing w:line="300" w:lineRule="exact"/>
        <w:jc w:val="both"/>
        <w:rPr>
          <w:rFonts w:ascii="Arial" w:hAnsi="Arial" w:cs="Arial"/>
          <w:sz w:val="22"/>
          <w:szCs w:val="22"/>
        </w:rPr>
      </w:pPr>
      <w:r>
        <w:rPr>
          <w:rFonts w:ascii="Arial" w:hAnsi="Arial" w:cs="Arial"/>
          <w:sz w:val="22"/>
          <w:szCs w:val="22"/>
        </w:rPr>
        <w:t xml:space="preserve">a Emissora, o Agente </w:t>
      </w:r>
      <w:r>
        <w:rPr>
          <w:rFonts w:ascii="Arial" w:hAnsi="Arial" w:cs="Arial"/>
          <w:sz w:val="22"/>
          <w:szCs w:val="22"/>
        </w:rPr>
        <w:t>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Instrumento Particular de Escritura da 3ª (Terceira) Emissão de Debêntures Simples, Não Conversíveis em Ações, da Espécie Quirografária</w:t>
      </w:r>
      <w:r>
        <w:rPr>
          <w:rFonts w:ascii="Arial" w:hAnsi="Arial" w:cs="Arial"/>
          <w:i/>
          <w:sz w:val="22"/>
          <w:szCs w:val="22"/>
        </w:rPr>
        <w:t xml:space="preserve">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w:t>
      </w:r>
      <w:r>
        <w:rPr>
          <w:rFonts w:ascii="Arial" w:hAnsi="Arial" w:cs="Arial"/>
          <w:sz w:val="22"/>
          <w:szCs w:val="22"/>
          <w:u w:val="single"/>
        </w:rPr>
        <w:t xml:space="preserve"> Emissão</w:t>
      </w:r>
      <w:r>
        <w:rPr>
          <w:rFonts w:ascii="Arial" w:hAnsi="Arial" w:cs="Arial"/>
          <w:sz w:val="22"/>
          <w:szCs w:val="22"/>
        </w:rPr>
        <w:t>”, respectivamente), nos termos e condições abaixo.</w:t>
      </w:r>
    </w:p>
    <w:p w:rsidR="007B7E23" w:rsidRDefault="007B7E23">
      <w:pPr>
        <w:spacing w:line="300" w:lineRule="exact"/>
        <w:jc w:val="both"/>
        <w:rPr>
          <w:rFonts w:ascii="Arial" w:hAnsi="Arial" w:cs="Arial"/>
          <w:sz w:val="22"/>
          <w:szCs w:val="22"/>
        </w:rPr>
      </w:pPr>
    </w:p>
    <w:p w:rsidR="007B7E23" w:rsidRDefault="008A4C15">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rsidR="007B7E23" w:rsidRDefault="007B7E23">
      <w:pPr>
        <w:spacing w:line="300" w:lineRule="exact"/>
        <w:jc w:val="both"/>
        <w:rPr>
          <w:rFonts w:ascii="Arial" w:hAnsi="Arial" w:cs="Arial"/>
          <w:sz w:val="22"/>
          <w:szCs w:val="22"/>
        </w:rPr>
      </w:pPr>
    </w:p>
    <w:p w:rsidR="007B7E23" w:rsidRDefault="008A4C15">
      <w:pPr>
        <w:numPr>
          <w:ilvl w:val="0"/>
          <w:numId w:val="3"/>
        </w:numPr>
        <w:spacing w:line="300" w:lineRule="exact"/>
        <w:jc w:val="both"/>
        <w:rPr>
          <w:rFonts w:ascii="Arial" w:hAnsi="Arial" w:cs="Arial"/>
          <w:b/>
          <w:sz w:val="22"/>
          <w:szCs w:val="22"/>
        </w:rPr>
      </w:pPr>
      <w:r>
        <w:rPr>
          <w:rFonts w:ascii="Arial" w:hAnsi="Arial" w:cs="Arial"/>
          <w:b/>
          <w:sz w:val="22"/>
          <w:szCs w:val="22"/>
        </w:rPr>
        <w:lastRenderedPageBreak/>
        <w:t>AUTORIZAÇÃO</w:t>
      </w:r>
    </w:p>
    <w:p w:rsidR="007B7E23" w:rsidRDefault="007B7E23">
      <w:pPr>
        <w:spacing w:line="300" w:lineRule="exact"/>
        <w:ind w:left="360"/>
        <w:jc w:val="both"/>
        <w:rPr>
          <w:rFonts w:ascii="Arial" w:hAnsi="Arial" w:cs="Arial"/>
          <w:b/>
          <w:sz w:val="22"/>
          <w:szCs w:val="22"/>
        </w:rPr>
      </w:pPr>
    </w:p>
    <w:p w:rsidR="007B7E23" w:rsidRDefault="008A4C15">
      <w:pPr>
        <w:numPr>
          <w:ilvl w:val="1"/>
          <w:numId w:val="3"/>
        </w:numPr>
        <w:spacing w:line="300" w:lineRule="exact"/>
        <w:ind w:left="0" w:firstLine="0"/>
        <w:jc w:val="both"/>
        <w:rPr>
          <w:rFonts w:ascii="Arial" w:hAnsi="Arial" w:cs="Arial"/>
          <w:b/>
          <w:sz w:val="22"/>
          <w:szCs w:val="22"/>
        </w:rPr>
      </w:pPr>
      <w:bookmarkStart w:id="0" w:name="_Ref264218835"/>
      <w:r>
        <w:rPr>
          <w:rFonts w:ascii="Arial" w:hAnsi="Arial" w:cs="Arial"/>
          <w:sz w:val="22"/>
          <w:szCs w:val="22"/>
        </w:rPr>
        <w:t>Esta Escritura de Emissão é celebrada com base nas deliberações da Assembleia Geral Extraordinária da Emissora realizada em 20 de dezembro de 2019 (“</w:t>
      </w:r>
      <w:r>
        <w:rPr>
          <w:rFonts w:ascii="Arial" w:hAnsi="Arial" w:cs="Arial"/>
          <w:sz w:val="22"/>
          <w:szCs w:val="22"/>
          <w:u w:val="single"/>
        </w:rPr>
        <w:t>AGE</w:t>
      </w:r>
      <w:r>
        <w:rPr>
          <w:rFonts w:ascii="Arial" w:hAnsi="Arial" w:cs="Arial"/>
          <w:sz w:val="22"/>
          <w:szCs w:val="22"/>
        </w:rPr>
        <w:t xml:space="preserve">”), cuja ata </w:t>
      </w:r>
      <w:r>
        <w:rPr>
          <w:rFonts w:ascii="Arial" w:hAnsi="Arial" w:cs="Arial"/>
          <w:sz w:val="22"/>
          <w:szCs w:val="22"/>
          <w:rPrChange w:id="1" w:author="Pinheiro Neto Advogados" w:date="2020-02-17T20:01:00Z">
            <w:rPr>
              <w:rFonts w:ascii="Arial" w:hAnsi="Arial" w:cs="Arial"/>
              <w:sz w:val="22"/>
              <w:szCs w:val="22"/>
              <w:highlight w:val="yellow"/>
            </w:rPr>
          </w:rPrChange>
        </w:rPr>
        <w:t xml:space="preserve">foi </w:t>
      </w:r>
      <w:del w:id="2" w:author="Pinheiro Neto Advogados" w:date="2020-02-17T20:01:00Z">
        <w:r>
          <w:rPr>
            <w:rFonts w:ascii="Arial" w:hAnsi="Arial" w:cs="Arial"/>
            <w:sz w:val="22"/>
            <w:szCs w:val="22"/>
            <w:rPrChange w:id="3" w:author="Pinheiro Neto Advogados" w:date="2020-02-17T20:01:00Z">
              <w:rPr>
                <w:rFonts w:ascii="Arial" w:hAnsi="Arial" w:cs="Arial"/>
                <w:sz w:val="22"/>
                <w:szCs w:val="22"/>
                <w:highlight w:val="yellow"/>
              </w:rPr>
            </w:rPrChange>
          </w:rPr>
          <w:delText xml:space="preserve">protocolada </w:delText>
        </w:r>
      </w:del>
      <w:ins w:id="4" w:author="Pinheiro Neto Advogados" w:date="2020-02-17T20:01:00Z">
        <w:r>
          <w:rPr>
            <w:rFonts w:ascii="Arial" w:hAnsi="Arial" w:cs="Arial"/>
            <w:sz w:val="22"/>
            <w:szCs w:val="22"/>
            <w:rPrChange w:id="5" w:author="Pinheiro Neto Advogados" w:date="2020-02-17T20:01:00Z">
              <w:rPr>
                <w:rFonts w:ascii="Arial" w:hAnsi="Arial" w:cs="Arial"/>
                <w:sz w:val="22"/>
                <w:szCs w:val="22"/>
                <w:highlight w:val="yellow"/>
              </w:rPr>
            </w:rPrChange>
          </w:rPr>
          <w:t xml:space="preserve">registrada </w:t>
        </w:r>
      </w:ins>
      <w:r>
        <w:rPr>
          <w:rFonts w:ascii="Arial" w:hAnsi="Arial" w:cs="Arial"/>
          <w:sz w:val="22"/>
          <w:szCs w:val="22"/>
          <w:rPrChange w:id="6" w:author="Pinheiro Neto Advogados" w:date="2020-02-17T20:01:00Z">
            <w:rPr>
              <w:rFonts w:ascii="Arial" w:hAnsi="Arial" w:cs="Arial"/>
              <w:sz w:val="22"/>
              <w:szCs w:val="22"/>
              <w:highlight w:val="yellow"/>
            </w:rPr>
          </w:rPrChange>
        </w:rPr>
        <w:t>na Junta Comercial do Estado de São Paulo (“</w:t>
      </w:r>
      <w:r>
        <w:rPr>
          <w:rFonts w:ascii="Arial" w:hAnsi="Arial" w:cs="Arial"/>
          <w:sz w:val="22"/>
          <w:szCs w:val="22"/>
          <w:u w:val="single"/>
          <w:rPrChange w:id="7" w:author="Pinheiro Neto Advogados" w:date="2020-02-17T20:01:00Z">
            <w:rPr>
              <w:rFonts w:ascii="Arial" w:hAnsi="Arial" w:cs="Arial"/>
              <w:sz w:val="22"/>
              <w:szCs w:val="22"/>
              <w:highlight w:val="yellow"/>
              <w:u w:val="single"/>
            </w:rPr>
          </w:rPrChange>
        </w:rPr>
        <w:t>JUCESP</w:t>
      </w:r>
      <w:r>
        <w:rPr>
          <w:rFonts w:ascii="Arial" w:hAnsi="Arial" w:cs="Arial"/>
          <w:sz w:val="22"/>
          <w:szCs w:val="22"/>
          <w:rPrChange w:id="8" w:author="Pinheiro Neto Advogados" w:date="2020-02-17T20:01:00Z">
            <w:rPr>
              <w:rFonts w:ascii="Arial" w:hAnsi="Arial" w:cs="Arial"/>
              <w:sz w:val="22"/>
              <w:szCs w:val="22"/>
              <w:highlight w:val="yellow"/>
            </w:rPr>
          </w:rPrChange>
        </w:rPr>
        <w:t xml:space="preserve">”), </w:t>
      </w:r>
      <w:ins w:id="9" w:author="Pinheiro Neto Advogados" w:date="2020-02-17T20:01:00Z">
        <w:r>
          <w:rPr>
            <w:rFonts w:ascii="Arial" w:hAnsi="Arial" w:cs="Arial"/>
            <w:sz w:val="22"/>
            <w:szCs w:val="22"/>
            <w:rPrChange w:id="10" w:author="Pinheiro Neto Advogados" w:date="2020-02-17T20:01:00Z">
              <w:rPr>
                <w:rFonts w:ascii="Arial" w:hAnsi="Arial" w:cs="Arial"/>
                <w:sz w:val="22"/>
                <w:szCs w:val="22"/>
                <w:highlight w:val="yellow"/>
              </w:rPr>
            </w:rPrChange>
          </w:rPr>
          <w:t>em 12 de f</w:t>
        </w:r>
        <w:r>
          <w:rPr>
            <w:rFonts w:ascii="Arial" w:hAnsi="Arial" w:cs="Arial"/>
            <w:sz w:val="22"/>
            <w:szCs w:val="22"/>
            <w:rPrChange w:id="11" w:author="Pinheiro Neto Advogados" w:date="2020-02-17T20:01:00Z">
              <w:rPr>
                <w:rFonts w:ascii="Arial" w:hAnsi="Arial" w:cs="Arial"/>
                <w:sz w:val="22"/>
                <w:szCs w:val="22"/>
                <w:highlight w:val="yellow"/>
              </w:rPr>
            </w:rPrChange>
          </w:rPr>
          <w:t xml:space="preserve">evereiro de 2020 </w:t>
        </w:r>
      </w:ins>
      <w:r>
        <w:rPr>
          <w:rFonts w:ascii="Arial" w:hAnsi="Arial" w:cs="Arial"/>
          <w:sz w:val="22"/>
          <w:szCs w:val="22"/>
          <w:rPrChange w:id="12" w:author="Pinheiro Neto Advogados" w:date="2020-02-17T20:01:00Z">
            <w:rPr>
              <w:rFonts w:ascii="Arial" w:hAnsi="Arial" w:cs="Arial"/>
              <w:sz w:val="22"/>
              <w:szCs w:val="22"/>
              <w:highlight w:val="yellow"/>
            </w:rPr>
          </w:rPrChange>
        </w:rPr>
        <w:t xml:space="preserve">sob n° </w:t>
      </w:r>
      <w:del w:id="13" w:author="Pinheiro Neto Advogados" w:date="2020-02-17T20:01:00Z">
        <w:r>
          <w:rPr>
            <w:rFonts w:ascii="Arial" w:hAnsi="Arial" w:cs="Arial"/>
            <w:sz w:val="22"/>
            <w:szCs w:val="22"/>
            <w:rPrChange w:id="14" w:author="Pinheiro Neto Advogados" w:date="2020-02-17T20:01:00Z">
              <w:rPr>
                <w:rFonts w:ascii="Arial" w:hAnsi="Arial" w:cs="Arial"/>
                <w:sz w:val="22"/>
                <w:szCs w:val="22"/>
                <w:highlight w:val="yellow"/>
              </w:rPr>
            </w:rPrChange>
          </w:rPr>
          <w:delText>[●]</w:delText>
        </w:r>
      </w:del>
      <w:ins w:id="15" w:author="Pinheiro Neto Advogados" w:date="2020-02-17T20:01:00Z">
        <w:r>
          <w:rPr>
            <w:rFonts w:ascii="Arial" w:hAnsi="Arial" w:cs="Arial"/>
            <w:sz w:val="22"/>
            <w:szCs w:val="22"/>
          </w:rPr>
          <w:t>77.187/20-9</w:t>
        </w:r>
      </w:ins>
      <w:r>
        <w:rPr>
          <w:rFonts w:ascii="Arial" w:hAnsi="Arial" w:cs="Arial"/>
          <w:sz w:val="22"/>
          <w:szCs w:val="22"/>
        </w:rPr>
        <w:t>,e será publicada no jornal “Folha de S. Paulo” e no Diário Oficial do Estado de São Paulo (“</w:t>
      </w:r>
      <w:r>
        <w:rPr>
          <w:rFonts w:ascii="Arial" w:hAnsi="Arial" w:cs="Arial"/>
          <w:sz w:val="22"/>
          <w:szCs w:val="22"/>
          <w:u w:val="single"/>
        </w:rPr>
        <w:t>DOESP</w:t>
      </w:r>
      <w:r>
        <w:rPr>
          <w:rFonts w:ascii="Arial" w:hAnsi="Arial" w:cs="Arial"/>
          <w:sz w:val="22"/>
          <w:szCs w:val="22"/>
        </w:rPr>
        <w:t>”, em conjunto com o jornal Folha de S. Paulo, os “</w:t>
      </w:r>
      <w:r>
        <w:rPr>
          <w:rFonts w:ascii="Arial" w:hAnsi="Arial" w:cs="Arial"/>
          <w:sz w:val="22"/>
          <w:szCs w:val="22"/>
          <w:u w:val="single"/>
        </w:rPr>
        <w:t>Jornais da Emissora</w:t>
      </w:r>
      <w:r>
        <w:rPr>
          <w:rFonts w:ascii="Arial" w:hAnsi="Arial" w:cs="Arial"/>
          <w:sz w:val="22"/>
          <w:szCs w:val="22"/>
        </w:rPr>
        <w:t xml:space="preserve">”) , na qual foram deliberadas e aprovadas (i) </w:t>
      </w:r>
      <w:r>
        <w:rPr>
          <w:rFonts w:ascii="Arial" w:hAnsi="Arial" w:cs="Arial"/>
          <w:bCs/>
          <w:sz w:val="22"/>
          <w:szCs w:val="22"/>
        </w:rPr>
        <w:t>a E</w:t>
      </w:r>
      <w:r>
        <w:rPr>
          <w:rFonts w:ascii="Arial" w:hAnsi="Arial" w:cs="Arial"/>
          <w:bCs/>
          <w:sz w:val="22"/>
          <w:szCs w:val="22"/>
        </w:rPr>
        <w:t>missão (conforme abaixo definido), nos termos da Instrução da Comissão de Valores Mobiliários (“</w:t>
      </w:r>
      <w:r>
        <w:rPr>
          <w:rFonts w:ascii="Arial" w:hAnsi="Arial" w:cs="Arial"/>
          <w:bCs/>
          <w:sz w:val="22"/>
          <w:szCs w:val="22"/>
          <w:u w:val="single"/>
        </w:rPr>
        <w:t>CVM</w:t>
      </w:r>
      <w:r>
        <w:rPr>
          <w:rFonts w:ascii="Arial" w:hAnsi="Arial" w:cs="Arial"/>
          <w:bCs/>
          <w:sz w:val="22"/>
          <w:szCs w:val="22"/>
        </w:rPr>
        <w:t>”) nº 476, de 16 de janeiro de 2009, conforme alterada</w:t>
      </w:r>
      <w:r>
        <w:rPr>
          <w:rFonts w:ascii="Arial" w:hAnsi="Arial" w:cs="Arial"/>
          <w:bCs/>
          <w:sz w:val="22"/>
          <w:szCs w:val="22"/>
        </w:rPr>
        <w:t xml:space="preserve">, objeto da oferta pública de distribuição com esforços restritos de colocação, nos termos da Lei </w:t>
      </w:r>
      <w:r>
        <w:rPr>
          <w:rFonts w:ascii="Arial" w:hAnsi="Arial" w:cs="Arial"/>
          <w:bCs/>
          <w:sz w:val="22"/>
          <w:szCs w:val="22"/>
        </w:rPr>
        <w:t>nº 6.385, de 7 de dezembro de 1976, conforme alterada (“</w:t>
      </w:r>
      <w:r>
        <w:rPr>
          <w:rFonts w:ascii="Arial" w:hAnsi="Arial" w:cs="Arial"/>
          <w:bCs/>
          <w:sz w:val="22"/>
          <w:szCs w:val="22"/>
          <w:u w:val="single"/>
        </w:rPr>
        <w:t>Lei do Mercado de Valores Mobiliários</w:t>
      </w:r>
      <w:r>
        <w:rPr>
          <w:rFonts w:ascii="Arial" w:hAnsi="Arial" w:cs="Arial"/>
          <w:bCs/>
          <w:sz w:val="22"/>
          <w:szCs w:val="22"/>
        </w:rPr>
        <w:t>”); (ii) a autorização para a outorga, pela Companhia, de garantias vinculadas à Emissão; (iii) a autorização para a administração da Companhia: (a) celebrar todos</w:t>
      </w:r>
      <w:r>
        <w:rPr>
          <w:rFonts w:ascii="Arial" w:hAnsi="Arial" w:cs="Arial"/>
          <w:bCs/>
          <w:sz w:val="22"/>
          <w:szCs w:val="22"/>
        </w:rPr>
        <w:t xml:space="preserve"> os documentos e seus eventuais aditamentos e praticar todos os atos necessários à realização da Emissão e da Oferta, incluindo mas não limitado a todos os atos necessários à constituição das Garantias; (b) contratar instituição(ões) financeira(s) para int</w:t>
      </w:r>
      <w:r>
        <w:rPr>
          <w:rFonts w:ascii="Arial" w:hAnsi="Arial" w:cs="Arial"/>
          <w:bCs/>
          <w:sz w:val="22"/>
          <w:szCs w:val="22"/>
        </w:rPr>
        <w:t>ermediar e coordenar a Oferta, além de contratar os demais prestadores de serviços para Emissão e a Oferta, incluindo agente fiduciário, banco liquidante, escriturador mandatário e assessor legal, entre outros, podendo, para tanto, negociar e assinar os re</w:t>
      </w:r>
      <w:r>
        <w:rPr>
          <w:rFonts w:ascii="Arial" w:hAnsi="Arial" w:cs="Arial"/>
          <w:bCs/>
          <w:sz w:val="22"/>
          <w:szCs w:val="22"/>
        </w:rPr>
        <w:t>spectivos contratos; e (iv) a ratificação de todos os atos já praticados relacionados às deliberações acima.</w:t>
      </w:r>
      <w:del w:id="16" w:author="Pinheiro Neto Advogados" w:date="2020-02-17T20:02:00Z">
        <w:r>
          <w:rPr>
            <w:rFonts w:ascii="Arial" w:hAnsi="Arial" w:cs="Arial"/>
            <w:bCs/>
            <w:sz w:val="22"/>
            <w:szCs w:val="22"/>
          </w:rPr>
          <w:delText xml:space="preserve"> </w:delText>
        </w:r>
        <w:r>
          <w:rPr>
            <w:rFonts w:ascii="Arial" w:hAnsi="Arial" w:cs="Arial"/>
            <w:color w:val="000000"/>
            <w:sz w:val="22"/>
            <w:szCs w:val="22"/>
          </w:rPr>
          <w:delText>[</w:delText>
        </w:r>
        <w:r>
          <w:rPr>
            <w:rFonts w:ascii="Arial" w:hAnsi="Arial" w:cs="Arial"/>
            <w:color w:val="000000"/>
            <w:sz w:val="22"/>
            <w:szCs w:val="22"/>
            <w:highlight w:val="yellow"/>
          </w:rPr>
          <w:delText>Nota PNA: A ser preenchido</w:delText>
        </w:r>
        <w:r>
          <w:rPr>
            <w:rFonts w:ascii="Arial" w:hAnsi="Arial" w:cs="Arial"/>
            <w:color w:val="000000"/>
            <w:sz w:val="22"/>
            <w:szCs w:val="22"/>
          </w:rPr>
          <w:delText>]</w:delText>
        </w:r>
      </w:del>
    </w:p>
    <w:bookmarkEnd w:id="0"/>
    <w:p w:rsidR="007B7E23" w:rsidRDefault="007B7E23">
      <w:pPr>
        <w:spacing w:line="300" w:lineRule="exact"/>
        <w:jc w:val="both"/>
        <w:rPr>
          <w:rFonts w:ascii="Arial" w:hAnsi="Arial" w:cs="Arial"/>
          <w:b/>
          <w:sz w:val="22"/>
          <w:szCs w:val="22"/>
        </w:rPr>
      </w:pPr>
    </w:p>
    <w:p w:rsidR="007B7E23" w:rsidRDefault="008A4C15">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outorga da Fiança (conforme abaixo definida) foi aprovada com base nas deliberações da Reunião de Sócios da Quatroe</w:t>
      </w:r>
      <w:r>
        <w:rPr>
          <w:rFonts w:ascii="Arial" w:hAnsi="Arial" w:cs="Arial"/>
          <w:sz w:val="22"/>
          <w:szCs w:val="22"/>
        </w:rPr>
        <w:t>fe Administração e Participações Ltda. realizada em 23 de dezembro de 2019 (“</w:t>
      </w:r>
      <w:r>
        <w:rPr>
          <w:rFonts w:ascii="Arial" w:hAnsi="Arial" w:cs="Arial"/>
          <w:sz w:val="22"/>
          <w:szCs w:val="22"/>
          <w:u w:val="single"/>
        </w:rPr>
        <w:t>Reunião de Sócios Quatroefe</w:t>
      </w:r>
      <w:r>
        <w:rPr>
          <w:rFonts w:ascii="Arial" w:hAnsi="Arial" w:cs="Arial"/>
          <w:sz w:val="22"/>
          <w:szCs w:val="22"/>
        </w:rPr>
        <w:t>”).</w:t>
      </w:r>
    </w:p>
    <w:p w:rsidR="007B7E23" w:rsidRDefault="007B7E23">
      <w:pPr>
        <w:pStyle w:val="PargrafodaLista"/>
        <w:rPr>
          <w:rFonts w:ascii="Arial" w:hAnsi="Arial" w:cs="Arial"/>
        </w:rPr>
      </w:pPr>
    </w:p>
    <w:p w:rsidR="007B7E23" w:rsidRDefault="008A4C15">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w:t>
      </w:r>
      <w:r>
        <w:rPr>
          <w:rFonts w:ascii="Arial" w:hAnsi="Arial" w:cs="Arial"/>
          <w:sz w:val="22"/>
          <w:szCs w:val="22"/>
        </w:rPr>
        <w:t>te Ltda. (“</w:t>
      </w:r>
      <w:r>
        <w:rPr>
          <w:rFonts w:ascii="Arial" w:hAnsi="Arial" w:cs="Arial"/>
          <w:sz w:val="22"/>
          <w:szCs w:val="22"/>
          <w:u w:val="single"/>
        </w:rPr>
        <w:t>IVN</w:t>
      </w:r>
      <w:r>
        <w:rPr>
          <w:rFonts w:ascii="Arial" w:hAnsi="Arial" w:cs="Arial"/>
          <w:sz w:val="22"/>
          <w:szCs w:val="22"/>
        </w:rPr>
        <w:t>”) realizada em 31 de dezembro de 2019 (“</w:t>
      </w:r>
      <w:r>
        <w:rPr>
          <w:rFonts w:ascii="Arial" w:hAnsi="Arial" w:cs="Arial"/>
          <w:sz w:val="22"/>
          <w:szCs w:val="22"/>
          <w:u w:val="single"/>
        </w:rPr>
        <w:t>Reunião de Sócios IVN</w:t>
      </w:r>
      <w:r>
        <w:rPr>
          <w:rFonts w:ascii="Arial" w:hAnsi="Arial" w:cs="Arial"/>
          <w:sz w:val="22"/>
          <w:szCs w:val="22"/>
          <w:rPrChange w:id="17" w:author="Pinheiro Neto Advogados" w:date="2020-02-17T20:03:00Z">
            <w:rPr>
              <w:rFonts w:ascii="Arial" w:hAnsi="Arial" w:cs="Arial"/>
              <w:sz w:val="22"/>
              <w:szCs w:val="22"/>
              <w:highlight w:val="yellow"/>
            </w:rPr>
          </w:rPrChange>
        </w:rPr>
        <w:t xml:space="preserve">”), </w:t>
      </w:r>
      <w:del w:id="18" w:author="Pinheiro Neto Advogados" w:date="2020-02-17T20:02:00Z">
        <w:r>
          <w:rPr>
            <w:rFonts w:ascii="Arial" w:hAnsi="Arial" w:cs="Arial"/>
            <w:sz w:val="22"/>
            <w:szCs w:val="22"/>
            <w:rPrChange w:id="19" w:author="Pinheiro Neto Advogados" w:date="2020-02-17T20:03:00Z">
              <w:rPr>
                <w:rFonts w:ascii="Arial" w:hAnsi="Arial" w:cs="Arial"/>
                <w:sz w:val="22"/>
                <w:szCs w:val="22"/>
                <w:highlight w:val="yellow"/>
              </w:rPr>
            </w:rPrChange>
          </w:rPr>
          <w:delText xml:space="preserve">protocolada </w:delText>
        </w:r>
      </w:del>
      <w:ins w:id="20" w:author="Pinheiro Neto Advogados" w:date="2020-02-17T20:02:00Z">
        <w:r>
          <w:rPr>
            <w:rFonts w:ascii="Arial" w:hAnsi="Arial" w:cs="Arial"/>
            <w:sz w:val="22"/>
            <w:szCs w:val="22"/>
            <w:rPrChange w:id="21" w:author="Pinheiro Neto Advogados" w:date="2020-02-17T20:03:00Z">
              <w:rPr>
                <w:rFonts w:ascii="Arial" w:hAnsi="Arial" w:cs="Arial"/>
                <w:sz w:val="22"/>
                <w:szCs w:val="22"/>
                <w:highlight w:val="yellow"/>
              </w:rPr>
            </w:rPrChange>
          </w:rPr>
          <w:t xml:space="preserve">foi registrada </w:t>
        </w:r>
      </w:ins>
      <w:r>
        <w:rPr>
          <w:rFonts w:ascii="Arial" w:hAnsi="Arial" w:cs="Arial"/>
          <w:sz w:val="22"/>
          <w:szCs w:val="22"/>
          <w:rPrChange w:id="22" w:author="Pinheiro Neto Advogados" w:date="2020-02-17T20:03:00Z">
            <w:rPr>
              <w:rFonts w:ascii="Arial" w:hAnsi="Arial" w:cs="Arial"/>
              <w:sz w:val="22"/>
              <w:szCs w:val="22"/>
              <w:highlight w:val="yellow"/>
            </w:rPr>
          </w:rPrChange>
        </w:rPr>
        <w:t>na Junta Comercial do Estado do Sergipe (“</w:t>
      </w:r>
      <w:r>
        <w:rPr>
          <w:rFonts w:ascii="Arial" w:hAnsi="Arial" w:cs="Arial"/>
          <w:sz w:val="22"/>
          <w:szCs w:val="22"/>
          <w:u w:val="single"/>
          <w:rPrChange w:id="23" w:author="Pinheiro Neto Advogados" w:date="2020-02-17T20:03:00Z">
            <w:rPr>
              <w:rFonts w:ascii="Arial" w:hAnsi="Arial" w:cs="Arial"/>
              <w:sz w:val="22"/>
              <w:szCs w:val="22"/>
              <w:highlight w:val="yellow"/>
              <w:u w:val="single"/>
            </w:rPr>
          </w:rPrChange>
        </w:rPr>
        <w:t>JUCESE</w:t>
      </w:r>
      <w:r>
        <w:rPr>
          <w:rFonts w:ascii="Arial" w:hAnsi="Arial" w:cs="Arial"/>
          <w:sz w:val="22"/>
          <w:szCs w:val="22"/>
          <w:rPrChange w:id="24" w:author="Pinheiro Neto Advogados" w:date="2020-02-17T20:03:00Z">
            <w:rPr>
              <w:rFonts w:ascii="Arial" w:hAnsi="Arial" w:cs="Arial"/>
              <w:sz w:val="22"/>
              <w:szCs w:val="22"/>
              <w:highlight w:val="yellow"/>
            </w:rPr>
          </w:rPrChange>
        </w:rPr>
        <w:t>”), em</w:t>
      </w:r>
      <w:ins w:id="25" w:author="Pinheiro Neto Advogados" w:date="2020-02-17T20:02:00Z">
        <w:r>
          <w:rPr>
            <w:rFonts w:ascii="Arial" w:hAnsi="Arial" w:cs="Arial"/>
            <w:sz w:val="22"/>
            <w:szCs w:val="22"/>
            <w:rPrChange w:id="26" w:author="Pinheiro Neto Advogados" w:date="2020-02-17T20:03:00Z">
              <w:rPr>
                <w:rFonts w:ascii="Arial" w:hAnsi="Arial" w:cs="Arial"/>
                <w:sz w:val="22"/>
                <w:szCs w:val="22"/>
                <w:highlight w:val="yellow"/>
              </w:rPr>
            </w:rPrChange>
          </w:rPr>
          <w:t xml:space="preserve"> </w:t>
        </w:r>
      </w:ins>
      <w:del w:id="27" w:author="Pinheiro Neto Advogados" w:date="2020-02-17T20:02:00Z">
        <w:r>
          <w:rPr>
            <w:rFonts w:ascii="Arial" w:hAnsi="Arial" w:cs="Arial"/>
            <w:sz w:val="22"/>
            <w:szCs w:val="22"/>
            <w:rPrChange w:id="28" w:author="Pinheiro Neto Advogados" w:date="2020-02-17T20:03:00Z">
              <w:rPr>
                <w:rFonts w:ascii="Arial" w:hAnsi="Arial" w:cs="Arial"/>
                <w:sz w:val="22"/>
                <w:szCs w:val="22"/>
                <w:highlight w:val="yellow"/>
              </w:rPr>
            </w:rPrChange>
          </w:rPr>
          <w:delText xml:space="preserve"> [●]</w:delText>
        </w:r>
      </w:del>
      <w:ins w:id="29" w:author="Pinheiro Neto Advogados" w:date="2020-02-17T20:02:00Z">
        <w:r>
          <w:rPr>
            <w:rFonts w:ascii="Arial" w:hAnsi="Arial" w:cs="Arial"/>
            <w:sz w:val="22"/>
            <w:szCs w:val="22"/>
            <w:rPrChange w:id="30" w:author="Pinheiro Neto Advogados" w:date="2020-02-17T20:03:00Z">
              <w:rPr>
                <w:rFonts w:ascii="Arial" w:hAnsi="Arial" w:cs="Arial"/>
                <w:sz w:val="22"/>
                <w:szCs w:val="22"/>
                <w:highlight w:val="yellow"/>
              </w:rPr>
            </w:rPrChange>
          </w:rPr>
          <w:t>12 de fevereiro de 2020</w:t>
        </w:r>
      </w:ins>
      <w:r>
        <w:rPr>
          <w:rFonts w:ascii="Arial" w:hAnsi="Arial" w:cs="Arial"/>
          <w:sz w:val="22"/>
          <w:szCs w:val="22"/>
          <w:rPrChange w:id="31" w:author="Pinheiro Neto Advogados" w:date="2020-02-17T20:03:00Z">
            <w:rPr>
              <w:rFonts w:ascii="Arial" w:hAnsi="Arial" w:cs="Arial"/>
              <w:sz w:val="22"/>
              <w:szCs w:val="22"/>
              <w:highlight w:val="yellow"/>
            </w:rPr>
          </w:rPrChange>
        </w:rPr>
        <w:t xml:space="preserve"> sob</w:t>
      </w:r>
      <w:ins w:id="32" w:author="Pinheiro Neto Advogados" w:date="2020-02-17T20:02:00Z">
        <w:r>
          <w:rPr>
            <w:rFonts w:ascii="Arial" w:hAnsi="Arial" w:cs="Arial"/>
            <w:sz w:val="22"/>
            <w:szCs w:val="22"/>
            <w:rPrChange w:id="33" w:author="Pinheiro Neto Advogados" w:date="2020-02-17T20:03:00Z">
              <w:rPr>
                <w:rFonts w:ascii="Arial" w:hAnsi="Arial" w:cs="Arial"/>
                <w:sz w:val="22"/>
                <w:szCs w:val="22"/>
                <w:highlight w:val="yellow"/>
              </w:rPr>
            </w:rPrChange>
          </w:rPr>
          <w:t xml:space="preserve"> o</w:t>
        </w:r>
      </w:ins>
      <w:r>
        <w:rPr>
          <w:rFonts w:ascii="Arial" w:hAnsi="Arial" w:cs="Arial"/>
          <w:sz w:val="22"/>
          <w:szCs w:val="22"/>
          <w:rPrChange w:id="34" w:author="Pinheiro Neto Advogados" w:date="2020-02-17T20:03:00Z">
            <w:rPr>
              <w:rFonts w:ascii="Arial" w:hAnsi="Arial" w:cs="Arial"/>
              <w:sz w:val="22"/>
              <w:szCs w:val="22"/>
              <w:highlight w:val="yellow"/>
            </w:rPr>
          </w:rPrChange>
        </w:rPr>
        <w:t xml:space="preserve"> n° </w:t>
      </w:r>
      <w:del w:id="35" w:author="Pinheiro Neto Advogados" w:date="2020-02-17T20:02:00Z">
        <w:r>
          <w:rPr>
            <w:rFonts w:ascii="Arial" w:hAnsi="Arial" w:cs="Arial"/>
            <w:sz w:val="22"/>
            <w:szCs w:val="22"/>
            <w:rPrChange w:id="36" w:author="Pinheiro Neto Advogados" w:date="2020-02-17T20:03:00Z">
              <w:rPr>
                <w:rFonts w:ascii="Arial" w:hAnsi="Arial" w:cs="Arial"/>
                <w:sz w:val="22"/>
                <w:szCs w:val="22"/>
                <w:highlight w:val="yellow"/>
              </w:rPr>
            </w:rPrChange>
          </w:rPr>
          <w:delText>[●]</w:delText>
        </w:r>
      </w:del>
      <w:ins w:id="37" w:author="Pinheiro Neto Advogados" w:date="2020-02-17T20:03:00Z">
        <w:r>
          <w:rPr>
            <w:rFonts w:ascii="Arial" w:hAnsi="Arial" w:cs="Arial"/>
            <w:sz w:val="22"/>
            <w:szCs w:val="22"/>
          </w:rPr>
          <w:t>20200041916</w:t>
        </w:r>
      </w:ins>
      <w:r>
        <w:rPr>
          <w:rFonts w:ascii="Arial" w:hAnsi="Arial" w:cs="Arial"/>
          <w:sz w:val="22"/>
          <w:szCs w:val="22"/>
        </w:rPr>
        <w:t xml:space="preserve">. </w:t>
      </w:r>
    </w:p>
    <w:p w:rsidR="007B7E23" w:rsidRDefault="007B7E23">
      <w:pPr>
        <w:spacing w:line="300" w:lineRule="exact"/>
        <w:jc w:val="both"/>
        <w:rPr>
          <w:rFonts w:ascii="Arial" w:hAnsi="Arial" w:cs="Arial"/>
          <w:b/>
          <w:sz w:val="22"/>
          <w:szCs w:val="22"/>
        </w:rPr>
      </w:pPr>
    </w:p>
    <w:p w:rsidR="007B7E23" w:rsidRDefault="008A4C15">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rsidR="007B7E23" w:rsidRDefault="007B7E23">
      <w:pPr>
        <w:spacing w:line="300" w:lineRule="exact"/>
        <w:ind w:left="360"/>
        <w:jc w:val="both"/>
        <w:rPr>
          <w:rFonts w:ascii="Arial" w:hAnsi="Arial" w:cs="Arial"/>
          <w:b/>
          <w:sz w:val="22"/>
          <w:szCs w:val="22"/>
        </w:rPr>
      </w:pPr>
    </w:p>
    <w:p w:rsidR="007B7E23" w:rsidRDefault="008A4C15">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 xml:space="preserve">Esta terceira emissão </w:t>
      </w:r>
      <w:r>
        <w:rPr>
          <w:rFonts w:ascii="Arial" w:hAnsi="Arial" w:cs="Arial"/>
          <w:color w:val="000000"/>
          <w:sz w:val="22"/>
          <w:szCs w:val="22"/>
        </w:rPr>
        <w:t>de debêntures simples, não conversíveis em ações, da espécie quirografária com garantia fidejussória adicional,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xml:space="preserve">”) será </w:t>
      </w:r>
      <w:r>
        <w:rPr>
          <w:rFonts w:ascii="Arial" w:hAnsi="Arial" w:cs="Arial"/>
          <w:color w:val="000000"/>
          <w:sz w:val="22"/>
          <w:szCs w:val="22"/>
        </w:rPr>
        <w:t>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38" w:name="_DV_M17"/>
      <w:bookmarkStart w:id="39" w:name="_DV_M18"/>
      <w:bookmarkStart w:id="40" w:name="_DV_M19"/>
      <w:bookmarkStart w:id="41" w:name="_DV_M20"/>
      <w:bookmarkStart w:id="42" w:name="_DV_M21"/>
      <w:bookmarkEnd w:id="38"/>
      <w:bookmarkEnd w:id="39"/>
      <w:bookmarkEnd w:id="40"/>
      <w:bookmarkEnd w:id="41"/>
      <w:bookmarkEnd w:id="42"/>
      <w:r>
        <w:rPr>
          <w:rFonts w:ascii="Arial" w:hAnsi="Arial" w:cs="Arial"/>
          <w:sz w:val="22"/>
          <w:szCs w:val="22"/>
        </w:rPr>
        <w:t>:</w:t>
      </w:r>
    </w:p>
    <w:p w:rsidR="007B7E23" w:rsidRDefault="007B7E23">
      <w:pPr>
        <w:spacing w:line="300" w:lineRule="exact"/>
        <w:jc w:val="both"/>
        <w:rPr>
          <w:rFonts w:ascii="Arial" w:hAnsi="Arial" w:cs="Arial"/>
          <w:b/>
          <w:sz w:val="22"/>
          <w:szCs w:val="22"/>
        </w:rPr>
      </w:pPr>
    </w:p>
    <w:p w:rsidR="007B7E23" w:rsidRDefault="008A4C15">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t>Arquivamento e Publicação das Deliberações</w:t>
      </w:r>
    </w:p>
    <w:p w:rsidR="007B7E23" w:rsidRDefault="007B7E23">
      <w:pPr>
        <w:keepNext/>
        <w:spacing w:line="300" w:lineRule="exact"/>
        <w:jc w:val="both"/>
        <w:rPr>
          <w:rFonts w:ascii="Arial" w:hAnsi="Arial" w:cs="Arial"/>
          <w:b/>
          <w:sz w:val="22"/>
          <w:szCs w:val="22"/>
        </w:rPr>
      </w:pPr>
    </w:p>
    <w:p w:rsidR="007B7E23" w:rsidRDefault="008A4C15">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AGE de que trata a Cláusula 1.1 acima foi protocolada na JUCESP </w:t>
      </w:r>
      <w:r>
        <w:rPr>
          <w:rFonts w:ascii="Arial" w:hAnsi="Arial" w:cs="Arial"/>
          <w:sz w:val="22"/>
          <w:szCs w:val="22"/>
        </w:rPr>
        <w:lastRenderedPageBreak/>
        <w:t xml:space="preserve">e será publicada nos Jornais da Emissora, nos termos do artigo 62, inciso I, e artigo 289, parágrafo 1º, da Lei das Sociedades por Ações. </w:t>
      </w:r>
    </w:p>
    <w:p w:rsidR="007B7E23" w:rsidRDefault="007B7E23">
      <w:pPr>
        <w:spacing w:line="300" w:lineRule="exact"/>
        <w:jc w:val="both"/>
        <w:rPr>
          <w:rFonts w:ascii="Arial" w:hAnsi="Arial" w:cs="Arial"/>
          <w:b/>
          <w:sz w:val="22"/>
          <w:szCs w:val="22"/>
        </w:rPr>
      </w:pPr>
    </w:p>
    <w:p w:rsidR="007B7E23" w:rsidRDefault="008A4C15">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Quatroefe deverá</w:t>
      </w:r>
      <w:r>
        <w:rPr>
          <w:rFonts w:ascii="Arial" w:hAnsi="Arial" w:cs="Arial"/>
          <w:sz w:val="22"/>
          <w:szCs w:val="22"/>
        </w:rPr>
        <w:t xml:space="preserve"> ser protocolada na JUCESP em até 5 (cinco) Dias Úteis contados da assinatura desta Escritura de Emissão. A Quatroefe compromete-se a enviar ao Agente Fiduciário 1 (uma) via original da ata da Reunião de Sócios Quatroefe devidamente registrada na JUCESP, e</w:t>
      </w:r>
      <w:r>
        <w:rPr>
          <w:rFonts w:ascii="Arial" w:hAnsi="Arial" w:cs="Arial"/>
          <w:sz w:val="22"/>
          <w:szCs w:val="22"/>
        </w:rPr>
        <w:t>m até 5 (cinco) dias contados da data de obtenção do referido registro.</w:t>
      </w:r>
    </w:p>
    <w:p w:rsidR="007B7E23" w:rsidRDefault="007B7E23">
      <w:pPr>
        <w:pStyle w:val="PargrafodaLista"/>
        <w:rPr>
          <w:rFonts w:ascii="Arial" w:hAnsi="Arial" w:cs="Arial"/>
          <w:b/>
        </w:rPr>
      </w:pPr>
    </w:p>
    <w:p w:rsidR="007B7E23" w:rsidRDefault="008A4C15">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IVN deverá ser protocolada na JUCESE em até 5 (cinco) Dias Úteis contados da assinatura desta Escritura de Emissão. A IVN compromete-se a enviar ao Agente F</w:t>
      </w:r>
      <w:r>
        <w:rPr>
          <w:rFonts w:ascii="Arial" w:hAnsi="Arial" w:cs="Arial"/>
          <w:sz w:val="22"/>
          <w:szCs w:val="22"/>
        </w:rPr>
        <w:t>iduciário 1 (uma) via original da ata da Reunião de Sócios IVN devidamente registrada na JUCESE, em até 5 (cinco) dias contados da data de obtenção do referido registro.</w:t>
      </w:r>
    </w:p>
    <w:p w:rsidR="007B7E23" w:rsidRDefault="007B7E23">
      <w:pPr>
        <w:widowControl w:val="0"/>
        <w:spacing w:line="300" w:lineRule="exact"/>
        <w:jc w:val="both"/>
        <w:rPr>
          <w:rFonts w:ascii="Arial" w:hAnsi="Arial" w:cs="Arial"/>
          <w:b/>
          <w:sz w:val="22"/>
          <w:szCs w:val="22"/>
        </w:rPr>
      </w:pPr>
    </w:p>
    <w:p w:rsidR="007B7E23" w:rsidRDefault="008A4C15">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w:t>
      </w:r>
      <w:r>
        <w:rPr>
          <w:rFonts w:ascii="Arial" w:hAnsi="Arial" w:cs="Arial"/>
          <w:sz w:val="22"/>
          <w:szCs w:val="22"/>
        </w:rPr>
        <w:t>3 acima, o Agente Fiduciário poderá promover os registros acima previstos, devendo a Emissora arcar com todos os respectivos custos e despesas de tais registros mediante comunicação nesse sentido. A eventual realização do registro pelo Agente Fiduciário nã</w:t>
      </w:r>
      <w:r>
        <w:rPr>
          <w:rFonts w:ascii="Arial" w:hAnsi="Arial" w:cs="Arial"/>
          <w:sz w:val="22"/>
          <w:szCs w:val="22"/>
        </w:rPr>
        <w:t>o descaracterizará o inadimplemento de obrigação não pecuniária por parte da Emissora e do Fiador, nos termos desta Escritura.</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rsidR="007B7E23" w:rsidRDefault="007B7E23">
      <w:pPr>
        <w:spacing w:line="300" w:lineRule="exact"/>
        <w:jc w:val="both"/>
        <w:rPr>
          <w:rFonts w:ascii="Arial" w:hAnsi="Arial" w:cs="Arial"/>
          <w:b/>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Esta Escritura de Emissão será protocolada para inscrição na JUCESP em até 5 (cinco) Dias </w:t>
      </w:r>
      <w:r>
        <w:rPr>
          <w:rFonts w:ascii="Arial" w:hAnsi="Arial" w:cs="Arial"/>
          <w:sz w:val="22"/>
          <w:szCs w:val="22"/>
        </w:rPr>
        <w:t>Úteis data de assinatura, e seus eventuais aditamentos deverão ser protocolados para inscrição na JUCESP em até 5 (cinco) Dias Úteis contados da data de assinatura dos respectivos documentos, de acordo com o disposto no artigo 62, inciso II e seu parágrafo</w:t>
      </w:r>
      <w:r>
        <w:rPr>
          <w:rFonts w:ascii="Arial" w:hAnsi="Arial" w:cs="Arial"/>
          <w:sz w:val="22"/>
          <w:szCs w:val="22"/>
        </w:rPr>
        <w:t xml:space="preserve"> 3º, da Lei das Sociedades por Ações, devendo a Emissora enviar ao Agente Fiduciário 1 (uma) via original desta Escritura de Emissão e seus eventuais aditamentos, devidamente arquivados na JUCESP, em até 5 (cinco) Dias Úteis contados da data de obtenção do</w:t>
      </w:r>
      <w:r>
        <w:rPr>
          <w:rFonts w:ascii="Arial" w:hAnsi="Arial" w:cs="Arial"/>
          <w:sz w:val="22"/>
          <w:szCs w:val="22"/>
        </w:rPr>
        <w:t>s referidos registros.</w:t>
      </w:r>
    </w:p>
    <w:p w:rsidR="007B7E23" w:rsidRDefault="007B7E23">
      <w:pPr>
        <w:spacing w:line="300" w:lineRule="exact"/>
        <w:jc w:val="both"/>
        <w:rPr>
          <w:rFonts w:ascii="Arial" w:hAnsi="Arial" w:cs="Arial"/>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w:t>
      </w:r>
      <w:r>
        <w:rPr>
          <w:rFonts w:ascii="Arial" w:hAnsi="Arial" w:cs="Arial"/>
          <w:sz w:val="22"/>
          <w:szCs w:val="22"/>
        </w:rPr>
        <w:t>lo, Estado de São Paulo; e (ii) da Cidade de Porto Ferreira, Estado de São Paulo (“</w:t>
      </w:r>
      <w:r>
        <w:rPr>
          <w:rFonts w:ascii="Arial" w:hAnsi="Arial" w:cs="Arial"/>
          <w:sz w:val="22"/>
          <w:szCs w:val="22"/>
          <w:u w:val="single"/>
        </w:rPr>
        <w:t>RTDs</w:t>
      </w:r>
      <w:r>
        <w:rPr>
          <w:rFonts w:ascii="Arial" w:hAnsi="Arial" w:cs="Arial"/>
          <w:sz w:val="22"/>
          <w:szCs w:val="22"/>
        </w:rPr>
        <w:t>”), bem como seus eventuais aditamentos, deverão ser protocolados para registro nos RTDs no prazo de 5 (cinco) Dias Úteis contatos da respectiva assinatura. A Emissora c</w:t>
      </w:r>
      <w:r>
        <w:rPr>
          <w:rFonts w:ascii="Arial" w:hAnsi="Arial" w:cs="Arial"/>
          <w:sz w:val="22"/>
          <w:szCs w:val="22"/>
        </w:rPr>
        <w:t xml:space="preserve">ompromete-se a enviar ao Agente Fiduciário 1 (uma) via original desta Escritura de Emissão e dos seus eventuais aditamentos, devidamente registrados em tais cartórios, em até 5 (cinco) dias, contados da data de obtenção dos referidos registros. </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 xml:space="preserve">Dispensa </w:t>
      </w:r>
      <w:r>
        <w:rPr>
          <w:rFonts w:ascii="Arial" w:hAnsi="Arial" w:cs="Arial"/>
          <w:b/>
          <w:sz w:val="22"/>
          <w:szCs w:val="22"/>
        </w:rPr>
        <w:t>de Registro na CVM</w:t>
      </w:r>
    </w:p>
    <w:p w:rsidR="007B7E23" w:rsidRDefault="007B7E23">
      <w:pPr>
        <w:spacing w:line="300" w:lineRule="exact"/>
        <w:jc w:val="both"/>
        <w:rPr>
          <w:rFonts w:ascii="Arial" w:hAnsi="Arial" w:cs="Arial"/>
          <w:b/>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w:t>
      </w:r>
      <w:r>
        <w:rPr>
          <w:rFonts w:ascii="Arial" w:hAnsi="Arial" w:cs="Arial"/>
          <w:sz w:val="22"/>
          <w:szCs w:val="22"/>
        </w:rPr>
        <w:t>obiliários com esforços restritos de distribuição, sendo obrigatório, não obstante, o envio dos comunicados de início e de encerramento da Oferta à CVM, nos termos dos artigos 7º-A e 8º da Instrução CVM 476, respectivamente.</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 xml:space="preserve">Registro na Associação </w:t>
      </w:r>
      <w:r>
        <w:rPr>
          <w:rFonts w:ascii="Arial" w:hAnsi="Arial" w:cs="Arial"/>
          <w:b/>
          <w:sz w:val="22"/>
          <w:szCs w:val="22"/>
        </w:rPr>
        <w:t>Brasileira das Entidades dos Mercados Financeiro e de Capitais (“</w:t>
      </w:r>
      <w:r>
        <w:rPr>
          <w:rFonts w:ascii="Arial" w:hAnsi="Arial" w:cs="Arial"/>
          <w:b/>
          <w:sz w:val="22"/>
          <w:szCs w:val="22"/>
          <w:u w:val="single"/>
        </w:rPr>
        <w:t>ANBIMA</w:t>
      </w:r>
      <w:r>
        <w:rPr>
          <w:rFonts w:ascii="Arial" w:hAnsi="Arial" w:cs="Arial"/>
          <w:b/>
          <w:sz w:val="22"/>
          <w:szCs w:val="22"/>
        </w:rPr>
        <w:t>”)</w:t>
      </w:r>
    </w:p>
    <w:p w:rsidR="007B7E23" w:rsidRDefault="007B7E23">
      <w:pPr>
        <w:spacing w:line="300" w:lineRule="exact"/>
        <w:jc w:val="both"/>
        <w:rPr>
          <w:rFonts w:ascii="Arial" w:hAnsi="Arial" w:cs="Arial"/>
          <w:color w:val="000000"/>
          <w:sz w:val="22"/>
          <w:szCs w:val="22"/>
        </w:rPr>
      </w:pPr>
    </w:p>
    <w:p w:rsidR="007B7E23" w:rsidRDefault="008A4C15">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w:t>
      </w:r>
      <w:r>
        <w:rPr>
          <w:rFonts w:ascii="Arial" w:hAnsi="Arial" w:cs="Arial"/>
          <w:i/>
          <w:sz w:val="22"/>
          <w:szCs w:val="22"/>
        </w:rPr>
        <w:t>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por se tratar de oferta pública de debêntures com esforços restritos, a Oferta está sujeita ao registro na ANBIMA, no prazo de até 15 (quinze) dia</w:t>
      </w:r>
      <w:r>
        <w:rPr>
          <w:rFonts w:ascii="Arial" w:hAnsi="Arial" w:cs="Arial"/>
          <w:sz w:val="22"/>
          <w:szCs w:val="22"/>
        </w:rPr>
        <w:t xml:space="preserve">s contados do envio da comunicação de encerramento da Oferta à CVM. </w:t>
      </w:r>
    </w:p>
    <w:p w:rsidR="007B7E23" w:rsidRDefault="007B7E23">
      <w:pPr>
        <w:spacing w:line="300" w:lineRule="exact"/>
        <w:ind w:left="792"/>
        <w:jc w:val="both"/>
        <w:rPr>
          <w:rFonts w:ascii="Arial" w:hAnsi="Arial" w:cs="Arial"/>
          <w:color w:val="000000"/>
          <w:sz w:val="22"/>
          <w:szCs w:val="22"/>
        </w:rPr>
      </w:pPr>
    </w:p>
    <w:p w:rsidR="007B7E23" w:rsidRDefault="008A4C15">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rsidR="007B7E23" w:rsidRDefault="007B7E23">
      <w:pPr>
        <w:spacing w:line="300" w:lineRule="exact"/>
        <w:jc w:val="both"/>
        <w:rPr>
          <w:rFonts w:ascii="Arial" w:hAnsi="Arial" w:cs="Arial"/>
          <w:b/>
          <w:sz w:val="22"/>
          <w:szCs w:val="22"/>
        </w:rPr>
      </w:pPr>
    </w:p>
    <w:p w:rsidR="007B7E23" w:rsidRDefault="008A4C15">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w:t>
      </w:r>
      <w:r>
        <w:rPr>
          <w:rFonts w:ascii="Arial" w:hAnsi="Arial" w:cs="Arial"/>
          <w:sz w:val="22"/>
          <w:szCs w:val="22"/>
        </w:rPr>
        <w:t>e Ativos (“</w:t>
      </w:r>
      <w:r>
        <w:rPr>
          <w:rFonts w:ascii="Arial" w:hAnsi="Arial" w:cs="Arial"/>
          <w:sz w:val="22"/>
          <w:szCs w:val="22"/>
          <w:u w:val="single"/>
        </w:rPr>
        <w:t>MDA</w:t>
      </w:r>
      <w:r>
        <w:rPr>
          <w:rFonts w:ascii="Arial" w:hAnsi="Arial" w:cs="Arial"/>
          <w:sz w:val="22"/>
          <w:szCs w:val="22"/>
        </w:rPr>
        <w:t>”), administrado e operacionalizado pela B3 S.A. – Brasil, Bolsa, Balcão – Segmento CETIP UTVM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w:t>
      </w:r>
      <w:r>
        <w:rPr>
          <w:rFonts w:ascii="Arial" w:hAnsi="Arial" w:cs="Arial"/>
          <w:sz w:val="22"/>
          <w:szCs w:val="22"/>
        </w:rPr>
        <w:t>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rsidR="007B7E23" w:rsidRDefault="007B7E23">
      <w:pPr>
        <w:widowControl w:val="0"/>
        <w:spacing w:line="300" w:lineRule="exact"/>
        <w:jc w:val="both"/>
        <w:rPr>
          <w:rFonts w:ascii="Arial" w:hAnsi="Arial" w:cs="Arial"/>
          <w:b/>
          <w:sz w:val="22"/>
          <w:szCs w:val="22"/>
        </w:rPr>
      </w:pPr>
    </w:p>
    <w:p w:rsidR="007B7E23" w:rsidRDefault="008A4C15">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w:t>
      </w:r>
      <w:r>
        <w:rPr>
          <w:rFonts w:ascii="Arial" w:hAnsi="Arial" w:cs="Arial"/>
          <w:sz w:val="22"/>
          <w:szCs w:val="22"/>
        </w:rPr>
        <w:t>omente poderão ser negociadas nos mercados regulamentados de valores mobiliários entre Investidores Qualificados (conforme definido abaixo) depois de decorridos 90 (noventa) dias contados da data de cada subscrição ou aquisição por Investidores Profissiona</w:t>
      </w:r>
      <w:r>
        <w:rPr>
          <w:rFonts w:ascii="Arial" w:hAnsi="Arial" w:cs="Arial"/>
          <w:sz w:val="22"/>
          <w:szCs w:val="22"/>
        </w:rPr>
        <w:t>is (conforme abaixo definido), conforme disposto nos artigos 13 e 15 da Instrução CVM 476, e uma vez verificado o cumprimento pela Emissora das obrigações previstas no artigo 17 da Instrução CVM 476, excetuadas as Debêntures objeto de garantia firme de col</w:t>
      </w:r>
      <w:r>
        <w:rPr>
          <w:rFonts w:ascii="Arial" w:hAnsi="Arial" w:cs="Arial"/>
          <w:sz w:val="22"/>
          <w:szCs w:val="22"/>
        </w:rPr>
        <w:t xml:space="preserve">ocação pelos Coordenadores (conforme definido abaixo) indicados no momento da subscrição das Debêntures, na forma do inciso II do artigo 13. A negociação das Debêntures deverá sempre respeitar as disposições legais e regulamentares aplicáveis. </w:t>
      </w:r>
    </w:p>
    <w:p w:rsidR="007B7E23" w:rsidRDefault="007B7E23">
      <w:pPr>
        <w:widowControl w:val="0"/>
        <w:spacing w:line="300" w:lineRule="exact"/>
        <w:jc w:val="both"/>
        <w:rPr>
          <w:rFonts w:ascii="Arial" w:hAnsi="Arial" w:cs="Arial"/>
          <w:b/>
          <w:sz w:val="22"/>
          <w:szCs w:val="22"/>
        </w:rPr>
      </w:pPr>
    </w:p>
    <w:p w:rsidR="007B7E23" w:rsidRDefault="008A4C15">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Para fins </w:t>
      </w:r>
      <w:r>
        <w:rPr>
          <w:rFonts w:ascii="Arial" w:hAnsi="Arial" w:cs="Arial"/>
          <w:sz w:val="22"/>
          <w:szCs w:val="22"/>
        </w:rPr>
        <w:t>desta Escritura consideram-se (i) “</w:t>
      </w:r>
      <w:r>
        <w:rPr>
          <w:rFonts w:ascii="Arial" w:hAnsi="Arial" w:cs="Arial"/>
          <w:sz w:val="22"/>
          <w:szCs w:val="22"/>
          <w:u w:val="single"/>
        </w:rPr>
        <w:t>Investidores Qualificados</w:t>
      </w:r>
      <w:r>
        <w:rPr>
          <w:rFonts w:ascii="Arial" w:hAnsi="Arial" w:cs="Arial"/>
          <w:sz w:val="22"/>
          <w:szCs w:val="22"/>
        </w:rPr>
        <w:t xml:space="preserve">” aqueles investidores referidos no artigo 9º-B da Instrução da CVM nº 539, de 13 de </w:t>
      </w:r>
      <w:r>
        <w:rPr>
          <w:rFonts w:ascii="Arial" w:hAnsi="Arial" w:cs="Arial"/>
          <w:sz w:val="22"/>
          <w:szCs w:val="22"/>
        </w:rPr>
        <w:lastRenderedPageBreak/>
        <w:t>novembro de 2013, conforme alterada (“</w:t>
      </w:r>
      <w:r>
        <w:rPr>
          <w:rFonts w:ascii="Arial" w:hAnsi="Arial" w:cs="Arial"/>
          <w:sz w:val="22"/>
          <w:szCs w:val="22"/>
          <w:u w:val="single"/>
        </w:rPr>
        <w:t>Instrução CVM 539</w:t>
      </w:r>
      <w:r>
        <w:rPr>
          <w:rFonts w:ascii="Arial" w:hAnsi="Arial" w:cs="Arial"/>
          <w:sz w:val="22"/>
          <w:szCs w:val="22"/>
        </w:rPr>
        <w:t>”); e (ii) “</w:t>
      </w:r>
      <w:r>
        <w:rPr>
          <w:rFonts w:ascii="Arial" w:hAnsi="Arial" w:cs="Arial"/>
          <w:sz w:val="22"/>
          <w:szCs w:val="22"/>
          <w:u w:val="single"/>
        </w:rPr>
        <w:t>Investidores Profissionais</w:t>
      </w:r>
      <w:r>
        <w:rPr>
          <w:rFonts w:ascii="Arial" w:hAnsi="Arial" w:cs="Arial"/>
          <w:sz w:val="22"/>
          <w:szCs w:val="22"/>
        </w:rPr>
        <w:t>” aqueles investid</w:t>
      </w:r>
      <w:r>
        <w:rPr>
          <w:rFonts w:ascii="Arial" w:hAnsi="Arial" w:cs="Arial"/>
          <w:sz w:val="22"/>
          <w:szCs w:val="22"/>
        </w:rPr>
        <w:t>ores referidos no artigo 9º-A da Instrução da CVM 539, sendo certo que, nos termos do artigo 9º-C da Instrução da CVM 539, os regimes próprios de previdência social instituídos pela União, pelos Estados, pelo Distrito Federal ou por Municípios são consider</w:t>
      </w:r>
      <w:r>
        <w:rPr>
          <w:rFonts w:ascii="Arial" w:hAnsi="Arial" w:cs="Arial"/>
          <w:sz w:val="22"/>
          <w:szCs w:val="22"/>
        </w:rPr>
        <w:t xml:space="preserve">ados Investidores Profissionais ou Investidores Qualificados apenas se reconhecidos como tais conforme regulamentação específica do Ministério da Previdência Social. </w:t>
      </w:r>
    </w:p>
    <w:p w:rsidR="007B7E23" w:rsidRDefault="007B7E23">
      <w:pPr>
        <w:spacing w:line="300" w:lineRule="exact"/>
        <w:ind w:left="792"/>
        <w:jc w:val="both"/>
        <w:rPr>
          <w:rFonts w:ascii="Arial" w:hAnsi="Arial" w:cs="Arial"/>
          <w:color w:val="000000"/>
          <w:sz w:val="22"/>
          <w:szCs w:val="22"/>
        </w:rPr>
      </w:pPr>
    </w:p>
    <w:p w:rsidR="007B7E23" w:rsidRDefault="008A4C15">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rsidR="007B7E23" w:rsidRDefault="007B7E23">
      <w:pPr>
        <w:spacing w:line="300" w:lineRule="exact"/>
        <w:jc w:val="both"/>
        <w:rPr>
          <w:rFonts w:ascii="Arial" w:hAnsi="Arial" w:cs="Arial"/>
          <w:b/>
          <w:sz w:val="22"/>
          <w:szCs w:val="22"/>
        </w:rPr>
      </w:pPr>
    </w:p>
    <w:p w:rsidR="007B7E23" w:rsidRDefault="008A4C15">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O Instrumento de Garantia (conforme definido abaixo</w:t>
      </w:r>
      <w:r>
        <w:rPr>
          <w:rFonts w:ascii="Arial" w:hAnsi="Arial" w:cs="Arial"/>
          <w:sz w:val="22"/>
          <w:szCs w:val="22"/>
        </w:rPr>
        <w:t xml:space="preserve">) e seus eventuais aditamentos deverão ser levados a registro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nos termos da Lei nº 6.015, de 31 de dezembro de 1973, conforme alterada (“</w:t>
      </w:r>
      <w:r>
        <w:rPr>
          <w:rFonts w:ascii="Arial" w:hAnsi="Arial" w:cs="Arial"/>
          <w:sz w:val="22"/>
          <w:szCs w:val="22"/>
          <w:u w:val="single"/>
        </w:rPr>
        <w:t xml:space="preserve">Lei de Registros </w:t>
      </w:r>
      <w:r>
        <w:rPr>
          <w:rFonts w:ascii="Arial" w:hAnsi="Arial" w:cs="Arial"/>
          <w:sz w:val="22"/>
          <w:szCs w:val="22"/>
          <w:u w:val="single"/>
        </w:rPr>
        <w:t>Públicos</w:t>
      </w:r>
      <w:r>
        <w:rPr>
          <w:rFonts w:ascii="Arial" w:hAnsi="Arial" w:cs="Arial"/>
          <w:sz w:val="22"/>
          <w:szCs w:val="22"/>
        </w:rPr>
        <w:t>”), dentro do prazo de registro previsto no Instrumento de Garantia e/ou em seus eventuais aditamentos. Uma via original devidamente registrada do Instrumento de Garantia e de seus eventuais aditamentos deverão ser encaminhados pela Emissora ao Age</w:t>
      </w:r>
      <w:r>
        <w:rPr>
          <w:rFonts w:ascii="Arial" w:hAnsi="Arial" w:cs="Arial"/>
          <w:sz w:val="22"/>
          <w:szCs w:val="22"/>
        </w:rPr>
        <w:t xml:space="preserve">nte Fiduciário no prazo de até 10 (dez) Dias Úteis contados a partir da data de efetivação do respectivo registro. </w:t>
      </w:r>
    </w:p>
    <w:p w:rsidR="007B7E23" w:rsidRDefault="007B7E23">
      <w:pPr>
        <w:spacing w:line="300" w:lineRule="exact"/>
        <w:ind w:left="792"/>
        <w:jc w:val="both"/>
        <w:rPr>
          <w:rFonts w:ascii="Arial" w:hAnsi="Arial" w:cs="Arial"/>
          <w:color w:val="000000"/>
          <w:sz w:val="22"/>
          <w:szCs w:val="22"/>
        </w:rPr>
      </w:pPr>
    </w:p>
    <w:p w:rsidR="007B7E23" w:rsidRDefault="008A4C15">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rsidR="007B7E23" w:rsidRDefault="007B7E23">
      <w:pPr>
        <w:spacing w:line="300" w:lineRule="exact"/>
        <w:jc w:val="both"/>
        <w:rPr>
          <w:rFonts w:ascii="Arial" w:hAnsi="Arial" w:cs="Arial"/>
          <w:b/>
          <w:sz w:val="22"/>
          <w:szCs w:val="22"/>
        </w:rPr>
      </w:pPr>
    </w:p>
    <w:p w:rsidR="007B7E23" w:rsidRDefault="008A4C15">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Emissora tem por objeto a produção, industrialização, comércio, importação e </w:t>
      </w:r>
      <w:r>
        <w:rPr>
          <w:rFonts w:ascii="Arial" w:hAnsi="Arial" w:cs="Arial"/>
          <w:sz w:val="22"/>
          <w:szCs w:val="22"/>
        </w:rPr>
        <w:t>exportação de embalagens de vidro em todas as suas modalidades, bem como matérias primas e componentes para estas finalidades; o comércio de resíduos ou rejeitos de materiais decorrentes do processo industrial; a prestação de serviços e assistência técnica</w:t>
      </w:r>
      <w:r>
        <w:rPr>
          <w:rFonts w:ascii="Arial" w:hAnsi="Arial" w:cs="Arial"/>
          <w:sz w:val="22"/>
          <w:szCs w:val="22"/>
        </w:rPr>
        <w:t xml:space="preserve"> no campo de tais atividades, compreendendo inclusive a prestação de serviços de transporte rodoviário de cargas, arrumação, fixação, enlonamento, peação e outras atividades auxiliares dos transportes de cargas; a prestação de serviços de desenvolvimento d</w:t>
      </w:r>
      <w:r>
        <w:rPr>
          <w:rFonts w:ascii="Arial" w:hAnsi="Arial" w:cs="Arial"/>
          <w:sz w:val="22"/>
          <w:szCs w:val="22"/>
        </w:rPr>
        <w:t>e projetos de embalagens; a fabricação e comercialização de moldes e a venda de insumos ou materiais utilizados na fabricação de embalagens de vidros, podendo ainda participar do capital de outras sociedades como sócia ou acionista.</w:t>
      </w:r>
    </w:p>
    <w:p w:rsidR="007B7E23" w:rsidRDefault="007B7E23">
      <w:pPr>
        <w:spacing w:line="300" w:lineRule="exact"/>
        <w:jc w:val="both"/>
        <w:rPr>
          <w:rFonts w:ascii="Arial" w:hAnsi="Arial" w:cs="Arial"/>
          <w:b/>
          <w:sz w:val="22"/>
          <w:szCs w:val="22"/>
        </w:rPr>
      </w:pPr>
    </w:p>
    <w:p w:rsidR="007B7E23" w:rsidRDefault="008A4C15">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w:t>
      </w:r>
      <w:r>
        <w:rPr>
          <w:rFonts w:ascii="Arial" w:hAnsi="Arial" w:cs="Arial"/>
          <w:sz w:val="22"/>
          <w:szCs w:val="22"/>
        </w:rPr>
        <w:t>a é a 3ª (terceira) emissão de debêntures da Emissora.</w:t>
      </w:r>
    </w:p>
    <w:p w:rsidR="007B7E23" w:rsidRDefault="007B7E23">
      <w:pPr>
        <w:spacing w:line="300" w:lineRule="exact"/>
        <w:jc w:val="both"/>
        <w:rPr>
          <w:rFonts w:ascii="Arial" w:hAnsi="Arial" w:cs="Arial"/>
          <w:b/>
          <w:sz w:val="22"/>
          <w:szCs w:val="22"/>
        </w:rPr>
      </w:pPr>
    </w:p>
    <w:p w:rsidR="007B7E23" w:rsidRDefault="008A4C15">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t>Montante da Emissão</w:t>
      </w:r>
    </w:p>
    <w:p w:rsidR="007B7E23" w:rsidRDefault="007B7E23">
      <w:pPr>
        <w:keepNext/>
        <w:spacing w:line="300" w:lineRule="exact"/>
        <w:jc w:val="both"/>
        <w:rPr>
          <w:rFonts w:ascii="Arial" w:hAnsi="Arial" w:cs="Arial"/>
          <w:b/>
          <w:sz w:val="22"/>
          <w:szCs w:val="22"/>
        </w:rPr>
      </w:pPr>
    </w:p>
    <w:p w:rsidR="007B7E23" w:rsidRDefault="008A4C15">
      <w:pPr>
        <w:keepNext/>
        <w:numPr>
          <w:ilvl w:val="2"/>
          <w:numId w:val="3"/>
        </w:numPr>
        <w:spacing w:line="300" w:lineRule="exact"/>
        <w:ind w:left="0" w:firstLine="0"/>
        <w:jc w:val="both"/>
        <w:rPr>
          <w:rFonts w:ascii="Arial" w:hAnsi="Arial" w:cs="Arial"/>
          <w:b/>
          <w:sz w:val="22"/>
          <w:szCs w:val="22"/>
        </w:rPr>
      </w:pPr>
      <w:bookmarkStart w:id="43" w:name="_Ref265608573"/>
      <w:r>
        <w:rPr>
          <w:rFonts w:ascii="Arial" w:hAnsi="Arial" w:cs="Arial"/>
          <w:sz w:val="22"/>
          <w:szCs w:val="22"/>
        </w:rPr>
        <w:t>O montante total da Emissão será de R$100.000.000,00 (cem milhões de reais), na Data de Emissão (conforme definida abaixo)</w:t>
      </w:r>
      <w:bookmarkEnd w:id="43"/>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rsidR="007B7E23" w:rsidRDefault="007B7E23">
      <w:pPr>
        <w:spacing w:line="300" w:lineRule="exact"/>
        <w:jc w:val="both"/>
        <w:rPr>
          <w:rFonts w:ascii="Arial" w:hAnsi="Arial" w:cs="Arial"/>
          <w:b/>
          <w:sz w:val="22"/>
          <w:szCs w:val="22"/>
          <w:highlight w:val="yellow"/>
        </w:rPr>
      </w:pPr>
    </w:p>
    <w:p w:rsidR="007B7E23" w:rsidRDefault="008A4C15">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Banco Liquidante e Escritur</w:t>
      </w:r>
      <w:r>
        <w:rPr>
          <w:rFonts w:ascii="Arial" w:hAnsi="Arial" w:cs="Arial"/>
          <w:b/>
          <w:sz w:val="22"/>
          <w:szCs w:val="22"/>
        </w:rPr>
        <w:t>ador</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sz w:val="22"/>
          <w:szCs w:val="22"/>
        </w:rPr>
      </w:pPr>
      <w:r>
        <w:rPr>
          <w:rFonts w:ascii="Arial" w:hAnsi="Arial" w:cs="Arial"/>
          <w:sz w:val="22"/>
          <w:szCs w:val="22"/>
        </w:rPr>
        <w:t>O Itaú Unibanco S.A., instituição financeira com sede na Cidade de São Paulo, Estado de São Paulo, na Praça Alfredo Egydio de Souza Aranha nº 100, Torre Olavo Setubal, inscrita no CNPJ/ME sob o nº 60.701.190/0001-04 atuará como banco liquidante (“</w:t>
      </w:r>
      <w:r>
        <w:rPr>
          <w:rFonts w:ascii="Arial" w:hAnsi="Arial" w:cs="Arial"/>
          <w:sz w:val="22"/>
          <w:szCs w:val="22"/>
          <w:u w:val="single"/>
        </w:rPr>
        <w:t>Ban</w:t>
      </w:r>
      <w:r>
        <w:rPr>
          <w:rFonts w:ascii="Arial" w:hAnsi="Arial" w:cs="Arial"/>
          <w:sz w:val="22"/>
          <w:szCs w:val="22"/>
          <w:u w:val="single"/>
        </w:rPr>
        <w:t>co Liquidante</w:t>
      </w:r>
      <w:r>
        <w:rPr>
          <w:rFonts w:ascii="Arial" w:hAnsi="Arial" w:cs="Arial"/>
          <w:sz w:val="22"/>
          <w:szCs w:val="22"/>
        </w:rPr>
        <w:t>”) e a Itaú Corretora de Valores S.A., instituição financeira com sede na cidade de São Paulo, Estado de São Paulo, na Avenida Brigadeiro Faria Lima, nº 3.400, 10º andar , inscrita no CNPJ/ME sob o nº 61.194.353/0001-64, atuará como escriturad</w:t>
      </w:r>
      <w:r>
        <w:rPr>
          <w:rFonts w:ascii="Arial" w:hAnsi="Arial" w:cs="Arial"/>
          <w:sz w:val="22"/>
          <w:szCs w:val="22"/>
        </w:rPr>
        <w:t>or das Debêntures (“</w:t>
      </w:r>
      <w:r>
        <w:rPr>
          <w:rFonts w:ascii="Arial" w:hAnsi="Arial" w:cs="Arial"/>
          <w:sz w:val="22"/>
          <w:szCs w:val="22"/>
          <w:u w:val="single"/>
        </w:rPr>
        <w:t>Escriturador</w:t>
      </w:r>
      <w:r>
        <w:rPr>
          <w:rFonts w:ascii="Arial" w:hAnsi="Arial" w:cs="Arial"/>
          <w:sz w:val="22"/>
          <w:szCs w:val="22"/>
        </w:rPr>
        <w:t xml:space="preserve">”). </w:t>
      </w:r>
    </w:p>
    <w:p w:rsidR="007B7E23" w:rsidRDefault="007B7E23">
      <w:pPr>
        <w:spacing w:line="300" w:lineRule="exact"/>
        <w:jc w:val="both"/>
        <w:rPr>
          <w:rFonts w:ascii="Arial" w:hAnsi="Arial" w:cs="Arial"/>
          <w:b/>
          <w:sz w:val="22"/>
          <w:szCs w:val="22"/>
        </w:rPr>
      </w:pPr>
    </w:p>
    <w:p w:rsidR="007B7E23" w:rsidRDefault="008A4C15">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eastAsia="Arial Unicode MS" w:hAnsi="Arial" w:cs="Arial"/>
          <w:sz w:val="22"/>
          <w:szCs w:val="22"/>
        </w:rPr>
      </w:pPr>
      <w:bookmarkStart w:id="44" w:name="_Ref264237462"/>
      <w:r>
        <w:rPr>
          <w:rFonts w:ascii="Arial" w:eastAsia="Arial Unicode MS" w:hAnsi="Arial" w:cs="Arial"/>
          <w:sz w:val="22"/>
          <w:szCs w:val="22"/>
        </w:rPr>
        <w:t xml:space="preserve">Os recursos oriundos da captação por meio da Emissão de Debêntures serão utilizados para realização de investimentos na ampliação da capacidade produtiva de sua subsidiária IVN, mediante a </w:t>
      </w:r>
      <w:r>
        <w:rPr>
          <w:rFonts w:ascii="Arial" w:eastAsia="Arial Unicode MS" w:hAnsi="Arial" w:cs="Arial"/>
          <w:sz w:val="22"/>
          <w:szCs w:val="22"/>
        </w:rPr>
        <w:t>realização de aportes de capital, e reforço do capital de giro da Emissora</w:t>
      </w:r>
      <w:r>
        <w:rPr>
          <w:rFonts w:ascii="Arial" w:eastAsia="Arial Unicode MS" w:hAnsi="Arial" w:cs="Arial"/>
          <w:i/>
          <w:sz w:val="22"/>
          <w:szCs w:val="22"/>
        </w:rPr>
        <w:t>.</w:t>
      </w:r>
      <w:del w:id="45" w:author="Pinheiro Neto Advogados" w:date="2020-02-17T20:03:00Z">
        <w:r>
          <w:rPr>
            <w:rFonts w:ascii="Arial" w:eastAsia="Arial Unicode MS" w:hAnsi="Arial" w:cs="Arial"/>
            <w:i/>
            <w:sz w:val="22"/>
            <w:szCs w:val="22"/>
          </w:rPr>
          <w:delText xml:space="preserve"> </w:delText>
        </w:r>
        <w:r>
          <w:rPr>
            <w:rFonts w:ascii="Arial" w:eastAsia="Arial Unicode MS" w:hAnsi="Arial" w:cs="Arial"/>
            <w:sz w:val="22"/>
            <w:szCs w:val="22"/>
          </w:rPr>
          <w:delText>[</w:delText>
        </w:r>
        <w:r>
          <w:rPr>
            <w:rFonts w:ascii="Arial" w:eastAsia="Arial Unicode MS" w:hAnsi="Arial" w:cs="Arial"/>
            <w:sz w:val="22"/>
            <w:szCs w:val="22"/>
            <w:highlight w:val="yellow"/>
          </w:rPr>
          <w:delText>Nota PNA: Vidroporto/AF, favor confirmar a redação sugerida acima</w:delText>
        </w:r>
        <w:r>
          <w:rPr>
            <w:rFonts w:ascii="Arial" w:eastAsia="Arial Unicode MS" w:hAnsi="Arial" w:cs="Arial"/>
            <w:sz w:val="22"/>
            <w:szCs w:val="22"/>
          </w:rPr>
          <w:delText>.]</w:delText>
        </w:r>
      </w:del>
    </w:p>
    <w:bookmarkEnd w:id="44"/>
    <w:p w:rsidR="007B7E23" w:rsidRDefault="007B7E23">
      <w:pPr>
        <w:spacing w:line="300" w:lineRule="exact"/>
        <w:jc w:val="both"/>
        <w:rPr>
          <w:rFonts w:ascii="Arial" w:hAnsi="Arial" w:cs="Arial"/>
          <w:b/>
          <w:sz w:val="22"/>
          <w:szCs w:val="22"/>
        </w:rPr>
      </w:pPr>
    </w:p>
    <w:p w:rsidR="007B7E23" w:rsidRDefault="008A4C15">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rsidR="007B7E23" w:rsidRDefault="007B7E23">
      <w:pPr>
        <w:spacing w:line="300" w:lineRule="exact"/>
        <w:jc w:val="both"/>
        <w:rPr>
          <w:rFonts w:ascii="Arial" w:hAnsi="Arial" w:cs="Arial"/>
          <w:b/>
          <w:sz w:val="22"/>
          <w:szCs w:val="22"/>
        </w:rPr>
      </w:pPr>
    </w:p>
    <w:p w:rsidR="007B7E23" w:rsidRDefault="008A4C15">
      <w:pPr>
        <w:numPr>
          <w:ilvl w:val="2"/>
          <w:numId w:val="3"/>
        </w:numPr>
        <w:suppressAutoHyphens/>
        <w:spacing w:line="300" w:lineRule="exact"/>
        <w:ind w:left="0" w:firstLine="0"/>
        <w:jc w:val="both"/>
        <w:rPr>
          <w:rFonts w:ascii="Arial" w:hAnsi="Arial" w:cs="Arial"/>
          <w:sz w:val="22"/>
          <w:szCs w:val="22"/>
        </w:rPr>
      </w:pPr>
      <w:bookmarkStart w:id="46" w:name="OLE_LINK5"/>
      <w:bookmarkStart w:id="47" w:name="OLE_LINK6"/>
      <w:r>
        <w:rPr>
          <w:rFonts w:ascii="Arial" w:hAnsi="Arial" w:cs="Arial"/>
          <w:sz w:val="22"/>
          <w:szCs w:val="22"/>
        </w:rPr>
        <w:t xml:space="preserve">As Debêntures serão objeto de distribuição pública, com esforços </w:t>
      </w:r>
      <w:r>
        <w:rPr>
          <w:rFonts w:ascii="Arial" w:hAnsi="Arial" w:cs="Arial"/>
          <w:sz w:val="22"/>
          <w:szCs w:val="22"/>
        </w:rPr>
        <w:t>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xml:space="preserve">” , </w:t>
      </w:r>
      <w:r>
        <w:rPr>
          <w:rFonts w:ascii="Arial" w:hAnsi="Arial" w:cs="Arial"/>
          <w:sz w:val="22"/>
          <w:szCs w:val="22"/>
        </w:rPr>
        <w:t>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48" w:name="_DV_X82"/>
      <w:bookmarkStart w:id="49" w:name="_DV_C78"/>
      <w:r>
        <w:rPr>
          <w:rFonts w:ascii="Arial" w:hAnsi="Arial" w:cs="Arial"/>
          <w:sz w:val="22"/>
          <w:szCs w:val="22"/>
        </w:rPr>
        <w:t xml:space="preserve"> termos e condições do </w:t>
      </w:r>
      <w:bookmarkEnd w:id="48"/>
      <w:bookmarkEnd w:id="49"/>
      <w:r>
        <w:rPr>
          <w:rFonts w:ascii="Arial" w:hAnsi="Arial" w:cs="Arial"/>
          <w:sz w:val="22"/>
          <w:szCs w:val="22"/>
        </w:rPr>
        <w:t>“</w:t>
      </w:r>
      <w:bookmarkStart w:id="50" w:name="OLE_LINK7"/>
      <w:r>
        <w:rPr>
          <w:rFonts w:ascii="Arial" w:hAnsi="Arial" w:cs="Arial"/>
          <w:i/>
          <w:sz w:val="22"/>
          <w:szCs w:val="22"/>
        </w:rPr>
        <w:t xml:space="preserve">Instrumento Particular de Contrato de Coordenação, Colocação e Distribuição Pública com Esforços Restritos </w:t>
      </w:r>
      <w:bookmarkEnd w:id="50"/>
      <w:r>
        <w:rPr>
          <w:rFonts w:ascii="Arial" w:hAnsi="Arial" w:cs="Arial"/>
          <w:i/>
          <w:sz w:val="22"/>
          <w:szCs w:val="22"/>
        </w:rPr>
        <w:t>de Distribuição, Sob Regime de Garantia Firme</w:t>
      </w:r>
      <w:r>
        <w:rPr>
          <w:rFonts w:ascii="Arial" w:hAnsi="Arial" w:cs="Arial"/>
          <w:i/>
          <w:sz w:val="22"/>
          <w:szCs w:val="22"/>
        </w:rPr>
        <w:t xml:space="preserve"> de Colocação, de Debêntures Simples, Não Conversíveis em Ações, da Espécie Quirografária com Garantia Fidejussória Adicional, a ser Convolada em da Espécie com Garantia Real e com Garantia Fidejussória Adicional, em Série Única, da 3ª Emissão da Vidroport</w:t>
      </w:r>
      <w:r>
        <w:rPr>
          <w:rFonts w:ascii="Arial" w:hAnsi="Arial" w:cs="Arial"/>
          <w:i/>
          <w:sz w:val="22"/>
          <w:szCs w:val="22"/>
        </w:rPr>
        <w:t>o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rsidR="007B7E23" w:rsidRDefault="007B7E23">
      <w:pPr>
        <w:spacing w:line="300" w:lineRule="exact"/>
        <w:jc w:val="both"/>
        <w:rPr>
          <w:rFonts w:ascii="Arial" w:hAnsi="Arial" w:cs="Arial"/>
          <w:sz w:val="22"/>
          <w:szCs w:val="22"/>
        </w:rPr>
      </w:pPr>
    </w:p>
    <w:p w:rsidR="007B7E23" w:rsidRDefault="008A4C15">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conforme previsto no Contrato de Distribuição. Para tanto, o</w:t>
      </w:r>
      <w:r>
        <w:rPr>
          <w:rFonts w:ascii="Arial" w:hAnsi="Arial" w:cs="Arial"/>
          <w:sz w:val="22"/>
          <w:szCs w:val="22"/>
        </w:rPr>
        <w:t>s Coordenadores poderão, em conjunto, acessar no máximo 75 (setenta e cinco) Investidores Profissionais, sendo possível a subscrição ou aquisição por, no máximo, 50 (cinquenta) Investidores Profissionais. Adicionalmente fundos de investimento e carteiras a</w:t>
      </w:r>
      <w:r>
        <w:rPr>
          <w:rFonts w:ascii="Arial" w:hAnsi="Arial" w:cs="Arial"/>
          <w:sz w:val="22"/>
          <w:szCs w:val="22"/>
        </w:rPr>
        <w:t>dministradas de valores mobiliários cujas decisões de investimento sejam tomadas pelo mesmo gestor serão considerados como um único investidor para os fins dos limites previstos acima, conforme o parágrafo primeiro do artigo 3º da Instrução CVM 476.</w:t>
      </w:r>
    </w:p>
    <w:p w:rsidR="007B7E23" w:rsidRDefault="007B7E23">
      <w:pPr>
        <w:tabs>
          <w:tab w:val="left" w:pos="0"/>
        </w:tabs>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w:t>
      </w:r>
      <w:r>
        <w:rPr>
          <w:rFonts w:ascii="Arial" w:hAnsi="Arial" w:cs="Arial"/>
          <w:sz w:val="22"/>
          <w:szCs w:val="22"/>
        </w:rPr>
        <w:t xml:space="preserve">o de subscrição e integralização das Debêntures, cada Investidor Profissional assinará declaração atestando, dentre outros, a respectiva condição de investidor profissional e de estar ciente, entre outras coisas, de que: (i) a Oferta não foi registrada </w:t>
      </w:r>
      <w:r>
        <w:rPr>
          <w:rFonts w:ascii="Arial" w:hAnsi="Arial" w:cs="Arial"/>
          <w:sz w:val="22"/>
          <w:szCs w:val="22"/>
        </w:rPr>
        <w:lastRenderedPageBreak/>
        <w:t>per</w:t>
      </w:r>
      <w:r>
        <w:rPr>
          <w:rFonts w:ascii="Arial" w:hAnsi="Arial" w:cs="Arial"/>
          <w:sz w:val="22"/>
          <w:szCs w:val="22"/>
        </w:rPr>
        <w:t>ante a CVM e será registrada perante a ANBIMA, conforme cláusula 2.1.4 acima; (ii) as Debêntures estão sujeitas às restrições de negociação previstas na Instrução CVM 476 e nesta Escritura de Emissão; e (iii) efetuaram sua própria análise com relação à cap</w:t>
      </w:r>
      <w:r>
        <w:rPr>
          <w:rFonts w:ascii="Arial" w:hAnsi="Arial" w:cs="Arial"/>
          <w:sz w:val="22"/>
          <w:szCs w:val="22"/>
        </w:rPr>
        <w:t>acidade de pagamento da Emissora e sobre a constituição, suficiência e exequibilidade da Garantia Real (conforme abaixo definido).</w:t>
      </w:r>
    </w:p>
    <w:p w:rsidR="007B7E23" w:rsidRDefault="007B7E23">
      <w:pPr>
        <w:spacing w:line="300" w:lineRule="exact"/>
        <w:jc w:val="both"/>
        <w:rPr>
          <w:rFonts w:ascii="Arial" w:hAnsi="Arial" w:cs="Arial"/>
          <w:sz w:val="22"/>
          <w:szCs w:val="22"/>
        </w:rPr>
      </w:pPr>
    </w:p>
    <w:p w:rsidR="007B7E23" w:rsidRDefault="008A4C15">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w:t>
      </w:r>
      <w:r>
        <w:rPr>
          <w:rFonts w:ascii="Arial" w:hAnsi="Arial" w:cs="Arial"/>
          <w:sz w:val="22"/>
          <w:szCs w:val="22"/>
        </w:rPr>
        <w:t>êntures no âmbito da Emissão, bem como não existirão reservas antecipadas, nem fixação de lotes máximos ou mínimos, independentemente de ordem cronológica.</w:t>
      </w:r>
    </w:p>
    <w:p w:rsidR="007B7E23" w:rsidRDefault="007B7E23">
      <w:pPr>
        <w:pStyle w:val="PargrafodaLista"/>
        <w:spacing w:line="300" w:lineRule="exact"/>
        <w:rPr>
          <w:rFonts w:ascii="Arial" w:hAnsi="Arial" w:cs="Arial"/>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w:t>
      </w:r>
      <w:r>
        <w:rPr>
          <w:rFonts w:ascii="Arial" w:hAnsi="Arial" w:cs="Arial"/>
          <w:sz w:val="22"/>
          <w:szCs w:val="22"/>
        </w:rPr>
        <w:t>ara as Debêntures. Não será firmado contrato de estabilização de preço das Debêntures no mercado secundário.</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hAnsi="Arial" w:cs="Arial"/>
          <w:sz w:val="22"/>
          <w:szCs w:val="22"/>
        </w:rPr>
        <w:t xml:space="preserve">A colocação das Debêntures será realizada de acordo com os procedimentos da B3 e com o Plano de Distribuição descrito no Contrato de Distribuição </w:t>
      </w:r>
      <w:r>
        <w:rPr>
          <w:rFonts w:ascii="Arial" w:hAnsi="Arial" w:cs="Arial"/>
          <w:sz w:val="22"/>
          <w:szCs w:val="22"/>
        </w:rPr>
        <w:t>e nesta Escritura de Emissão.</w:t>
      </w:r>
    </w:p>
    <w:p w:rsidR="007B7E23" w:rsidRDefault="007B7E23">
      <w:pPr>
        <w:pStyle w:val="PargrafodaLista"/>
        <w:spacing w:line="300" w:lineRule="exact"/>
        <w:rPr>
          <w:rFonts w:ascii="Arial" w:hAnsi="Arial" w:cs="Arial"/>
          <w:b/>
        </w:rPr>
      </w:pPr>
    </w:p>
    <w:p w:rsidR="007B7E23" w:rsidRDefault="008A4C15">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rsidR="007B7E23" w:rsidRDefault="007B7E23">
      <w:pPr>
        <w:spacing w:line="300" w:lineRule="exact"/>
        <w:jc w:val="both"/>
        <w:rPr>
          <w:rFonts w:ascii="Arial" w:hAnsi="Arial" w:cs="Arial"/>
          <w:b/>
          <w:sz w:val="22"/>
          <w:szCs w:val="22"/>
        </w:rPr>
      </w:pPr>
    </w:p>
    <w:p w:rsidR="007B7E23" w:rsidRDefault="008A4C15">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rsidR="007B7E23" w:rsidRDefault="007B7E23">
      <w:pPr>
        <w:spacing w:line="300" w:lineRule="exact"/>
        <w:jc w:val="both"/>
        <w:rPr>
          <w:rFonts w:ascii="Arial" w:hAnsi="Arial" w:cs="Arial"/>
          <w:b/>
          <w:sz w:val="22"/>
          <w:szCs w:val="22"/>
        </w:rPr>
      </w:pPr>
    </w:p>
    <w:p w:rsidR="007B7E23" w:rsidRDefault="008A4C15">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 xml:space="preserve">Valor Nominal </w:t>
      </w:r>
      <w:r>
        <w:rPr>
          <w:rFonts w:ascii="Arial" w:hAnsi="Arial" w:cs="Arial"/>
          <w:sz w:val="22"/>
          <w:szCs w:val="22"/>
          <w:u w:val="single"/>
        </w:rPr>
        <w:t>Unitário</w:t>
      </w:r>
      <w:r>
        <w:rPr>
          <w:rFonts w:ascii="Arial" w:hAnsi="Arial" w:cs="Arial"/>
          <w:sz w:val="22"/>
          <w:szCs w:val="22"/>
        </w:rPr>
        <w:t>”).</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rsidR="007B7E23" w:rsidRDefault="007B7E23">
      <w:pPr>
        <w:spacing w:line="300" w:lineRule="exact"/>
        <w:jc w:val="both"/>
        <w:rPr>
          <w:rFonts w:ascii="Arial" w:hAnsi="Arial" w:cs="Arial"/>
          <w:b/>
          <w:sz w:val="22"/>
          <w:szCs w:val="22"/>
        </w:rPr>
      </w:pPr>
    </w:p>
    <w:p w:rsidR="007B7E23" w:rsidRDefault="008A4C15">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rsidR="007B7E23" w:rsidRDefault="007B7E23">
      <w:pPr>
        <w:spacing w:line="300" w:lineRule="exact"/>
        <w:jc w:val="both"/>
        <w:rPr>
          <w:rFonts w:ascii="Arial" w:hAnsi="Arial" w:cs="Arial"/>
          <w:b/>
          <w:sz w:val="22"/>
          <w:szCs w:val="22"/>
        </w:rPr>
      </w:pPr>
    </w:p>
    <w:p w:rsidR="007B7E23" w:rsidRDefault="008A4C15">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rsidR="007B7E23" w:rsidRDefault="007B7E23">
      <w:pPr>
        <w:keepNext/>
        <w:keepLines/>
        <w:spacing w:line="300" w:lineRule="exact"/>
        <w:jc w:val="both"/>
        <w:rPr>
          <w:rFonts w:ascii="Arial" w:hAnsi="Arial" w:cs="Arial"/>
          <w:b/>
          <w:sz w:val="22"/>
          <w:szCs w:val="22"/>
        </w:rPr>
      </w:pPr>
    </w:p>
    <w:p w:rsidR="007B7E23" w:rsidRDefault="008A4C15">
      <w:pPr>
        <w:keepNext/>
        <w:keepLines/>
        <w:numPr>
          <w:ilvl w:val="3"/>
          <w:numId w:val="3"/>
        </w:numPr>
        <w:spacing w:line="300" w:lineRule="exact"/>
        <w:ind w:left="0" w:firstLine="0"/>
        <w:jc w:val="both"/>
        <w:rPr>
          <w:rFonts w:ascii="Arial" w:hAnsi="Arial" w:cs="Arial"/>
          <w:sz w:val="22"/>
          <w:szCs w:val="22"/>
        </w:rPr>
      </w:pPr>
      <w:bookmarkStart w:id="51" w:name="_Ref264238542"/>
      <w:r>
        <w:rPr>
          <w:rFonts w:ascii="Arial" w:hAnsi="Arial" w:cs="Arial"/>
          <w:sz w:val="22"/>
          <w:szCs w:val="22"/>
        </w:rPr>
        <w:t>A Emissão será realizada em série única</w:t>
      </w:r>
      <w:bookmarkEnd w:id="51"/>
      <w:r>
        <w:rPr>
          <w:rFonts w:ascii="Arial" w:hAnsi="Arial" w:cs="Arial"/>
          <w:sz w:val="22"/>
          <w:szCs w:val="22"/>
        </w:rPr>
        <w:t>.</w:t>
      </w:r>
    </w:p>
    <w:p w:rsidR="007B7E23" w:rsidRDefault="007B7E23">
      <w:pPr>
        <w:spacing w:line="300" w:lineRule="exact"/>
        <w:jc w:val="both"/>
        <w:rPr>
          <w:rFonts w:ascii="Arial" w:hAnsi="Arial" w:cs="Arial"/>
          <w:b/>
          <w:sz w:val="22"/>
          <w:szCs w:val="22"/>
        </w:rPr>
      </w:pPr>
    </w:p>
    <w:p w:rsidR="007B7E23" w:rsidRDefault="008A4C15">
      <w:pPr>
        <w:keepNext/>
        <w:numPr>
          <w:ilvl w:val="2"/>
          <w:numId w:val="3"/>
        </w:numPr>
        <w:spacing w:line="300" w:lineRule="exact"/>
        <w:ind w:left="0" w:firstLine="0"/>
        <w:jc w:val="both"/>
        <w:rPr>
          <w:rFonts w:ascii="Arial" w:hAnsi="Arial" w:cs="Arial"/>
          <w:b/>
          <w:sz w:val="22"/>
          <w:szCs w:val="22"/>
        </w:rPr>
      </w:pPr>
      <w:bookmarkStart w:id="52" w:name="_Ref268856667"/>
      <w:r>
        <w:rPr>
          <w:rFonts w:ascii="Arial" w:hAnsi="Arial" w:cs="Arial"/>
          <w:i/>
          <w:sz w:val="22"/>
          <w:szCs w:val="22"/>
        </w:rPr>
        <w:t>Data de Emissão</w:t>
      </w:r>
      <w:bookmarkEnd w:id="52"/>
    </w:p>
    <w:p w:rsidR="007B7E23" w:rsidRDefault="007B7E23">
      <w:pPr>
        <w:keepNext/>
        <w:spacing w:line="300" w:lineRule="exact"/>
        <w:jc w:val="both"/>
        <w:rPr>
          <w:rFonts w:ascii="Arial" w:hAnsi="Arial" w:cs="Arial"/>
          <w:b/>
          <w:sz w:val="22"/>
          <w:szCs w:val="22"/>
        </w:rPr>
      </w:pPr>
    </w:p>
    <w:p w:rsidR="007B7E23" w:rsidRDefault="008A4C15">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Para todos os fins e efeitos legais, a data de emissão das Debêntures será 1 de fevereiro de </w:t>
      </w:r>
      <w:r>
        <w:rPr>
          <w:rFonts w:ascii="Arial" w:hAnsi="Arial" w:cs="Arial"/>
          <w:sz w:val="22"/>
          <w:szCs w:val="22"/>
        </w:rPr>
        <w:t>2020 (“</w:t>
      </w:r>
      <w:r>
        <w:rPr>
          <w:rFonts w:ascii="Arial" w:hAnsi="Arial" w:cs="Arial"/>
          <w:sz w:val="22"/>
          <w:szCs w:val="22"/>
          <w:u w:val="single"/>
        </w:rPr>
        <w:t>Data de Emissão</w:t>
      </w:r>
      <w:r>
        <w:rPr>
          <w:rFonts w:ascii="Arial" w:hAnsi="Arial" w:cs="Arial"/>
          <w:sz w:val="22"/>
          <w:szCs w:val="22"/>
        </w:rPr>
        <w:t xml:space="preserve">”). </w:t>
      </w:r>
    </w:p>
    <w:p w:rsidR="007B7E23" w:rsidRDefault="007B7E23">
      <w:pPr>
        <w:spacing w:line="300" w:lineRule="exact"/>
        <w:jc w:val="both"/>
        <w:rPr>
          <w:rFonts w:ascii="Arial" w:hAnsi="Arial" w:cs="Arial"/>
          <w:b/>
          <w:sz w:val="22"/>
          <w:szCs w:val="22"/>
          <w:highlight w:val="yellow"/>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rsidR="007B7E23" w:rsidRDefault="007B7E23">
      <w:pPr>
        <w:spacing w:line="300" w:lineRule="exact"/>
        <w:jc w:val="both"/>
        <w:rPr>
          <w:rFonts w:ascii="Arial" w:hAnsi="Arial" w:cs="Arial"/>
          <w:b/>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lastRenderedPageBreak/>
        <w:t>Observado o disposto nesta Escritura de Emissão, o prazo de vencimento das Debêntures será de 66 (sessenta e seis) meses contados da Data de Emissão, vencendo-se, portanto, em 1 de agosto de 2025 (“</w:t>
      </w:r>
      <w:r>
        <w:rPr>
          <w:rFonts w:ascii="Arial" w:hAnsi="Arial" w:cs="Arial"/>
          <w:sz w:val="22"/>
          <w:szCs w:val="22"/>
          <w:u w:val="single"/>
        </w:rPr>
        <w:t>Da</w:t>
      </w:r>
      <w:r>
        <w:rPr>
          <w:rFonts w:ascii="Arial" w:hAnsi="Arial" w:cs="Arial"/>
          <w:sz w:val="22"/>
          <w:szCs w:val="22"/>
          <w:u w:val="single"/>
        </w:rPr>
        <w:t>ta de Vencimento</w:t>
      </w:r>
      <w:r>
        <w:rPr>
          <w:rFonts w:ascii="Arial" w:hAnsi="Arial" w:cs="Arial"/>
          <w:sz w:val="22"/>
          <w:szCs w:val="22"/>
        </w:rPr>
        <w:t>”), observadas as hipóteses de vencimento antecipado previstas na Cláusula 5.3 abaixo, ou de eventual resgate antecipado facultativo nos termos da Cláusula 5.2 abaixo.</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rsidR="007B7E23" w:rsidRDefault="007B7E23">
      <w:pPr>
        <w:spacing w:line="300" w:lineRule="exact"/>
        <w:jc w:val="both"/>
        <w:rPr>
          <w:rFonts w:ascii="Arial" w:hAnsi="Arial" w:cs="Arial"/>
          <w:b/>
          <w:sz w:val="22"/>
          <w:szCs w:val="22"/>
        </w:rPr>
      </w:pPr>
    </w:p>
    <w:p w:rsidR="007B7E23" w:rsidRDefault="008A4C15">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w:t>
      </w:r>
      <w:r>
        <w:rPr>
          <w:rFonts w:ascii="Arial" w:eastAsia="Arial Unicode MS" w:hAnsi="Arial" w:cs="Arial"/>
          <w:sz w:val="22"/>
          <w:szCs w:val="22"/>
        </w:rPr>
        <w:t>ma nominativa e escritural</w:t>
      </w:r>
      <w:r>
        <w:rPr>
          <w:rFonts w:ascii="Arial" w:hAnsi="Arial" w:cs="Arial"/>
          <w:sz w:val="22"/>
          <w:szCs w:val="22"/>
        </w:rPr>
        <w:t>, sem a emissão de certificados.</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rsidR="007B7E23" w:rsidRDefault="007B7E23">
      <w:pPr>
        <w:spacing w:line="300" w:lineRule="exact"/>
        <w:jc w:val="both"/>
        <w:rPr>
          <w:rFonts w:ascii="Arial" w:hAnsi="Arial" w:cs="Arial"/>
          <w:b/>
          <w:sz w:val="22"/>
          <w:szCs w:val="22"/>
        </w:rPr>
      </w:pPr>
    </w:p>
    <w:p w:rsidR="007B7E23" w:rsidRDefault="008A4C15">
      <w:pPr>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de direito, a titularidade das Debêntures será comprovada pelo extrato da conta de depósito das Debêntures emitido pelo Escriturador.</w:t>
      </w:r>
      <w:r>
        <w:rPr>
          <w:rFonts w:ascii="Arial" w:hAnsi="Arial" w:cs="Arial"/>
          <w:sz w:val="22"/>
          <w:szCs w:val="22"/>
        </w:rPr>
        <w:t xml:space="preserve"> Adicionalmente, será reconhecido como comprovante de titularidade das Debêntures o extrato expedido pela B3 em nome do Debenturista, quando estes títulos estiverem custodiados eletronicamente na B3.</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rsidR="007B7E23" w:rsidRDefault="007B7E23">
      <w:pPr>
        <w:spacing w:line="300" w:lineRule="exact"/>
        <w:jc w:val="both"/>
        <w:rPr>
          <w:rFonts w:ascii="Arial" w:hAnsi="Arial" w:cs="Arial"/>
          <w:b/>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w:t>
      </w:r>
      <w:r>
        <w:rPr>
          <w:rFonts w:ascii="Arial" w:hAnsi="Arial" w:cs="Arial"/>
          <w:sz w:val="22"/>
          <w:szCs w:val="22"/>
        </w:rPr>
        <w:t xml:space="preserve"> simples, não conversíveis em ações da Emissora ou de outras sociedades.</w:t>
      </w:r>
    </w:p>
    <w:p w:rsidR="007B7E23" w:rsidRDefault="007B7E23">
      <w:pPr>
        <w:spacing w:line="300" w:lineRule="exact"/>
        <w:jc w:val="both"/>
        <w:rPr>
          <w:rFonts w:ascii="Arial" w:hAnsi="Arial" w:cs="Arial"/>
          <w:b/>
          <w:sz w:val="22"/>
          <w:szCs w:val="22"/>
        </w:rPr>
      </w:pPr>
    </w:p>
    <w:p w:rsidR="007B7E23" w:rsidRDefault="008A4C15">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rsidR="007B7E23" w:rsidRDefault="007B7E23">
      <w:pPr>
        <w:spacing w:line="300" w:lineRule="exact"/>
        <w:jc w:val="both"/>
        <w:rPr>
          <w:rFonts w:ascii="Arial" w:hAnsi="Arial" w:cs="Arial"/>
          <w:b/>
          <w:sz w:val="22"/>
          <w:szCs w:val="22"/>
        </w:rPr>
      </w:pPr>
    </w:p>
    <w:bookmarkEnd w:id="46"/>
    <w:bookmarkEnd w:id="47"/>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da espécie quirografária e com garantia fidejussória adicional e serão automaticamente convoladas em da espécie com garantia real no momento em que for c</w:t>
      </w:r>
      <w:r>
        <w:rPr>
          <w:rFonts w:ascii="Arial" w:hAnsi="Arial" w:cs="Arial"/>
          <w:sz w:val="22"/>
          <w:szCs w:val="22"/>
        </w:rPr>
        <w:t>onstituída a Garantia Real prevista na cláusula 4.9.1 abaixo, nos termos do Instrumento de Garantia (conforme definido abaixo), com garantia real e com garantia fidejussória adicional, nos termos do artigo 58 da Lei das Sociedades por Ações.</w:t>
      </w:r>
    </w:p>
    <w:p w:rsidR="007B7E23" w:rsidRDefault="008A4C15">
      <w:pPr>
        <w:spacing w:line="300" w:lineRule="exact"/>
        <w:jc w:val="both"/>
        <w:rPr>
          <w:rFonts w:ascii="Arial" w:hAnsi="Arial" w:cs="Arial"/>
          <w:sz w:val="22"/>
          <w:szCs w:val="22"/>
        </w:rPr>
      </w:pPr>
      <w:r>
        <w:rPr>
          <w:rFonts w:ascii="Arial" w:hAnsi="Arial" w:cs="Arial"/>
          <w:sz w:val="22"/>
          <w:szCs w:val="22"/>
        </w:rPr>
        <w:t xml:space="preserve"> </w:t>
      </w: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Emissora e</w:t>
      </w:r>
      <w:r>
        <w:rPr>
          <w:rFonts w:ascii="Arial" w:hAnsi="Arial" w:cs="Arial"/>
          <w:sz w:val="22"/>
          <w:szCs w:val="22"/>
        </w:rPr>
        <w:t xml:space="preserve"> o Agente Fiduciário celebrarão aditamento a esta Escritura, conforme </w:t>
      </w:r>
      <w:r>
        <w:rPr>
          <w:rFonts w:ascii="Arial" w:hAnsi="Arial" w:cs="Arial"/>
          <w:b/>
          <w:sz w:val="22"/>
          <w:szCs w:val="22"/>
        </w:rPr>
        <w:t>Anexo I</w:t>
      </w:r>
      <w:r>
        <w:rPr>
          <w:rFonts w:ascii="Arial" w:hAnsi="Arial" w:cs="Arial"/>
          <w:sz w:val="22"/>
          <w:szCs w:val="22"/>
        </w:rPr>
        <w:t xml:space="preserve">, exclusivamente para formalização e ratificação da convolação das Debêntures em da espécie com garantia real, ficando desde já dispensada qualquer nova deliberação da Emissora e/ou realização de Assembleia de Debenturistas para tanto. </w:t>
      </w:r>
    </w:p>
    <w:p w:rsidR="007B7E23" w:rsidRDefault="007B7E23">
      <w:pPr>
        <w:spacing w:line="300" w:lineRule="exact"/>
        <w:jc w:val="both"/>
        <w:rPr>
          <w:rFonts w:ascii="Arial" w:hAnsi="Arial" w:cs="Arial"/>
          <w:b/>
          <w:sz w:val="22"/>
          <w:szCs w:val="22"/>
        </w:rPr>
      </w:pPr>
    </w:p>
    <w:p w:rsidR="007B7E23" w:rsidRDefault="008A4C15">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w:t>
      </w:r>
      <w:r>
        <w:rPr>
          <w:rFonts w:ascii="Arial" w:hAnsi="Arial" w:cs="Arial"/>
          <w:i/>
          <w:sz w:val="22"/>
          <w:szCs w:val="22"/>
        </w:rPr>
        <w:t>o e Integralização e Preço de Integralização</w:t>
      </w:r>
    </w:p>
    <w:p w:rsidR="007B7E23" w:rsidRDefault="007B7E23">
      <w:pPr>
        <w:spacing w:line="300" w:lineRule="exact"/>
        <w:jc w:val="both"/>
        <w:rPr>
          <w:rFonts w:ascii="Arial" w:hAnsi="Arial" w:cs="Arial"/>
          <w:sz w:val="22"/>
          <w:szCs w:val="22"/>
        </w:rPr>
      </w:pPr>
    </w:p>
    <w:p w:rsidR="007B7E23" w:rsidRDefault="008A4C15">
      <w:pPr>
        <w:pStyle w:val="PargrafodaLista"/>
        <w:keepNext/>
        <w:keepLines/>
        <w:numPr>
          <w:ilvl w:val="3"/>
          <w:numId w:val="3"/>
        </w:numPr>
        <w:tabs>
          <w:tab w:val="left" w:pos="0"/>
        </w:tabs>
        <w:spacing w:line="300" w:lineRule="exact"/>
        <w:ind w:left="0" w:firstLine="0"/>
        <w:jc w:val="both"/>
        <w:rPr>
          <w:rFonts w:ascii="Arial" w:hAnsi="Arial" w:cs="Arial"/>
        </w:rPr>
      </w:pPr>
      <w:r>
        <w:rPr>
          <w:rFonts w:ascii="Arial" w:hAnsi="Arial" w:cs="Arial"/>
        </w:rPr>
        <w:lastRenderedPageBreak/>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r>
        <w:rPr>
          <w:rFonts w:ascii="Arial" w:hAnsi="Arial" w:cs="Arial"/>
          <w:i/>
          <w:w w:val="0"/>
        </w:rPr>
        <w:t>pro rata temporis</w:t>
      </w:r>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rsidR="007B7E23" w:rsidRDefault="007B7E23">
      <w:pPr>
        <w:pStyle w:val="PargrafodaLista"/>
        <w:keepNext/>
        <w:keepLines/>
        <w:tabs>
          <w:tab w:val="left" w:pos="0"/>
        </w:tabs>
        <w:spacing w:line="300" w:lineRule="exact"/>
        <w:ind w:left="0"/>
        <w:jc w:val="both"/>
        <w:rPr>
          <w:rFonts w:ascii="Arial" w:hAnsi="Arial" w:cs="Arial"/>
        </w:rPr>
      </w:pPr>
    </w:p>
    <w:p w:rsidR="007B7E23" w:rsidRDefault="008A4C15">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w:t>
      </w:r>
      <w:r>
        <w:rPr>
          <w:rFonts w:ascii="Arial" w:hAnsi="Arial" w:cs="Arial"/>
          <w:color w:val="000000"/>
          <w:sz w:val="22"/>
          <w:szCs w:val="22"/>
        </w:rPr>
        <w:t>egralização das Debêntures será realizada à vista, no ato da subscrição, em moeda corrente nacional, pelo Preço de Subscrição, de acordo com as normas de liquidação e procedimentos aplicáveis da B3.</w:t>
      </w:r>
    </w:p>
    <w:p w:rsidR="007B7E23" w:rsidRDefault="007B7E23">
      <w:pPr>
        <w:tabs>
          <w:tab w:val="left" w:pos="0"/>
        </w:tabs>
        <w:spacing w:line="300" w:lineRule="exact"/>
        <w:jc w:val="both"/>
        <w:rPr>
          <w:rFonts w:ascii="Arial" w:hAnsi="Arial" w:cs="Arial"/>
          <w:sz w:val="22"/>
          <w:szCs w:val="22"/>
        </w:rPr>
      </w:pPr>
    </w:p>
    <w:p w:rsidR="007B7E23" w:rsidRDefault="008A4C15">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rsidR="007B7E23" w:rsidRDefault="007B7E23">
      <w:pPr>
        <w:tabs>
          <w:tab w:val="left" w:pos="0"/>
        </w:tabs>
        <w:spacing w:line="300" w:lineRule="exact"/>
        <w:ind w:left="90"/>
        <w:jc w:val="both"/>
        <w:rPr>
          <w:rFonts w:ascii="Arial" w:hAnsi="Arial" w:cs="Arial"/>
          <w:b/>
          <w:sz w:val="22"/>
          <w:szCs w:val="22"/>
        </w:rPr>
      </w:pPr>
    </w:p>
    <w:p w:rsidR="007B7E23" w:rsidRDefault="008A4C15">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w:t>
      </w:r>
      <w:r>
        <w:rPr>
          <w:rFonts w:ascii="Arial" w:hAnsi="Arial" w:cs="Arial"/>
          <w:sz w:val="22"/>
          <w:szCs w:val="22"/>
        </w:rPr>
        <w:t>ização monetária do Valor Nominal das Debêntures</w:t>
      </w:r>
      <w:bookmarkStart w:id="53" w:name="_Ref264223392"/>
      <w:r>
        <w:rPr>
          <w:rFonts w:ascii="Arial" w:hAnsi="Arial" w:cs="Arial"/>
          <w:sz w:val="22"/>
          <w:szCs w:val="22"/>
        </w:rPr>
        <w:t>.</w:t>
      </w:r>
    </w:p>
    <w:p w:rsidR="007B7E23" w:rsidRDefault="007B7E23">
      <w:pPr>
        <w:tabs>
          <w:tab w:val="left" w:pos="0"/>
        </w:tabs>
        <w:spacing w:line="300" w:lineRule="exact"/>
        <w:jc w:val="both"/>
        <w:rPr>
          <w:rFonts w:ascii="Arial" w:hAnsi="Arial" w:cs="Arial"/>
          <w:b/>
          <w:sz w:val="22"/>
          <w:szCs w:val="22"/>
        </w:rPr>
      </w:pPr>
    </w:p>
    <w:p w:rsidR="007B7E23" w:rsidRDefault="008A4C15">
      <w:pPr>
        <w:numPr>
          <w:ilvl w:val="1"/>
          <w:numId w:val="3"/>
        </w:numPr>
        <w:tabs>
          <w:tab w:val="left" w:pos="0"/>
        </w:tabs>
        <w:spacing w:line="300" w:lineRule="exact"/>
        <w:ind w:left="0" w:firstLine="0"/>
        <w:jc w:val="both"/>
        <w:rPr>
          <w:rFonts w:ascii="Arial" w:hAnsi="Arial" w:cs="Arial"/>
          <w:b/>
          <w:sz w:val="22"/>
          <w:szCs w:val="22"/>
        </w:rPr>
      </w:pPr>
      <w:bookmarkStart w:id="54" w:name="_Ref264374209"/>
      <w:bookmarkEnd w:id="53"/>
      <w:r>
        <w:rPr>
          <w:rFonts w:ascii="Arial" w:hAnsi="Arial" w:cs="Arial"/>
          <w:b/>
          <w:sz w:val="22"/>
          <w:szCs w:val="22"/>
        </w:rPr>
        <w:t>Remuneração</w:t>
      </w:r>
    </w:p>
    <w:p w:rsidR="007B7E23" w:rsidRDefault="007B7E23">
      <w:pPr>
        <w:tabs>
          <w:tab w:val="left" w:pos="0"/>
        </w:tabs>
        <w:spacing w:line="300" w:lineRule="exact"/>
        <w:jc w:val="both"/>
        <w:rPr>
          <w:rFonts w:ascii="Arial" w:hAnsi="Arial" w:cs="Arial"/>
          <w:b/>
          <w:sz w:val="22"/>
          <w:szCs w:val="22"/>
        </w:rPr>
      </w:pPr>
    </w:p>
    <w:bookmarkEnd w:id="54"/>
    <w:p w:rsidR="007B7E23" w:rsidRDefault="008A4C15">
      <w:pPr>
        <w:numPr>
          <w:ilvl w:val="2"/>
          <w:numId w:val="3"/>
        </w:numPr>
        <w:tabs>
          <w:tab w:val="left" w:pos="0"/>
        </w:tabs>
        <w:spacing w:line="300" w:lineRule="exact"/>
        <w:ind w:left="0" w:firstLine="0"/>
        <w:jc w:val="both"/>
        <w:rPr>
          <w:rFonts w:ascii="Arial" w:hAnsi="Arial" w:cs="Arial"/>
          <w:b/>
          <w:i/>
          <w:sz w:val="22"/>
          <w:szCs w:val="22"/>
        </w:rPr>
      </w:pPr>
      <w:r>
        <w:rPr>
          <w:rFonts w:ascii="Arial" w:hAnsi="Arial" w:cs="Arial"/>
          <w:i/>
          <w:sz w:val="22"/>
          <w:szCs w:val="22"/>
        </w:rPr>
        <w:t>Juros Remuneratórios</w:t>
      </w:r>
    </w:p>
    <w:p w:rsidR="007B7E23" w:rsidRDefault="007B7E23">
      <w:pPr>
        <w:tabs>
          <w:tab w:val="left" w:pos="0"/>
        </w:tabs>
        <w:spacing w:line="300" w:lineRule="exact"/>
        <w:jc w:val="both"/>
        <w:rPr>
          <w:rFonts w:ascii="Arial" w:hAnsi="Arial" w:cs="Arial"/>
          <w:b/>
          <w:i/>
          <w:sz w:val="22"/>
          <w:szCs w:val="22"/>
        </w:rPr>
      </w:pPr>
    </w:p>
    <w:p w:rsidR="007B7E23" w:rsidRDefault="008A4C15">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xml:space="preserve">”) correspondente à variação percentual acumulada de 100% (cem por cento) da taxa média diária de juros dos </w:t>
      </w:r>
      <w:r>
        <w:rPr>
          <w:rFonts w:ascii="Arial" w:hAnsi="Arial" w:cs="Arial"/>
          <w:sz w:val="22"/>
          <w:szCs w:val="22"/>
        </w:rPr>
        <w:t>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w:t>
      </w:r>
      <w:r>
        <w:rPr>
          <w:rStyle w:val="Hyperlink"/>
          <w:rFonts w:ascii="Arial" w:hAnsi="Arial" w:cs="Arial"/>
          <w:sz w:val="22"/>
          <w:szCs w:val="22"/>
        </w:rPr>
        <w: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pro rata temporis</w:t>
      </w:r>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w:t>
      </w:r>
      <w:r>
        <w:rPr>
          <w:rFonts w:ascii="Arial" w:hAnsi="Arial" w:cs="Arial"/>
          <w:sz w:val="22"/>
          <w:szCs w:val="22"/>
        </w:rPr>
        <w:t>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rsidR="007B7E23" w:rsidRDefault="007B7E23">
      <w:pPr>
        <w:widowControl w:val="0"/>
        <w:suppressAutoHyphens/>
        <w:spacing w:line="300" w:lineRule="exact"/>
        <w:jc w:val="both"/>
        <w:rPr>
          <w:rFonts w:ascii="Arial" w:hAnsi="Arial" w:cs="Arial"/>
          <w:sz w:val="22"/>
          <w:szCs w:val="22"/>
        </w:rPr>
      </w:pPr>
    </w:p>
    <w:p w:rsidR="007B7E23" w:rsidRDefault="008A4C15">
      <w:pPr>
        <w:widowControl w:val="0"/>
        <w:suppressAutoHyphens/>
        <w:spacing w:line="300" w:lineRule="exact"/>
        <w:jc w:val="center"/>
        <w:outlineLvl w:val="0"/>
        <w:rPr>
          <w:rFonts w:ascii="Arial" w:hAnsi="Arial" w:cs="Arial"/>
          <w:sz w:val="22"/>
          <w:szCs w:val="22"/>
        </w:rPr>
      </w:pPr>
      <w:r>
        <w:rPr>
          <w:rFonts w:ascii="Arial" w:hAnsi="Arial" w:cs="Arial"/>
          <w:sz w:val="22"/>
          <w:szCs w:val="22"/>
        </w:rPr>
        <w:t>J = VNe x (Fator Juros - 1)</w:t>
      </w:r>
    </w:p>
    <w:p w:rsidR="007B7E23" w:rsidRDefault="007B7E23">
      <w:pPr>
        <w:widowControl w:val="0"/>
        <w:suppressAutoHyphens/>
        <w:spacing w:line="300" w:lineRule="exact"/>
        <w:ind w:left="851"/>
        <w:jc w:val="both"/>
        <w:rPr>
          <w:rFonts w:ascii="Arial" w:hAnsi="Arial" w:cs="Arial"/>
          <w:sz w:val="22"/>
          <w:szCs w:val="22"/>
        </w:rPr>
      </w:pPr>
    </w:p>
    <w:p w:rsidR="007B7E23" w:rsidRDefault="008A4C15">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rsidR="007B7E23" w:rsidRDefault="007B7E23">
      <w:pPr>
        <w:widowControl w:val="0"/>
        <w:suppressAutoHyphens/>
        <w:spacing w:line="300" w:lineRule="exact"/>
        <w:ind w:left="851"/>
        <w:jc w:val="both"/>
        <w:rPr>
          <w:rFonts w:ascii="Arial" w:hAnsi="Arial" w:cs="Arial"/>
          <w:sz w:val="22"/>
          <w:szCs w:val="22"/>
        </w:rPr>
      </w:pPr>
    </w:p>
    <w:p w:rsidR="007B7E23" w:rsidRDefault="008A4C15">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w:t>
      </w:r>
      <w:r>
        <w:rPr>
          <w:rFonts w:ascii="Arial" w:hAnsi="Arial" w:cs="Arial"/>
          <w:sz w:val="22"/>
          <w:szCs w:val="22"/>
        </w:rPr>
        <w:t>redondamento, devidos no final de cada Período de Capitalização;</w:t>
      </w:r>
    </w:p>
    <w:p w:rsidR="007B7E23" w:rsidRDefault="007B7E23">
      <w:pPr>
        <w:widowControl w:val="0"/>
        <w:suppressAutoHyphens/>
        <w:spacing w:line="300" w:lineRule="exact"/>
        <w:ind w:left="851"/>
        <w:jc w:val="both"/>
        <w:rPr>
          <w:rFonts w:ascii="Arial" w:hAnsi="Arial" w:cs="Arial"/>
          <w:sz w:val="22"/>
          <w:szCs w:val="22"/>
        </w:rPr>
      </w:pPr>
    </w:p>
    <w:p w:rsidR="007B7E23" w:rsidRDefault="008A4C15">
      <w:pPr>
        <w:widowControl w:val="0"/>
        <w:suppressAutoHyphens/>
        <w:spacing w:line="300" w:lineRule="exact"/>
        <w:ind w:left="851"/>
        <w:jc w:val="both"/>
        <w:rPr>
          <w:rFonts w:ascii="Arial" w:hAnsi="Arial" w:cs="Arial"/>
          <w:sz w:val="22"/>
          <w:szCs w:val="22"/>
        </w:rPr>
      </w:pPr>
      <w:r>
        <w:rPr>
          <w:rFonts w:ascii="Arial" w:hAnsi="Arial" w:cs="Arial"/>
          <w:sz w:val="22"/>
          <w:szCs w:val="22"/>
        </w:rPr>
        <w:t xml:space="preserve">VNe </w:t>
      </w:r>
      <w:r>
        <w:rPr>
          <w:rFonts w:ascii="Arial" w:hAnsi="Arial" w:cs="Arial"/>
          <w:sz w:val="22"/>
          <w:szCs w:val="22"/>
        </w:rPr>
        <w:tab/>
        <w:t>= Valor Nominal Unitário ou saldo do Valor Nominal Unitário, informado/calculado com 8 (oito) casas decimais, sem arredondamento;</w:t>
      </w:r>
    </w:p>
    <w:p w:rsidR="007B7E23" w:rsidRDefault="007B7E23">
      <w:pPr>
        <w:widowControl w:val="0"/>
        <w:suppressAutoHyphens/>
        <w:spacing w:line="300" w:lineRule="exact"/>
        <w:ind w:left="851"/>
        <w:jc w:val="both"/>
        <w:rPr>
          <w:rFonts w:ascii="Arial" w:hAnsi="Arial" w:cs="Arial"/>
          <w:sz w:val="22"/>
          <w:szCs w:val="22"/>
        </w:rPr>
      </w:pPr>
    </w:p>
    <w:p w:rsidR="007B7E23" w:rsidRDefault="008A4C15">
      <w:pPr>
        <w:widowControl w:val="0"/>
        <w:suppressAutoHyphens/>
        <w:spacing w:line="300" w:lineRule="exact"/>
        <w:ind w:left="851"/>
        <w:jc w:val="both"/>
        <w:rPr>
          <w:rFonts w:ascii="Arial" w:hAnsi="Arial" w:cs="Arial"/>
          <w:sz w:val="22"/>
          <w:szCs w:val="22"/>
        </w:rPr>
      </w:pPr>
      <w:r>
        <w:rPr>
          <w:rFonts w:ascii="Arial" w:hAnsi="Arial" w:cs="Arial"/>
          <w:sz w:val="22"/>
          <w:szCs w:val="22"/>
        </w:rPr>
        <w:lastRenderedPageBreak/>
        <w:t>Fator Juros</w:t>
      </w:r>
      <w:r>
        <w:rPr>
          <w:rFonts w:ascii="Arial" w:hAnsi="Arial" w:cs="Arial"/>
          <w:sz w:val="22"/>
          <w:szCs w:val="22"/>
        </w:rPr>
        <w:tab/>
        <w:t>= Fator de juros composto pelo parâmetro d</w:t>
      </w:r>
      <w:r>
        <w:rPr>
          <w:rFonts w:ascii="Arial" w:hAnsi="Arial" w:cs="Arial"/>
          <w:sz w:val="22"/>
          <w:szCs w:val="22"/>
        </w:rPr>
        <w:t xml:space="preserve">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rsidR="007B7E23" w:rsidRDefault="007B7E23">
      <w:pPr>
        <w:widowControl w:val="0"/>
        <w:suppressAutoHyphens/>
        <w:spacing w:line="300" w:lineRule="exact"/>
        <w:ind w:left="851"/>
        <w:jc w:val="both"/>
        <w:rPr>
          <w:rFonts w:ascii="Arial" w:hAnsi="Arial" w:cs="Arial"/>
          <w:sz w:val="22"/>
          <w:szCs w:val="22"/>
        </w:rPr>
      </w:pPr>
    </w:p>
    <w:p w:rsidR="007B7E23" w:rsidRDefault="008A4C15">
      <w:pPr>
        <w:widowControl w:val="0"/>
        <w:suppressAutoHyphens/>
        <w:spacing w:line="300" w:lineRule="exact"/>
        <w:ind w:left="851"/>
        <w:jc w:val="center"/>
        <w:rPr>
          <w:rFonts w:ascii="Arial" w:hAnsi="Arial" w:cs="Arial"/>
          <w:b/>
          <w:sz w:val="22"/>
          <w:szCs w:val="22"/>
        </w:rPr>
      </w:pPr>
      <w:r>
        <w:rPr>
          <w:rFonts w:ascii="Arial" w:hAnsi="Arial" w:cs="Arial"/>
          <w:b/>
          <w:sz w:val="22"/>
          <w:szCs w:val="22"/>
        </w:rPr>
        <w:t>Fator Juros = Fator DI x Fator Spread</w:t>
      </w:r>
    </w:p>
    <w:p w:rsidR="007B7E23" w:rsidRDefault="007B7E23">
      <w:pPr>
        <w:widowControl w:val="0"/>
        <w:suppressAutoHyphens/>
        <w:spacing w:line="300" w:lineRule="exact"/>
        <w:ind w:left="851"/>
        <w:jc w:val="both"/>
        <w:rPr>
          <w:rFonts w:ascii="Arial" w:hAnsi="Arial" w:cs="Arial"/>
          <w:sz w:val="22"/>
          <w:szCs w:val="22"/>
        </w:rPr>
      </w:pP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FatorDI = produtório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w:t>
      </w:r>
      <w:r>
        <w:rPr>
          <w:rFonts w:ascii="Arial" w:hAnsi="Arial" w:cs="Arial"/>
          <w:color w:val="000000"/>
          <w:sz w:val="22"/>
          <w:szCs w:val="22"/>
        </w:rPr>
        <w:t>(oito) casas decimais, com arredondamento, apurado da seguinte forma:</w:t>
      </w: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7.1pt;margin-top:9.35pt;width:157pt;height:41.6pt;z-index:251658240" fillcolor="window">
            <v:fill color2="fill lighten(137)" angle="-135" method="linear sigma" focus="50%" type="gradient"/>
            <v:imagedata r:id="rId9" o:title=""/>
          </v:shape>
          <o:OLEObject Type="Embed" ProgID="Equation.3" ShapeID="_x0000_s1028" DrawAspect="Content" ObjectID="_1643533363" r:id="rId10"/>
        </w:object>
      </w: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onde:</w:t>
      </w: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k</w:t>
      </w:r>
      <w:r>
        <w:rPr>
          <w:rFonts w:ascii="Arial" w:hAnsi="Arial" w:cs="Arial"/>
          <w:color w:val="000000"/>
          <w:sz w:val="22"/>
          <w:szCs w:val="22"/>
        </w:rPr>
        <w:tab/>
        <w:t>=</w:t>
      </w:r>
      <w:r>
        <w:rPr>
          <w:rFonts w:ascii="Arial" w:hAnsi="Arial" w:cs="Arial"/>
          <w:color w:val="000000"/>
          <w:sz w:val="22"/>
          <w:szCs w:val="22"/>
        </w:rPr>
        <w:tab/>
        <w:t xml:space="preserve">Corresponde ao </w:t>
      </w:r>
      <w:r>
        <w:rPr>
          <w:rFonts w:ascii="Arial" w:hAnsi="Arial" w:cs="Arial"/>
          <w:color w:val="000000"/>
          <w:sz w:val="22"/>
          <w:szCs w:val="22"/>
        </w:rPr>
        <w:t>número de ordem das Taxas DI, variando de 1 até n</w:t>
      </w:r>
      <w:r>
        <w:rPr>
          <w:rFonts w:ascii="Arial" w:hAnsi="Arial" w:cs="Arial"/>
          <w:color w:val="000000"/>
          <w:sz w:val="22"/>
          <w:szCs w:val="22"/>
          <w:vertAlign w:val="subscript"/>
        </w:rPr>
        <w:t>;</w:t>
      </w: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26" type="#_x0000_t75" style="position:absolute;left:0;text-align:left;margin-left:168.55pt;margin-top:-20.85pt;width:125.35pt;height:45.25pt;z-index:251659264" fillcolor="window">
            <v:imagedata r:id="rId11" o:title=""/>
          </v:shape>
          <o:OLEObject Type="Embed" ProgID="Equation.3" ShapeID="_x0000_s1026" DrawAspect="Content" ObjectID="_1643533364" r:id="rId12"/>
        </w:object>
      </w: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onde: </w:t>
      </w: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FatorSpread = Sobretaxa, calculada com 9 (nove) casas decimais, com arredondamento, apurado da seguinte forma: </w:t>
      </w: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8A4C15">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27" type="#_x0000_t75" style="position:absolute;left:0;text-align:left;margin-left:108.65pt;margin-top:-13.25pt;width:198.1pt;height:55.35pt;z-index:251660288" fillcolor="window">
            <v:imagedata r:id="rId13" o:title=""/>
          </v:shape>
          <o:OLEObject Type="Embed" ProgID="Equation.3" ShapeID="_x0000_s1027" DrawAspect="Content" ObjectID="_1643533365" r:id="rId14"/>
        </w:object>
      </w: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8A4C15">
      <w:pPr>
        <w:tabs>
          <w:tab w:val="left" w:pos="709"/>
        </w:tabs>
        <w:suppressAutoHyphens/>
        <w:spacing w:line="300" w:lineRule="exact"/>
        <w:ind w:left="851"/>
        <w:jc w:val="both"/>
        <w:rPr>
          <w:rFonts w:ascii="Arial" w:hAnsi="Arial" w:cs="Arial"/>
          <w:sz w:val="22"/>
          <w:szCs w:val="22"/>
        </w:rPr>
      </w:pPr>
      <w:r>
        <w:rPr>
          <w:rFonts w:ascii="Arial" w:hAnsi="Arial" w:cs="Arial"/>
          <w:i/>
          <w:color w:val="000000"/>
          <w:sz w:val="22"/>
          <w:szCs w:val="22"/>
        </w:rPr>
        <w:t>spread</w:t>
      </w:r>
      <w:r>
        <w:rPr>
          <w:rFonts w:ascii="Arial" w:hAnsi="Arial" w:cs="Arial"/>
          <w:color w:val="000000"/>
          <w:sz w:val="22"/>
          <w:szCs w:val="22"/>
        </w:rPr>
        <w:t xml:space="preserve"> = </w:t>
      </w:r>
      <w:r>
        <w:rPr>
          <w:rFonts w:ascii="Arial" w:hAnsi="Arial" w:cs="Arial"/>
          <w:sz w:val="22"/>
          <w:szCs w:val="22"/>
        </w:rPr>
        <w:t>2,3000</w:t>
      </w:r>
    </w:p>
    <w:p w:rsidR="007B7E23" w:rsidRDefault="007B7E23">
      <w:pPr>
        <w:tabs>
          <w:tab w:val="left" w:pos="709"/>
        </w:tabs>
        <w:suppressAutoHyphens/>
        <w:spacing w:line="300" w:lineRule="exact"/>
        <w:ind w:left="851"/>
        <w:jc w:val="both"/>
        <w:rPr>
          <w:rFonts w:ascii="Arial" w:hAnsi="Arial" w:cs="Arial"/>
          <w:sz w:val="22"/>
          <w:szCs w:val="22"/>
        </w:rPr>
      </w:pP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n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e a data de cálculo, sendo “n” um número inteiro. </w:t>
      </w: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rsidR="007B7E23" w:rsidRDefault="007B7E23">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rsidR="007B7E23">
        <w:tc>
          <w:tcPr>
            <w:tcW w:w="8222" w:type="dxa"/>
          </w:tcPr>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1) O </w:t>
            </w:r>
            <w:r>
              <w:rPr>
                <w:rFonts w:ascii="Arial" w:hAnsi="Arial" w:cs="Arial"/>
                <w:color w:val="000000"/>
                <w:sz w:val="22"/>
                <w:szCs w:val="22"/>
              </w:rPr>
              <w:t>fator resultante da expressão (1+ TDI</w:t>
            </w:r>
            <w:r>
              <w:rPr>
                <w:rFonts w:ascii="Arial" w:hAnsi="Arial" w:cs="Arial"/>
                <w:color w:val="000000"/>
                <w:sz w:val="22"/>
                <w:szCs w:val="22"/>
                <w:vertAlign w:val="subscript"/>
              </w:rPr>
              <w:t>k</w:t>
            </w:r>
            <w:r>
              <w:rPr>
                <w:rFonts w:ascii="Arial" w:hAnsi="Arial" w:cs="Arial"/>
                <w:color w:val="000000"/>
                <w:sz w:val="22"/>
                <w:szCs w:val="22"/>
              </w:rPr>
              <w:t>) será considerado com 16 (dezesseis) casas decimais, sem arredondamento.</w:t>
            </w: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2) Efetua-se o produtório dos fatores (1 + TDI</w:t>
            </w:r>
            <w:r>
              <w:rPr>
                <w:rFonts w:ascii="Arial" w:hAnsi="Arial" w:cs="Arial"/>
                <w:color w:val="000000"/>
                <w:sz w:val="22"/>
                <w:szCs w:val="22"/>
                <w:vertAlign w:val="subscript"/>
              </w:rPr>
              <w:t>k</w:t>
            </w:r>
            <w:r>
              <w:rPr>
                <w:rFonts w:ascii="Arial" w:hAnsi="Arial" w:cs="Arial"/>
                <w:color w:val="000000"/>
                <w:sz w:val="22"/>
                <w:szCs w:val="22"/>
              </w:rPr>
              <w:t>), sendo que a cada fator diário acumulado, trunca-se o resultado com 16 (dezesseis) casas decim</w:t>
            </w:r>
            <w:r>
              <w:rPr>
                <w:rFonts w:ascii="Arial" w:hAnsi="Arial" w:cs="Arial"/>
                <w:color w:val="000000"/>
                <w:sz w:val="22"/>
                <w:szCs w:val="22"/>
              </w:rPr>
              <w:t>ais, aplicando-se o próximo fator diário, e assim por diante até o último considerado.</w:t>
            </w: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4) O fator resultante da express</w:t>
            </w:r>
            <w:r>
              <w:rPr>
                <w:rFonts w:ascii="Arial" w:hAnsi="Arial" w:cs="Arial"/>
                <w:color w:val="000000"/>
                <w:sz w:val="22"/>
                <w:szCs w:val="22"/>
              </w:rPr>
              <w:t>ão (Fator DI x FatorSpread) deve ser considerado com 9 (nove) casas decimais, com arredondamento.</w:t>
            </w: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rsidR="007B7E23" w:rsidRDefault="007B7E23">
            <w:pPr>
              <w:tabs>
                <w:tab w:val="left" w:pos="709"/>
              </w:tabs>
              <w:suppressAutoHyphens/>
              <w:spacing w:line="300" w:lineRule="exact"/>
              <w:ind w:left="851"/>
              <w:jc w:val="both"/>
              <w:rPr>
                <w:rFonts w:ascii="Arial" w:hAnsi="Arial" w:cs="Arial"/>
                <w:color w:val="000000"/>
                <w:sz w:val="22"/>
                <w:szCs w:val="22"/>
              </w:rPr>
            </w:pPr>
          </w:p>
          <w:p w:rsidR="007B7E23" w:rsidRDefault="008A4C1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6) Para efeito de pro</w:t>
            </w:r>
            <w:r>
              <w:rPr>
                <w:rFonts w:ascii="Arial" w:hAnsi="Arial" w:cs="Arial"/>
                <w:color w:val="000000"/>
                <w:sz w:val="22"/>
                <w:szCs w:val="22"/>
              </w:rPr>
              <w:t xml:space="preserve">dutório das taxas DI-Over no período de capitalização, a definição de “inclusive” e “exclusive” considera, respectivamente, a taxa DI-Over do dia de início de capitalização e a taxa DI-Over do dia útil anterior à data de cálculo. Desta forma, o produtório </w:t>
            </w:r>
            <w:r>
              <w:rPr>
                <w:rFonts w:ascii="Arial" w:hAnsi="Arial" w:cs="Arial"/>
                <w:color w:val="000000"/>
                <w:sz w:val="22"/>
                <w:szCs w:val="22"/>
              </w:rPr>
              <w:t>do primeiro dia do período de capitalização será apresentado no dia útil subsequente ao início de cada período de capitalização (“data do cálculo”) e assim sucessivamente até o seu encerramento.</w:t>
            </w:r>
          </w:p>
        </w:tc>
      </w:tr>
    </w:tbl>
    <w:p w:rsidR="007B7E23" w:rsidRDefault="007B7E23">
      <w:pPr>
        <w:widowControl w:val="0"/>
        <w:suppressAutoHyphens/>
        <w:spacing w:line="300" w:lineRule="exact"/>
        <w:ind w:left="720"/>
        <w:jc w:val="both"/>
        <w:rPr>
          <w:rFonts w:ascii="Arial" w:hAnsi="Arial" w:cs="Arial"/>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xml:space="preserve">. Se, na data do cálculo de </w:t>
      </w:r>
      <w:r>
        <w:rPr>
          <w:rFonts w:ascii="Arial" w:hAnsi="Arial" w:cs="Arial"/>
          <w:sz w:val="22"/>
          <w:szCs w:val="22"/>
        </w:rPr>
        <w:t>quaisquer obrigações pecuniárias da Emissora, não houver divulgação da Taxa DI pela B3, será aplicada na apuração de TDI</w:t>
      </w:r>
      <w:r>
        <w:rPr>
          <w:rFonts w:ascii="Arial" w:hAnsi="Arial" w:cs="Arial"/>
          <w:sz w:val="22"/>
          <w:szCs w:val="22"/>
          <w:vertAlign w:val="subscript"/>
        </w:rPr>
        <w:t>k</w:t>
      </w:r>
      <w:r>
        <w:rPr>
          <w:rFonts w:ascii="Arial" w:hAnsi="Arial" w:cs="Arial"/>
          <w:sz w:val="22"/>
          <w:szCs w:val="22"/>
        </w:rPr>
        <w:t xml:space="preserve"> a última Taxa DI divulgada, não sendo devidas quaisquer compensações entre a Emissora e os Debenturistas quando da divulgação posterio</w:t>
      </w:r>
      <w:r>
        <w:rPr>
          <w:rFonts w:ascii="Arial" w:hAnsi="Arial" w:cs="Arial"/>
          <w:sz w:val="22"/>
          <w:szCs w:val="22"/>
        </w:rPr>
        <w:t>r da Taxa DI que seria aplicável. Se a não divulgação da Taxa DI for superior ao prazo de 10 (dez) dias consecutivos, aplicar-se-á o disposto nas Cláusulas 4.3.1.3, 4.3.1.4 e 4.3.1.5 abaixo.</w:t>
      </w:r>
    </w:p>
    <w:p w:rsidR="007B7E23" w:rsidRDefault="007B7E23">
      <w:pPr>
        <w:pStyle w:val="Recuodecorpodetexto"/>
        <w:spacing w:after="0" w:line="300" w:lineRule="exact"/>
        <w:ind w:left="0" w:right="-516"/>
        <w:jc w:val="both"/>
        <w:rPr>
          <w:rFonts w:ascii="Arial" w:hAnsi="Arial" w:cs="Arial"/>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ausência de apuração e/ou divulgação por prazo superior a 10 </w:t>
      </w:r>
      <w:r>
        <w:rPr>
          <w:rFonts w:ascii="Arial" w:hAnsi="Arial" w:cs="Arial"/>
          <w:sz w:val="22"/>
          <w:szCs w:val="22"/>
        </w:rPr>
        <w:t>(dez)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o Agente Fiduciário deverá, no prazo máximo de 2 (dois) Dias Út</w:t>
      </w:r>
      <w:r>
        <w:rPr>
          <w:rFonts w:ascii="Arial" w:hAnsi="Arial" w:cs="Arial"/>
          <w:sz w:val="22"/>
          <w:szCs w:val="22"/>
        </w:rPr>
        <w:t>eis contados do Evento de Ausência da Taxa DI, convocar a Assembleia Geral de Debenturistas (conforme definido abaixo), na forma e nos prazos estipulados no artigo 124 da Lei das Sociedades por Ações e nesta Escritura de Emissão, para os Debenturistas defi</w:t>
      </w:r>
      <w:r>
        <w:rPr>
          <w:rFonts w:ascii="Arial" w:hAnsi="Arial" w:cs="Arial"/>
          <w:sz w:val="22"/>
          <w:szCs w:val="22"/>
        </w:rPr>
        <w:t>nirem, em comum acordo com a Emissora, o parâmetro a ser aplicado, observado o disposto na Cláusula 4.3.1.4 abaixo. Até a deliberação desse parâmetro, será utilizada, para o cálculo do valor de quaisquer obrigações previstas nesta Escritura de Emissão, a ú</w:t>
      </w:r>
      <w:r>
        <w:rPr>
          <w:rFonts w:ascii="Arial" w:hAnsi="Arial" w:cs="Arial"/>
          <w:sz w:val="22"/>
          <w:szCs w:val="22"/>
        </w:rPr>
        <w:t xml:space="preserve">ltima Taxa DI conhecida até a data da </w:t>
      </w:r>
      <w:r>
        <w:rPr>
          <w:rFonts w:ascii="Arial" w:hAnsi="Arial" w:cs="Arial"/>
          <w:sz w:val="22"/>
          <w:szCs w:val="22"/>
        </w:rPr>
        <w:lastRenderedPageBreak/>
        <w:t>deliberação da Assembleia Geral de Debenturistas, não sendo devidas quaisquer compensações financeiras, tanto por parte da Emissora quanto pelos Debenturistas, quando da divulgação posterior da Taxa DI aplicável.</w:t>
      </w:r>
    </w:p>
    <w:p w:rsidR="007B7E23" w:rsidRDefault="007B7E23">
      <w:pPr>
        <w:pStyle w:val="Corpodetexto2"/>
        <w:spacing w:line="300" w:lineRule="exact"/>
        <w:ind w:right="-516"/>
        <w:rPr>
          <w:rFonts w:ascii="Arial" w:hAnsi="Arial" w:cs="Arial"/>
          <w:color w:val="auto"/>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Caso</w:t>
      </w:r>
      <w:r>
        <w:rPr>
          <w:rFonts w:ascii="Arial" w:hAnsi="Arial" w:cs="Arial"/>
          <w:sz w:val="22"/>
          <w:szCs w:val="22"/>
        </w:rPr>
        <w:t xml:space="preserve"> não haja acordo sobre o novo parâmetro a ser utilizado para fins de cálculo dos Juros Remuneratórios das Debêntures entre a Emissora e os Debenturistas, representando, no mínimo, 75% (setenta e cinco por cento) das Debêntures (conforme definido abaixo), a</w:t>
      </w:r>
      <w:r>
        <w:rPr>
          <w:rFonts w:ascii="Arial" w:hAnsi="Arial" w:cs="Arial"/>
          <w:sz w:val="22"/>
          <w:szCs w:val="22"/>
        </w:rPr>
        <w:t xml:space="preserve"> Emissora optará, a seu exclusivo critério, por uma das alternativas a seguir estabelecidas, obrigando-se a comunicar por escrito ao Agente Fiduciário e aos Debenturistas nos termos da cláusula 4.8 abaixo, no prazo de 10 (dez) dias úteis a contar a partir </w:t>
      </w:r>
      <w:r>
        <w:rPr>
          <w:rFonts w:ascii="Arial" w:hAnsi="Arial" w:cs="Arial"/>
          <w:sz w:val="22"/>
          <w:szCs w:val="22"/>
        </w:rPr>
        <w:t>da data de realização da respectiva Assembleia Geral de Debenturistas, qual a alternativa escolhida dentre: (i) resgatar a totalidade das Debêntures, no prazo de até 30 (trinta) dias contados da data da realização da Assembleia Geral de Debenturistas, pelo</w:t>
      </w:r>
      <w:r>
        <w:rPr>
          <w:rFonts w:ascii="Arial" w:hAnsi="Arial" w:cs="Arial"/>
          <w:sz w:val="22"/>
          <w:szCs w:val="22"/>
        </w:rPr>
        <w:t xml:space="preserve"> seu Valor Nominal Unitário ou saldo do Valor Nominal Unitário, conforme o caso, acrescido dos Juros Remuneratórios devidos até a data do efetivo resgate, calculados </w:t>
      </w:r>
      <w:r>
        <w:rPr>
          <w:rFonts w:ascii="Arial" w:hAnsi="Arial" w:cs="Arial"/>
          <w:i/>
          <w:sz w:val="22"/>
          <w:szCs w:val="22"/>
        </w:rPr>
        <w:t>pro rata temporis</w:t>
      </w:r>
      <w:r>
        <w:rPr>
          <w:rFonts w:ascii="Arial" w:hAnsi="Arial" w:cs="Arial"/>
          <w:sz w:val="22"/>
          <w:szCs w:val="22"/>
        </w:rPr>
        <w:t>, a partir da Data da Primeira Integralização ou última data de Pagamento</w:t>
      </w:r>
      <w:r>
        <w:rPr>
          <w:rFonts w:ascii="Arial" w:hAnsi="Arial" w:cs="Arial"/>
          <w:sz w:val="22"/>
          <w:szCs w:val="22"/>
        </w:rPr>
        <w:t xml:space="preserve">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será utilizado para a apuração de TDIk a última Taxa DI divulgada oficialmente, observadas ainda as demais disposições previstas nesta Escritura de Emissão para fins de cál</w:t>
      </w:r>
      <w:r>
        <w:rPr>
          <w:rFonts w:ascii="Arial" w:hAnsi="Arial" w:cs="Arial"/>
          <w:sz w:val="22"/>
          <w:szCs w:val="22"/>
        </w:rPr>
        <w:t xml:space="preserve">culo </w:t>
      </w:r>
      <w:r>
        <w:rPr>
          <w:rFonts w:ascii="Arial" w:hAnsi="Arial" w:cs="Arial"/>
          <w:color w:val="000000"/>
          <w:sz w:val="22"/>
          <w:szCs w:val="22"/>
        </w:rPr>
        <w:t xml:space="preserve">dos </w:t>
      </w:r>
      <w:r>
        <w:rPr>
          <w:rFonts w:ascii="Arial" w:hAnsi="Arial" w:cs="Arial"/>
          <w:sz w:val="22"/>
          <w:szCs w:val="22"/>
        </w:rPr>
        <w:t xml:space="preserve">Juros Remuneratórios; ou (ii) apresentar o cronograma de amortização da totalidade das Debêntures em Circulação, o qual não excederá a Data de Vencimento das Debêntures. Durante o prazo de amortização das Debêntures pela Emissora, a periodicidade </w:t>
      </w:r>
      <w:r>
        <w:rPr>
          <w:rFonts w:ascii="Arial" w:hAnsi="Arial" w:cs="Arial"/>
          <w:sz w:val="22"/>
          <w:szCs w:val="22"/>
        </w:rPr>
        <w:t xml:space="preserve">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continuará sendo aquela estabelecida nesta Escritura de Emissão, observado que, até a amortização integral das Debêntures, será utilizada uma taxa de remuneração substituta a ser definida a exclusivo critério dos Debenturistas reunidos em nova Assembleia G</w:t>
      </w:r>
      <w:r>
        <w:rPr>
          <w:rFonts w:ascii="Arial" w:hAnsi="Arial" w:cs="Arial"/>
          <w:sz w:val="22"/>
          <w:szCs w:val="22"/>
        </w:rPr>
        <w:t xml:space="preserve">eral de Debenturistas, de acordo com o estabelecido na Cláusula 8 abaixo, sendo que a taxa de remuneração substituta, definida na referida Assembleia Geral de Debenturistas deverá refletir os parâmetros utilizados em operações similares existentes à época </w:t>
      </w:r>
      <w:r>
        <w:rPr>
          <w:rFonts w:ascii="Arial" w:hAnsi="Arial" w:cs="Arial"/>
          <w:sz w:val="22"/>
          <w:szCs w:val="22"/>
        </w:rPr>
        <w:t xml:space="preserve">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w:t>
      </w:r>
      <w:r>
        <w:rPr>
          <w:rFonts w:ascii="Arial" w:hAnsi="Arial" w:cs="Arial"/>
          <w:sz w:val="22"/>
          <w:szCs w:val="22"/>
        </w:rPr>
        <w:t xml:space="preserve">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(ii), aplicar-se-ão os procedimentos prev</w:t>
      </w:r>
      <w:r>
        <w:rPr>
          <w:rFonts w:ascii="Arial" w:hAnsi="Arial" w:cs="Arial"/>
          <w:sz w:val="22"/>
          <w:szCs w:val="22"/>
        </w:rPr>
        <w:t>istos no item (i) acima.</w:t>
      </w:r>
    </w:p>
    <w:p w:rsidR="007B7E23" w:rsidRDefault="007B7E23">
      <w:pPr>
        <w:pStyle w:val="Corpodetexto2"/>
        <w:spacing w:line="300" w:lineRule="exact"/>
        <w:ind w:right="-516"/>
        <w:rPr>
          <w:rFonts w:ascii="Arial" w:hAnsi="Arial" w:cs="Arial"/>
          <w:color w:val="auto"/>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Não obstante o disposto acima, caso a Taxa DI venha a ser divulgada antes da realização da Assembleia Geral de Debenturistas, a referida assembleia geral não será mais realizada e a Taxa DI, a partir de sua divulgação, passará a s</w:t>
      </w:r>
      <w:r>
        <w:rPr>
          <w:rFonts w:ascii="Arial" w:hAnsi="Arial" w:cs="Arial"/>
          <w:sz w:val="22"/>
          <w:szCs w:val="22"/>
        </w:rPr>
        <w:t xml:space="preserve">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rsidR="007B7E23" w:rsidRDefault="007B7E23">
      <w:pPr>
        <w:spacing w:line="300" w:lineRule="exact"/>
        <w:jc w:val="both"/>
        <w:rPr>
          <w:rFonts w:ascii="Arial" w:hAnsi="Arial" w:cs="Arial"/>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lastRenderedPageBreak/>
        <w:t>Para efeitos desta Emissão, para constituição de quórum de Assembleia de Debenturistas, consideram-se, “</w:t>
      </w:r>
      <w:r>
        <w:rPr>
          <w:rFonts w:ascii="Arial" w:hAnsi="Arial" w:cs="Arial"/>
          <w:sz w:val="22"/>
          <w:szCs w:val="22"/>
          <w:u w:val="single"/>
        </w:rPr>
        <w:t>D</w:t>
      </w:r>
      <w:r>
        <w:rPr>
          <w:rFonts w:ascii="Arial" w:hAnsi="Arial" w:cs="Arial"/>
          <w:sz w:val="22"/>
          <w:szCs w:val="22"/>
          <w:u w:val="single"/>
        </w:rPr>
        <w:t>ebêntures em Circulação</w:t>
      </w:r>
      <w:r>
        <w:rPr>
          <w:rFonts w:ascii="Arial" w:hAnsi="Arial" w:cs="Arial"/>
          <w:sz w:val="22"/>
          <w:szCs w:val="22"/>
        </w:rPr>
        <w:t>” todas as Debêntures subscritas e não resgatadas, excluídas aquelas Debêntures: (i) mantidas em tesouraria pela Emissora; ou (ii) de titularidade de: (a) empresas controladas pela Emissora (diretas ou indiretas), (b) controladoras (</w:t>
      </w:r>
      <w:r>
        <w:rPr>
          <w:rFonts w:ascii="Arial" w:hAnsi="Arial" w:cs="Arial"/>
          <w:sz w:val="22"/>
          <w:szCs w:val="22"/>
        </w:rPr>
        <w:t>ou grupo de controle) ou controladas da Emissora, e (c) administradores da Emissora, de seus controladores ou de suas controladas, incluindo, mas não se limitando a, pessoas direta ou indiretamente relacionadas a qualquer das pessoas anteriormente menciona</w:t>
      </w:r>
      <w:r>
        <w:rPr>
          <w:rFonts w:ascii="Arial" w:hAnsi="Arial" w:cs="Arial"/>
          <w:sz w:val="22"/>
          <w:szCs w:val="22"/>
        </w:rPr>
        <w:t>das.</w:t>
      </w:r>
    </w:p>
    <w:p w:rsidR="007B7E23" w:rsidRDefault="007B7E23">
      <w:pPr>
        <w:pStyle w:val="Recuodecorpodetexto"/>
        <w:tabs>
          <w:tab w:val="left" w:pos="0"/>
        </w:tabs>
        <w:spacing w:after="0" w:line="300" w:lineRule="exact"/>
        <w:ind w:left="0"/>
        <w:jc w:val="both"/>
        <w:rPr>
          <w:rFonts w:ascii="Arial" w:hAnsi="Arial" w:cs="Arial"/>
          <w:sz w:val="22"/>
          <w:szCs w:val="22"/>
        </w:rPr>
      </w:pPr>
      <w:bookmarkStart w:id="55" w:name="_DV_C91"/>
    </w:p>
    <w:p w:rsidR="007B7E23" w:rsidRDefault="008A4C15">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rsidR="007B7E23" w:rsidRDefault="007B7E23">
      <w:pPr>
        <w:spacing w:line="300" w:lineRule="exact"/>
        <w:jc w:val="both"/>
        <w:rPr>
          <w:rFonts w:ascii="Arial" w:eastAsia="Arial Unicode MS" w:hAnsi="Arial" w:cs="Arial"/>
          <w:b/>
          <w:sz w:val="22"/>
          <w:szCs w:val="22"/>
        </w:rPr>
      </w:pPr>
    </w:p>
    <w:p w:rsidR="007B7E23" w:rsidRDefault="008A4C15">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rsidR="007B7E23" w:rsidRDefault="007B7E23">
      <w:pPr>
        <w:spacing w:line="300" w:lineRule="exact"/>
        <w:jc w:val="both"/>
        <w:rPr>
          <w:rFonts w:ascii="Arial" w:eastAsia="Arial Unicode MS" w:hAnsi="Arial" w:cs="Arial"/>
          <w:b/>
          <w:sz w:val="22"/>
          <w:szCs w:val="22"/>
        </w:rPr>
      </w:pPr>
    </w:p>
    <w:p w:rsidR="007B7E23" w:rsidRDefault="008A4C15">
      <w:pPr>
        <w:numPr>
          <w:ilvl w:val="1"/>
          <w:numId w:val="3"/>
        </w:numPr>
        <w:spacing w:line="300" w:lineRule="exact"/>
        <w:ind w:left="0" w:firstLine="0"/>
        <w:jc w:val="both"/>
        <w:rPr>
          <w:rFonts w:ascii="Arial" w:eastAsia="Arial Unicode MS" w:hAnsi="Arial" w:cs="Arial"/>
          <w:b/>
          <w:sz w:val="22"/>
          <w:szCs w:val="22"/>
        </w:rPr>
      </w:pPr>
      <w:bookmarkStart w:id="56" w:name="_DV_M112"/>
      <w:bookmarkStart w:id="57" w:name="_DV_M126"/>
      <w:bookmarkStart w:id="58" w:name="_DV_M132"/>
      <w:bookmarkStart w:id="59" w:name="_DV_M138"/>
      <w:bookmarkEnd w:id="56"/>
      <w:bookmarkEnd w:id="57"/>
      <w:bookmarkEnd w:id="58"/>
      <w:bookmarkEnd w:id="59"/>
      <w:r>
        <w:rPr>
          <w:rFonts w:ascii="Arial" w:hAnsi="Arial" w:cs="Arial"/>
          <w:b/>
          <w:sz w:val="22"/>
          <w:szCs w:val="22"/>
        </w:rPr>
        <w:t>Amortização</w:t>
      </w:r>
    </w:p>
    <w:p w:rsidR="007B7E23" w:rsidRDefault="007B7E23">
      <w:pPr>
        <w:spacing w:line="300" w:lineRule="exact"/>
        <w:jc w:val="both"/>
        <w:rPr>
          <w:rFonts w:ascii="Arial" w:eastAsia="Arial Unicode MS" w:hAnsi="Arial" w:cs="Arial"/>
          <w:b/>
          <w:sz w:val="22"/>
          <w:szCs w:val="22"/>
        </w:rPr>
      </w:pPr>
    </w:p>
    <w:p w:rsidR="007B7E23" w:rsidRDefault="008A4C15">
      <w:pPr>
        <w:numPr>
          <w:ilvl w:val="2"/>
          <w:numId w:val="3"/>
        </w:numPr>
        <w:spacing w:line="300" w:lineRule="exact"/>
        <w:ind w:left="0" w:firstLine="0"/>
        <w:jc w:val="both"/>
        <w:rPr>
          <w:rFonts w:ascii="Arial" w:eastAsia="Arial Unicode MS" w:hAnsi="Arial" w:cs="Arial"/>
          <w:b/>
          <w:sz w:val="22"/>
          <w:szCs w:val="22"/>
        </w:rPr>
      </w:pPr>
      <w:bookmarkStart w:id="60" w:name="_Ref264227032"/>
      <w:r>
        <w:rPr>
          <w:rFonts w:ascii="Arial" w:hAnsi="Arial" w:cs="Arial"/>
          <w:sz w:val="22"/>
          <w:szCs w:val="22"/>
        </w:rPr>
        <w:t xml:space="preserve">O Valor Nominal Unitário das Debêntures será amortizado mensalmente, em </w:t>
      </w:r>
      <w:bookmarkEnd w:id="60"/>
      <w:r>
        <w:rPr>
          <w:rFonts w:ascii="Arial" w:hAnsi="Arial" w:cs="Arial"/>
          <w:sz w:val="22"/>
          <w:szCs w:val="22"/>
        </w:rPr>
        <w:t xml:space="preserve">48 </w:t>
      </w:r>
      <w:r>
        <w:rPr>
          <w:rFonts w:ascii="Arial" w:hAnsi="Arial" w:cs="Arial"/>
          <w:bCs/>
          <w:sz w:val="22"/>
          <w:szCs w:val="22"/>
        </w:rPr>
        <w:t xml:space="preserve">(quarenta e oito) parcelas, a partir do 19º (décimo nono) mês (inclusive) a contar da Data de Emissão, sendo a primeira em 1 de setembro de 2021 e a última na Data de Vencimento </w:t>
      </w:r>
      <w:r>
        <w:rPr>
          <w:rFonts w:ascii="Arial" w:hAnsi="Arial" w:cs="Arial"/>
          <w:sz w:val="22"/>
          <w:szCs w:val="22"/>
        </w:rPr>
        <w:t>ou na data de eventual resgate antecipado facultativo, aquisição facultativa o</w:t>
      </w:r>
      <w:r>
        <w:rPr>
          <w:rFonts w:ascii="Arial" w:hAnsi="Arial" w:cs="Arial"/>
          <w:sz w:val="22"/>
          <w:szCs w:val="22"/>
        </w:rPr>
        <w:t>u vencimento antecipado, conforme datas e percentuais abaixo:</w:t>
      </w:r>
      <w:r>
        <w:rPr>
          <w:rFonts w:ascii="Arial" w:hAnsi="Arial" w:cs="Arial"/>
          <w:bCs/>
          <w:sz w:val="22"/>
          <w:szCs w:val="22"/>
        </w:rPr>
        <w:t xml:space="preserve"> </w:t>
      </w:r>
    </w:p>
    <w:p w:rsidR="007B7E23" w:rsidRDefault="007B7E23">
      <w:pPr>
        <w:spacing w:line="300" w:lineRule="exact"/>
        <w:jc w:val="both"/>
        <w:rPr>
          <w:rFonts w:ascii="Arial" w:eastAsia="Arial Unicode MS" w:hAnsi="Arial" w:cs="Arial"/>
          <w:b/>
          <w:sz w:val="22"/>
          <w:szCs w:val="22"/>
        </w:rPr>
      </w:pPr>
    </w:p>
    <w:tbl>
      <w:tblPr>
        <w:tblW w:w="8921" w:type="dxa"/>
        <w:tblCellMar>
          <w:left w:w="70" w:type="dxa"/>
          <w:right w:w="70" w:type="dxa"/>
        </w:tblCellMar>
        <w:tblLook w:val="04A0" w:firstRow="1" w:lastRow="0" w:firstColumn="1" w:lastColumn="0" w:noHBand="0" w:noVBand="1"/>
      </w:tblPr>
      <w:tblGrid>
        <w:gridCol w:w="568"/>
        <w:gridCol w:w="3391"/>
        <w:gridCol w:w="4962"/>
      </w:tblGrid>
      <w:tr w:rsidR="007B7E23">
        <w:trPr>
          <w:trHeight w:val="315"/>
          <w:tblHeader/>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b/>
                <w:bCs/>
                <w:color w:val="000000"/>
                <w:sz w:val="22"/>
                <w:szCs w:val="22"/>
              </w:rPr>
            </w:pPr>
            <w:r>
              <w:rPr>
                <w:rFonts w:ascii="Arial" w:hAnsi="Arial" w:cs="Arial"/>
                <w:b/>
                <w:bCs/>
                <w:color w:val="000000"/>
                <w:sz w:val="22"/>
                <w:szCs w:val="22"/>
              </w:rPr>
              <w:t>Mês</w:t>
            </w:r>
          </w:p>
        </w:tc>
        <w:tc>
          <w:tcPr>
            <w:tcW w:w="3391" w:type="dxa"/>
            <w:tcBorders>
              <w:top w:val="single" w:sz="8" w:space="0" w:color="auto"/>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b/>
                <w:bCs/>
                <w:color w:val="000000"/>
                <w:sz w:val="22"/>
                <w:szCs w:val="22"/>
              </w:rPr>
            </w:pPr>
            <w:r>
              <w:rPr>
                <w:rFonts w:ascii="Arial" w:hAnsi="Arial" w:cs="Arial"/>
                <w:b/>
                <w:bCs/>
                <w:color w:val="000000"/>
                <w:sz w:val="22"/>
                <w:szCs w:val="22"/>
              </w:rPr>
              <w:t>Data de Amortização</w:t>
            </w:r>
          </w:p>
        </w:tc>
        <w:tc>
          <w:tcPr>
            <w:tcW w:w="4962" w:type="dxa"/>
            <w:tcBorders>
              <w:top w:val="single" w:sz="8" w:space="0" w:color="auto"/>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b/>
                <w:bCs/>
                <w:color w:val="000000"/>
                <w:sz w:val="22"/>
                <w:szCs w:val="22"/>
              </w:rPr>
            </w:pPr>
            <w:r>
              <w:rPr>
                <w:rFonts w:ascii="Arial" w:hAnsi="Arial" w:cs="Arial"/>
                <w:b/>
                <w:bCs/>
                <w:color w:val="000000"/>
                <w:sz w:val="22"/>
                <w:szCs w:val="22"/>
              </w:rPr>
              <w:t>Percentual de Amortização do Saldo do Valor Nominal Unitário das Debêntures</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19º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setembro de 2021</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0,7500%</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20º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 de 2021</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0,7557%</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21º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 de 2021</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0,7614%</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22º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 de 2021</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0,7673%</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23º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 de 2022</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0,7732%</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24º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 de 2022</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0,7792%</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25º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 de 2022</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0,7853%</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26º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 de 2022</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0,7916%</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27º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 de 2022</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0,7979%</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28º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 de 2022</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0,8043%</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29º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 de 2022</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0,8108%</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30º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agosto de 2022</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0,8174%</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31º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setembro de 2022</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0,8242%</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32º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 de 2022</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0,8310%</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33º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 de 2022</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0,8380%</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34º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 de 2022</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0,8451%</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35º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 de 2023</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0,8523%</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36º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 de 2023</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0,8596%</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lastRenderedPageBreak/>
              <w:t>37º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 de 2023</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1,7341%</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38º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 de 2023</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1,7647%</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39º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 de 2023</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1,7964%</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40º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 de 2023</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1,8293%</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41º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 de 2023</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1,8634%</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42º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agosto de 2023</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1,8987%</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43º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setembro de 2023</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1,9355%</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44º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 de 2023</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1,9737%</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45º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 de 2023</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2,0134%</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46º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 de 2023</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2,0548%</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47º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 de 2024</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2,0979%</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48º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 de 2024</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2,1429%</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49º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 de 2024</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5,2311%</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50º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 de 2024</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5,5199%</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51º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 de 2024</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5,8424%</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52º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 de 2024</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6,2049%</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53º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 de 2024</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6,6154%</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54º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agosto de 2024</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7,0840%</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55º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setembro de 2024</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7,6241%</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56º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outubro de 2024</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8,2534%</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57º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novembro de 2024</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8,9958%</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58º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dezembro de 2024</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9,8851%</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59º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janeiro de 2025</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10,9694%</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60º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fevereiro de 2025</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12,3209%</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61º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março de 2025</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16,6667%</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62º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abril de 2025</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20,0000%</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63º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maio de 2025</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25,0000%</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64º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junho de 2025</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33,3333%</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65º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julho de 2025</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50,0000%</w:t>
            </w:r>
          </w:p>
        </w:tc>
      </w:tr>
      <w:tr w:rsidR="007B7E23">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66º</w:t>
            </w:r>
          </w:p>
        </w:tc>
        <w:tc>
          <w:tcPr>
            <w:tcW w:w="3391"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Data de</w:t>
            </w:r>
            <w:r>
              <w:rPr>
                <w:rFonts w:ascii="Arial" w:hAnsi="Arial" w:cs="Arial"/>
                <w:color w:val="000000"/>
                <w:sz w:val="22"/>
                <w:szCs w:val="22"/>
              </w:rPr>
              <w:t xml:space="preserve"> Vencimento</w:t>
            </w:r>
          </w:p>
        </w:tc>
        <w:tc>
          <w:tcPr>
            <w:tcW w:w="4962" w:type="dxa"/>
            <w:tcBorders>
              <w:top w:val="nil"/>
              <w:left w:val="nil"/>
              <w:bottom w:val="single" w:sz="8" w:space="0" w:color="auto"/>
              <w:right w:val="single" w:sz="8" w:space="0" w:color="auto"/>
            </w:tcBorders>
            <w:shd w:val="clear" w:color="auto" w:fill="auto"/>
            <w:noWrap/>
            <w:vAlign w:val="center"/>
            <w:hideMark/>
          </w:tcPr>
          <w:p w:rsidR="007B7E23" w:rsidRDefault="008A4C15">
            <w:pPr>
              <w:jc w:val="center"/>
              <w:rPr>
                <w:rFonts w:ascii="Arial" w:hAnsi="Arial" w:cs="Arial"/>
                <w:color w:val="000000"/>
                <w:sz w:val="22"/>
                <w:szCs w:val="22"/>
              </w:rPr>
            </w:pPr>
            <w:r>
              <w:rPr>
                <w:rFonts w:ascii="Arial" w:hAnsi="Arial" w:cs="Arial"/>
                <w:color w:val="000000"/>
                <w:sz w:val="22"/>
                <w:szCs w:val="22"/>
              </w:rPr>
              <w:t>100,0000%</w:t>
            </w:r>
          </w:p>
        </w:tc>
      </w:tr>
    </w:tbl>
    <w:p w:rsidR="007B7E23" w:rsidRDefault="007B7E23">
      <w:pPr>
        <w:spacing w:line="300" w:lineRule="exact"/>
        <w:jc w:val="both"/>
        <w:rPr>
          <w:rFonts w:ascii="Arial" w:eastAsia="Arial Unicode MS" w:hAnsi="Arial" w:cs="Arial"/>
          <w:b/>
          <w:sz w:val="22"/>
          <w:szCs w:val="22"/>
        </w:rPr>
      </w:pPr>
    </w:p>
    <w:p w:rsidR="007B7E23" w:rsidRDefault="008A4C15">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rsidR="007B7E23" w:rsidRDefault="007B7E23">
      <w:pPr>
        <w:spacing w:line="300" w:lineRule="exact"/>
        <w:jc w:val="both"/>
        <w:rPr>
          <w:rFonts w:ascii="Arial" w:hAnsi="Arial" w:cs="Arial"/>
          <w:bCs/>
          <w:sz w:val="22"/>
          <w:szCs w:val="22"/>
        </w:rPr>
      </w:pPr>
    </w:p>
    <w:p w:rsidR="007B7E23" w:rsidRDefault="008A4C15">
      <w:pPr>
        <w:pStyle w:val="PargrafodaLista"/>
        <w:numPr>
          <w:ilvl w:val="2"/>
          <w:numId w:val="3"/>
        </w:numPr>
        <w:spacing w:line="300" w:lineRule="exact"/>
        <w:ind w:left="0" w:firstLine="0"/>
        <w:jc w:val="both"/>
        <w:rPr>
          <w:rFonts w:ascii="Arial" w:hAnsi="Arial" w:cs="Arial"/>
          <w:b/>
        </w:rPr>
      </w:pPr>
      <w:r>
        <w:rPr>
          <w:rFonts w:ascii="Arial" w:hAnsi="Arial" w:cs="Arial"/>
          <w:bCs/>
        </w:rPr>
        <w:t xml:space="preserve">Os Juros Remuneratórios das Debêntures serão pagos mensalmente, a partir da Data de Emissão, sendo os pagamentos devidos no dia 1º (primeiro) de cada mês até a Data de Vencimento ou na data de </w:t>
      </w:r>
      <w:r>
        <w:rPr>
          <w:rFonts w:ascii="Arial" w:hAnsi="Arial" w:cs="Arial"/>
          <w:bCs/>
        </w:rPr>
        <w:t>eventual resgate antecipado facultativo, aquisição facultativa ou vencimento antecipado, sendo o primeiro pagamento em 1 de março 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rsidR="007B7E23" w:rsidRDefault="007B7E23">
      <w:pPr>
        <w:pStyle w:val="PargrafodaLista"/>
        <w:spacing w:line="300" w:lineRule="exact"/>
        <w:ind w:left="774"/>
        <w:jc w:val="both"/>
        <w:rPr>
          <w:rFonts w:ascii="Arial" w:hAnsi="Arial" w:cs="Arial"/>
          <w:b/>
        </w:rPr>
      </w:pPr>
    </w:p>
    <w:p w:rsidR="007B7E23" w:rsidRDefault="008A4C15">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Condições de Pagamento</w:t>
      </w:r>
      <w:bookmarkStart w:id="61" w:name="_DV_M139"/>
      <w:bookmarkEnd w:id="61"/>
    </w:p>
    <w:p w:rsidR="007B7E23" w:rsidRDefault="007B7E23">
      <w:pPr>
        <w:keepNext/>
        <w:keepLines/>
        <w:spacing w:line="300" w:lineRule="exact"/>
        <w:jc w:val="both"/>
        <w:rPr>
          <w:rFonts w:ascii="Arial" w:hAnsi="Arial" w:cs="Arial"/>
          <w:b/>
          <w:sz w:val="22"/>
          <w:szCs w:val="22"/>
        </w:rPr>
      </w:pPr>
    </w:p>
    <w:p w:rsidR="007B7E23" w:rsidRDefault="008A4C15">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w:t>
      </w:r>
      <w:r>
        <w:rPr>
          <w:rFonts w:ascii="Arial" w:hAnsi="Arial" w:cs="Arial"/>
          <w:i/>
          <w:w w:val="0"/>
          <w:sz w:val="22"/>
          <w:szCs w:val="22"/>
        </w:rPr>
        <w:t>unidade Tributária</w:t>
      </w:r>
      <w:bookmarkStart w:id="62" w:name="_DV_M140"/>
      <w:bookmarkEnd w:id="62"/>
    </w:p>
    <w:p w:rsidR="007B7E23" w:rsidRDefault="007B7E23">
      <w:pPr>
        <w:keepNext/>
        <w:keepLines/>
        <w:spacing w:line="300" w:lineRule="exact"/>
        <w:jc w:val="both"/>
        <w:rPr>
          <w:rFonts w:ascii="Arial" w:hAnsi="Arial" w:cs="Arial"/>
          <w:b/>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w:t>
      </w:r>
      <w:r>
        <w:rPr>
          <w:rFonts w:ascii="Arial" w:hAnsi="Arial" w:cs="Arial"/>
          <w:sz w:val="22"/>
          <w:szCs w:val="22"/>
        </w:rPr>
        <w:t xml:space="preserve"> junto à B3, os seus pagamentos serão realizados pelo Escriturador ou na sede da Emissora, se for o caso.</w:t>
      </w:r>
    </w:p>
    <w:p w:rsidR="007B7E23" w:rsidRDefault="007B7E23">
      <w:pPr>
        <w:spacing w:line="300" w:lineRule="exact"/>
        <w:jc w:val="both"/>
        <w:rPr>
          <w:rFonts w:ascii="Arial" w:hAnsi="Arial" w:cs="Arial"/>
          <w:b/>
          <w:sz w:val="22"/>
          <w:szCs w:val="22"/>
        </w:rPr>
      </w:pPr>
    </w:p>
    <w:p w:rsidR="007B7E23" w:rsidRDefault="008A4C15">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com c</w:t>
      </w:r>
      <w:r>
        <w:rPr>
          <w:rFonts w:ascii="Arial" w:eastAsia="Arial Unicode MS" w:hAnsi="Arial" w:cs="Arial"/>
          <w:w w:val="0"/>
          <w:sz w:val="22"/>
          <w:szCs w:val="22"/>
        </w:rPr>
        <w:t>ópia para a Emissora, no prazo mínimo de 10 (dez) Dias Úteis antes da data prevista para quaisquer dos pagamentos relativos às Debêntures, documentação comprobatória dessa imunidade ou isenção tributária, sob pena de ter descontado dos seus rendimentos, de</w:t>
      </w:r>
      <w:r>
        <w:rPr>
          <w:rFonts w:ascii="Arial" w:eastAsia="Arial Unicode MS" w:hAnsi="Arial" w:cs="Arial"/>
          <w:w w:val="0"/>
          <w:sz w:val="22"/>
          <w:szCs w:val="22"/>
        </w:rPr>
        <w:t>correntes do pagamento das Debêntures de sua titularidade, os valores devidos nos termos da legislação tributária em vigor.</w:t>
      </w:r>
      <w:bookmarkStart w:id="63" w:name="_DV_M143"/>
      <w:bookmarkEnd w:id="63"/>
    </w:p>
    <w:p w:rsidR="007B7E23" w:rsidRDefault="007B7E23">
      <w:pPr>
        <w:spacing w:line="300" w:lineRule="exact"/>
        <w:jc w:val="both"/>
        <w:rPr>
          <w:rFonts w:ascii="Arial" w:eastAsia="Arial Unicode MS" w:hAnsi="Arial" w:cs="Arial"/>
          <w:w w:val="0"/>
          <w:sz w:val="22"/>
          <w:szCs w:val="22"/>
        </w:rPr>
      </w:pPr>
    </w:p>
    <w:p w:rsidR="007B7E23" w:rsidRDefault="008A4C15">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Debenturista que tenha apresentado documentação comprobatória de sua condição de imunidade ou isenção tributária, nos termos da c</w:t>
      </w:r>
      <w:r>
        <w:rPr>
          <w:rFonts w:ascii="Arial" w:eastAsia="Arial Unicode MS" w:hAnsi="Arial" w:cs="Arial"/>
          <w:w w:val="0"/>
          <w:sz w:val="22"/>
          <w:szCs w:val="22"/>
        </w:rPr>
        <w:t>láusula 4.7.1.2 acima, e que tiver essa condição alterada e/ou revogada por disposição normativa, ou por deixar de atender as condições e requisitos porventura prescritos no dispositivo legal aplicável, ou ainda, tiver essa condição questionada por autorid</w:t>
      </w:r>
      <w:r>
        <w:rPr>
          <w:rFonts w:ascii="Arial" w:eastAsia="Arial Unicode MS" w:hAnsi="Arial" w:cs="Arial"/>
          <w:w w:val="0"/>
          <w:sz w:val="22"/>
          <w:szCs w:val="22"/>
        </w:rPr>
        <w:t>ade judicial, fiscal ou regulamentar competente, ou ainda, que tenha esta condição alterada e/ou revogada por qualquer outra razão que não as mencionadas nesta cláusula, deverá comunicar esse fato, de forma detalhada e por escrito, ao Banco Liquidante e Es</w:t>
      </w:r>
      <w:r>
        <w:rPr>
          <w:rFonts w:ascii="Arial" w:eastAsia="Arial Unicode MS" w:hAnsi="Arial" w:cs="Arial"/>
          <w:w w:val="0"/>
          <w:sz w:val="22"/>
          <w:szCs w:val="22"/>
        </w:rPr>
        <w:t>criturador, com cópia para a Emissora, bem como prestar qualquer informação adicional em relação ao tema que lhe seja solicitada pelo Banco Liquidante e Escriturador ou pela Emissora.</w:t>
      </w:r>
    </w:p>
    <w:p w:rsidR="007B7E23" w:rsidRDefault="007B7E23">
      <w:pPr>
        <w:spacing w:line="300" w:lineRule="exact"/>
        <w:jc w:val="both"/>
        <w:rPr>
          <w:rFonts w:ascii="Arial" w:eastAsia="Arial Unicode MS" w:hAnsi="Arial" w:cs="Arial"/>
          <w:w w:val="0"/>
          <w:sz w:val="22"/>
          <w:szCs w:val="22"/>
        </w:rPr>
      </w:pPr>
    </w:p>
    <w:p w:rsidR="007B7E23" w:rsidRDefault="008A4C15">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w:t>
      </w:r>
      <w:r>
        <w:rPr>
          <w:rFonts w:ascii="Arial" w:eastAsia="Arial Unicode MS" w:hAnsi="Arial" w:cs="Arial"/>
          <w:w w:val="0"/>
          <w:sz w:val="22"/>
          <w:szCs w:val="22"/>
        </w:rPr>
        <w:t>ima, e desde que tenha fundamento legal para tanto, fica facultado à Emissora depositar em juízo ou descontar de quaisquer valores relacionados às Debêntures a tributação que entender devida.</w:t>
      </w:r>
    </w:p>
    <w:p w:rsidR="007B7E23" w:rsidRDefault="007B7E23">
      <w:pPr>
        <w:spacing w:line="300" w:lineRule="exact"/>
        <w:jc w:val="both"/>
        <w:rPr>
          <w:rFonts w:ascii="Arial" w:eastAsia="Arial Unicode MS" w:hAnsi="Arial" w:cs="Arial"/>
          <w:w w:val="0"/>
          <w:sz w:val="22"/>
          <w:szCs w:val="22"/>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64" w:name="_DV_M144"/>
      <w:bookmarkEnd w:id="64"/>
    </w:p>
    <w:p w:rsidR="007B7E23" w:rsidRDefault="007B7E23">
      <w:pPr>
        <w:spacing w:line="300" w:lineRule="exact"/>
        <w:jc w:val="both"/>
        <w:rPr>
          <w:rFonts w:ascii="Arial" w:hAnsi="Arial" w:cs="Arial"/>
          <w:b/>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Considerar-se-ão prorrogados os prazos </w:t>
      </w:r>
      <w:r>
        <w:rPr>
          <w:rFonts w:ascii="Arial" w:hAnsi="Arial" w:cs="Arial"/>
          <w:sz w:val="22"/>
          <w:szCs w:val="22"/>
        </w:rPr>
        <w:t>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feriado declarado nacional, sába</w:t>
      </w:r>
      <w:r>
        <w:rPr>
          <w:rFonts w:ascii="Arial" w:hAnsi="Arial" w:cs="Arial"/>
          <w:sz w:val="22"/>
          <w:szCs w:val="22"/>
        </w:rPr>
        <w:t xml:space="preserve">do ou domingo, sem nenhum acréscimo aos valores a serem pagos, ressalvados os casos cujos pagamentos devam ser realizados através da B3, hipótese em que somente haverá prorrogação quando </w:t>
      </w:r>
      <w:r>
        <w:rPr>
          <w:rFonts w:ascii="Arial" w:hAnsi="Arial" w:cs="Arial"/>
          <w:sz w:val="22"/>
          <w:szCs w:val="22"/>
        </w:rPr>
        <w:lastRenderedPageBreak/>
        <w:t>a data de pagamento coincidir com dia não considerado Dia Útil (confo</w:t>
      </w:r>
      <w:r>
        <w:rPr>
          <w:rFonts w:ascii="Arial" w:hAnsi="Arial" w:cs="Arial"/>
          <w:sz w:val="22"/>
          <w:szCs w:val="22"/>
        </w:rPr>
        <w:t>rme definido abaixo). 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bookmarkStart w:id="65" w:name="_Ref264230319"/>
      <w:r>
        <w:rPr>
          <w:rFonts w:ascii="Arial" w:hAnsi="Arial" w:cs="Arial"/>
          <w:i/>
          <w:w w:val="0"/>
          <w:sz w:val="22"/>
          <w:szCs w:val="22"/>
        </w:rPr>
        <w:t>Encargos Moratórios</w:t>
      </w:r>
      <w:bookmarkStart w:id="66" w:name="_DV_M150"/>
      <w:bookmarkEnd w:id="65"/>
      <w:bookmarkEnd w:id="66"/>
    </w:p>
    <w:p w:rsidR="007B7E23" w:rsidRDefault="007B7E23">
      <w:pPr>
        <w:spacing w:line="300" w:lineRule="exact"/>
        <w:jc w:val="both"/>
        <w:rPr>
          <w:rFonts w:ascii="Arial" w:hAnsi="Arial" w:cs="Arial"/>
          <w:b/>
          <w:sz w:val="22"/>
          <w:szCs w:val="22"/>
        </w:rPr>
      </w:pPr>
    </w:p>
    <w:p w:rsidR="007B7E23" w:rsidRDefault="008A4C15">
      <w:pPr>
        <w:numPr>
          <w:ilvl w:val="3"/>
          <w:numId w:val="3"/>
        </w:numPr>
        <w:spacing w:line="300" w:lineRule="exact"/>
        <w:ind w:left="0" w:firstLine="0"/>
        <w:jc w:val="both"/>
        <w:rPr>
          <w:rFonts w:ascii="Arial" w:hAnsi="Arial" w:cs="Arial"/>
          <w:b/>
          <w:sz w:val="22"/>
          <w:szCs w:val="22"/>
        </w:rPr>
      </w:pPr>
      <w:bookmarkStart w:id="67" w:name="_Ref264227481"/>
      <w:r>
        <w:rPr>
          <w:rFonts w:ascii="Arial" w:eastAsia="Arial Unicode MS" w:hAnsi="Arial" w:cs="Arial"/>
          <w:w w:val="0"/>
          <w:sz w:val="22"/>
          <w:szCs w:val="22"/>
        </w:rPr>
        <w:t>Sem prejuízo dos Juros Remuneratórios, ocorrendo impontualidade no pagamen</w:t>
      </w:r>
      <w:r>
        <w:rPr>
          <w:rFonts w:ascii="Arial" w:eastAsia="Arial Unicode MS" w:hAnsi="Arial" w:cs="Arial"/>
          <w:w w:val="0"/>
          <w:sz w:val="22"/>
          <w:szCs w:val="22"/>
        </w:rPr>
        <w:t xml:space="preserve">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w:t>
      </w:r>
      <w:r>
        <w:rPr>
          <w:rFonts w:ascii="Arial" w:eastAsia="Arial Unicode MS" w:hAnsi="Arial" w:cs="Arial"/>
          <w:w w:val="0"/>
          <w:sz w:val="22"/>
          <w:szCs w:val="22"/>
        </w:rPr>
        <w:t xml:space="preserve">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67"/>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 xml:space="preserve">Decadência dos Direitos </w:t>
      </w:r>
      <w:r>
        <w:rPr>
          <w:rFonts w:ascii="Arial" w:eastAsia="Arial Unicode MS" w:hAnsi="Arial" w:cs="Arial"/>
          <w:i/>
          <w:w w:val="0"/>
          <w:sz w:val="22"/>
          <w:szCs w:val="22"/>
        </w:rPr>
        <w:t>aos Acréscimos</w:t>
      </w:r>
      <w:bookmarkStart w:id="68" w:name="_DV_M154"/>
      <w:bookmarkStart w:id="69" w:name="_DV_M155"/>
      <w:bookmarkEnd w:id="68"/>
      <w:bookmarkEnd w:id="69"/>
    </w:p>
    <w:p w:rsidR="007B7E23" w:rsidRDefault="007B7E23">
      <w:pPr>
        <w:spacing w:line="300" w:lineRule="exact"/>
        <w:jc w:val="both"/>
        <w:rPr>
          <w:rFonts w:ascii="Arial" w:hAnsi="Arial" w:cs="Arial"/>
          <w:b/>
          <w:sz w:val="22"/>
          <w:szCs w:val="22"/>
        </w:rPr>
      </w:pPr>
    </w:p>
    <w:p w:rsidR="007B7E23" w:rsidRDefault="008A4C15">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70" w:name="_DV_M156"/>
      <w:bookmarkEnd w:id="70"/>
      <w:r>
        <w:rPr>
          <w:rFonts w:ascii="Arial" w:eastAsia="Arial Unicode MS" w:hAnsi="Arial" w:cs="Arial"/>
          <w:w w:val="0"/>
          <w:sz w:val="22"/>
          <w:szCs w:val="22"/>
        </w:rPr>
        <w:t xml:space="preserve"> correspondente a quaisquer das obrigações pecuniárias da Emissora</w:t>
      </w:r>
      <w:bookmarkStart w:id="71" w:name="_DV_M157"/>
      <w:bookmarkEnd w:id="71"/>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w:t>
      </w:r>
      <w:r>
        <w:rPr>
          <w:rFonts w:ascii="Arial" w:eastAsia="Arial Unicode MS" w:hAnsi="Arial" w:cs="Arial"/>
          <w:w w:val="0"/>
          <w:sz w:val="22"/>
          <w:szCs w:val="22"/>
        </w:rPr>
        <w:t>publicado pela Emissora, não lhe dará direito ao recebimento dos Juros Remuneratórios e/ou Encargos Moratórios</w:t>
      </w:r>
      <w:bookmarkStart w:id="72" w:name="_DV_M158"/>
      <w:bookmarkEnd w:id="72"/>
      <w:r>
        <w:rPr>
          <w:rFonts w:ascii="Arial" w:eastAsia="Arial Unicode MS" w:hAnsi="Arial" w:cs="Arial"/>
          <w:w w:val="0"/>
          <w:sz w:val="22"/>
          <w:szCs w:val="22"/>
        </w:rPr>
        <w:t xml:space="preserve"> no período relativo ao atraso no recebimento, sendo-lhe, todavia, assegurados os direitos adquiridos até a data do respectivo vencimento da Remun</w:t>
      </w:r>
      <w:r>
        <w:rPr>
          <w:rFonts w:ascii="Arial" w:eastAsia="Arial Unicode MS" w:hAnsi="Arial" w:cs="Arial"/>
          <w:w w:val="0"/>
          <w:sz w:val="22"/>
          <w:szCs w:val="22"/>
        </w:rPr>
        <w:t>eração.</w:t>
      </w:r>
      <w:bookmarkStart w:id="73" w:name="_DV_M159"/>
      <w:bookmarkEnd w:id="55"/>
      <w:bookmarkEnd w:id="73"/>
    </w:p>
    <w:p w:rsidR="007B7E23" w:rsidRDefault="007B7E23">
      <w:pPr>
        <w:spacing w:line="300" w:lineRule="exact"/>
        <w:jc w:val="both"/>
        <w:rPr>
          <w:rFonts w:ascii="Arial" w:hAnsi="Arial" w:cs="Arial"/>
          <w:b/>
          <w:sz w:val="22"/>
          <w:szCs w:val="22"/>
        </w:rPr>
      </w:pPr>
    </w:p>
    <w:p w:rsidR="007B7E23" w:rsidRDefault="008A4C15">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74" w:name="_DV_M161"/>
      <w:bookmarkEnd w:id="74"/>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bookmarkStart w:id="75" w:name="_Ref264236084"/>
      <w:r>
        <w:rPr>
          <w:rFonts w:ascii="Arial" w:eastAsia="Arial Unicode MS" w:hAnsi="Arial" w:cs="Arial"/>
          <w:w w:val="0"/>
          <w:sz w:val="22"/>
          <w:szCs w:val="22"/>
        </w:rPr>
        <w:t xml:space="preserve">Todos os anúncios, avisos e demais atos e decisões decorrentes desta Emissão que, de qualquer forma, envolvam os interesses dos Debenturistas serão publicados, na forma de aviso, na página da Companhia na rede mundial de computadores </w:t>
      </w:r>
      <w:r>
        <w:rPr>
          <w:rFonts w:ascii="Arial" w:eastAsia="Arial Unicode MS" w:hAnsi="Arial" w:cs="Arial"/>
          <w:w w:val="0"/>
          <w:sz w:val="22"/>
          <w:szCs w:val="22"/>
        </w:rPr>
        <w:t>(www.vidroporto.com.br) e nos Jornais da Emissora, sendo certo que, caso ela altere seus jornais de publicação após a Data de Emissão, deverá enviar notificação ao Agente Fiduciário informando o novo veículo e publicar, nos jornais anteriormente utilizados</w:t>
      </w:r>
      <w:r>
        <w:rPr>
          <w:rFonts w:ascii="Arial" w:eastAsia="Arial Unicode MS" w:hAnsi="Arial" w:cs="Arial"/>
          <w:w w:val="0"/>
          <w:sz w:val="22"/>
          <w:szCs w:val="22"/>
        </w:rPr>
        <w:t>, aviso aos debenturistas informando o novo veículo, conforme estabelecido no artigo 289 da Lei das Sociedades por Ações, observadas as limitações impostas pela Instrução CVM 476 em relação à publicidade da Emissão e os prazos legais, devendo a Emissora co</w:t>
      </w:r>
      <w:r>
        <w:rPr>
          <w:rFonts w:ascii="Arial" w:eastAsia="Arial Unicode MS" w:hAnsi="Arial" w:cs="Arial"/>
          <w:w w:val="0"/>
          <w:sz w:val="22"/>
          <w:szCs w:val="22"/>
        </w:rPr>
        <w:t>municar o Agente Fiduciário a respeito de qualquer publicação na data da sua realização.</w:t>
      </w:r>
      <w:bookmarkStart w:id="76" w:name="_DV_M164"/>
      <w:bookmarkStart w:id="77" w:name="_DV_M184"/>
      <w:bookmarkStart w:id="78" w:name="_DV_M115"/>
      <w:bookmarkStart w:id="79" w:name="_DV_M186"/>
      <w:bookmarkStart w:id="80" w:name="_DV_M187"/>
      <w:bookmarkEnd w:id="75"/>
      <w:bookmarkEnd w:id="76"/>
      <w:bookmarkEnd w:id="77"/>
      <w:bookmarkEnd w:id="78"/>
      <w:bookmarkEnd w:id="79"/>
      <w:bookmarkEnd w:id="80"/>
    </w:p>
    <w:p w:rsidR="007B7E23" w:rsidRDefault="007B7E23">
      <w:pPr>
        <w:spacing w:line="300" w:lineRule="exact"/>
        <w:jc w:val="both"/>
        <w:rPr>
          <w:rFonts w:ascii="Arial" w:hAnsi="Arial" w:cs="Arial"/>
          <w:b/>
          <w:sz w:val="22"/>
          <w:szCs w:val="22"/>
        </w:rPr>
      </w:pPr>
    </w:p>
    <w:p w:rsidR="007B7E23" w:rsidRDefault="008A4C15">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Em garantia do fiel, pontual e integral pagamento de todos e quaisquer valores, principais ou acessórios, presentes ou futuros, incluindo o</w:t>
      </w:r>
      <w:r>
        <w:rPr>
          <w:rFonts w:ascii="Arial" w:hAnsi="Arial" w:cs="Arial"/>
          <w:sz w:val="22"/>
          <w:szCs w:val="22"/>
        </w:rPr>
        <w:t xml:space="preserve"> saldo devedor do Valor Nominal Unitário, juros remuneratórios, encargos moratórios, multas e quaisquer outros valores devidos pela Companhia nos termos das Debêntures, desta Escritura de Emissão e do Instrumento de Garantia (conforme abaixo definido), bem</w:t>
      </w:r>
      <w:r>
        <w:rPr>
          <w:rFonts w:ascii="Arial" w:hAnsi="Arial" w:cs="Arial"/>
          <w:sz w:val="22"/>
          <w:szCs w:val="22"/>
        </w:rPr>
        <w:t xml:space="preserve"> como todo e qualquer acessório </w:t>
      </w:r>
      <w:r>
        <w:rPr>
          <w:rFonts w:ascii="Arial" w:hAnsi="Arial" w:cs="Arial"/>
          <w:sz w:val="22"/>
          <w:szCs w:val="22"/>
        </w:rPr>
        <w:lastRenderedPageBreak/>
        <w:t>ao principal, inclusive qualquer custo ou despesa necessários comprovadamente incorridos pelo Agente Fiduciário e/ou pelos Debenturistas em decorrência de processos, procedimentos e/ou outras medidas judiciais ou extrajudici</w:t>
      </w:r>
      <w:r>
        <w:rPr>
          <w:rFonts w:ascii="Arial" w:hAnsi="Arial" w:cs="Arial"/>
          <w:sz w:val="22"/>
          <w:szCs w:val="22"/>
        </w:rPr>
        <w:t>ais e/ou, quando houver, verbas indenizatórias devidas diretamente pela Emissora no âmbito de qualquer processo judicial, administrativo ou arbitral bem como no âmbito da Emissão, necessários à salvaguarda de seus direitos e prerrogativas decorrentes das D</w:t>
      </w:r>
      <w:r>
        <w:rPr>
          <w:rFonts w:ascii="Arial" w:hAnsi="Arial" w:cs="Arial"/>
          <w:sz w:val="22"/>
          <w:szCs w:val="22"/>
        </w:rPr>
        <w:t>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w:t>
      </w:r>
      <w:r>
        <w:rPr>
          <w:rFonts w:ascii="Arial" w:hAnsi="Arial" w:cs="Arial"/>
          <w:bCs/>
          <w:sz w:val="22"/>
          <w:szCs w:val="22"/>
        </w:rPr>
        <w:t>iária dos seguintes bens e direitos de titularidade da IVN:</w:t>
      </w:r>
    </w:p>
    <w:p w:rsidR="007B7E23" w:rsidRDefault="007B7E23">
      <w:pPr>
        <w:spacing w:line="300" w:lineRule="exact"/>
        <w:ind w:left="851" w:hanging="142"/>
        <w:jc w:val="both"/>
        <w:rPr>
          <w:rFonts w:ascii="Arial" w:hAnsi="Arial" w:cs="Arial"/>
          <w:b/>
          <w:bCs/>
          <w:sz w:val="22"/>
          <w:szCs w:val="22"/>
        </w:rPr>
      </w:pPr>
    </w:p>
    <w:p w:rsidR="007B7E23" w:rsidRPr="007B7E23" w:rsidRDefault="008A4C15" w:rsidP="007B7E23">
      <w:pPr>
        <w:pStyle w:val="PargrafodaLista"/>
        <w:numPr>
          <w:ilvl w:val="0"/>
          <w:numId w:val="50"/>
        </w:numPr>
        <w:tabs>
          <w:tab w:val="left" w:pos="709"/>
        </w:tabs>
        <w:spacing w:line="300" w:lineRule="exact"/>
        <w:ind w:left="709" w:hanging="425"/>
        <w:jc w:val="both"/>
        <w:rPr>
          <w:ins w:id="81" w:author="Pinheiro Neto Advogados" w:date="2020-02-17T20:09:00Z"/>
          <w:rFonts w:ascii="Arial" w:hAnsi="Arial" w:cs="Arial"/>
          <w:bCs/>
          <w:lang w:val="pt-PT" w:eastAsia="ar-SA"/>
          <w:rPrChange w:id="82" w:author="Pinheiro Neto Advogados" w:date="2020-02-17T20:09:00Z">
            <w:rPr>
              <w:ins w:id="83" w:author="Pinheiro Neto Advogados" w:date="2020-02-17T20:09:00Z"/>
              <w:rFonts w:ascii="Arial" w:hAnsi="Arial" w:cs="Arial"/>
              <w:bCs/>
              <w:highlight w:val="cyan"/>
              <w:lang w:val="pt-PT" w:eastAsia="ar-SA"/>
            </w:rPr>
          </w:rPrChange>
        </w:rPr>
        <w:pPrChange w:id="84" w:author="Pinheiro Neto Advogados" w:date="2020-02-17T20:09:00Z">
          <w:pPr>
            <w:tabs>
              <w:tab w:val="left" w:pos="709"/>
            </w:tabs>
            <w:spacing w:line="300" w:lineRule="exact"/>
            <w:ind w:left="709" w:hanging="425"/>
            <w:jc w:val="both"/>
          </w:pPr>
        </w:pPrChange>
      </w:pPr>
      <w:r w:rsidRPr="001443CD">
        <w:rPr>
          <w:rFonts w:ascii="Arial" w:hAnsi="Arial" w:cs="Arial"/>
          <w:bCs/>
          <w:lang w:val="pt-PT" w:eastAsia="ar-SA"/>
        </w:rPr>
        <w:t>a totalidade dos direitos creditórios, presentes e futuros, oriundos do “Contrato de Fornecimento de Garrafas de Vidro” celebrado entre a IVN e a HNK BR Indústria de Bebidas Ltda., HNK BR Bebidas</w:t>
      </w:r>
      <w:r w:rsidRPr="001443CD">
        <w:rPr>
          <w:rFonts w:ascii="Arial" w:hAnsi="Arial" w:cs="Arial"/>
          <w:bCs/>
          <w:lang w:val="pt-PT" w:eastAsia="ar-SA"/>
        </w:rPr>
        <w:t xml:space="preserve"> Ltda., Cervejarias Kaiser Brasil S.A.; Cervejaria Baden Baden Ltda., Indústria de Bebidas Igarassu Ltda. e Cervejaria Sudbrack Ltda. (quando em conjunto “</w:t>
      </w:r>
      <w:r w:rsidRPr="001443CD">
        <w:rPr>
          <w:rFonts w:ascii="Arial" w:hAnsi="Arial" w:cs="Arial"/>
          <w:bCs/>
          <w:u w:val="single"/>
          <w:lang w:val="pt-PT" w:eastAsia="ar-SA"/>
        </w:rPr>
        <w:t>Grupo Heineken</w:t>
      </w:r>
      <w:r w:rsidRPr="008A4C15">
        <w:rPr>
          <w:rFonts w:ascii="Arial" w:hAnsi="Arial" w:cs="Arial"/>
          <w:bCs/>
          <w:lang w:val="pt-PT" w:eastAsia="ar-SA"/>
        </w:rPr>
        <w:t>”), em 1 de dezembro de 2018</w:t>
      </w:r>
      <w:ins w:id="85" w:author="Pinheiro Neto Advogados" w:date="2020-02-17T20:09:00Z">
        <w:r w:rsidRPr="008A4C15">
          <w:rPr>
            <w:rFonts w:ascii="Arial" w:hAnsi="Arial" w:cs="Arial"/>
            <w:bCs/>
            <w:lang w:val="pt-PT" w:eastAsia="ar-SA"/>
          </w:rPr>
          <w:t>, conforme aditado em 2 de setembro de 2019</w:t>
        </w:r>
      </w:ins>
      <w:r w:rsidRPr="008A4C15">
        <w:rPr>
          <w:rFonts w:ascii="Arial" w:hAnsi="Arial" w:cs="Arial"/>
          <w:bCs/>
          <w:lang w:val="pt-PT" w:eastAsia="ar-SA"/>
        </w:rPr>
        <w:t xml:space="preserve"> (“</w:t>
      </w:r>
      <w:r w:rsidRPr="008A4C15">
        <w:rPr>
          <w:rFonts w:ascii="Arial" w:hAnsi="Arial" w:cs="Arial"/>
          <w:bCs/>
          <w:u w:val="single"/>
          <w:lang w:val="pt-PT" w:eastAsia="ar-SA"/>
        </w:rPr>
        <w:t xml:space="preserve">Contrato </w:t>
      </w:r>
      <w:r w:rsidRPr="008A4C15">
        <w:rPr>
          <w:rFonts w:ascii="Arial" w:hAnsi="Arial" w:cs="Arial"/>
          <w:bCs/>
          <w:u w:val="single"/>
          <w:lang w:val="pt-PT" w:eastAsia="ar-SA"/>
        </w:rPr>
        <w:t>Fornecimento IVN</w:t>
      </w:r>
      <w:r w:rsidRPr="008A4C15">
        <w:rPr>
          <w:rFonts w:ascii="Arial" w:hAnsi="Arial" w:cs="Arial"/>
          <w:bCs/>
          <w:lang w:val="pt-PT" w:eastAsia="ar-SA"/>
        </w:rPr>
        <w:t>” e “</w:t>
      </w:r>
      <w:r w:rsidRPr="008A4C15">
        <w:rPr>
          <w:rFonts w:ascii="Arial" w:hAnsi="Arial" w:cs="Arial"/>
          <w:bCs/>
          <w:u w:val="single"/>
          <w:lang w:val="pt-PT" w:eastAsia="ar-SA"/>
        </w:rPr>
        <w:t>Direitos Creditórios</w:t>
      </w:r>
      <w:r w:rsidRPr="008A4C15">
        <w:rPr>
          <w:rFonts w:ascii="Arial" w:hAnsi="Arial" w:cs="Arial"/>
          <w:bCs/>
          <w:lang w:val="pt-PT" w:eastAsia="ar-SA"/>
        </w:rPr>
        <w:t>”);</w:t>
      </w:r>
    </w:p>
    <w:p w:rsidR="007B7E23" w:rsidRPr="007B7E23" w:rsidRDefault="008A4C15" w:rsidP="007B7E23">
      <w:pPr>
        <w:pStyle w:val="PargrafodaLista"/>
        <w:tabs>
          <w:tab w:val="left" w:pos="709"/>
        </w:tabs>
        <w:spacing w:line="300" w:lineRule="exact"/>
        <w:ind w:left="709"/>
        <w:jc w:val="both"/>
        <w:rPr>
          <w:del w:id="86" w:author="Pinheiro Neto Advogados" w:date="2020-02-17T20:09:00Z"/>
          <w:rFonts w:ascii="Arial" w:hAnsi="Arial" w:cs="Arial"/>
          <w:bCs/>
          <w:highlight w:val="cyan"/>
          <w:lang w:val="pt-PT" w:eastAsia="ar-SA"/>
          <w:rPrChange w:id="87" w:author="Heloisa Cristina Dessia Bortoletto" w:date="2020-02-17T19:39:00Z">
            <w:rPr>
              <w:del w:id="88" w:author="Pinheiro Neto Advogados" w:date="2020-02-17T20:09:00Z"/>
              <w:rFonts w:ascii="Arial" w:hAnsi="Arial" w:cs="Arial"/>
              <w:bCs/>
              <w:lang w:val="pt-PT" w:eastAsia="ar-SA"/>
            </w:rPr>
          </w:rPrChange>
        </w:rPr>
        <w:pPrChange w:id="89" w:author="Pinheiro Neto Advogados" w:date="2020-02-17T20:09:00Z">
          <w:pPr>
            <w:pStyle w:val="PargrafodaLista"/>
            <w:numPr>
              <w:numId w:val="50"/>
            </w:numPr>
            <w:tabs>
              <w:tab w:val="left" w:pos="709"/>
            </w:tabs>
            <w:spacing w:line="300" w:lineRule="exact"/>
            <w:ind w:left="704" w:hanging="420"/>
            <w:jc w:val="both"/>
          </w:pPr>
        </w:pPrChange>
      </w:pPr>
      <w:del w:id="90" w:author="Pinheiro Neto Advogados" w:date="2020-02-17T20:09:00Z">
        <w:r>
          <w:rPr>
            <w:rFonts w:ascii="Arial" w:hAnsi="Arial" w:cs="Arial"/>
            <w:bCs/>
            <w:highlight w:val="cyan"/>
            <w:lang w:val="pt-PT" w:eastAsia="ar-SA"/>
            <w:rPrChange w:id="91" w:author="Pinheiro Neto Advogados" w:date="2020-02-17T20:09:00Z">
              <w:rPr>
                <w:rFonts w:ascii="Arial" w:hAnsi="Arial" w:cs="Arial"/>
                <w:bCs/>
                <w:lang w:val="pt-PT" w:eastAsia="ar-SA"/>
              </w:rPr>
            </w:rPrChange>
          </w:rPr>
          <w:delText xml:space="preserve"> </w:delText>
        </w:r>
      </w:del>
      <w:ins w:id="92" w:author="Heloisa Cristina Dessia Bortoletto" w:date="2020-02-17T19:25:00Z">
        <w:del w:id="93" w:author="Pinheiro Neto Advogados" w:date="2020-02-17T20:09:00Z">
          <w:r>
            <w:rPr>
              <w:rFonts w:ascii="Arial" w:hAnsi="Arial" w:cs="Arial"/>
              <w:bCs/>
              <w:highlight w:val="cyan"/>
              <w:lang w:val="pt-PT" w:eastAsia="ar-SA"/>
              <w:rPrChange w:id="94" w:author="Heloisa Cristina Dessia Bortoletto" w:date="2020-02-17T19:39:00Z">
                <w:rPr>
                  <w:rFonts w:ascii="Arial" w:hAnsi="Arial" w:cs="Arial"/>
                  <w:bCs/>
                  <w:lang w:val="pt-PT" w:eastAsia="ar-SA"/>
                </w:rPr>
              </w:rPrChange>
            </w:rPr>
            <w:delText xml:space="preserve">Nota da Companhia: </w:delText>
          </w:r>
        </w:del>
      </w:ins>
      <w:ins w:id="95" w:author="Heloisa Cristina Dessia Bortoletto" w:date="2020-02-17T19:26:00Z">
        <w:del w:id="96" w:author="Pinheiro Neto Advogados" w:date="2020-02-17T20:09:00Z">
          <w:r>
            <w:rPr>
              <w:rFonts w:ascii="Arial" w:hAnsi="Arial" w:cs="Arial"/>
              <w:bCs/>
              <w:highlight w:val="cyan"/>
              <w:lang w:val="pt-PT" w:eastAsia="ar-SA"/>
              <w:rPrChange w:id="97" w:author="Heloisa Cristina Dessia Bortoletto" w:date="2020-02-17T19:39:00Z">
                <w:rPr>
                  <w:rFonts w:ascii="Arial" w:hAnsi="Arial" w:cs="Arial"/>
                  <w:bCs/>
                  <w:lang w:val="pt-PT" w:eastAsia="ar-SA"/>
                </w:rPr>
              </w:rPrChange>
            </w:rPr>
            <w:delText>PN por favor v</w:delText>
          </w:r>
        </w:del>
      </w:ins>
      <w:ins w:id="98" w:author="Heloisa Cristina Dessia Bortoletto" w:date="2020-02-17T19:25:00Z">
        <w:del w:id="99" w:author="Pinheiro Neto Advogados" w:date="2020-02-17T20:09:00Z">
          <w:r>
            <w:rPr>
              <w:rFonts w:ascii="Arial" w:hAnsi="Arial" w:cs="Arial"/>
              <w:bCs/>
              <w:highlight w:val="cyan"/>
              <w:lang w:val="pt-PT" w:eastAsia="ar-SA"/>
              <w:rPrChange w:id="100" w:author="Heloisa Cristina Dessia Bortoletto" w:date="2020-02-17T19:39:00Z">
                <w:rPr>
                  <w:rFonts w:ascii="Arial" w:hAnsi="Arial" w:cs="Arial"/>
                  <w:bCs/>
                  <w:lang w:val="pt-PT" w:eastAsia="ar-SA"/>
                </w:rPr>
              </w:rPrChange>
            </w:rPr>
            <w:delText>erificar se h</w:delText>
          </w:r>
        </w:del>
      </w:ins>
      <w:ins w:id="101" w:author="Heloisa Cristina Dessia Bortoletto" w:date="2020-02-17T19:26:00Z">
        <w:del w:id="102" w:author="Pinheiro Neto Advogados" w:date="2020-02-17T20:09:00Z">
          <w:r>
            <w:rPr>
              <w:rFonts w:ascii="Arial" w:hAnsi="Arial" w:cs="Arial"/>
              <w:bCs/>
              <w:highlight w:val="cyan"/>
              <w:lang w:val="pt-PT" w:eastAsia="ar-SA"/>
              <w:rPrChange w:id="103" w:author="Heloisa Cristina Dessia Bortoletto" w:date="2020-02-17T19:39:00Z">
                <w:rPr>
                  <w:rFonts w:ascii="Arial" w:hAnsi="Arial" w:cs="Arial"/>
                  <w:bCs/>
                  <w:lang w:val="pt-PT" w:eastAsia="ar-SA"/>
                </w:rPr>
              </w:rPrChange>
            </w:rPr>
            <w:delText>á necessidade de mencionar o Primeiro Aditamento ao Contrato</w:delText>
          </w:r>
        </w:del>
      </w:ins>
      <w:ins w:id="104" w:author="Heloisa Cristina Dessia Bortoletto" w:date="2020-02-17T19:27:00Z">
        <w:del w:id="105" w:author="Pinheiro Neto Advogados" w:date="2020-02-17T20:09:00Z">
          <w:r>
            <w:rPr>
              <w:rFonts w:ascii="Arial" w:hAnsi="Arial" w:cs="Arial"/>
              <w:bCs/>
              <w:highlight w:val="cyan"/>
              <w:lang w:val="pt-PT" w:eastAsia="ar-SA"/>
              <w:rPrChange w:id="106" w:author="Heloisa Cristina Dessia Bortoletto" w:date="2020-02-17T19:39:00Z">
                <w:rPr>
                  <w:rFonts w:ascii="Arial" w:hAnsi="Arial" w:cs="Arial"/>
                  <w:bCs/>
                  <w:highlight w:val="magenta"/>
                  <w:lang w:val="pt-PT" w:eastAsia="ar-SA"/>
                </w:rPr>
              </w:rPrChange>
            </w:rPr>
            <w:delText xml:space="preserve"> de Fornecimento</w:delText>
          </w:r>
        </w:del>
      </w:ins>
      <w:ins w:id="107" w:author="Heloisa Cristina Dessia Bortoletto" w:date="2020-02-17T19:26:00Z">
        <w:del w:id="108" w:author="Pinheiro Neto Advogados" w:date="2020-02-17T20:09:00Z">
          <w:r>
            <w:rPr>
              <w:rFonts w:ascii="Arial" w:hAnsi="Arial" w:cs="Arial"/>
              <w:bCs/>
              <w:highlight w:val="cyan"/>
              <w:lang w:val="pt-PT" w:eastAsia="ar-SA"/>
              <w:rPrChange w:id="109" w:author="Heloisa Cristina Dessia Bortoletto" w:date="2020-02-17T19:39:00Z">
                <w:rPr>
                  <w:rFonts w:ascii="Arial" w:hAnsi="Arial" w:cs="Arial"/>
                  <w:bCs/>
                  <w:lang w:val="pt-PT" w:eastAsia="ar-SA"/>
                </w:rPr>
              </w:rPrChange>
            </w:rPr>
            <w:delText>, firmado em 02/09/2019.</w:delText>
          </w:r>
        </w:del>
      </w:ins>
    </w:p>
    <w:p w:rsidR="007B7E23" w:rsidRPr="001443CD" w:rsidRDefault="007B7E23" w:rsidP="007B7E23">
      <w:pPr>
        <w:pStyle w:val="PargrafodaLista"/>
        <w:tabs>
          <w:tab w:val="left" w:pos="709"/>
        </w:tabs>
        <w:spacing w:line="300" w:lineRule="exact"/>
        <w:ind w:left="709"/>
        <w:jc w:val="both"/>
        <w:rPr>
          <w:rFonts w:ascii="Arial" w:hAnsi="Arial" w:cs="Arial"/>
          <w:bCs/>
          <w:lang w:val="pt-PT" w:eastAsia="ar-SA"/>
        </w:rPr>
        <w:pPrChange w:id="110" w:author="Pinheiro Neto Advogados" w:date="2020-02-17T20:09:00Z">
          <w:pPr>
            <w:tabs>
              <w:tab w:val="left" w:pos="709"/>
            </w:tabs>
            <w:spacing w:line="300" w:lineRule="exact"/>
            <w:ind w:left="709" w:hanging="425"/>
            <w:jc w:val="both"/>
          </w:pPr>
        </w:pPrChange>
      </w:pPr>
    </w:p>
    <w:p w:rsidR="007B7E23" w:rsidRDefault="008A4C15">
      <w:pPr>
        <w:tabs>
          <w:tab w:val="left" w:pos="709"/>
        </w:tabs>
        <w:spacing w:line="300" w:lineRule="exact"/>
        <w:ind w:left="709" w:hanging="425"/>
        <w:jc w:val="both"/>
        <w:rPr>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r>
      <w:r>
        <w:rPr>
          <w:rFonts w:ascii="Arial" w:hAnsi="Arial" w:cs="Arial"/>
          <w:sz w:val="22"/>
          <w:szCs w:val="22"/>
          <w:lang w:val="pt-PT" w:eastAsia="ar-SA"/>
        </w:rPr>
        <w:t xml:space="preserve">todos os direitos de crédito, atuais ou futuros, detidos e a serem detidos contra o Banco Administrador (conforme definido no Instrumento de Garantia), decorrentes da conta corrente nº 9.996.164-4, agência 3370-7, de titularidade da Sociedade, </w:t>
      </w:r>
      <w:r>
        <w:rPr>
          <w:rFonts w:ascii="Arial" w:hAnsi="Arial" w:cs="Arial"/>
          <w:bCs/>
          <w:sz w:val="22"/>
          <w:szCs w:val="22"/>
          <w:lang w:val="pt-PT" w:eastAsia="ar-SA"/>
        </w:rPr>
        <w:t>não moviment</w:t>
      </w:r>
      <w:r>
        <w:rPr>
          <w:rFonts w:ascii="Arial" w:hAnsi="Arial" w:cs="Arial"/>
          <w:bCs/>
          <w:sz w:val="22"/>
          <w:szCs w:val="22"/>
          <w:lang w:val="pt-PT" w:eastAsia="ar-SA"/>
        </w:rPr>
        <w: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e </w:t>
      </w:r>
    </w:p>
    <w:p w:rsidR="007B7E23" w:rsidRDefault="007B7E23">
      <w:pPr>
        <w:tabs>
          <w:tab w:val="left" w:pos="709"/>
        </w:tabs>
        <w:spacing w:line="300" w:lineRule="exact"/>
        <w:ind w:left="709" w:hanging="425"/>
        <w:jc w:val="both"/>
        <w:rPr>
          <w:rFonts w:ascii="Arial" w:hAnsi="Arial" w:cs="Arial"/>
          <w:sz w:val="22"/>
          <w:szCs w:val="22"/>
          <w:lang w:val="pt-PT" w:eastAsia="ar-SA"/>
        </w:rPr>
      </w:pPr>
    </w:p>
    <w:p w:rsidR="007B7E23" w:rsidRDefault="008A4C15">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respectiv</w:t>
      </w:r>
      <w:r>
        <w:rPr>
          <w:rFonts w:ascii="Arial" w:hAnsi="Arial" w:cs="Arial"/>
          <w:bCs/>
          <w:sz w:val="22"/>
          <w:szCs w:val="22"/>
        </w:rPr>
        <w:t>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a ser celebrado entre a IVN, o Agente Fiduciário, o Banco Administrador e a Companhia (“</w:t>
      </w:r>
      <w:r>
        <w:rPr>
          <w:rFonts w:ascii="Arial" w:hAnsi="Arial" w:cs="Arial"/>
          <w:bCs/>
          <w:sz w:val="22"/>
          <w:szCs w:val="22"/>
          <w:u w:val="single"/>
        </w:rPr>
        <w:t>Instrumento de Garantia</w:t>
      </w:r>
      <w:r>
        <w:rPr>
          <w:rFonts w:ascii="Arial" w:hAnsi="Arial" w:cs="Arial"/>
          <w:bCs/>
          <w:sz w:val="22"/>
          <w:szCs w:val="22"/>
        </w:rPr>
        <w:t>”).</w:t>
      </w:r>
    </w:p>
    <w:p w:rsidR="007B7E23" w:rsidRDefault="007B7E23">
      <w:pPr>
        <w:spacing w:line="300" w:lineRule="exact"/>
        <w:jc w:val="both"/>
        <w:rPr>
          <w:rFonts w:ascii="Arial" w:hAnsi="Arial" w:cs="Arial"/>
          <w:sz w:val="22"/>
          <w:szCs w:val="22"/>
        </w:rPr>
      </w:pPr>
    </w:p>
    <w:p w:rsidR="007B7E23" w:rsidRDefault="008A4C15">
      <w:pPr>
        <w:spacing w:line="300" w:lineRule="exact"/>
        <w:jc w:val="both"/>
        <w:rPr>
          <w:rFonts w:ascii="Arial" w:hAnsi="Arial" w:cs="Arial"/>
          <w:sz w:val="22"/>
          <w:szCs w:val="22"/>
        </w:rPr>
      </w:pPr>
      <w:r>
        <w:rPr>
          <w:rFonts w:ascii="Arial" w:hAnsi="Arial" w:cs="Arial"/>
          <w:sz w:val="22"/>
          <w:szCs w:val="22"/>
        </w:rPr>
        <w:t>A Garantia Real se</w:t>
      </w:r>
      <w:r>
        <w:rPr>
          <w:rFonts w:ascii="Arial" w:hAnsi="Arial" w:cs="Arial"/>
          <w:sz w:val="22"/>
          <w:szCs w:val="22"/>
        </w:rPr>
        <w:t>rá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w:t>
      </w:r>
      <w:r>
        <w:rPr>
          <w:rFonts w:ascii="Arial" w:hAnsi="Arial" w:cs="Arial"/>
          <w:sz w:val="22"/>
          <w:szCs w:val="22"/>
          <w:u w:val="single"/>
        </w:rPr>
        <w:t>Deb</w:t>
      </w:r>
      <w:r>
        <w:rPr>
          <w:rFonts w:ascii="Arial" w:hAnsi="Arial" w:cs="Arial"/>
          <w:sz w:val="22"/>
          <w:szCs w:val="22"/>
          <w:u w:val="single"/>
        </w:rPr>
        <w:t>êntures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mediante aprovação em Assembleia Geral dos Debenturistas da 2ª Emissão e desde que respeitada a proporção e demais condições de compartilhamento previstas no Instrumento de Garantia (“</w:t>
      </w:r>
      <w:r>
        <w:rPr>
          <w:rFonts w:ascii="Arial" w:hAnsi="Arial" w:cs="Arial"/>
          <w:sz w:val="22"/>
          <w:szCs w:val="22"/>
          <w:u w:val="single"/>
        </w:rPr>
        <w:t>Compartilhamento da Garantia</w:t>
      </w:r>
      <w:r>
        <w:rPr>
          <w:rFonts w:ascii="Arial" w:hAnsi="Arial" w:cs="Arial"/>
          <w:sz w:val="22"/>
          <w:szCs w:val="22"/>
        </w:rPr>
        <w:t xml:space="preserve">”). </w:t>
      </w:r>
    </w:p>
    <w:p w:rsidR="007B7E23" w:rsidRDefault="007B7E23">
      <w:pPr>
        <w:spacing w:line="300" w:lineRule="exact"/>
        <w:jc w:val="both"/>
        <w:rPr>
          <w:rFonts w:ascii="Arial" w:hAnsi="Arial" w:cs="Arial"/>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xml:space="preserve">, para adequar a espécie das Debêntures, devendo a Emissora realizar sua inscrição na JUCESP, ficando desde já estabelecido que não será </w:t>
      </w:r>
      <w:r>
        <w:rPr>
          <w:rFonts w:ascii="Arial" w:hAnsi="Arial" w:cs="Arial"/>
          <w:sz w:val="22"/>
          <w:szCs w:val="22"/>
        </w:rPr>
        <w:lastRenderedPageBreak/>
        <w:t>necessária a realização de Assembleia Geral de Acionistas da Emissora ou de Assembleia Geral de Debenturistas para apro</w:t>
      </w:r>
      <w:r>
        <w:rPr>
          <w:rFonts w:ascii="Arial" w:hAnsi="Arial" w:cs="Arial"/>
          <w:sz w:val="22"/>
          <w:szCs w:val="22"/>
        </w:rPr>
        <w:t>vação do Aditamento, restando claro que o Aditamento tem caráter meramente formal e que, uma vez verificada a aprovação do Compartilhamento da Garantia pelos Debenturistas da 2ª Emissão e a constituição da Garantia Real, a convolação das Debêntures ocorrer</w:t>
      </w:r>
      <w:r>
        <w:rPr>
          <w:rFonts w:ascii="Arial" w:hAnsi="Arial" w:cs="Arial"/>
          <w:sz w:val="22"/>
          <w:szCs w:val="22"/>
        </w:rPr>
        <w:t xml:space="preserve">á de forma automática. </w:t>
      </w:r>
    </w:p>
    <w:p w:rsidR="007B7E23" w:rsidRDefault="007B7E23">
      <w:pPr>
        <w:pStyle w:val="PargrafodaLista"/>
        <w:rPr>
          <w:rFonts w:ascii="Arial" w:hAnsi="Arial" w:cs="Arial"/>
        </w:rPr>
      </w:pPr>
    </w:p>
    <w:p w:rsidR="007B7E23" w:rsidRPr="001443CD" w:rsidRDefault="008A4C15" w:rsidP="001443CD">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w:t>
      </w:r>
      <w:del w:id="111" w:author="Heloisa Cristina Dessia Bortoletto" w:date="2020-02-17T19:27:00Z">
        <w:r>
          <w:rPr>
            <w:rFonts w:ascii="Arial" w:hAnsi="Arial" w:cs="Arial"/>
            <w:sz w:val="22"/>
            <w:szCs w:val="22"/>
          </w:rPr>
          <w:delText xml:space="preserve">nos RTDs </w:delText>
        </w:r>
      </w:del>
      <w:r>
        <w:rPr>
          <w:rFonts w:ascii="Arial" w:hAnsi="Arial" w:cs="Arial"/>
          <w:sz w:val="22"/>
          <w:szCs w:val="22"/>
        </w:rPr>
        <w:t xml:space="preserve">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xml:space="preserve"> </w:t>
      </w:r>
      <w:ins w:id="112" w:author="Danilo Cesar Rissato" w:date="2020-02-18T12:12:00Z">
        <w:r w:rsidR="001443CD" w:rsidRPr="009D675C">
          <w:rPr>
            <w:rFonts w:ascii="Arial" w:hAnsi="Arial" w:cs="Arial"/>
            <w:b/>
            <w:i/>
            <w:sz w:val="22"/>
            <w:szCs w:val="22"/>
            <w:u w:val="single"/>
          </w:rPr>
          <w:t>[Suge</w:t>
        </w:r>
        <w:r>
          <w:rPr>
            <w:rFonts w:ascii="Arial" w:hAnsi="Arial" w:cs="Arial"/>
            <w:b/>
            <w:i/>
            <w:sz w:val="22"/>
            <w:szCs w:val="22"/>
            <w:u w:val="single"/>
          </w:rPr>
          <w:t>rimos manter a redação anterior. Inclusive, vide cl</w:t>
        </w:r>
      </w:ins>
      <w:ins w:id="113" w:author="Danilo Cesar Rissato" w:date="2020-02-18T12:16:00Z">
        <w:r>
          <w:rPr>
            <w:rFonts w:ascii="Arial" w:hAnsi="Arial" w:cs="Arial"/>
            <w:b/>
            <w:i/>
            <w:sz w:val="22"/>
            <w:szCs w:val="22"/>
            <w:u w:val="single"/>
          </w:rPr>
          <w:t>áusula 2.1.6.1 acima.</w:t>
        </w:r>
      </w:ins>
      <w:bookmarkStart w:id="114" w:name="_GoBack"/>
      <w:bookmarkEnd w:id="114"/>
      <w:ins w:id="115" w:author="Danilo Cesar Rissato" w:date="2020-02-18T12:12:00Z">
        <w:r w:rsidR="001443CD" w:rsidRPr="009D675C">
          <w:rPr>
            <w:rFonts w:ascii="Arial" w:hAnsi="Arial" w:cs="Arial"/>
            <w:b/>
            <w:i/>
            <w:sz w:val="22"/>
            <w:szCs w:val="22"/>
            <w:u w:val="single"/>
          </w:rPr>
          <w:t>]</w:t>
        </w:r>
      </w:ins>
    </w:p>
    <w:p w:rsidR="007B7E23" w:rsidRDefault="007B7E23">
      <w:pPr>
        <w:spacing w:line="300" w:lineRule="exact"/>
        <w:jc w:val="both"/>
        <w:rPr>
          <w:rFonts w:ascii="Arial" w:hAnsi="Arial" w:cs="Arial"/>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w:t>
      </w:r>
      <w:r>
        <w:rPr>
          <w:rFonts w:ascii="Arial" w:hAnsi="Arial" w:cs="Arial"/>
          <w:sz w:val="22"/>
          <w:szCs w:val="22"/>
        </w:rPr>
        <w:t xml:space="preserve"> significam os seguintes documentos em conjunto (i) esta Escritura de Emissão; (ii) o Contrato de Distribuição, e (iii) o Instrumento de Garantia; (iv) Boletim de Subscrição das Debêntures; e (iv) o contrato a a ser celebrado com o </w:t>
      </w:r>
      <w:r>
        <w:rPr>
          <w:rFonts w:ascii="Arial" w:hAnsi="Arial" w:cs="Arial"/>
          <w:b/>
          <w:sz w:val="22"/>
          <w:szCs w:val="22"/>
        </w:rPr>
        <w:t>Banco do Brasil S.A.</w:t>
      </w:r>
      <w:r>
        <w:rPr>
          <w:rFonts w:ascii="Arial" w:hAnsi="Arial" w:cs="Arial"/>
          <w:sz w:val="22"/>
          <w:szCs w:val="22"/>
        </w:rPr>
        <w:t>, so</w:t>
      </w:r>
      <w:r>
        <w:rPr>
          <w:rFonts w:ascii="Arial" w:hAnsi="Arial" w:cs="Arial"/>
          <w:sz w:val="22"/>
          <w:szCs w:val="22"/>
        </w:rPr>
        <w:t>ciedade de economia mista com sede em Brasília, Distrito Federal, na SBS Quadra 01, Lote 32, Bloco C – Edifício Sede III, Setor Bancário Sul, CEP 70073-901, por sua Agência Empresarial Ribeirão Preto, Prefixo 3370-7, localizada na cidade de Ribeirão Preto,</w:t>
      </w:r>
      <w:r>
        <w:rPr>
          <w:rFonts w:ascii="Arial" w:hAnsi="Arial" w:cs="Arial"/>
          <w:sz w:val="22"/>
          <w:szCs w:val="22"/>
        </w:rPr>
        <w:t xml:space="preserve"> Estado de São Paulo, na Av. Maurílio Biagi, nº 800 – 15º andar, Edifício Spasse Corporate, Sta. C. J. Jacques, CEP 14020-750, inscrita no CNPJ/ME sob o nº 00.000.000/5065-24, na qualidade de banco administrador, nos termos do Instrumento de Garantia. </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w:t>
      </w:r>
      <w:r>
        <w:rPr>
          <w:rFonts w:ascii="Arial" w:hAnsi="Arial" w:cs="Arial"/>
          <w:sz w:val="22"/>
          <w:szCs w:val="22"/>
          <w:u w:val="single"/>
        </w:rPr>
        <w:t>rantia Fidejussória</w:t>
      </w:r>
      <w:r>
        <w:rPr>
          <w:rFonts w:ascii="Arial" w:hAnsi="Arial" w:cs="Arial"/>
          <w:sz w:val="22"/>
          <w:szCs w:val="22"/>
        </w:rPr>
        <w:t>. Para assegurar integral cumprimento de todas as Obrigações Garantidas, o Fiador, neste ato, por este ato e na melhor forma de direito, se obriga, solidariamente com a Companhia, em caráter irrevogável e irretratável, perante os Debentu</w:t>
      </w:r>
      <w:r>
        <w:rPr>
          <w:rFonts w:ascii="Arial" w:hAnsi="Arial" w:cs="Arial"/>
          <w:sz w:val="22"/>
          <w:szCs w:val="22"/>
        </w:rPr>
        <w:t>ristas, representados pelo Agente Fiduciário, como fiador, principal pagador e solidariamente responsável com a Companhia, renunciando expressamente aos benefícios de ordem, direitos e faculdades de exoneração de qualquer natureza previstos nos artigos 333</w:t>
      </w:r>
      <w:r>
        <w:rPr>
          <w:rFonts w:ascii="Arial" w:hAnsi="Arial" w:cs="Arial"/>
          <w:sz w:val="22"/>
          <w:szCs w:val="22"/>
        </w:rPr>
        <w:t>, parágrafo único, 364, 366,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w:t>
      </w:r>
      <w:r>
        <w:rPr>
          <w:rFonts w:ascii="Arial" w:hAnsi="Arial" w:cs="Arial"/>
          <w:sz w:val="22"/>
          <w:szCs w:val="22"/>
        </w:rPr>
        <w:t xml:space="preserve"> alterada (“</w:t>
      </w:r>
      <w:r>
        <w:rPr>
          <w:rFonts w:ascii="Arial" w:hAnsi="Arial" w:cs="Arial"/>
          <w:sz w:val="22"/>
          <w:szCs w:val="22"/>
          <w:u w:val="single"/>
        </w:rPr>
        <w:t>Código de Processo Civil</w:t>
      </w:r>
      <w:r>
        <w:rPr>
          <w:rFonts w:ascii="Arial" w:hAnsi="Arial" w:cs="Arial"/>
          <w:sz w:val="22"/>
          <w:szCs w:val="22"/>
        </w:rPr>
        <w:t>”) (“</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rsidR="007B7E23" w:rsidRDefault="007B7E23">
      <w:pPr>
        <w:pStyle w:val="PargrafodaLista"/>
        <w:spacing w:line="300" w:lineRule="exact"/>
        <w:ind w:left="0"/>
        <w:jc w:val="both"/>
        <w:rPr>
          <w:rFonts w:ascii="Arial" w:hAnsi="Arial" w:cs="Arial"/>
        </w:rPr>
      </w:pPr>
    </w:p>
    <w:p w:rsidR="007B7E23" w:rsidRDefault="008A4C15">
      <w:pPr>
        <w:pStyle w:val="PargrafodaLista"/>
        <w:numPr>
          <w:ilvl w:val="3"/>
          <w:numId w:val="3"/>
        </w:numPr>
        <w:spacing w:line="300" w:lineRule="exact"/>
        <w:ind w:left="0" w:firstLine="0"/>
        <w:jc w:val="both"/>
        <w:rPr>
          <w:rFonts w:ascii="Arial" w:hAnsi="Arial" w:cs="Arial"/>
        </w:rPr>
      </w:pPr>
      <w:r>
        <w:rPr>
          <w:rFonts w:ascii="Arial" w:hAnsi="Arial" w:cs="Arial"/>
        </w:rPr>
        <w:t>Cabe ao Agente Fiduciário requerer a execução, judicial ou extrajudicial, da Fiança, conforme função que lhe é atribuída nesta Escritura de Emissão, uma vez verificada qualquer hipótese de inadimplemento total ou parcial da obrigação de pagamento de quaisq</w:t>
      </w:r>
      <w:r>
        <w:rPr>
          <w:rFonts w:ascii="Arial" w:hAnsi="Arial" w:cs="Arial"/>
        </w:rPr>
        <w:t xml:space="preserve">uer valores, principais ou acessórios, devidos pela Companhia nos termos das Debêntures e/ou desta Escritura de Emissão e/ou do Instrumento de Garantia. </w:t>
      </w:r>
    </w:p>
    <w:p w:rsidR="007B7E23" w:rsidRDefault="007B7E23">
      <w:pPr>
        <w:pStyle w:val="PargrafodaLista"/>
        <w:spacing w:line="300" w:lineRule="exact"/>
        <w:ind w:left="0"/>
        <w:jc w:val="both"/>
        <w:rPr>
          <w:rFonts w:ascii="Arial" w:hAnsi="Arial" w:cs="Arial"/>
        </w:rPr>
      </w:pPr>
    </w:p>
    <w:p w:rsidR="007B7E23" w:rsidRDefault="008A4C15">
      <w:pPr>
        <w:pStyle w:val="PargrafodaLista"/>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w:t>
      </w:r>
      <w:r>
        <w:rPr>
          <w:rFonts w:ascii="Arial" w:hAnsi="Arial" w:cs="Arial"/>
        </w:rPr>
        <w:t xml:space="preserve"> vezes forem necessárias até a integral e efetiva liquidação de todas as Obrigações Garantidas, sendo certo que a não execução da Fiança por parte do Agente Fiduciário não ensejará, em qualquer hipótese, perda do direito de execução da Fiança pelos Debentu</w:t>
      </w:r>
      <w:r>
        <w:rPr>
          <w:rFonts w:ascii="Arial" w:hAnsi="Arial" w:cs="Arial"/>
        </w:rPr>
        <w:t>ristas.</w:t>
      </w:r>
    </w:p>
    <w:p w:rsidR="007B7E23" w:rsidRDefault="007B7E23">
      <w:pPr>
        <w:pStyle w:val="PargrafodaLista"/>
        <w:spacing w:line="300" w:lineRule="exact"/>
        <w:jc w:val="both"/>
        <w:rPr>
          <w:rFonts w:ascii="Arial" w:hAnsi="Arial" w:cs="Arial"/>
        </w:rPr>
      </w:pPr>
    </w:p>
    <w:p w:rsidR="007B7E23" w:rsidRDefault="008A4C15">
      <w:pPr>
        <w:pStyle w:val="PargrafodaLista"/>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rsidR="007B7E23" w:rsidRDefault="007B7E23">
      <w:pPr>
        <w:pStyle w:val="PargrafodaLista"/>
        <w:spacing w:line="300" w:lineRule="exact"/>
        <w:jc w:val="both"/>
        <w:rPr>
          <w:rFonts w:ascii="Arial" w:hAnsi="Arial" w:cs="Arial"/>
        </w:rPr>
      </w:pPr>
    </w:p>
    <w:p w:rsidR="007B7E23" w:rsidRDefault="008A4C15">
      <w:pPr>
        <w:pStyle w:val="PargrafodaLista"/>
        <w:numPr>
          <w:ilvl w:val="3"/>
          <w:numId w:val="3"/>
        </w:numPr>
        <w:spacing w:line="300" w:lineRule="exact"/>
        <w:ind w:left="0" w:firstLine="0"/>
        <w:jc w:val="both"/>
        <w:rPr>
          <w:rFonts w:ascii="Arial" w:hAnsi="Arial" w:cs="Arial"/>
        </w:rPr>
      </w:pPr>
      <w:r>
        <w:rPr>
          <w:rFonts w:ascii="Arial" w:hAnsi="Arial" w:cs="Arial"/>
        </w:rPr>
        <w:t>A Fiança entrará em vigor na data de celebração d</w:t>
      </w:r>
      <w:r>
        <w:rPr>
          <w:rFonts w:ascii="Arial" w:hAnsi="Arial" w:cs="Arial"/>
        </w:rPr>
        <w:t>esta Escritura de Emissão e permanecerá válida até o pagamento integral de todas as Obrigações Garantidas.</w:t>
      </w:r>
    </w:p>
    <w:p w:rsidR="007B7E23" w:rsidRDefault="007B7E23">
      <w:pPr>
        <w:pStyle w:val="PargrafodaLista"/>
        <w:spacing w:line="300" w:lineRule="exact"/>
        <w:jc w:val="both"/>
        <w:rPr>
          <w:rFonts w:ascii="Arial" w:hAnsi="Arial" w:cs="Arial"/>
        </w:rPr>
      </w:pPr>
    </w:p>
    <w:p w:rsidR="007B7E23" w:rsidRDefault="008A4C15">
      <w:pPr>
        <w:pStyle w:val="PargrafodaLista"/>
        <w:numPr>
          <w:ilvl w:val="3"/>
          <w:numId w:val="3"/>
        </w:numPr>
        <w:spacing w:line="300" w:lineRule="exact"/>
        <w:ind w:left="0" w:firstLine="0"/>
        <w:jc w:val="both"/>
        <w:rPr>
          <w:rFonts w:ascii="Arial" w:hAnsi="Arial" w:cs="Arial"/>
        </w:rPr>
      </w:pPr>
      <w:r>
        <w:rPr>
          <w:rFonts w:ascii="Arial" w:hAnsi="Arial" w:cs="Arial"/>
        </w:rPr>
        <w:t>O Fiador, desde já, concorda e se obriga a, (i) somente após a integral liquidação de todos os valores devidos aos Debenturistas e ao Agente Fiduciá</w:t>
      </w:r>
      <w:r>
        <w:rPr>
          <w:rFonts w:ascii="Arial" w:hAnsi="Arial" w:cs="Arial"/>
        </w:rPr>
        <w:t>rio nos termos das Debêntures, desta Escritura de Emissão e do Instrumento de Garantia, exigir e/ou demandar a Companhia em decorrência de qualquer valor que tiver honrado nos termos das Debêntures e/ou desta Escritura de Emissão e/ou do Instrumento de Gar</w:t>
      </w:r>
      <w:r>
        <w:rPr>
          <w:rFonts w:ascii="Arial" w:hAnsi="Arial" w:cs="Arial"/>
        </w:rPr>
        <w:t xml:space="preserve">antia; e (ii) caso receba qualquer valor da Companhia em decorrência de qualquer valor que tiver honrado nos termos das Debêntures e/ou desta Escritura de Emissão e/ou do Instrumento de Garantia antes da integral liquidação de todos os valores devidos aos </w:t>
      </w:r>
      <w:r>
        <w:rPr>
          <w:rFonts w:ascii="Arial" w:hAnsi="Arial" w:cs="Arial"/>
        </w:rPr>
        <w:t>Debenturistas e ao Agente Fiduciário nos termos das Debêntures e/ou desta Escritura de Emissão e/ou do Instrumento de Garantia, repassar, no prazo de 1 (um) Dia Útil contado da data de seu recebimento, e informar tal valor ao Agente Fiduciário, para que es</w:t>
      </w:r>
      <w:r>
        <w:rPr>
          <w:rFonts w:ascii="Arial" w:hAnsi="Arial" w:cs="Arial"/>
        </w:rPr>
        <w:t xml:space="preserve">te efetue confirme o valor do pagamento </w:t>
      </w:r>
      <w:r>
        <w:rPr>
          <w:rFonts w:ascii="Arial" w:hAnsi="Arial" w:cs="Arial"/>
          <w:i/>
        </w:rPr>
        <w:t>pro-rata</w:t>
      </w:r>
      <w:r>
        <w:rPr>
          <w:rFonts w:ascii="Arial" w:hAnsi="Arial" w:cs="Arial"/>
        </w:rPr>
        <w:t xml:space="preserve"> a ser realizado aos Debenturistas.</w:t>
      </w:r>
    </w:p>
    <w:p w:rsidR="007B7E23" w:rsidRDefault="007B7E23">
      <w:pPr>
        <w:pStyle w:val="PargrafodaLista"/>
        <w:spacing w:line="300" w:lineRule="exact"/>
        <w:ind w:left="0"/>
        <w:jc w:val="both"/>
        <w:rPr>
          <w:rFonts w:ascii="Arial" w:hAnsi="Arial" w:cs="Arial"/>
        </w:rPr>
      </w:pPr>
    </w:p>
    <w:p w:rsidR="007B7E23" w:rsidRDefault="008A4C15">
      <w:pPr>
        <w:pStyle w:val="PargrafodaLista"/>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w:t>
      </w:r>
      <w:r>
        <w:rPr>
          <w:rFonts w:ascii="Arial" w:hAnsi="Arial" w:cs="Arial"/>
        </w:rPr>
        <w:t>stas.</w:t>
      </w:r>
    </w:p>
    <w:p w:rsidR="007B7E23" w:rsidRDefault="007B7E23">
      <w:pPr>
        <w:spacing w:line="300" w:lineRule="exact"/>
        <w:ind w:right="-1"/>
        <w:jc w:val="both"/>
        <w:rPr>
          <w:rFonts w:ascii="Arial" w:eastAsia="Arial Unicode MS" w:hAnsi="Arial" w:cs="Arial"/>
          <w:bCs/>
          <w:w w:val="0"/>
          <w:sz w:val="22"/>
          <w:szCs w:val="22"/>
        </w:rPr>
      </w:pPr>
    </w:p>
    <w:p w:rsidR="007B7E23" w:rsidRDefault="008A4C15">
      <w:pPr>
        <w:pStyle w:val="PargrafodaLista"/>
        <w:numPr>
          <w:ilvl w:val="3"/>
          <w:numId w:val="3"/>
        </w:numPr>
        <w:spacing w:line="300" w:lineRule="exact"/>
        <w:ind w:left="0" w:firstLine="0"/>
        <w:jc w:val="both"/>
        <w:rPr>
          <w:rFonts w:ascii="Arial" w:hAnsi="Arial" w:cs="Arial"/>
        </w:rPr>
      </w:pPr>
      <w:r>
        <w:rPr>
          <w:rFonts w:ascii="Arial" w:hAnsi="Arial" w:cs="Arial"/>
        </w:rPr>
        <w:t>O Fiador sub-rogar-se-á nos direitos dos Debenturistas caso venha a honrar, total ou parcialmente, a Fiança objeto desta Cláusula, observado, entretanto, que o Fiador desde já concorda e obriga-se a exigir e/ou demandar a Emissora por qualquer valor</w:t>
      </w:r>
      <w:r>
        <w:rPr>
          <w:rFonts w:ascii="Arial" w:hAnsi="Arial" w:cs="Arial"/>
        </w:rPr>
        <w:t xml:space="preserve"> honrado pelo Fiador nos termos da Fiança somente após os Debenturistas terem recebido todos os valores a eles devidos nos termos desta Escritura.</w:t>
      </w:r>
    </w:p>
    <w:p w:rsidR="007B7E23" w:rsidRDefault="007B7E23">
      <w:pPr>
        <w:pStyle w:val="PargrafodaLista"/>
        <w:spacing w:line="300" w:lineRule="exact"/>
        <w:ind w:left="0"/>
        <w:jc w:val="both"/>
        <w:rPr>
          <w:rFonts w:ascii="Arial" w:hAnsi="Arial" w:cs="Arial"/>
        </w:rPr>
      </w:pPr>
    </w:p>
    <w:p w:rsidR="007B7E23" w:rsidRDefault="008A4C15">
      <w:pPr>
        <w:pStyle w:val="PargrafodaLista"/>
        <w:numPr>
          <w:ilvl w:val="3"/>
          <w:numId w:val="3"/>
        </w:numPr>
        <w:spacing w:line="300" w:lineRule="exact"/>
        <w:ind w:left="0" w:firstLine="0"/>
        <w:jc w:val="both"/>
        <w:rPr>
          <w:rFonts w:ascii="Arial" w:eastAsia="Arial Unicode MS" w:hAnsi="Arial" w:cs="Arial"/>
          <w:bCs/>
          <w:w w:val="0"/>
        </w:rPr>
      </w:pPr>
      <w:r>
        <w:rPr>
          <w:rFonts w:ascii="Arial" w:hAnsi="Arial" w:cs="Arial"/>
        </w:rPr>
        <w:t>Fica desde já certo e ajustado que a inobservância, pelo Agente Fiduciário, dos prazos para execução da Fian</w:t>
      </w:r>
      <w:r>
        <w:rPr>
          <w:rFonts w:ascii="Arial" w:hAnsi="Arial" w:cs="Arial"/>
        </w:rPr>
        <w:t>ça em favor dos Debenturistas não ensejará, sob hipótese nenhuma, perda de qualquer direito ou faculdade aqui previsto, podendo a Fiança ser excutida e exigida pelo Agente Fiduciário ou pelos titulares das Debêntures, judicial ou extrajudicialmente, quanta</w:t>
      </w:r>
      <w:r>
        <w:rPr>
          <w:rFonts w:ascii="Arial" w:hAnsi="Arial" w:cs="Arial"/>
        </w:rPr>
        <w:t>s vezes forem necessárias até o integral cumprimento das Obrigações Garantidas</w:t>
      </w:r>
      <w:r>
        <w:rPr>
          <w:rFonts w:ascii="Arial" w:eastAsia="Arial Unicode MS" w:hAnsi="Arial" w:cs="Arial"/>
          <w:bCs/>
          <w:w w:val="0"/>
        </w:rPr>
        <w:t>.</w:t>
      </w:r>
    </w:p>
    <w:p w:rsidR="007B7E23" w:rsidRDefault="007B7E23">
      <w:pPr>
        <w:pStyle w:val="PargrafodaLista"/>
        <w:spacing w:line="300" w:lineRule="exact"/>
        <w:ind w:left="0"/>
        <w:jc w:val="both"/>
        <w:rPr>
          <w:rFonts w:ascii="Arial" w:hAnsi="Arial" w:cs="Arial"/>
        </w:rPr>
      </w:pPr>
    </w:p>
    <w:p w:rsidR="007B7E23" w:rsidRDefault="008A4C15">
      <w:pPr>
        <w:pStyle w:val="PargrafodaLista"/>
        <w:numPr>
          <w:ilvl w:val="3"/>
          <w:numId w:val="3"/>
        </w:numPr>
        <w:spacing w:line="300" w:lineRule="exact"/>
        <w:ind w:left="0" w:firstLine="0"/>
        <w:jc w:val="both"/>
        <w:rPr>
          <w:rFonts w:ascii="Arial" w:hAnsi="Arial" w:cs="Arial"/>
        </w:rPr>
      </w:pPr>
      <w:r>
        <w:rPr>
          <w:rFonts w:ascii="Arial" w:hAnsi="Arial" w:cs="Arial"/>
        </w:rPr>
        <w:t>O Fiador declara-se, neste ato, em caráter irrevogável e irretratável, Fiador e principal pagador, de forma solidária, das Obrigações Garantidas, independentemente de outras g</w:t>
      </w:r>
      <w:r>
        <w:rPr>
          <w:rFonts w:ascii="Arial" w:hAnsi="Arial" w:cs="Arial"/>
        </w:rPr>
        <w:t>arantias contratuais que possam vir a ser constituídas pela Emissora no âmbito da Oferta.</w:t>
      </w:r>
    </w:p>
    <w:p w:rsidR="007B7E23" w:rsidRDefault="007B7E23">
      <w:pPr>
        <w:spacing w:line="300" w:lineRule="exact"/>
        <w:rPr>
          <w:rFonts w:ascii="Arial" w:hAnsi="Arial" w:cs="Arial"/>
          <w:sz w:val="22"/>
          <w:szCs w:val="22"/>
        </w:rPr>
      </w:pPr>
    </w:p>
    <w:p w:rsidR="007B7E23" w:rsidRDefault="008A4C15">
      <w:pPr>
        <w:pStyle w:val="PargrafodaLista"/>
        <w:numPr>
          <w:ilvl w:val="3"/>
          <w:numId w:val="3"/>
        </w:numPr>
        <w:spacing w:line="300" w:lineRule="exact"/>
        <w:ind w:left="0" w:firstLine="0"/>
        <w:jc w:val="both"/>
        <w:rPr>
          <w:rFonts w:ascii="Arial" w:hAnsi="Arial" w:cs="Arial"/>
        </w:rPr>
      </w:pPr>
      <w:r>
        <w:rPr>
          <w:rFonts w:ascii="Arial" w:hAnsi="Arial" w:cs="Arial"/>
        </w:rPr>
        <w:lastRenderedPageBreak/>
        <w:t>O valor correspondente às Obrigações Garantidas será pago pelo Fiador em até 3 (três) Dias Úteis após notificação por escrito formulada pelo Agente Fiduciário ou pel</w:t>
      </w:r>
      <w:r>
        <w:rPr>
          <w:rFonts w:ascii="Arial" w:hAnsi="Arial" w:cs="Arial"/>
        </w:rPr>
        <w:t>os Debenturistas ao Fiador, independentemente de qualquer pretensão, ação, disputa ou reclamação que a Emissora venha a ter ou exercer em relação às suas obrigações decorrentes desta Escritura, fora do âmbito da B3. Tal notificação deverá ser imediatamente</w:t>
      </w:r>
      <w:r>
        <w:rPr>
          <w:rFonts w:ascii="Arial" w:hAnsi="Arial" w:cs="Arial"/>
        </w:rPr>
        <w:t xml:space="preserve"> emitida pelo Agente Fiduciário ou pelos titulares das Debêntures após, respeitados os prazos de cura previstos nesta Escritura de Emissão, a ocorrência da falta de pagamento pela Emissora de qualquer valor devido nas datas de pagamento definidas nesta Esc</w:t>
      </w:r>
      <w:r>
        <w:rPr>
          <w:rFonts w:ascii="Arial" w:hAnsi="Arial" w:cs="Arial"/>
        </w:rPr>
        <w:t>ritura ou quando do vencimento antecipado das Debêntures.</w:t>
      </w:r>
    </w:p>
    <w:p w:rsidR="007B7E23" w:rsidRDefault="007B7E23">
      <w:pPr>
        <w:spacing w:line="300" w:lineRule="exact"/>
        <w:jc w:val="both"/>
        <w:rPr>
          <w:rFonts w:ascii="Arial" w:hAnsi="Arial" w:cs="Arial"/>
          <w:b/>
          <w:sz w:val="22"/>
          <w:szCs w:val="22"/>
        </w:rPr>
      </w:pPr>
    </w:p>
    <w:p w:rsidR="007B7E23" w:rsidRDefault="008A4C15">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AQUISIÇÃO ANTECIPADA FACULTATIVA, AMORTIZAÇÃO EXTRAORDINÁRIA, OFERTA DE RESGATE ANTECIPADO E VENCIMENTO ANTECIPADO.</w:t>
      </w:r>
    </w:p>
    <w:p w:rsidR="007B7E23" w:rsidRDefault="007B7E23">
      <w:pPr>
        <w:keepNext/>
        <w:keepLines/>
        <w:spacing w:line="300" w:lineRule="exact"/>
        <w:jc w:val="both"/>
        <w:rPr>
          <w:rFonts w:ascii="Arial" w:hAnsi="Arial" w:cs="Arial"/>
          <w:b/>
          <w:sz w:val="22"/>
          <w:szCs w:val="22"/>
        </w:rPr>
      </w:pPr>
    </w:p>
    <w:p w:rsidR="007B7E23" w:rsidRDefault="008A4C15">
      <w:pPr>
        <w:keepNext/>
        <w:keepLines/>
        <w:numPr>
          <w:ilvl w:val="1"/>
          <w:numId w:val="3"/>
        </w:numPr>
        <w:spacing w:line="300" w:lineRule="exact"/>
        <w:ind w:left="0" w:firstLine="0"/>
        <w:jc w:val="both"/>
        <w:rPr>
          <w:rFonts w:ascii="Arial" w:hAnsi="Arial" w:cs="Arial"/>
          <w:b/>
          <w:sz w:val="22"/>
          <w:szCs w:val="22"/>
        </w:rPr>
      </w:pPr>
      <w:bookmarkStart w:id="116"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116"/>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bookmarkStart w:id="117" w:name="_Ref264227752"/>
      <w:r>
        <w:rPr>
          <w:rFonts w:ascii="Arial" w:hAnsi="Arial" w:cs="Arial"/>
          <w:sz w:val="22"/>
          <w:szCs w:val="22"/>
        </w:rPr>
        <w:t xml:space="preserve">A Emissora poderá, a qualquer tempo, adquirir </w:t>
      </w:r>
      <w:r>
        <w:rPr>
          <w:rFonts w:ascii="Arial" w:hAnsi="Arial" w:cs="Arial"/>
          <w:sz w:val="22"/>
          <w:szCs w:val="22"/>
        </w:rPr>
        <w:t>as Debêntures, observado o disposto no parágrafo 3º do artigo 55 da Lei das Sociedades por Ações, e ainda condicionado ao aceite do respectivo Debenturista vendedor (a) por valor igual ou inferior ao Valor Nominal Unitário ou ao saldo do Valor Nominal Unit</w:t>
      </w:r>
      <w:r>
        <w:rPr>
          <w:rFonts w:ascii="Arial" w:hAnsi="Arial" w:cs="Arial"/>
          <w:sz w:val="22"/>
          <w:szCs w:val="22"/>
        </w:rPr>
        <w:t xml:space="preserve">ário, conforme o caso, acrescido da Remuneração e, se for o caso, dos Encargos Moratórios devidos, devendo o fato constar do relatório da administração e das demonstrações financeiras da Emissora; ou (b) por valor superior ao Valor Nominal Unitário, ou ao </w:t>
      </w:r>
      <w:r>
        <w:rPr>
          <w:rFonts w:ascii="Arial" w:hAnsi="Arial" w:cs="Arial"/>
          <w:sz w:val="22"/>
          <w:szCs w:val="22"/>
        </w:rPr>
        <w:t>saldo do Valor Nominal Unitário conforme o caso, desde que observe as regras expedidas pela CVM e aquelas previstas na Instrução CVM 476. As Debêntures adquiridas pela Emissora poderão ser: (i) canceladas, devendo o cancelamento ser objeto de ato deliberat</w:t>
      </w:r>
      <w:r>
        <w:rPr>
          <w:rFonts w:ascii="Arial" w:hAnsi="Arial" w:cs="Arial"/>
          <w:sz w:val="22"/>
          <w:szCs w:val="22"/>
        </w:rPr>
        <w:t>ivo da Emissora; (ii) permanecer na tesouraria da Emissora; ou (iii) ser novamente colocadas no mercado, observadas as restrições impostas pela Instrução CVM 476. As Debêntures adquiridas pela Emissora para permanência em tesouraria nos termos desta Cláusu</w:t>
      </w:r>
      <w:r>
        <w:rPr>
          <w:rFonts w:ascii="Arial" w:hAnsi="Arial" w:cs="Arial"/>
          <w:sz w:val="22"/>
          <w:szCs w:val="22"/>
        </w:rPr>
        <w:t>la, se e quando recolocadas no mercado, farão jus aos Juros Remuneratórios das demais Debêntures.</w:t>
      </w:r>
      <w:bookmarkEnd w:id="117"/>
    </w:p>
    <w:p w:rsidR="007B7E23" w:rsidRDefault="007B7E23">
      <w:pPr>
        <w:spacing w:line="300" w:lineRule="exact"/>
        <w:jc w:val="both"/>
        <w:rPr>
          <w:rFonts w:ascii="Arial" w:hAnsi="Arial" w:cs="Arial"/>
          <w:b/>
          <w:sz w:val="22"/>
          <w:szCs w:val="22"/>
        </w:rPr>
      </w:pPr>
    </w:p>
    <w:p w:rsidR="007B7E23" w:rsidRDefault="008A4C15">
      <w:pPr>
        <w:numPr>
          <w:ilvl w:val="1"/>
          <w:numId w:val="3"/>
        </w:numPr>
        <w:spacing w:line="300" w:lineRule="exact"/>
        <w:ind w:left="0" w:firstLine="0"/>
        <w:jc w:val="both"/>
        <w:rPr>
          <w:rFonts w:ascii="Arial" w:hAnsi="Arial" w:cs="Arial"/>
          <w:b/>
          <w:sz w:val="22"/>
          <w:szCs w:val="22"/>
        </w:rPr>
      </w:pPr>
      <w:bookmarkStart w:id="118" w:name="_DV_C265"/>
      <w:r>
        <w:rPr>
          <w:rFonts w:ascii="Arial" w:hAnsi="Arial" w:cs="Arial"/>
          <w:b/>
          <w:sz w:val="22"/>
          <w:szCs w:val="22"/>
        </w:rPr>
        <w:t>Resgate Antecipado Facultativo, Amortização Extraordinária e Oferta de Resgate Antecipado</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rsidR="007B7E23" w:rsidRDefault="007B7E23">
      <w:pPr>
        <w:spacing w:line="300" w:lineRule="exact"/>
        <w:jc w:val="both"/>
        <w:rPr>
          <w:rFonts w:ascii="Arial" w:hAnsi="Arial" w:cs="Arial"/>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Emissora poderá, a seu exclusivo</w:t>
      </w:r>
      <w:r>
        <w:rPr>
          <w:rFonts w:ascii="Arial" w:hAnsi="Arial" w:cs="Arial"/>
          <w:sz w:val="22"/>
          <w:szCs w:val="22"/>
        </w:rPr>
        <w:t xml:space="preserve"> critério, resgatar antecipadamente a totalidade das Debêntures, a qualquer tempo </w:t>
      </w:r>
      <w:r>
        <w:rPr>
          <w:rFonts w:ascii="Arial" w:eastAsia="Arial Unicode MS" w:hAnsi="Arial" w:cs="Arial"/>
          <w:sz w:val="22"/>
          <w:szCs w:val="22"/>
        </w:rPr>
        <w:t>a partir do 25º (vigésimo quinto) mês (inclusive) contado da Data de Emissão</w:t>
      </w:r>
      <w:r>
        <w:rPr>
          <w:rFonts w:ascii="Arial" w:hAnsi="Arial" w:cs="Arial"/>
          <w:sz w:val="22"/>
          <w:szCs w:val="22"/>
        </w:rPr>
        <w:t xml:space="preserve">, isto é, a partir de </w:t>
      </w:r>
      <w:r>
        <w:rPr>
          <w:rFonts w:ascii="Arial" w:eastAsia="Arial Unicode MS" w:hAnsi="Arial" w:cs="Arial"/>
          <w:bCs/>
          <w:sz w:val="22"/>
          <w:szCs w:val="22"/>
        </w:rPr>
        <w:t>1</w:t>
      </w:r>
      <w:r>
        <w:rPr>
          <w:rFonts w:ascii="Arial" w:eastAsia="Arial Unicode MS" w:hAnsi="Arial" w:cs="Arial"/>
          <w:sz w:val="22"/>
          <w:szCs w:val="22"/>
        </w:rPr>
        <w:t xml:space="preserve"> de março de 2022,</w:t>
      </w:r>
      <w:r>
        <w:rPr>
          <w:rFonts w:ascii="Arial" w:hAnsi="Arial" w:cs="Arial"/>
          <w:sz w:val="22"/>
          <w:szCs w:val="22"/>
        </w:rPr>
        <w:t xml:space="preserve"> mediante notificação prévia individual ao todos os Debenturistas com cópia para o Agente Fiduciário e Banco Liquidante ou mediante publicação de aviso aos Debenturistas nos termos da cláusula 4.8.1 acima, com antecedência mínima de 10 (dez) Dias Úteis da </w:t>
      </w:r>
      <w:r>
        <w:rPr>
          <w:rFonts w:ascii="Arial" w:hAnsi="Arial" w:cs="Arial"/>
          <w:sz w:val="22"/>
          <w:szCs w:val="22"/>
        </w:rPr>
        <w:t>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rsidR="007B7E23" w:rsidRDefault="007B7E23">
      <w:pPr>
        <w:spacing w:line="300" w:lineRule="exact"/>
        <w:jc w:val="both"/>
        <w:rPr>
          <w:rFonts w:ascii="Arial" w:hAnsi="Arial" w:cs="Arial"/>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Facultativo, o</w:t>
      </w:r>
      <w:r>
        <w:rPr>
          <w:rFonts w:ascii="Arial" w:hAnsi="Arial" w:cs="Arial"/>
          <w:sz w:val="22"/>
          <w:szCs w:val="22"/>
        </w:rPr>
        <w:t>bservada a legislação pertinente, bem como os termos e condições estabelecidos nesta Escritura de Emissão; (b) menção ao valor do pagamento devido aos Debenturistas conforme disposto na Cláusula 5.2.3 abaixo; e (c) as demais informações consideradas releva</w:t>
      </w:r>
      <w:r>
        <w:rPr>
          <w:rFonts w:ascii="Arial" w:hAnsi="Arial" w:cs="Arial"/>
          <w:sz w:val="22"/>
          <w:szCs w:val="22"/>
        </w:rPr>
        <w:t>ntes pela Emissora para conhecimento dos Debenturistas.</w:t>
      </w:r>
    </w:p>
    <w:p w:rsidR="007B7E23" w:rsidRDefault="007B7E23">
      <w:pPr>
        <w:pStyle w:val="PargrafodaLista"/>
        <w:spacing w:line="300" w:lineRule="exact"/>
        <w:rPr>
          <w:rFonts w:ascii="Arial" w:hAnsi="Arial" w:cs="Arial"/>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O valor do Resgate Antecipado Facultativo devido pela Emissora será equivalente ao Valor Nominal Unitário ou saldo do Valor Nominal Unitário das Debêntures, conforme o caso, acrescido (i) da respecti</w:t>
      </w:r>
      <w:r>
        <w:rPr>
          <w:rFonts w:ascii="Arial" w:hAnsi="Arial" w:cs="Arial"/>
          <w:sz w:val="22"/>
          <w:szCs w:val="22"/>
        </w:rPr>
        <w:t xml:space="preserve">va Remuneração, calculada </w:t>
      </w:r>
      <w:r>
        <w:rPr>
          <w:rFonts w:ascii="Arial" w:hAnsi="Arial" w:cs="Arial"/>
          <w:i/>
          <w:iCs/>
          <w:sz w:val="22"/>
          <w:szCs w:val="22"/>
        </w:rPr>
        <w:t xml:space="preserve">pro rata </w:t>
      </w:r>
      <w:r>
        <w:rPr>
          <w:rFonts w:ascii="Arial" w:hAnsi="Arial" w:cs="Arial"/>
          <w:i/>
          <w:iCs/>
          <w:color w:val="000000"/>
          <w:sz w:val="22"/>
          <w:szCs w:val="22"/>
        </w:rPr>
        <w:t>temporis</w:t>
      </w:r>
      <w:r>
        <w:rPr>
          <w:rFonts w:ascii="Arial" w:hAnsi="Arial" w:cs="Arial"/>
          <w:sz w:val="22"/>
          <w:szCs w:val="22"/>
        </w:rPr>
        <w:t xml:space="preserve"> desde a Data da Primeira Integralização ou a Data de Pagamento de Remuneração das Debêntures imediatamente anterior, conforme o caso, até a data do efetivo resgate, e (ii) eventuais encargos devidos e não pagos a</w:t>
      </w:r>
      <w:r>
        <w:rPr>
          <w:rFonts w:ascii="Arial" w:hAnsi="Arial" w:cs="Arial"/>
          <w:sz w:val="22"/>
          <w:szCs w:val="22"/>
        </w:rPr>
        <w:t xml:space="preserve">té a data do Resgate Antecipado </w:t>
      </w:r>
      <w:bookmarkStart w:id="119" w:name="_DV_M153"/>
      <w:bookmarkStart w:id="120" w:name="OLE_LINK8"/>
      <w:bookmarkStart w:id="121" w:name="OLE_LINK9"/>
      <w:bookmarkEnd w:id="119"/>
      <w:r>
        <w:rPr>
          <w:rFonts w:ascii="Arial" w:hAnsi="Arial" w:cs="Arial"/>
          <w:sz w:val="22"/>
          <w:szCs w:val="22"/>
        </w:rPr>
        <w:t xml:space="preserve">Facultativo, acrescidos (iii) de um prêmio </w:t>
      </w:r>
      <w:r>
        <w:rPr>
          <w:rFonts w:ascii="Arial" w:hAnsi="Arial" w:cs="Arial"/>
          <w:i/>
          <w:sz w:val="22"/>
          <w:szCs w:val="22"/>
        </w:rPr>
        <w:t>flat</w:t>
      </w:r>
      <w:bookmarkEnd w:id="120"/>
      <w:bookmarkEnd w:id="121"/>
      <w:r>
        <w:rPr>
          <w:rFonts w:ascii="Arial" w:hAnsi="Arial" w:cs="Arial"/>
          <w:sz w:val="22"/>
          <w:szCs w:val="22"/>
        </w:rPr>
        <w:t xml:space="preserve"> de 0,30% (trinta centésimos por cento) incidente sobre o Valor Nominal Unitário ou saldo do Valor Nominal Unitário, conforme o caso, acrescido da Remuneração e de eventuais enc</w:t>
      </w:r>
      <w:r>
        <w:rPr>
          <w:rFonts w:ascii="Arial" w:hAnsi="Arial" w:cs="Arial"/>
          <w:sz w:val="22"/>
          <w:szCs w:val="22"/>
        </w:rPr>
        <w:t>argos não pagos (“</w:t>
      </w:r>
      <w:r>
        <w:rPr>
          <w:rFonts w:ascii="Arial" w:hAnsi="Arial" w:cs="Arial"/>
          <w:sz w:val="22"/>
          <w:szCs w:val="22"/>
          <w:u w:val="single"/>
        </w:rPr>
        <w:t>Prêmio de Resgate</w:t>
      </w:r>
      <w:r>
        <w:rPr>
          <w:rFonts w:ascii="Arial" w:hAnsi="Arial" w:cs="Arial"/>
          <w:sz w:val="22"/>
          <w:szCs w:val="22"/>
        </w:rPr>
        <w:t xml:space="preserve">”). </w:t>
      </w:r>
    </w:p>
    <w:p w:rsidR="007B7E23" w:rsidRDefault="007B7E23">
      <w:pPr>
        <w:spacing w:line="300" w:lineRule="exact"/>
        <w:jc w:val="both"/>
        <w:rPr>
          <w:rFonts w:ascii="Arial" w:hAnsi="Arial" w:cs="Arial"/>
          <w:sz w:val="22"/>
          <w:szCs w:val="22"/>
          <w:highlight w:val="yellow"/>
        </w:rPr>
      </w:pPr>
      <w:bookmarkStart w:id="122" w:name="_DV_M160"/>
      <w:bookmarkEnd w:id="122"/>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A B3, o Banco Liquidante e o Escriturador deverão ser comunicados da realização do Resgate Antecipado Facultativo com, no mínimo, 3 (três) Dias Úteis de antecedência da data do Resgate Antecipado Facultativo. A data do Resgate Antecipado Facultativo deverá</w:t>
      </w:r>
      <w:r>
        <w:rPr>
          <w:rFonts w:ascii="Arial" w:hAnsi="Arial" w:cs="Arial"/>
          <w:sz w:val="22"/>
          <w:szCs w:val="22"/>
        </w:rPr>
        <w:t xml:space="preserve">, obrigatoriamente, ser um Dia Útil. </w:t>
      </w:r>
    </w:p>
    <w:p w:rsidR="007B7E23" w:rsidRDefault="007B7E23">
      <w:pPr>
        <w:spacing w:line="300" w:lineRule="exact"/>
        <w:jc w:val="both"/>
        <w:rPr>
          <w:rFonts w:ascii="Arial" w:hAnsi="Arial" w:cs="Arial"/>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w:t>
      </w:r>
      <w:r>
        <w:rPr>
          <w:rFonts w:ascii="Arial" w:hAnsi="Arial" w:cs="Arial"/>
          <w:sz w:val="22"/>
          <w:szCs w:val="22"/>
        </w:rPr>
        <w:t>s objeto de Resgate Antecipado Facultativo deverão ser canceladas pela Emissora, observada a regulamentação em vigor.</w:t>
      </w:r>
    </w:p>
    <w:p w:rsidR="007B7E23" w:rsidRDefault="007B7E23">
      <w:pPr>
        <w:spacing w:line="300" w:lineRule="exact"/>
        <w:jc w:val="both"/>
        <w:rPr>
          <w:rFonts w:ascii="Arial" w:hAnsi="Arial" w:cs="Arial"/>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evitar quaisquer dúvidas, caso o pagamento do Resgate Antecipado Facultativo ocorra em data que coincida com qualquer data de Amorti</w:t>
      </w:r>
      <w:r>
        <w:rPr>
          <w:rFonts w:ascii="Arial" w:hAnsi="Arial" w:cs="Arial"/>
          <w:sz w:val="22"/>
          <w:szCs w:val="22"/>
        </w:rPr>
        <w:t>zação das Debêntures, nos termos da Cláusula 4.5 acima, e/ou Pagamento dos Juros Remuneratórios, nos termos da Cláusula 4.6 acima, o prêmio previsto na presente cláusula incidirá sobre o valor do Resgate Antecipado Facultativo, líquido de tais pagamentos d</w:t>
      </w:r>
      <w:r>
        <w:rPr>
          <w:rFonts w:ascii="Arial" w:hAnsi="Arial" w:cs="Arial"/>
          <w:sz w:val="22"/>
          <w:szCs w:val="22"/>
        </w:rPr>
        <w:t>e Amortização das Debêntures e/ou Pagamento dos Juros Remuneratórios, se devidamente realizados, nos termos desta Escritura de Emissão.</w:t>
      </w:r>
    </w:p>
    <w:p w:rsidR="007B7E23" w:rsidRDefault="007B7E23">
      <w:pPr>
        <w:spacing w:line="300" w:lineRule="exact"/>
        <w:jc w:val="both"/>
        <w:rPr>
          <w:rFonts w:ascii="Arial" w:hAnsi="Arial" w:cs="Arial"/>
          <w:sz w:val="22"/>
          <w:szCs w:val="22"/>
        </w:rPr>
      </w:pPr>
    </w:p>
    <w:p w:rsidR="007B7E23" w:rsidRDefault="008A4C15">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Amortização Extraordinária Facultativa</w:t>
      </w:r>
    </w:p>
    <w:p w:rsidR="007B7E23" w:rsidRDefault="007B7E23">
      <w:pPr>
        <w:spacing w:line="300" w:lineRule="exact"/>
        <w:jc w:val="both"/>
        <w:rPr>
          <w:rFonts w:ascii="Arial" w:hAnsi="Arial" w:cs="Arial"/>
          <w:b/>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u w:val="single"/>
        </w:rPr>
        <w:t>Amortização Extraordinária Facultativa</w:t>
      </w:r>
      <w:r>
        <w:rPr>
          <w:rFonts w:ascii="Arial" w:eastAsia="Calibri" w:hAnsi="Arial" w:cs="Arial"/>
          <w:sz w:val="22"/>
          <w:szCs w:val="22"/>
        </w:rPr>
        <w:t xml:space="preserve">. Sujeito ao atendimento das condições </w:t>
      </w:r>
      <w:r>
        <w:rPr>
          <w:rFonts w:ascii="Arial" w:eastAsia="Calibri" w:hAnsi="Arial" w:cs="Arial"/>
          <w:sz w:val="22"/>
          <w:szCs w:val="22"/>
        </w:rPr>
        <w:t>abaixo, a Emissora poderá realizar a amortização extraordinária facultativa limitada a 98% (noventa e oito por cento) do Valor Nominal Unitário das Debêntures ou saldo do Valor Nominal Unitário, conforme o caso, que deverá abranger, proporcionalmente, toda</w:t>
      </w:r>
      <w:r>
        <w:rPr>
          <w:rFonts w:ascii="Arial" w:eastAsia="Calibri" w:hAnsi="Arial" w:cs="Arial"/>
          <w:sz w:val="22"/>
          <w:szCs w:val="22"/>
        </w:rPr>
        <w:t xml:space="preserve">s as Debêntures, a seu exclusivo critério e independentemente da anuência dos </w:t>
      </w:r>
      <w:r>
        <w:rPr>
          <w:rFonts w:ascii="Arial" w:eastAsia="Calibri" w:hAnsi="Arial" w:cs="Arial"/>
          <w:sz w:val="22"/>
          <w:szCs w:val="22"/>
        </w:rPr>
        <w:lastRenderedPageBreak/>
        <w:t>Debenturistas, a qualquer tempo a partir do 25º (vigésimo quinto) mês (inclusive) contado da Data de Emissão, mediante o envio da Comunicação de Amortização Extraordinária Facult</w:t>
      </w:r>
      <w:r>
        <w:rPr>
          <w:rFonts w:ascii="Arial" w:eastAsia="Calibri" w:hAnsi="Arial" w:cs="Arial"/>
          <w:sz w:val="22"/>
          <w:szCs w:val="22"/>
        </w:rPr>
        <w:t>ativa (conforme definido no item 5.5.2.2. abaixo), com antecedência mínima de 10 (dez) Dias Úteis contados da data prevista para realização da referida amortização (“</w:t>
      </w:r>
      <w:r>
        <w:rPr>
          <w:rFonts w:ascii="Arial" w:eastAsia="Calibri" w:hAnsi="Arial" w:cs="Arial"/>
          <w:sz w:val="22"/>
          <w:szCs w:val="22"/>
          <w:u w:val="single"/>
        </w:rPr>
        <w:t>Amortização Extraordinária Facultativa</w:t>
      </w:r>
      <w:r>
        <w:rPr>
          <w:rFonts w:ascii="Arial" w:eastAsia="Calibri" w:hAnsi="Arial" w:cs="Arial"/>
          <w:sz w:val="22"/>
          <w:szCs w:val="22"/>
        </w:rPr>
        <w:t xml:space="preserve">”). </w:t>
      </w:r>
    </w:p>
    <w:p w:rsidR="007B7E23" w:rsidRDefault="008A4C15">
      <w:pPr>
        <w:spacing w:line="300" w:lineRule="exact"/>
        <w:jc w:val="both"/>
        <w:rPr>
          <w:rFonts w:ascii="Arial" w:hAnsi="Arial" w:cs="Arial"/>
          <w:sz w:val="22"/>
          <w:szCs w:val="22"/>
        </w:rPr>
      </w:pPr>
      <w:r>
        <w:rPr>
          <w:rFonts w:ascii="Arial" w:eastAsia="Calibri" w:hAnsi="Arial" w:cs="Arial"/>
          <w:sz w:val="22"/>
          <w:szCs w:val="22"/>
        </w:rPr>
        <w:t xml:space="preserve"> </w:t>
      </w: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A Amortização Extraordinária Facultativa será</w:t>
      </w:r>
      <w:r>
        <w:rPr>
          <w:rFonts w:ascii="Arial" w:hAnsi="Arial" w:cs="Arial"/>
          <w:sz w:val="22"/>
          <w:szCs w:val="22"/>
        </w:rPr>
        <w:t xml:space="preserve"> realizada mediante o pagamento de parcela do Valor Nominal Unitário ou saldo do Valor Nominal Unitário, conforme o caso, acrescido (i) da Remuneração, calculada </w:t>
      </w:r>
      <w:r>
        <w:rPr>
          <w:rFonts w:ascii="Arial" w:hAnsi="Arial" w:cs="Arial"/>
          <w:i/>
          <w:sz w:val="22"/>
          <w:szCs w:val="22"/>
        </w:rPr>
        <w:t>pro rata temporis</w:t>
      </w:r>
      <w:r>
        <w:rPr>
          <w:rFonts w:ascii="Arial" w:hAnsi="Arial" w:cs="Arial"/>
          <w:sz w:val="22"/>
          <w:szCs w:val="22"/>
        </w:rPr>
        <w:t xml:space="preserve"> desde a Data da Primeira Integralização ou desde a última Data de Pagamento </w:t>
      </w:r>
      <w:r>
        <w:rPr>
          <w:rFonts w:ascii="Arial" w:hAnsi="Arial" w:cs="Arial"/>
          <w:sz w:val="22"/>
          <w:szCs w:val="22"/>
        </w:rPr>
        <w:t xml:space="preserve">da Remuneração, conforme o caso até a data da efetiva Amortização Extraordinária Facultativa, (ii) de eventuais Encargos Moratórios (se houver) e (iii) de um prêmio </w:t>
      </w:r>
      <w:r>
        <w:rPr>
          <w:rFonts w:ascii="Arial" w:hAnsi="Arial" w:cs="Arial"/>
          <w:i/>
          <w:sz w:val="22"/>
          <w:szCs w:val="22"/>
        </w:rPr>
        <w:t>flat</w:t>
      </w:r>
      <w:r>
        <w:rPr>
          <w:rFonts w:ascii="Arial" w:hAnsi="Arial" w:cs="Arial"/>
          <w:sz w:val="22"/>
          <w:szCs w:val="22"/>
        </w:rPr>
        <w:t xml:space="preserve"> de 0,30% (trinta centésimos por cento) incidente sobre o Valor Nominal Unitário ou sal</w:t>
      </w:r>
      <w:r>
        <w:rPr>
          <w:rFonts w:ascii="Arial" w:hAnsi="Arial" w:cs="Arial"/>
          <w:sz w:val="22"/>
          <w:szCs w:val="22"/>
        </w:rPr>
        <w:t>do do Valor Nominal Unitário, conforme o caso, acrescido da Remuneração e de eventuais encargos não pagos (“</w:t>
      </w:r>
      <w:r>
        <w:rPr>
          <w:rFonts w:ascii="Arial" w:hAnsi="Arial" w:cs="Arial"/>
          <w:sz w:val="22"/>
          <w:szCs w:val="22"/>
          <w:u w:val="single"/>
        </w:rPr>
        <w:t>Prêmio de Amortização</w:t>
      </w:r>
      <w:r>
        <w:rPr>
          <w:rFonts w:ascii="Arial" w:hAnsi="Arial" w:cs="Arial"/>
          <w:sz w:val="22"/>
          <w:szCs w:val="22"/>
        </w:rPr>
        <w:t>”). O Prêmio de Amortização incidirá sobre o Valor Nominal Unitário ou saldo do Valor Nominal Unitário, conforme o caso, acresc</w:t>
      </w:r>
      <w:r>
        <w:rPr>
          <w:rFonts w:ascii="Arial" w:hAnsi="Arial" w:cs="Arial"/>
          <w:sz w:val="22"/>
          <w:szCs w:val="22"/>
        </w:rPr>
        <w:t>ido da Remuneração e de eventuais encargos não pagos (“</w:t>
      </w:r>
      <w:r>
        <w:rPr>
          <w:rFonts w:ascii="Arial" w:hAnsi="Arial" w:cs="Arial"/>
          <w:sz w:val="22"/>
          <w:szCs w:val="22"/>
          <w:u w:val="single"/>
        </w:rPr>
        <w:t>Valor da Amortização Extraordinária Facultativa</w:t>
      </w:r>
      <w:r>
        <w:rPr>
          <w:rFonts w:ascii="Arial" w:hAnsi="Arial" w:cs="Arial"/>
          <w:sz w:val="22"/>
          <w:szCs w:val="22"/>
        </w:rPr>
        <w:t xml:space="preserve">”): </w:t>
      </w:r>
    </w:p>
    <w:p w:rsidR="007B7E23" w:rsidRDefault="007B7E23">
      <w:pPr>
        <w:spacing w:line="300" w:lineRule="exact"/>
        <w:jc w:val="both"/>
        <w:rPr>
          <w:rFonts w:ascii="Verdana" w:hAnsi="Verdana"/>
          <w:sz w:val="20"/>
          <w:szCs w:val="20"/>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nos itens 5.2.2.1. e 5.2.2.2. acima, a Amortização Extraordinária Facultativa somente poderá ocorrer mediante o envio de comuni</w:t>
      </w:r>
      <w:r>
        <w:rPr>
          <w:rFonts w:ascii="Arial" w:hAnsi="Arial" w:cs="Arial"/>
          <w:sz w:val="22"/>
          <w:szCs w:val="22"/>
        </w:rPr>
        <w:t>cação individual a todos os Debenturistas, com cópia para o Agente Fiduciário, ou publicação de Anúncio da Emissora dirigida aos Debenturistas (“</w:t>
      </w:r>
      <w:r>
        <w:rPr>
          <w:rFonts w:ascii="Arial" w:hAnsi="Arial" w:cs="Arial"/>
          <w:sz w:val="22"/>
          <w:szCs w:val="22"/>
          <w:u w:val="single"/>
        </w:rPr>
        <w:t>Comunicação de Amortização Extraordinária Facultativa</w:t>
      </w:r>
      <w:r>
        <w:rPr>
          <w:rFonts w:ascii="Arial" w:hAnsi="Arial" w:cs="Arial"/>
          <w:sz w:val="22"/>
          <w:szCs w:val="22"/>
        </w:rPr>
        <w:t>”), com antecedência mínima de 10 (dez) Dias Úteis contado</w:t>
      </w:r>
      <w:r>
        <w:rPr>
          <w:rFonts w:ascii="Arial" w:hAnsi="Arial" w:cs="Arial"/>
          <w:sz w:val="22"/>
          <w:szCs w:val="22"/>
        </w:rPr>
        <w:t>s da data prevista para realização da efetiva Amortização Extraordinária Facultativa (“</w:t>
      </w:r>
      <w:r>
        <w:rPr>
          <w:rFonts w:ascii="Arial" w:hAnsi="Arial" w:cs="Arial"/>
          <w:sz w:val="22"/>
          <w:szCs w:val="22"/>
          <w:u w:val="single"/>
        </w:rPr>
        <w:t>Data da Amortização Extraordinária Facultativa</w:t>
      </w:r>
      <w:r>
        <w:rPr>
          <w:rFonts w:ascii="Arial" w:hAnsi="Arial" w:cs="Arial"/>
          <w:sz w:val="22"/>
          <w:szCs w:val="22"/>
        </w:rPr>
        <w:t>”) que deverá, necessariamente, ser um Dia Útil. Na Comunicação de Amortização Extraordinária Facultativa deverão constar (</w:t>
      </w:r>
      <w:r>
        <w:rPr>
          <w:rFonts w:ascii="Arial" w:hAnsi="Arial" w:cs="Arial"/>
          <w:sz w:val="22"/>
          <w:szCs w:val="22"/>
        </w:rPr>
        <w:t>i) a Data da Amortização Extraordinária Facultativa; (ii) parcela do saldo do Valor Nominal Unitário objeto da Amortização Extraordinária Facultativa; e (iii) quaisquer outras informações necessárias à operacionalização da Amortização Extraordinária Facult</w:t>
      </w:r>
      <w:r>
        <w:rPr>
          <w:rFonts w:ascii="Arial" w:hAnsi="Arial" w:cs="Arial"/>
          <w:sz w:val="22"/>
          <w:szCs w:val="22"/>
        </w:rPr>
        <w:t>ativa.</w:t>
      </w:r>
    </w:p>
    <w:p w:rsidR="007B7E23" w:rsidRDefault="007B7E23">
      <w:pPr>
        <w:spacing w:line="300" w:lineRule="exact"/>
        <w:jc w:val="both"/>
        <w:rPr>
          <w:rFonts w:ascii="Arial" w:hAnsi="Arial" w:cs="Arial"/>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A Amortização Extraordinária Facultativa deverá ser comunicada à B3, ao Banco Liquidante e ao Escriturador com antecedência mínima de 3 (três) Dias Úteis da Data da Amortização Extraordinária Facultativa.</w:t>
      </w:r>
    </w:p>
    <w:p w:rsidR="007B7E23" w:rsidRDefault="007B7E23">
      <w:pPr>
        <w:pStyle w:val="PargrafodaLista"/>
        <w:rPr>
          <w:rFonts w:ascii="Arial" w:hAnsi="Arial" w:cs="Arial"/>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pagamento da Amortização Extraordinária </w:t>
      </w:r>
      <w:r>
        <w:rPr>
          <w:rFonts w:ascii="Arial" w:hAnsi="Arial" w:cs="Arial"/>
          <w:sz w:val="22"/>
          <w:szCs w:val="22"/>
        </w:rPr>
        <w:t>Facultativa será feito (i) por meio dos procedimentos adotados pela B3 para as Debêntures custodiadas eletronicamente na B3; e/ou (ii) mediante depósito em contas correntes indicadas pelos Debenturistas a ser realizado pelo Banco Liquidante e/ou pelo Escri</w:t>
      </w:r>
      <w:r>
        <w:rPr>
          <w:rFonts w:ascii="Arial" w:hAnsi="Arial" w:cs="Arial"/>
          <w:sz w:val="22"/>
          <w:szCs w:val="22"/>
        </w:rPr>
        <w:t>turador, no caso de Debêntures que não estejam custodiadas eletronicamente na B3.</w:t>
      </w:r>
    </w:p>
    <w:p w:rsidR="007B7E23" w:rsidRDefault="007B7E23">
      <w:pPr>
        <w:spacing w:line="300" w:lineRule="exact"/>
        <w:jc w:val="both"/>
        <w:rPr>
          <w:rFonts w:ascii="Arial" w:hAnsi="Arial" w:cs="Arial"/>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evitar quaisquer dúvidas, caso o pagamento da Amortização Extraordinária Facultativa ocorra em data que coincida com qualquer data de Amortização das Debêntures, nos te</w:t>
      </w:r>
      <w:r>
        <w:rPr>
          <w:rFonts w:ascii="Arial" w:hAnsi="Arial" w:cs="Arial"/>
          <w:sz w:val="22"/>
          <w:szCs w:val="22"/>
        </w:rPr>
        <w:t xml:space="preserve">rmos da Cláusula 4.5 acima, e/ou Pagamento dos Juros </w:t>
      </w:r>
      <w:r>
        <w:rPr>
          <w:rFonts w:ascii="Arial" w:hAnsi="Arial" w:cs="Arial"/>
          <w:sz w:val="22"/>
          <w:szCs w:val="22"/>
        </w:rPr>
        <w:lastRenderedPageBreak/>
        <w:t>Remuneratórios, nos termos da Cláusula 4.6 acima, o prêmio previsto na presente cláusula incidirá sobre o valor da Amortização Extraordinária Facultativa, líquido de tais pagamentos de Amortização das De</w:t>
      </w:r>
      <w:r>
        <w:rPr>
          <w:rFonts w:ascii="Arial" w:hAnsi="Arial" w:cs="Arial"/>
          <w:sz w:val="22"/>
          <w:szCs w:val="22"/>
        </w:rPr>
        <w:t>bêntures e/ou Pagamento dos Juros Remuneratórios, se devidamente realizados, nos termos desta Escritura de Emissão.</w:t>
      </w:r>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b/>
          <w:sz w:val="22"/>
          <w:szCs w:val="22"/>
        </w:rPr>
      </w:pPr>
      <w:bookmarkStart w:id="123" w:name="_Ref500321360"/>
      <w:r>
        <w:rPr>
          <w:rFonts w:ascii="Arial" w:hAnsi="Arial" w:cs="Arial"/>
          <w:b/>
          <w:sz w:val="22"/>
          <w:szCs w:val="22"/>
        </w:rPr>
        <w:t>Oferta de Resgate Antecipado</w:t>
      </w:r>
      <w:bookmarkEnd w:id="123"/>
    </w:p>
    <w:p w:rsidR="007B7E23" w:rsidRDefault="007B7E23">
      <w:pPr>
        <w:spacing w:line="300" w:lineRule="exact"/>
        <w:jc w:val="both"/>
        <w:rPr>
          <w:rFonts w:ascii="Arial" w:hAnsi="Arial" w:cs="Arial"/>
          <w:b/>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rPr>
        <w:t xml:space="preserve">A Emissora poderá, a qualquer momento, realizar oferta de resgate antecipado total das Debêntures endereçada </w:t>
      </w:r>
      <w:r>
        <w:rPr>
          <w:rFonts w:ascii="Arial" w:eastAsia="Calibri" w:hAnsi="Arial" w:cs="Arial"/>
          <w:sz w:val="22"/>
          <w:szCs w:val="22"/>
        </w:rPr>
        <w:t>a todos os titulares de Debêntures, sem distinção, sendo assegurado a todos os titulares de Debêntures igualdade de condições para aceitar a oferta de resgate antecipado das Debêntures de sua titularidade (“</w:t>
      </w:r>
      <w:r>
        <w:rPr>
          <w:rFonts w:ascii="Arial" w:eastAsia="Calibri" w:hAnsi="Arial" w:cs="Arial"/>
          <w:sz w:val="22"/>
          <w:szCs w:val="22"/>
          <w:u w:val="single"/>
        </w:rPr>
        <w:t>Oferta de Resgate</w:t>
      </w:r>
      <w:r>
        <w:rPr>
          <w:rFonts w:ascii="Arial" w:eastAsia="Calibri" w:hAnsi="Arial" w:cs="Arial"/>
          <w:sz w:val="22"/>
          <w:szCs w:val="22"/>
        </w:rPr>
        <w:t>”), de acordo com os seguintes p</w:t>
      </w:r>
      <w:r>
        <w:rPr>
          <w:rFonts w:ascii="Arial" w:eastAsia="Calibri" w:hAnsi="Arial" w:cs="Arial"/>
          <w:sz w:val="22"/>
          <w:szCs w:val="22"/>
        </w:rPr>
        <w:t xml:space="preserve">rocedimentos: </w:t>
      </w:r>
    </w:p>
    <w:p w:rsidR="007B7E23" w:rsidRDefault="007B7E23">
      <w:pPr>
        <w:spacing w:line="300" w:lineRule="exact"/>
        <w:ind w:left="50"/>
        <w:jc w:val="both"/>
        <w:rPr>
          <w:rFonts w:ascii="Arial" w:hAnsi="Arial" w:cs="Arial"/>
          <w:sz w:val="22"/>
          <w:szCs w:val="22"/>
        </w:rPr>
      </w:pPr>
    </w:p>
    <w:p w:rsidR="007B7E23" w:rsidRDefault="008A4C15">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xml:space="preserve">, a critério da </w:t>
      </w:r>
      <w:r>
        <w:rPr>
          <w:rFonts w:ascii="Arial" w:eastAsia="Calibri" w:hAnsi="Arial" w:cs="Arial"/>
          <w:sz w:val="22"/>
          <w:szCs w:val="22"/>
        </w:rPr>
        <w:t>Emissora (“</w:t>
      </w:r>
      <w:r>
        <w:rPr>
          <w:rFonts w:ascii="Arial" w:eastAsia="Calibri" w:hAnsi="Arial" w:cs="Arial"/>
          <w:sz w:val="22"/>
          <w:szCs w:val="22"/>
          <w:u w:val="single"/>
        </w:rPr>
        <w:t>Edital de Oferta de Resgate</w:t>
      </w:r>
      <w:r>
        <w:rPr>
          <w:rFonts w:ascii="Arial" w:eastAsia="Calibri" w:hAnsi="Arial" w:cs="Arial"/>
          <w:sz w:val="22"/>
          <w:szCs w:val="22"/>
        </w:rPr>
        <w:t xml:space="preserve">”), o qual deverá descrever os termos e condições da Oferta de Resgate, incluindo: (i) o valor do prêmio de resgate, caso exista, que em nenhum caso poderá ser negativo; (ii) a data efetiva para o resgate e pagamento </w:t>
      </w:r>
      <w:r>
        <w:rPr>
          <w:rFonts w:ascii="Arial" w:eastAsia="Calibri" w:hAnsi="Arial" w:cs="Arial"/>
          <w:sz w:val="22"/>
          <w:szCs w:val="22"/>
        </w:rPr>
        <w:t>das Debêntures a serem resgatadas, observado o item (b) abaixo; (iii) a forma e prazo de manifestação à Emissora dos Debenturistas que optarem pela adesão à Oferta de Resgate; e (iv) demais informações necessárias para tomada de decisão pelos Debenturistas</w:t>
      </w:r>
      <w:r>
        <w:rPr>
          <w:rFonts w:ascii="Arial" w:eastAsia="Calibri" w:hAnsi="Arial" w:cs="Arial"/>
          <w:sz w:val="22"/>
          <w:szCs w:val="22"/>
        </w:rPr>
        <w:t xml:space="preserve"> e à operacionalização do resgate das Debêntures;</w:t>
      </w:r>
    </w:p>
    <w:p w:rsidR="007B7E23" w:rsidRDefault="007B7E23">
      <w:pPr>
        <w:tabs>
          <w:tab w:val="left" w:pos="709"/>
        </w:tabs>
        <w:spacing w:line="300" w:lineRule="exact"/>
        <w:ind w:left="720"/>
        <w:jc w:val="both"/>
        <w:rPr>
          <w:rFonts w:ascii="Arial" w:eastAsia="Calibri" w:hAnsi="Arial" w:cs="Arial"/>
          <w:sz w:val="22"/>
          <w:szCs w:val="22"/>
        </w:rPr>
      </w:pPr>
    </w:p>
    <w:p w:rsidR="007B7E23" w:rsidRDefault="008A4C15">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após o envio ou a publicação, conforme o caso, do Edital de Oferta de Resgate, os Debenturistas que optarem pela adesão à Oferta de Resgate deverão se manifestar nesse sentido à Emissora, com cópia ao Agen</w:t>
      </w:r>
      <w:r>
        <w:rPr>
          <w:rFonts w:ascii="Arial" w:eastAsia="Calibri" w:hAnsi="Arial" w:cs="Arial"/>
          <w:sz w:val="22"/>
          <w:szCs w:val="22"/>
        </w:rPr>
        <w:t>te Fiduciário, até o encerramento do prazo a ser estabelecido no Edital de Oferta de Resgate, após o qual a Emissora, terá o prazo de 10 (dez) dias úteis para proceder à liquidação da Oferta de Resgate, a qual ocorrerá em uma única data;</w:t>
      </w:r>
    </w:p>
    <w:p w:rsidR="007B7E23" w:rsidRDefault="007B7E23">
      <w:pPr>
        <w:tabs>
          <w:tab w:val="left" w:pos="709"/>
        </w:tabs>
        <w:spacing w:line="300" w:lineRule="exact"/>
        <w:ind w:left="720"/>
        <w:jc w:val="both"/>
        <w:rPr>
          <w:rFonts w:ascii="Arial" w:eastAsia="Calibri" w:hAnsi="Arial" w:cs="Arial"/>
          <w:sz w:val="22"/>
          <w:szCs w:val="22"/>
        </w:rPr>
      </w:pPr>
    </w:p>
    <w:p w:rsidR="007B7E23" w:rsidRDefault="008A4C15">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o valor a ser pag</w:t>
      </w:r>
      <w:r>
        <w:rPr>
          <w:rFonts w:ascii="Arial" w:eastAsia="Calibri" w:hAnsi="Arial" w:cs="Arial"/>
          <w:sz w:val="22"/>
          <w:szCs w:val="22"/>
        </w:rPr>
        <w:t xml:space="preserve">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pro rata temporis</w:t>
      </w:r>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w:t>
      </w:r>
      <w:r>
        <w:rPr>
          <w:rFonts w:ascii="Arial" w:eastAsia="Calibri" w:hAnsi="Arial" w:cs="Arial"/>
          <w:sz w:val="22"/>
          <w:szCs w:val="22"/>
        </w:rPr>
        <w:t>o da Remuneração imediatamente anterior, conforme o caso, até a data do seu efetivo pagamento; (ii) de eventuais encargos moratórios, se houver; e (iii) de eventual prêmio de resgate a ser oferecido aos Debenturistas, a exclusivo critério da Emissora, o qu</w:t>
      </w:r>
      <w:r>
        <w:rPr>
          <w:rFonts w:ascii="Arial" w:eastAsia="Calibri" w:hAnsi="Arial" w:cs="Arial"/>
          <w:sz w:val="22"/>
          <w:szCs w:val="22"/>
        </w:rPr>
        <w:t>al não poderá ser negativo.</w:t>
      </w:r>
    </w:p>
    <w:p w:rsidR="007B7E23" w:rsidRDefault="007B7E23">
      <w:pPr>
        <w:tabs>
          <w:tab w:val="left" w:pos="709"/>
        </w:tabs>
        <w:spacing w:line="300" w:lineRule="exact"/>
        <w:ind w:left="720"/>
        <w:jc w:val="both"/>
        <w:rPr>
          <w:rFonts w:ascii="Arial" w:eastAsia="Calibri" w:hAnsi="Arial" w:cs="Arial"/>
          <w:sz w:val="22"/>
          <w:szCs w:val="22"/>
        </w:rPr>
      </w:pPr>
    </w:p>
    <w:p w:rsidR="007B7E23" w:rsidRDefault="008A4C15">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 xml:space="preserve">Debêntures que não estejam </w:t>
      </w:r>
      <w:r>
        <w:rPr>
          <w:rFonts w:ascii="Arial" w:hAnsi="Arial" w:cs="Arial"/>
          <w:sz w:val="22"/>
          <w:szCs w:val="22"/>
        </w:rPr>
        <w:lastRenderedPageBreak/>
        <w:t>custodiadas eletronicamente na B3</w:t>
      </w:r>
      <w:r>
        <w:rPr>
          <w:rFonts w:ascii="Arial" w:eastAsia="Calibri" w:hAnsi="Arial" w:cs="Arial"/>
          <w:sz w:val="22"/>
          <w:szCs w:val="22"/>
        </w:rPr>
        <w:t xml:space="preserve"> o resgate deverá ocorrer segundo o</w:t>
      </w:r>
      <w:r>
        <w:rPr>
          <w:rFonts w:ascii="Arial" w:eastAsia="Calibri" w:hAnsi="Arial" w:cs="Arial"/>
          <w:sz w:val="22"/>
          <w:szCs w:val="22"/>
        </w:rPr>
        <w:t>s procedimentos operacionais</w:t>
      </w:r>
      <w:r>
        <w:rPr>
          <w:rFonts w:ascii="Arial" w:hAnsi="Arial" w:cs="Arial"/>
          <w:sz w:val="22"/>
          <w:szCs w:val="22"/>
        </w:rPr>
        <w:t xml:space="preserve"> do Escriturador.</w:t>
      </w:r>
    </w:p>
    <w:p w:rsidR="007B7E23" w:rsidRDefault="007B7E23">
      <w:pPr>
        <w:spacing w:line="300" w:lineRule="exact"/>
        <w:ind w:left="50"/>
        <w:jc w:val="both"/>
        <w:rPr>
          <w:rFonts w:ascii="Arial" w:hAnsi="Arial" w:cs="Arial"/>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Oferta de Resgate deverá ser comunicada à B3, ao Banco Liquidante e ao Escriturador com antecedência mínima de 3 (três) Dias Úteis da data prevista para a realização da Oferta de Resgate.</w:t>
      </w:r>
    </w:p>
    <w:p w:rsidR="007B7E23" w:rsidRDefault="007B7E23">
      <w:pPr>
        <w:spacing w:line="300" w:lineRule="exact"/>
        <w:jc w:val="both"/>
        <w:rPr>
          <w:rFonts w:ascii="Arial" w:hAnsi="Arial" w:cs="Arial"/>
          <w:sz w:val="22"/>
          <w:szCs w:val="22"/>
        </w:rPr>
      </w:pPr>
    </w:p>
    <w:p w:rsidR="007B7E23" w:rsidRDefault="008A4C1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w:t>
      </w:r>
      <w:r>
        <w:rPr>
          <w:rFonts w:ascii="Arial" w:hAnsi="Arial" w:cs="Arial"/>
          <w:sz w:val="22"/>
          <w:szCs w:val="22"/>
        </w:rPr>
        <w:t xml:space="preserve">das Debêntures será obrigatoriamente realizado em um Dia Útil, em uma única data. </w:t>
      </w:r>
    </w:p>
    <w:p w:rsidR="007B7E23" w:rsidRDefault="007B7E23">
      <w:pPr>
        <w:spacing w:line="300" w:lineRule="exact"/>
        <w:jc w:val="both"/>
        <w:rPr>
          <w:rFonts w:ascii="Arial" w:hAnsi="Arial" w:cs="Arial"/>
          <w:sz w:val="22"/>
          <w:szCs w:val="22"/>
        </w:rPr>
      </w:pPr>
    </w:p>
    <w:p w:rsidR="007B7E23" w:rsidRDefault="008A4C15">
      <w:pPr>
        <w:numPr>
          <w:ilvl w:val="1"/>
          <w:numId w:val="3"/>
        </w:numPr>
        <w:spacing w:line="300" w:lineRule="exact"/>
        <w:ind w:left="0" w:firstLine="0"/>
        <w:jc w:val="both"/>
        <w:rPr>
          <w:rFonts w:ascii="Arial" w:hAnsi="Arial" w:cs="Arial"/>
          <w:b/>
          <w:sz w:val="22"/>
          <w:szCs w:val="22"/>
        </w:rPr>
      </w:pPr>
      <w:bookmarkStart w:id="124" w:name="_Ref264230355"/>
      <w:bookmarkEnd w:id="118"/>
      <w:r>
        <w:rPr>
          <w:rFonts w:ascii="Arial" w:eastAsia="Arial Unicode MS" w:hAnsi="Arial" w:cs="Arial"/>
          <w:b/>
          <w:w w:val="0"/>
          <w:sz w:val="22"/>
          <w:szCs w:val="22"/>
        </w:rPr>
        <w:t>Vencimento Antecipado</w:t>
      </w:r>
      <w:bookmarkStart w:id="125" w:name="_DV_M268"/>
      <w:bookmarkStart w:id="126" w:name="_DV_C317"/>
      <w:bookmarkEnd w:id="124"/>
      <w:bookmarkEnd w:id="125"/>
    </w:p>
    <w:p w:rsidR="007B7E23" w:rsidRDefault="007B7E23">
      <w:pPr>
        <w:spacing w:line="300" w:lineRule="exact"/>
        <w:jc w:val="both"/>
        <w:rPr>
          <w:rFonts w:ascii="Arial" w:hAnsi="Arial" w:cs="Arial"/>
          <w:b/>
          <w:sz w:val="22"/>
          <w:szCs w:val="22"/>
        </w:rPr>
      </w:pPr>
    </w:p>
    <w:p w:rsidR="007B7E23" w:rsidRDefault="008A4C15">
      <w:pPr>
        <w:numPr>
          <w:ilvl w:val="2"/>
          <w:numId w:val="3"/>
        </w:numPr>
        <w:spacing w:line="300" w:lineRule="exact"/>
        <w:ind w:left="0" w:firstLine="0"/>
        <w:jc w:val="both"/>
        <w:rPr>
          <w:rFonts w:ascii="Arial" w:hAnsi="Arial" w:cs="Arial"/>
          <w:snapToGrid w:val="0"/>
          <w:sz w:val="22"/>
          <w:szCs w:val="22"/>
        </w:rPr>
      </w:pPr>
      <w:bookmarkStart w:id="127" w:name="_Ref264557941"/>
      <w:r>
        <w:rPr>
          <w:rFonts w:ascii="Arial" w:hAnsi="Arial" w:cs="Arial"/>
          <w:sz w:val="22"/>
          <w:szCs w:val="22"/>
        </w:rPr>
        <w:t>Vencimento Antecipado Automático.</w:t>
      </w:r>
    </w:p>
    <w:p w:rsidR="007B7E23" w:rsidRDefault="007B7E23">
      <w:pPr>
        <w:spacing w:line="300" w:lineRule="exact"/>
        <w:jc w:val="both"/>
        <w:rPr>
          <w:rFonts w:ascii="Arial" w:hAnsi="Arial" w:cs="Arial"/>
          <w:snapToGrid w:val="0"/>
          <w:sz w:val="22"/>
          <w:szCs w:val="22"/>
        </w:rPr>
      </w:pPr>
    </w:p>
    <w:p w:rsidR="007B7E23" w:rsidRDefault="008A4C15">
      <w:pPr>
        <w:pStyle w:val="PargrafodaLista"/>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 xml:space="preserve">independentemente de aviso, notificação ou interpelação judicial ou </w:t>
      </w:r>
      <w:r>
        <w:rPr>
          <w:rFonts w:ascii="Arial" w:eastAsia="Times New Roman" w:hAnsi="Arial" w:cs="Arial"/>
        </w:rPr>
        <w:t>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ou pelo Fiador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w:t>
      </w:r>
      <w:r>
        <w:rPr>
          <w:rFonts w:ascii="Arial" w:hAnsi="Arial" w:cs="Arial"/>
        </w:rPr>
        <w:t>a partir da Data da Primeira Integralização ou da Data de Pagamento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128" w:name="_Ref265619587"/>
      <w:bookmarkEnd w:id="127"/>
    </w:p>
    <w:p w:rsidR="007B7E23" w:rsidRDefault="007B7E23">
      <w:pPr>
        <w:spacing w:line="300" w:lineRule="exact"/>
        <w:jc w:val="both"/>
        <w:rPr>
          <w:rFonts w:ascii="Arial" w:hAnsi="Arial" w:cs="Arial"/>
          <w:snapToGrid w:val="0"/>
          <w:sz w:val="22"/>
          <w:szCs w:val="22"/>
        </w:rPr>
      </w:pPr>
    </w:p>
    <w:p w:rsidR="007B7E23" w:rsidRDefault="008A4C1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descum</w:t>
      </w:r>
      <w:r>
        <w:rPr>
          <w:rFonts w:ascii="Arial" w:hAnsi="Arial" w:cs="Arial"/>
        </w:rPr>
        <w:t>primento pela Emissora de qualquer obrigação pecuniária prevista nesta Escritura de Emissão e/ou em qualquer Instrumento de Garantia relacionada às Debêntures, não sanado no prazo de até 2 (dois) dias contados da respectiva data de vencimento;</w:t>
      </w:r>
    </w:p>
    <w:p w:rsidR="007B7E23" w:rsidRDefault="007B7E23">
      <w:pPr>
        <w:autoSpaceDE w:val="0"/>
        <w:autoSpaceDN w:val="0"/>
        <w:adjustRightInd w:val="0"/>
        <w:spacing w:line="300" w:lineRule="exact"/>
        <w:ind w:hanging="567"/>
        <w:jc w:val="both"/>
        <w:rPr>
          <w:rFonts w:ascii="Arial" w:hAnsi="Arial" w:cs="Arial"/>
          <w:sz w:val="22"/>
          <w:szCs w:val="22"/>
        </w:rPr>
      </w:pPr>
    </w:p>
    <w:p w:rsidR="007B7E23" w:rsidRDefault="008A4C1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decretação </w:t>
      </w:r>
      <w:r>
        <w:rPr>
          <w:rFonts w:ascii="Arial" w:hAnsi="Arial" w:cs="Arial"/>
        </w:rPr>
        <w:t>de falência da Emissora, da IVN e/ou da Quatroefe, pedido de autofalência pela Emissora e/ou da Quatroefe, pedido de falência da Emissora, da IVN e/ou da Quatroefe formulado por terceiros não elidido no prazo legal, pedido de recuperação judicial, extrajud</w:t>
      </w:r>
      <w:r>
        <w:rPr>
          <w:rFonts w:ascii="Arial" w:hAnsi="Arial" w:cs="Arial"/>
        </w:rPr>
        <w:t xml:space="preserve">icial ou submissão a qualquer credor ou classe de credores de plano de recuperação extrajudicial, formulado pela Emissora, pela IVN e/ou pela Quatroefe, independentemente do deferimento do respectivo pedido; </w:t>
      </w:r>
    </w:p>
    <w:p w:rsidR="007B7E23" w:rsidRDefault="007B7E23">
      <w:pPr>
        <w:pStyle w:val="PargrafodaLista"/>
        <w:autoSpaceDE w:val="0"/>
        <w:autoSpaceDN w:val="0"/>
        <w:adjustRightInd w:val="0"/>
        <w:spacing w:line="300" w:lineRule="exact"/>
        <w:ind w:left="567"/>
        <w:jc w:val="both"/>
        <w:rPr>
          <w:rFonts w:ascii="Arial" w:hAnsi="Arial" w:cs="Arial"/>
        </w:rPr>
      </w:pPr>
    </w:p>
    <w:p w:rsidR="007B7E23" w:rsidRDefault="008A4C1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extinção, liquidação ou dissolução da Emissora</w:t>
      </w:r>
      <w:r>
        <w:rPr>
          <w:rFonts w:ascii="Arial" w:hAnsi="Arial" w:cs="Arial"/>
        </w:rPr>
        <w:t>, da IVN e/ou Quatroefe;</w:t>
      </w:r>
    </w:p>
    <w:p w:rsidR="007B7E23" w:rsidRDefault="007B7E23">
      <w:pPr>
        <w:pStyle w:val="PargrafodaLista"/>
        <w:spacing w:line="300" w:lineRule="exact"/>
        <w:ind w:hanging="567"/>
        <w:rPr>
          <w:rFonts w:ascii="Arial" w:hAnsi="Arial" w:cs="Arial"/>
        </w:rPr>
      </w:pPr>
    </w:p>
    <w:p w:rsidR="007B7E23" w:rsidRDefault="008A4C1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declaração de vencimento antecipado de qualquer dívida financeira da Emissora e/ou sua controladora e/ou suas controladas, coligadas, em valor unitário ou agregado igual ou superior a R$15.000.000,00 (quinze milhões de reais) atua</w:t>
      </w:r>
      <w:r>
        <w:rPr>
          <w:rFonts w:ascii="Arial" w:hAnsi="Arial" w:cs="Arial"/>
        </w:rPr>
        <w:t xml:space="preserve">lizado mensalmente, a partir da Data de Emissão, pela variação positiva do Índice Nacional de Preços ao </w:t>
      </w:r>
      <w:r>
        <w:rPr>
          <w:rFonts w:ascii="Arial" w:hAnsi="Arial" w:cs="Arial"/>
        </w:rPr>
        <w:lastRenderedPageBreak/>
        <w:t>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rsidR="007B7E23" w:rsidRDefault="007B7E23">
      <w:pPr>
        <w:autoSpaceDE w:val="0"/>
        <w:autoSpaceDN w:val="0"/>
        <w:adjustRightInd w:val="0"/>
        <w:spacing w:line="300" w:lineRule="exact"/>
        <w:ind w:hanging="567"/>
        <w:jc w:val="both"/>
        <w:rPr>
          <w:rFonts w:ascii="Arial" w:hAnsi="Arial" w:cs="Arial"/>
          <w:sz w:val="22"/>
          <w:szCs w:val="22"/>
        </w:rPr>
      </w:pPr>
    </w:p>
    <w:p w:rsidR="007B7E23" w:rsidRDefault="008A4C1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muda</w:t>
      </w:r>
      <w:r>
        <w:rPr>
          <w:rFonts w:ascii="Arial" w:hAnsi="Arial" w:cs="Arial"/>
        </w:rPr>
        <w:t>nça ou alteração do objeto social da Emissora, que modifique substancialmente as atividades atualmente por elas praticadas, sem o prévio consentimento de titulares das Debêntures representando 75% (setenta e cinco por cento) das Debêntures em Circulação re</w:t>
      </w:r>
      <w:r>
        <w:rPr>
          <w:rFonts w:ascii="Arial" w:hAnsi="Arial" w:cs="Arial"/>
        </w:rPr>
        <w:t>unidos em Assembleia Geral de Debenturistas especialmente convocada para esse fim;</w:t>
      </w:r>
    </w:p>
    <w:p w:rsidR="007B7E23" w:rsidRDefault="007B7E23">
      <w:pPr>
        <w:pStyle w:val="PargrafodaLista"/>
        <w:spacing w:line="300" w:lineRule="exact"/>
        <w:rPr>
          <w:rFonts w:ascii="Arial" w:hAnsi="Arial" w:cs="Arial"/>
        </w:rPr>
      </w:pPr>
    </w:p>
    <w:p w:rsidR="007B7E23" w:rsidRDefault="008A4C1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e/ou sua controladora e/ou suas controladas e/ou suas coligadas, inadimplir qualquer dívida financeira, observado o prazo de cura aplicável, em valor unitário</w:t>
      </w:r>
      <w:r>
        <w:rPr>
          <w:rFonts w:ascii="Arial" w:hAnsi="Arial" w:cs="Arial"/>
        </w:rPr>
        <w:t xml:space="preserve"> ou agregado igual ou superior a R$15.000.000,00 (quinze milhões de reais) atualizado mensalmente, a partir da Data de Emissão, pela variação positiva do IPCA, apurado e divulgado pelo IBGE, ou seu equivalente em outras moedas;</w:t>
      </w:r>
    </w:p>
    <w:p w:rsidR="007B7E23" w:rsidRDefault="007B7E23">
      <w:pPr>
        <w:pStyle w:val="PargrafodaLista"/>
        <w:spacing w:line="300" w:lineRule="exact"/>
        <w:ind w:hanging="567"/>
        <w:rPr>
          <w:rFonts w:ascii="Arial" w:hAnsi="Arial" w:cs="Arial"/>
        </w:rPr>
      </w:pPr>
    </w:p>
    <w:p w:rsidR="007B7E23" w:rsidRDefault="008A4C1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transferir ou</w:t>
      </w:r>
      <w:r>
        <w:rPr>
          <w:rFonts w:ascii="Arial" w:hAnsi="Arial" w:cs="Arial"/>
        </w:rPr>
        <w:t xml:space="preserve"> por qualquer forma ceder ou prometer ceder a terceiros os direitos e obrigações decorrentes das Debêntures e/ou previstas nesta Escritura de Emissão e/ou em qualquer Instrumento de Garantia, sem a prévia anuência de titulares das Debêntures representando </w:t>
      </w:r>
      <w:r>
        <w:rPr>
          <w:rFonts w:ascii="Arial" w:hAnsi="Arial" w:cs="Arial"/>
        </w:rPr>
        <w:t>75% (setenta e cinco por cento) das Debêntures em Circulação reunidos em Assembleia Geral de Debenturistas especialmente convocada para esse fim;</w:t>
      </w:r>
    </w:p>
    <w:p w:rsidR="007B7E23" w:rsidRDefault="007B7E23">
      <w:pPr>
        <w:autoSpaceDE w:val="0"/>
        <w:autoSpaceDN w:val="0"/>
        <w:adjustRightInd w:val="0"/>
        <w:spacing w:line="300" w:lineRule="exact"/>
        <w:ind w:hanging="567"/>
        <w:jc w:val="both"/>
        <w:rPr>
          <w:rFonts w:ascii="Arial" w:hAnsi="Arial" w:cs="Arial"/>
          <w:sz w:val="22"/>
          <w:szCs w:val="22"/>
        </w:rPr>
      </w:pPr>
    </w:p>
    <w:p w:rsidR="007B7E23" w:rsidRDefault="008A4C1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transformação da Emissora de sociedade anônima para sociedade limitada ou qualquer outro tipo de sociedade, n</w:t>
      </w:r>
      <w:r>
        <w:rPr>
          <w:rFonts w:ascii="Arial" w:hAnsi="Arial" w:cs="Arial"/>
        </w:rPr>
        <w:t>os termos dos artigos 220 a 222 da Lei das Sociedades por Ações;</w:t>
      </w:r>
    </w:p>
    <w:p w:rsidR="007B7E23" w:rsidRDefault="007B7E23">
      <w:pPr>
        <w:autoSpaceDE w:val="0"/>
        <w:autoSpaceDN w:val="0"/>
        <w:adjustRightInd w:val="0"/>
        <w:spacing w:line="300" w:lineRule="exact"/>
        <w:ind w:hanging="567"/>
        <w:jc w:val="both"/>
        <w:rPr>
          <w:rFonts w:ascii="Arial" w:hAnsi="Arial" w:cs="Arial"/>
          <w:sz w:val="22"/>
          <w:szCs w:val="22"/>
        </w:rPr>
      </w:pPr>
    </w:p>
    <w:p w:rsidR="007B7E23" w:rsidRDefault="008A4C1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caso o Instrumento de Garantia ou seu objeto, integral ou parcialmente, por qualquer fato, tornem-se inválidos, inexequíveis, inábeis ou impróprios para assegurar o pagamento das Debêntures,</w:t>
      </w:r>
      <w:r>
        <w:rPr>
          <w:rFonts w:ascii="Arial" w:hAnsi="Arial" w:cs="Arial"/>
        </w:rPr>
        <w:t xml:space="preserve"> exceto se os mesmos forem substituídos por garantias satisfatórias a titulares das Debêntures representando 75% (setenta e cinco por cento) das Debêntures em Circulação reunidos em Assembleia Geral de Debenturistas especialmente convocada para esse fim;</w:t>
      </w:r>
    </w:p>
    <w:p w:rsidR="007B7E23" w:rsidRDefault="007B7E23">
      <w:pPr>
        <w:autoSpaceDE w:val="0"/>
        <w:autoSpaceDN w:val="0"/>
        <w:adjustRightInd w:val="0"/>
        <w:spacing w:line="300" w:lineRule="exact"/>
        <w:ind w:hanging="567"/>
        <w:jc w:val="both"/>
        <w:rPr>
          <w:rFonts w:ascii="Arial" w:hAnsi="Arial" w:cs="Arial"/>
          <w:sz w:val="22"/>
          <w:szCs w:val="22"/>
        </w:rPr>
      </w:pPr>
    </w:p>
    <w:p w:rsidR="007B7E23" w:rsidRDefault="008A4C1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aplicação dos recursos oriundos das Debêntures em destinação diversa da descrita nesta Escritura; </w:t>
      </w:r>
    </w:p>
    <w:p w:rsidR="007B7E23" w:rsidRDefault="007B7E23">
      <w:pPr>
        <w:pStyle w:val="PargrafodaLista"/>
        <w:spacing w:line="300" w:lineRule="exact"/>
        <w:ind w:hanging="567"/>
        <w:rPr>
          <w:rFonts w:ascii="Arial" w:hAnsi="Arial" w:cs="Arial"/>
        </w:rPr>
      </w:pPr>
    </w:p>
    <w:p w:rsidR="007B7E23" w:rsidRDefault="008A4C1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invalidade, nulidade ou inexequibilidade desta Escritura de Emissão ou da Fiança; e</w:t>
      </w:r>
    </w:p>
    <w:p w:rsidR="007B7E23" w:rsidRDefault="007B7E23">
      <w:pPr>
        <w:pStyle w:val="PargrafodaLista"/>
        <w:autoSpaceDE w:val="0"/>
        <w:autoSpaceDN w:val="0"/>
        <w:adjustRightInd w:val="0"/>
        <w:spacing w:line="300" w:lineRule="exact"/>
        <w:ind w:left="567" w:hanging="567"/>
        <w:jc w:val="both"/>
        <w:rPr>
          <w:rFonts w:ascii="Arial" w:hAnsi="Arial" w:cs="Arial"/>
        </w:rPr>
      </w:pPr>
    </w:p>
    <w:p w:rsidR="007B7E23" w:rsidRDefault="008A4C1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questionamento judicial, pela Companhia, pela IVN e/ou pelo Fiador, bem</w:t>
      </w:r>
      <w:r>
        <w:rPr>
          <w:rFonts w:ascii="Arial" w:hAnsi="Arial" w:cs="Arial"/>
        </w:rPr>
        <w:t xml:space="preserve"> como por sua controladora, suas controladas e/ou suas coligadas, da validade e/ou exequibilidade (i) desta Escritura de Emissão; (ii) da Cessão Fiduciária e do Instrumento de Garantia; e/ou (iii) da Fiança.</w:t>
      </w:r>
    </w:p>
    <w:p w:rsidR="007B7E23" w:rsidRDefault="008A4C15">
      <w:pPr>
        <w:pStyle w:val="PargrafodaLista"/>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rsidR="007B7E23" w:rsidRDefault="008A4C15">
      <w:pPr>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Vencimento Antecipado Não Automático. </w:t>
      </w:r>
    </w:p>
    <w:p w:rsidR="007B7E23" w:rsidRDefault="007B7E23">
      <w:pPr>
        <w:spacing w:line="300" w:lineRule="exact"/>
        <w:ind w:left="792"/>
        <w:jc w:val="both"/>
        <w:rPr>
          <w:rFonts w:ascii="Arial" w:hAnsi="Arial" w:cs="Arial"/>
          <w:b/>
          <w:sz w:val="22"/>
          <w:szCs w:val="22"/>
        </w:rPr>
      </w:pPr>
    </w:p>
    <w:p w:rsidR="007B7E23" w:rsidRDefault="008A4C15">
      <w:pPr>
        <w:pStyle w:val="PargrafodaLista"/>
        <w:numPr>
          <w:ilvl w:val="3"/>
          <w:numId w:val="3"/>
        </w:numPr>
        <w:spacing w:line="300" w:lineRule="exact"/>
        <w:ind w:left="0" w:firstLine="0"/>
        <w:jc w:val="both"/>
        <w:rPr>
          <w:rFonts w:ascii="Arial" w:hAnsi="Arial" w:cs="Arial"/>
        </w:rPr>
      </w:pPr>
      <w:bookmarkStart w:id="129" w:name="_DV_M227"/>
      <w:bookmarkStart w:id="130" w:name="_Ref264550335"/>
      <w:bookmarkEnd w:id="128"/>
      <w:bookmarkEnd w:id="129"/>
      <w:r>
        <w:rPr>
          <w:rFonts w:ascii="Arial" w:hAnsi="Arial" w:cs="Arial"/>
        </w:rPr>
        <w:t xml:space="preserve">O </w:t>
      </w:r>
      <w:r>
        <w:rPr>
          <w:rFonts w:ascii="Arial" w:hAnsi="Arial" w:cs="Arial"/>
        </w:rPr>
        <w:t>Agente Fiduciário deverá convocar Assembleia Geral de Debenturistas, no prazo de 3 (três) Dias Úteis contado da data em que houver tomado ciência de quaisquer dos eventos listados abaixo, para deliberar a respeito da eventual não declaração do vencimento a</w:t>
      </w:r>
      <w:r>
        <w:rPr>
          <w:rFonts w:ascii="Arial" w:hAnsi="Arial" w:cs="Arial"/>
        </w:rPr>
        <w:t>ntecipado de todas as obrigações da Emissora referentes às Debêntures sendo que, uma vez declarado o vencimento antecipado, exigirá da Emissora ou do Fiador o imediato pagamento pela Emissora</w:t>
      </w:r>
      <w:r>
        <w:rPr>
          <w:rFonts w:ascii="Arial" w:eastAsia="Times New Roman" w:hAnsi="Arial" w:cs="Arial"/>
          <w:sz w:val="24"/>
          <w:szCs w:val="24"/>
        </w:rPr>
        <w:t xml:space="preserve"> </w:t>
      </w:r>
      <w:r>
        <w:rPr>
          <w:rFonts w:ascii="Arial" w:hAnsi="Arial" w:cs="Arial"/>
        </w:rPr>
        <w:t xml:space="preserve">ou pelo Fiador 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w:t>
      </w:r>
      <w:r>
        <w:rPr>
          <w:rFonts w:ascii="Arial" w:hAnsi="Arial" w:cs="Arial"/>
        </w:rPr>
        <w:t xml:space="preserve">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w:t>
      </w:r>
      <w:r>
        <w:rPr>
          <w:rFonts w:ascii="Arial" w:hAnsi="Arial" w:cs="Arial"/>
          <w:snapToGrid w:val="0"/>
        </w:rPr>
        <w:t>implemento Automático “</w:t>
      </w:r>
      <w:r>
        <w:rPr>
          <w:rFonts w:ascii="Arial" w:hAnsi="Arial" w:cs="Arial"/>
          <w:snapToGrid w:val="0"/>
          <w:u w:val="single"/>
        </w:rPr>
        <w:t>Eventos de Inadimplemento</w:t>
      </w:r>
      <w:r>
        <w:rPr>
          <w:rFonts w:ascii="Arial" w:hAnsi="Arial" w:cs="Arial"/>
          <w:snapToGrid w:val="0"/>
        </w:rPr>
        <w:t>”):</w:t>
      </w:r>
    </w:p>
    <w:p w:rsidR="007B7E23" w:rsidRDefault="007B7E23">
      <w:pPr>
        <w:spacing w:line="300" w:lineRule="exact"/>
        <w:jc w:val="both"/>
        <w:rPr>
          <w:rFonts w:ascii="Arial" w:hAnsi="Arial" w:cs="Arial"/>
          <w:sz w:val="22"/>
          <w:szCs w:val="22"/>
        </w:rPr>
      </w:pPr>
    </w:p>
    <w:p w:rsidR="007B7E23" w:rsidRDefault="008A4C15">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ressalvado o pagamento do dividendo mínimo equivalente a 20% (vinte por cento) do lucro líquido da Emissora, conforme previsto no Estatuto Social da Emissora, nos termos do artigo 202 da Lei das Sociedad</w:t>
      </w:r>
      <w:r>
        <w:rPr>
          <w:rFonts w:ascii="Arial" w:hAnsi="Arial" w:cs="Arial"/>
        </w:rPr>
        <w:t>es por Ações, caso a Emissora realize qualquer distribuição de dividendos, pagamento de juros sobre o capital próprio ou realização de quaisquer outros pagamentos a seus acionistas;</w:t>
      </w:r>
    </w:p>
    <w:p w:rsidR="007B7E23" w:rsidRDefault="007B7E23">
      <w:pPr>
        <w:pStyle w:val="PargrafodaLista"/>
        <w:autoSpaceDE w:val="0"/>
        <w:autoSpaceDN w:val="0"/>
        <w:adjustRightInd w:val="0"/>
        <w:spacing w:line="300" w:lineRule="exact"/>
        <w:jc w:val="both"/>
        <w:rPr>
          <w:rFonts w:ascii="Arial" w:hAnsi="Arial" w:cs="Arial"/>
        </w:rPr>
      </w:pPr>
    </w:p>
    <w:p w:rsidR="007B7E23" w:rsidRDefault="008A4C15">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ocorrência de qualquer alteração no controle acionário direto ou indireto</w:t>
      </w:r>
      <w:r>
        <w:rPr>
          <w:rFonts w:ascii="Arial" w:hAnsi="Arial" w:cs="Arial"/>
        </w:rPr>
        <w:t xml:space="preserve"> da Emissora, sem a prévia e expressa anuência de titulares das Debêntures representando 75% (setenta e cinco por cento) das Debêntures em Circulação das Debêntures em Circulação reunidos em Assembleia Geral de Debenturistas especialmente convocada para es</w:t>
      </w:r>
      <w:r>
        <w:rPr>
          <w:rFonts w:ascii="Arial" w:hAnsi="Arial" w:cs="Arial"/>
        </w:rPr>
        <w:t>se fim. Entende-se como “</w:t>
      </w:r>
      <w:r>
        <w:rPr>
          <w:rFonts w:ascii="Arial" w:hAnsi="Arial" w:cs="Arial"/>
          <w:u w:val="single"/>
        </w:rPr>
        <w:t>controle</w:t>
      </w:r>
      <w:r>
        <w:rPr>
          <w:rFonts w:ascii="Arial" w:hAnsi="Arial" w:cs="Arial"/>
        </w:rPr>
        <w:t>” o conceito decorrente do artigo 116 da Lei das Sociedades por Ações;</w:t>
      </w:r>
    </w:p>
    <w:p w:rsidR="007B7E23" w:rsidRDefault="007B7E23">
      <w:pPr>
        <w:pStyle w:val="PargrafodaLista"/>
        <w:autoSpaceDE w:val="0"/>
        <w:autoSpaceDN w:val="0"/>
        <w:adjustRightInd w:val="0"/>
        <w:spacing w:line="300" w:lineRule="exact"/>
        <w:jc w:val="both"/>
        <w:rPr>
          <w:rFonts w:ascii="Arial" w:hAnsi="Arial" w:cs="Arial"/>
        </w:rPr>
      </w:pPr>
    </w:p>
    <w:p w:rsidR="007B7E23" w:rsidRDefault="008A4C15">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se a Emissora efetuar investimento, direto ou indireto, em outras sociedades, aquisição e alienação de participações societárias, ou criação de subsidi</w:t>
      </w:r>
      <w:r>
        <w:rPr>
          <w:rFonts w:ascii="Arial" w:hAnsi="Arial" w:cs="Arial"/>
        </w:rPr>
        <w:t>árias, sem o prévio consentimento de titulares das Debêntures representando 75% (setenta e cinco por cento) das Debêntures em Circulação reunidos em Assembleia Geral de Debenturistas especialmente convocada para esse fim;</w:t>
      </w:r>
    </w:p>
    <w:p w:rsidR="007B7E23" w:rsidRDefault="007B7E23">
      <w:pPr>
        <w:pStyle w:val="PargrafodaLista"/>
        <w:rPr>
          <w:rFonts w:ascii="Arial" w:hAnsi="Arial" w:cs="Arial"/>
        </w:rPr>
      </w:pPr>
    </w:p>
    <w:p w:rsidR="007B7E23" w:rsidRDefault="008A4C15">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se a Emissora celebrar e/ou amort</w:t>
      </w:r>
      <w:r>
        <w:rPr>
          <w:rFonts w:ascii="Arial" w:hAnsi="Arial" w:cs="Arial"/>
        </w:rPr>
        <w:t>izar mútuos com terceiros, sem o prévio consentimento de titulares das Debêntures representando 75% (setenta e cinco por cento) das Debêntures em Circulação reunidos em Assembleia Geral de Debenturistas especialmente convocada para esse fim, exceto a reali</w:t>
      </w:r>
      <w:r>
        <w:rPr>
          <w:rFonts w:ascii="Arial" w:hAnsi="Arial" w:cs="Arial"/>
        </w:rPr>
        <w:t xml:space="preserve">zação de mútuos entre a Emissora e a IVN; </w:t>
      </w:r>
    </w:p>
    <w:p w:rsidR="007B7E23" w:rsidRDefault="007B7E23">
      <w:pPr>
        <w:pStyle w:val="PargrafodaLista"/>
        <w:autoSpaceDE w:val="0"/>
        <w:autoSpaceDN w:val="0"/>
        <w:adjustRightInd w:val="0"/>
        <w:spacing w:line="300" w:lineRule="exact"/>
        <w:jc w:val="both"/>
        <w:rPr>
          <w:rFonts w:ascii="Arial" w:hAnsi="Arial" w:cs="Arial"/>
        </w:rPr>
      </w:pPr>
    </w:p>
    <w:p w:rsidR="007B7E23" w:rsidRDefault="008A4C15">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cisão, fusão, incorporação de ações, ou ainda, incorporação da Emissora e/ou da Quatroefe por outra companhia, sem a prévia e expressa autorização de titulares das </w:t>
      </w:r>
      <w:r>
        <w:rPr>
          <w:rFonts w:ascii="Arial" w:hAnsi="Arial" w:cs="Arial"/>
        </w:rPr>
        <w:lastRenderedPageBreak/>
        <w:t>Debêntures representando 75% (setenta e cinco po</w:t>
      </w:r>
      <w:r>
        <w:rPr>
          <w:rFonts w:ascii="Arial" w:hAnsi="Arial" w:cs="Arial"/>
        </w:rPr>
        <w:t xml:space="preserve">r cento) das Debêntures em Circulação reunidos em Assembleia Geral de Debenturistas especialmente convocada para esse fim; </w:t>
      </w:r>
    </w:p>
    <w:p w:rsidR="007B7E23" w:rsidRDefault="007B7E23">
      <w:pPr>
        <w:pStyle w:val="PargrafodaLista"/>
        <w:autoSpaceDE w:val="0"/>
        <w:autoSpaceDN w:val="0"/>
        <w:adjustRightInd w:val="0"/>
        <w:spacing w:line="300" w:lineRule="exact"/>
        <w:jc w:val="both"/>
        <w:rPr>
          <w:rFonts w:ascii="Arial" w:hAnsi="Arial" w:cs="Arial"/>
        </w:rPr>
      </w:pPr>
    </w:p>
    <w:p w:rsidR="007B7E23" w:rsidRDefault="008A4C15">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redução do capital social da Emissora e/ou da IVN sem a prévia e expressa autorização de titulares das Debêntures representando 75%</w:t>
      </w:r>
      <w:r>
        <w:rPr>
          <w:rFonts w:ascii="Arial" w:hAnsi="Arial" w:cs="Arial"/>
        </w:rPr>
        <w:t xml:space="preserve"> (setenta e cinco por cento) das Debêntures em Circulação reunidos em Assembleia Geral de Debenturistas especialmente convocada para esse fim;</w:t>
      </w:r>
    </w:p>
    <w:p w:rsidR="007B7E23" w:rsidRDefault="007B7E23">
      <w:pPr>
        <w:pStyle w:val="PargrafodaLista"/>
        <w:rPr>
          <w:rFonts w:ascii="Arial" w:hAnsi="Arial" w:cs="Arial"/>
        </w:rPr>
      </w:pPr>
    </w:p>
    <w:p w:rsidR="007B7E23" w:rsidRDefault="007B7E23">
      <w:pPr>
        <w:pStyle w:val="PargrafodaLista"/>
        <w:spacing w:line="300" w:lineRule="exact"/>
        <w:ind w:hanging="567"/>
        <w:rPr>
          <w:rFonts w:ascii="Arial" w:hAnsi="Arial" w:cs="Arial"/>
        </w:rPr>
      </w:pPr>
    </w:p>
    <w:p w:rsidR="007B7E23" w:rsidRDefault="008A4C15">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descumprimento pela Emissora e/ou pelo Fiador de quaisquer obrigações não pecuniárias relacionadas às Debênture</w:t>
      </w:r>
      <w:r>
        <w:rPr>
          <w:rFonts w:ascii="Arial" w:hAnsi="Arial" w:cs="Arial"/>
        </w:rPr>
        <w:t>s previstas nesta Escritura de Emissão e/ou no Instrumento de Garantia, que não sejam sanadas no prazo de 10 (dez) Dias Úteis contados da data do respectivo descumprimento;</w:t>
      </w:r>
    </w:p>
    <w:p w:rsidR="007B7E23" w:rsidRDefault="007B7E23">
      <w:pPr>
        <w:spacing w:line="300" w:lineRule="exact"/>
        <w:ind w:hanging="720"/>
        <w:jc w:val="both"/>
        <w:rPr>
          <w:rFonts w:ascii="Arial" w:hAnsi="Arial" w:cs="Arial"/>
          <w:sz w:val="22"/>
          <w:szCs w:val="22"/>
        </w:rPr>
      </w:pPr>
    </w:p>
    <w:p w:rsidR="007B7E23" w:rsidRDefault="008A4C15">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 xml:space="preserve">se as declarações e garantias prestadas pela Emissora, conforme abaixo previstas, </w:t>
      </w:r>
      <w:r>
        <w:rPr>
          <w:rFonts w:ascii="Arial" w:hAnsi="Arial" w:cs="Arial"/>
        </w:rPr>
        <w:t xml:space="preserve">forem descumpridas e/ou provarem-se falsas, incorretas, inconsistentes ou insuficientes; </w:t>
      </w:r>
    </w:p>
    <w:p w:rsidR="007B7E23" w:rsidRDefault="007B7E23">
      <w:pPr>
        <w:pStyle w:val="PargrafodaLista"/>
        <w:autoSpaceDE w:val="0"/>
        <w:autoSpaceDN w:val="0"/>
        <w:adjustRightInd w:val="0"/>
        <w:spacing w:line="300" w:lineRule="exact"/>
        <w:ind w:left="567" w:hanging="720"/>
        <w:jc w:val="both"/>
        <w:rPr>
          <w:rFonts w:ascii="Arial" w:hAnsi="Arial" w:cs="Arial"/>
        </w:rPr>
      </w:pPr>
    </w:p>
    <w:p w:rsidR="007B7E23" w:rsidRDefault="008A4C15">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se a Emissora vender ou locar ou ceder a totalidade ou parte de seus ativos, de forma que afete a capacidade de pagamento da Emissora de suas obrigações relativas às</w:t>
      </w:r>
      <w:r>
        <w:rPr>
          <w:rFonts w:ascii="Arial" w:hAnsi="Arial" w:cs="Arial"/>
        </w:rPr>
        <w:t xml:space="preserve"> Debêntures, seja em uma única transação ou em uma série de transações, relacionadas ou não;</w:t>
      </w:r>
    </w:p>
    <w:p w:rsidR="007B7E23" w:rsidRDefault="007B7E23">
      <w:pPr>
        <w:pStyle w:val="PargrafodaLista"/>
        <w:spacing w:line="300" w:lineRule="exact"/>
        <w:ind w:hanging="720"/>
        <w:rPr>
          <w:rFonts w:ascii="Arial" w:hAnsi="Arial" w:cs="Arial"/>
        </w:rPr>
      </w:pPr>
    </w:p>
    <w:p w:rsidR="007B7E23" w:rsidRDefault="008A4C1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questionamento judicial, por qualquer pessoa que não seja a Companhia e/ou pelo Fiador e/ou por sua controladora e/ou suas controladas e/ou suas coligadas, desta </w:t>
      </w:r>
      <w:r>
        <w:rPr>
          <w:rFonts w:ascii="Arial" w:hAnsi="Arial" w:cs="Arial"/>
        </w:rPr>
        <w:t xml:space="preserve">Escritura de Emissão e/ou do Instrumento de Garantia e/ou de qualquer das Garantias (incluindo a Fiança), não sanado de forma definitiva no prazo de até 20 (vinte) dias contados da data em que a Companhia tomar ciência do ajuizamento de tal questionamento </w:t>
      </w:r>
      <w:r>
        <w:rPr>
          <w:rFonts w:ascii="Arial" w:hAnsi="Arial" w:cs="Arial"/>
        </w:rPr>
        <w:t>judicial;</w:t>
      </w:r>
    </w:p>
    <w:p w:rsidR="007B7E23" w:rsidRDefault="007B7E23">
      <w:pPr>
        <w:pStyle w:val="PargrafodaLista"/>
        <w:spacing w:line="300" w:lineRule="exact"/>
        <w:ind w:hanging="720"/>
        <w:rPr>
          <w:rFonts w:ascii="Arial" w:hAnsi="Arial" w:cs="Arial"/>
        </w:rPr>
      </w:pPr>
    </w:p>
    <w:p w:rsidR="007B7E23" w:rsidRDefault="008A4C1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caso o Instrumento de Garantia ou seu objeto, integral ou parcialmente, por qualquer fato, seja objeto de decisões judiciais ou arbitrais e/ou administrativas que prejudiquem ou impactem o Instrumento de Garantia; </w:t>
      </w:r>
    </w:p>
    <w:p w:rsidR="007B7E23" w:rsidRDefault="007B7E23">
      <w:pPr>
        <w:pStyle w:val="PargrafodaLista"/>
        <w:spacing w:line="300" w:lineRule="exact"/>
        <w:ind w:hanging="720"/>
        <w:rPr>
          <w:rFonts w:ascii="Arial" w:hAnsi="Arial" w:cs="Arial"/>
        </w:rPr>
      </w:pPr>
    </w:p>
    <w:p w:rsidR="007B7E23" w:rsidRDefault="008A4C1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w:t>
      </w:r>
      <w:r>
        <w:rPr>
          <w:rFonts w:ascii="Arial" w:hAnsi="Arial" w:cs="Arial"/>
        </w:rPr>
        <w:t xml:space="preserve"> durante o prazo de vigência das Debêntures, do índice e limite financeiro (“</w:t>
      </w:r>
      <w:r>
        <w:rPr>
          <w:rFonts w:ascii="Arial" w:hAnsi="Arial" w:cs="Arial"/>
          <w:i/>
          <w:iCs/>
          <w:u w:val="single"/>
        </w:rPr>
        <w:t>Covenant Financeiro</w:t>
      </w:r>
      <w:r>
        <w:rPr>
          <w:rFonts w:ascii="Arial" w:hAnsi="Arial" w:cs="Arial"/>
        </w:rPr>
        <w:t>”) indicado na Cláusula 5.3.5. abaixo, observado o disposto na referida cláusula;</w:t>
      </w:r>
    </w:p>
    <w:p w:rsidR="007B7E23" w:rsidRDefault="007B7E23">
      <w:pPr>
        <w:pStyle w:val="PargrafodaLista"/>
        <w:spacing w:line="300" w:lineRule="exact"/>
        <w:rPr>
          <w:rFonts w:ascii="Arial" w:hAnsi="Arial" w:cs="Arial"/>
        </w:rPr>
      </w:pPr>
    </w:p>
    <w:p w:rsidR="007B7E23" w:rsidRDefault="008A4C1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não manutenção da Deloitte, KPMG, Ernst &amp; Young, PwC ou BDO como auditora das</w:t>
      </w:r>
      <w:r>
        <w:rPr>
          <w:rFonts w:ascii="Arial" w:hAnsi="Arial" w:cs="Arial"/>
        </w:rPr>
        <w:t xml:space="preserve"> demonstrações financeiras da Emissora;</w:t>
      </w:r>
    </w:p>
    <w:p w:rsidR="007B7E23" w:rsidRDefault="007B7E23">
      <w:pPr>
        <w:pStyle w:val="PargrafodaLista"/>
        <w:spacing w:line="300" w:lineRule="exact"/>
        <w:rPr>
          <w:rFonts w:ascii="Arial" w:hAnsi="Arial" w:cs="Arial"/>
        </w:rPr>
      </w:pPr>
    </w:p>
    <w:p w:rsidR="007B7E23" w:rsidRDefault="008A4C1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lastRenderedPageBreak/>
        <w:t>protestos de títulos contra a Emissora e/ou sua controladora e/ou suas controladas e/ou suas coligadas, cujo valor, individual ou em conjunto, seja superior a R$15.000.000,00 (quinze milhões de reais) atualizado men</w:t>
      </w:r>
      <w:r>
        <w:rPr>
          <w:rFonts w:ascii="Arial" w:hAnsi="Arial" w:cs="Arial"/>
        </w:rPr>
        <w:t>salmente, a partir da Data de Emissão, pela variação positiva do IPCA, e que não sejam sanados, declarados ilegítimos ou comprovados como tendo sido indevidamente efetuados, no prazo legal estipulado para pagamento, à exceção do protesto comprovadamente ef</w:t>
      </w:r>
      <w:r>
        <w:rPr>
          <w:rFonts w:ascii="Arial" w:hAnsi="Arial" w:cs="Arial"/>
        </w:rPr>
        <w:t>etuado indevidamente, por erro ou má-fé de terceiro, ou ainda que tenha sido contestados, sustados, sanados ou cancelados tempestivamente;</w:t>
      </w:r>
    </w:p>
    <w:p w:rsidR="007B7E23" w:rsidRDefault="007B7E23">
      <w:pPr>
        <w:pStyle w:val="PargrafodaLista"/>
        <w:spacing w:line="300" w:lineRule="exact"/>
        <w:rPr>
          <w:rFonts w:ascii="Arial" w:hAnsi="Arial" w:cs="Arial"/>
        </w:rPr>
      </w:pPr>
    </w:p>
    <w:p w:rsidR="007B7E23" w:rsidRDefault="008A4C1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paralisação das atividades da Emissora por prazo superior a 30 (trinta) dias, prejudicando a capacidade da Emissora </w:t>
      </w:r>
      <w:r>
        <w:rPr>
          <w:rFonts w:ascii="Arial" w:hAnsi="Arial" w:cs="Arial"/>
        </w:rPr>
        <w:t xml:space="preserve">de pagar suas dívidas, exceto nos casos em que a eventual paralisação decorra de manutenções necessárias no curso normal dos negócios; </w:t>
      </w:r>
    </w:p>
    <w:p w:rsidR="007B7E23" w:rsidRDefault="007B7E23">
      <w:pPr>
        <w:autoSpaceDE w:val="0"/>
        <w:autoSpaceDN w:val="0"/>
        <w:adjustRightInd w:val="0"/>
        <w:spacing w:line="300" w:lineRule="exact"/>
        <w:jc w:val="both"/>
        <w:rPr>
          <w:rFonts w:ascii="Arial" w:hAnsi="Arial" w:cs="Arial"/>
          <w:sz w:val="22"/>
          <w:szCs w:val="22"/>
        </w:rPr>
      </w:pPr>
    </w:p>
    <w:p w:rsidR="007B7E23" w:rsidRDefault="008A4C1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existência de qualquer decisão arbitral definitiva ou decisão judicial cujos efeitos não sejam suspensos no prazo de 30</w:t>
      </w:r>
      <w:r>
        <w:rPr>
          <w:rFonts w:ascii="Arial" w:hAnsi="Arial" w:cs="Arial"/>
        </w:rPr>
        <w:t xml:space="preserve"> (trinta) dias, em valor, individual ou agregado, igual ou superior a R$15.000.000,00 (quinze milhões de reais) atualizado mensalmente, a partir da Data de Emissão, pela variação positiva do IPCA, apurado e divulgado pelo IBGE, ou seu equivalente em outras</w:t>
      </w:r>
      <w:r>
        <w:rPr>
          <w:rFonts w:ascii="Arial" w:hAnsi="Arial" w:cs="Arial"/>
        </w:rPr>
        <w:t xml:space="preserve"> moedas; e</w:t>
      </w:r>
    </w:p>
    <w:p w:rsidR="007B7E23" w:rsidRDefault="007B7E23">
      <w:pPr>
        <w:pStyle w:val="PargrafodaLista"/>
        <w:autoSpaceDE w:val="0"/>
        <w:autoSpaceDN w:val="0"/>
        <w:adjustRightInd w:val="0"/>
        <w:spacing w:line="300" w:lineRule="exact"/>
        <w:jc w:val="both"/>
        <w:rPr>
          <w:rFonts w:ascii="Arial" w:hAnsi="Arial" w:cs="Arial"/>
        </w:rPr>
      </w:pPr>
    </w:p>
    <w:p w:rsidR="007B7E23" w:rsidRDefault="008A4C1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inadimplemento, pela Emissora, de qualquer decisão judicial, de qualquer decisão arbitral definitiva de natureza condenatória e/ou de qualquer decisão administrativa cujos efeitos não sejam suspensos no prazo de até 30 (trinta) dias corridos co</w:t>
      </w:r>
      <w:r>
        <w:rPr>
          <w:rFonts w:ascii="Arial" w:hAnsi="Arial" w:cs="Arial"/>
        </w:rPr>
        <w:t xml:space="preserve">ntados de sua ciência, contra a Companhia, em valor, individual ou agregado, igual ou superior a R$15.000.000,00 (quinze milhões de reais), ou seu equivalente em outras moedas, atualizados anualmente, a partir da Data de Emissão, pela variação positiva do </w:t>
      </w:r>
      <w:r>
        <w:rPr>
          <w:rFonts w:ascii="Arial" w:hAnsi="Arial" w:cs="Arial"/>
        </w:rPr>
        <w:t>Índice de Preço ao Consumidor (“</w:t>
      </w:r>
      <w:r>
        <w:rPr>
          <w:rFonts w:ascii="Arial" w:hAnsi="Arial" w:cs="Arial"/>
          <w:u w:val="single"/>
        </w:rPr>
        <w:t>IPCA</w:t>
      </w:r>
      <w:r>
        <w:rPr>
          <w:rFonts w:ascii="Arial" w:hAnsi="Arial" w:cs="Arial"/>
        </w:rPr>
        <w:t>”).</w:t>
      </w:r>
    </w:p>
    <w:p w:rsidR="007B7E23" w:rsidRDefault="007B7E23">
      <w:pPr>
        <w:pStyle w:val="PargrafodaLista"/>
        <w:rPr>
          <w:rFonts w:ascii="Arial" w:hAnsi="Arial" w:cs="Arial"/>
        </w:rPr>
      </w:pPr>
    </w:p>
    <w:p w:rsidR="007B7E23" w:rsidRDefault="008A4C15">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com relação a qualquer das Garantias e/ou a qualquer dos direitos a estes inerentes, nos termos do Instrumento de Garantia, conforme aplicável, rescisão, distrato, aditamento ou qualquer forma de alteração, cessão, </w:t>
      </w:r>
      <w:r>
        <w:rPr>
          <w:rFonts w:ascii="Arial" w:hAnsi="Arial" w:cs="Arial"/>
        </w:rPr>
        <w:t xml:space="preserve">venda, alienação, transferência, permuta, conferência ao capital, comodato, empréstimo, locação, arrendamento, dação em pagamento, instituição de usufruto ou fideicomisso, endosso, desconto ou qualquer outra forma de transferência ou disposição, inclusive </w:t>
      </w:r>
      <w:r>
        <w:rPr>
          <w:rFonts w:ascii="Arial" w:hAnsi="Arial" w:cs="Arial"/>
        </w:rPr>
        <w:t>por meio de redução de capital, ou constituição de qualquer Ônus (assim definido como hipoteca, penhor, alienação fiduciária, cessão fiduciária, usufruto, fideicomisso, promessa de venda, opção de compra, direito de preferência, encargo, gravame ou ônus, a</w:t>
      </w:r>
      <w:r>
        <w:rPr>
          <w:rFonts w:ascii="Arial" w:hAnsi="Arial" w:cs="Arial"/>
        </w:rPr>
        <w:t>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(exceto pelas Garantias), em qualquer dos casos deste inciso, de forma gratuita o</w:t>
      </w:r>
      <w:r>
        <w:rPr>
          <w:rFonts w:ascii="Arial" w:hAnsi="Arial" w:cs="Arial"/>
        </w:rPr>
        <w:t xml:space="preserve">u onerosa, no todo ou em parte, direta ou indiretamente, ainda que para ou em favor de pessoa do mesmo grupo econômico. </w:t>
      </w:r>
    </w:p>
    <w:p w:rsidR="007B7E23" w:rsidRDefault="007B7E23">
      <w:pPr>
        <w:pStyle w:val="PargrafodaLista"/>
        <w:autoSpaceDE w:val="0"/>
        <w:autoSpaceDN w:val="0"/>
        <w:adjustRightInd w:val="0"/>
        <w:spacing w:line="300" w:lineRule="exact"/>
        <w:jc w:val="both"/>
        <w:rPr>
          <w:rFonts w:ascii="Arial" w:hAnsi="Arial" w:cs="Arial"/>
        </w:rPr>
      </w:pPr>
    </w:p>
    <w:p w:rsidR="007B7E23" w:rsidRDefault="008A4C15">
      <w:pPr>
        <w:pStyle w:val="PargrafodaLista"/>
        <w:numPr>
          <w:ilvl w:val="3"/>
          <w:numId w:val="3"/>
        </w:numPr>
        <w:spacing w:line="300" w:lineRule="exact"/>
        <w:ind w:left="0" w:firstLine="0"/>
        <w:jc w:val="both"/>
        <w:rPr>
          <w:rFonts w:ascii="Arial" w:hAnsi="Arial" w:cs="Arial"/>
        </w:rPr>
      </w:pPr>
      <w:r>
        <w:rPr>
          <w:rFonts w:ascii="Arial" w:hAnsi="Arial" w:cs="Arial"/>
        </w:rPr>
        <w:lastRenderedPageBreak/>
        <w:t>A Emissora obriga-se a, tão logo tenha conhecimento de quaisquer dos eventos descritos nos itens acima, comunicar na mesma data o Agen</w:t>
      </w:r>
      <w:r>
        <w:rPr>
          <w:rFonts w:ascii="Arial" w:hAnsi="Arial" w:cs="Arial"/>
        </w:rPr>
        <w:t>te Fiduciário para que este tome as providências devidas. O descumprimento desse dever pela Emissora não impedirá o Agente Fiduciário e/ou os Debenturistas de, a seu critério, exercer seus poderes, faculdades e pretensões previstos neste instrumento, inclu</w:t>
      </w:r>
      <w:r>
        <w:rPr>
          <w:rFonts w:ascii="Arial" w:hAnsi="Arial" w:cs="Arial"/>
        </w:rPr>
        <w:t>sive o de declarar o vencimento antecipado.</w:t>
      </w:r>
    </w:p>
    <w:p w:rsidR="007B7E23" w:rsidRDefault="007B7E23">
      <w:pPr>
        <w:pStyle w:val="PargrafodaLista"/>
        <w:spacing w:line="300" w:lineRule="exact"/>
        <w:ind w:left="0"/>
        <w:jc w:val="both"/>
        <w:rPr>
          <w:rFonts w:ascii="Arial" w:hAnsi="Arial" w:cs="Arial"/>
        </w:rPr>
      </w:pPr>
    </w:p>
    <w:p w:rsidR="007B7E23" w:rsidRDefault="008A4C15">
      <w:pPr>
        <w:pStyle w:val="PargrafodaLista"/>
        <w:numPr>
          <w:ilvl w:val="3"/>
          <w:numId w:val="3"/>
        </w:numPr>
        <w:spacing w:line="300" w:lineRule="exact"/>
        <w:ind w:left="0" w:firstLine="0"/>
        <w:jc w:val="both"/>
        <w:rPr>
          <w:rFonts w:ascii="Arial" w:hAnsi="Arial" w:cs="Arial"/>
        </w:rPr>
      </w:pPr>
      <w:r>
        <w:rPr>
          <w:rFonts w:ascii="Arial" w:hAnsi="Arial" w:cs="Arial"/>
        </w:rPr>
        <w:t>Uma vez instalada a Assembleia Geral de Debenturistas mencionada na cláusula 5.3.2.1 acima, será necessário o quórum especial de titulares que representem, no mínimo, 75% (setenta e cinco por cento) das Debêntur</w:t>
      </w:r>
      <w:r>
        <w:rPr>
          <w:rFonts w:ascii="Arial" w:hAnsi="Arial" w:cs="Arial"/>
        </w:rPr>
        <w:t>es em Circulação para aprovar a não declaração do vencimento antecipado das Debêntures.</w:t>
      </w:r>
    </w:p>
    <w:p w:rsidR="007B7E23" w:rsidRDefault="007B7E23">
      <w:pPr>
        <w:pStyle w:val="PargrafodaLista"/>
        <w:spacing w:line="300" w:lineRule="exact"/>
        <w:ind w:left="0"/>
        <w:jc w:val="both"/>
        <w:rPr>
          <w:rFonts w:ascii="Arial" w:hAnsi="Arial" w:cs="Arial"/>
        </w:rPr>
      </w:pPr>
    </w:p>
    <w:p w:rsidR="007B7E23" w:rsidRDefault="008A4C15">
      <w:pPr>
        <w:numPr>
          <w:ilvl w:val="2"/>
          <w:numId w:val="3"/>
        </w:numPr>
        <w:spacing w:line="300" w:lineRule="exact"/>
        <w:ind w:left="0" w:firstLine="0"/>
        <w:jc w:val="both"/>
        <w:rPr>
          <w:rFonts w:ascii="Arial" w:hAnsi="Arial" w:cs="Arial"/>
          <w:sz w:val="22"/>
          <w:szCs w:val="22"/>
        </w:rPr>
      </w:pPr>
      <w:bookmarkStart w:id="131" w:name="_Ref264230189"/>
      <w:r>
        <w:rPr>
          <w:rFonts w:ascii="Arial" w:eastAsia="Arial Unicode MS" w:hAnsi="Arial" w:cs="Arial"/>
          <w:w w:val="0"/>
          <w:sz w:val="22"/>
          <w:szCs w:val="22"/>
        </w:rPr>
        <w:t xml:space="preserve">Uma vez vencidas antecipadamente as Debêntures, o Agente Fiduciário deverá enviar imediatamente carta protocolada à Emissora e ao Fiador,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ou o Fiador 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da P</w:t>
      </w:r>
      <w:r>
        <w:rPr>
          <w:rFonts w:ascii="Arial" w:eastAsia="Arial Unicode MS" w:hAnsi="Arial" w:cs="Arial"/>
          <w:w w:val="0"/>
          <w:sz w:val="22"/>
          <w:szCs w:val="22"/>
        </w:rPr>
        <w:t xml:space="preserve">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a contar da data de recebimento da carta encaminhada pelo Agente Fiduciário, fora do âmbito da B3. C</w:t>
      </w:r>
      <w:r>
        <w:rPr>
          <w:rFonts w:ascii="Arial" w:eastAsia="Arial Unicode MS" w:hAnsi="Arial" w:cs="Arial"/>
          <w:w w:val="0"/>
          <w:sz w:val="22"/>
          <w:szCs w:val="22"/>
        </w:rPr>
        <w:t xml:space="preserve">aso a Emissora ou o Fiador 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 xml:space="preserve">e o Valor Nominal Unitário ou saldo do Valor Nominal Unitário das Debêntures, conforme o caso, serão </w:t>
      </w:r>
      <w:r>
        <w:rPr>
          <w:rFonts w:ascii="Arial" w:eastAsia="Arial Unicode MS" w:hAnsi="Arial" w:cs="Arial"/>
          <w:w w:val="0"/>
          <w:sz w:val="22"/>
          <w:szCs w:val="22"/>
        </w:rPr>
        <w:t>acrescidos os Encargos Moratórios, incidentes desde a data de vencimento antecipado das Debêntures até a data de seu efetivo pagamento.</w:t>
      </w:r>
      <w:bookmarkEnd w:id="131"/>
    </w:p>
    <w:p w:rsidR="007B7E23" w:rsidRDefault="007B7E23">
      <w:pPr>
        <w:pStyle w:val="PargrafodaLista"/>
        <w:spacing w:line="300" w:lineRule="exact"/>
        <w:ind w:left="0"/>
        <w:jc w:val="both"/>
        <w:rPr>
          <w:rFonts w:ascii="Arial" w:hAnsi="Arial" w:cs="Arial"/>
        </w:rPr>
      </w:pPr>
    </w:p>
    <w:p w:rsidR="007B7E23" w:rsidRDefault="008A4C15">
      <w:pPr>
        <w:numPr>
          <w:ilvl w:val="2"/>
          <w:numId w:val="3"/>
        </w:numPr>
        <w:spacing w:line="300" w:lineRule="exact"/>
        <w:ind w:left="0" w:firstLine="0"/>
        <w:jc w:val="both"/>
        <w:rPr>
          <w:rFonts w:ascii="Arial" w:hAnsi="Arial" w:cs="Arial"/>
          <w:sz w:val="22"/>
          <w:szCs w:val="22"/>
        </w:rPr>
      </w:pPr>
      <w:bookmarkStart w:id="132" w:name="_DV_M301"/>
      <w:bookmarkEnd w:id="126"/>
      <w:bookmarkEnd w:id="130"/>
      <w:bookmarkEnd w:id="132"/>
      <w:r>
        <w:rPr>
          <w:rFonts w:ascii="Arial" w:hAnsi="Arial" w:cs="Arial"/>
          <w:sz w:val="22"/>
          <w:szCs w:val="22"/>
        </w:rPr>
        <w:t xml:space="preserve">Para os fins da alínea (f) da Cláusula 5.3.2.1. acima, o </w:t>
      </w:r>
      <w:r>
        <w:rPr>
          <w:rFonts w:ascii="Arial" w:hAnsi="Arial" w:cs="Arial"/>
          <w:i/>
          <w:iCs/>
          <w:sz w:val="22"/>
          <w:szCs w:val="22"/>
        </w:rPr>
        <w:t>Covenant Financeiro</w:t>
      </w:r>
      <w:bookmarkStart w:id="133" w:name="_DV_C75"/>
      <w:r>
        <w:rPr>
          <w:rStyle w:val="DeltaViewInsertion"/>
          <w:rFonts w:ascii="Arial" w:hAnsi="Arial" w:cs="Arial"/>
          <w:color w:val="auto"/>
          <w:sz w:val="22"/>
          <w:szCs w:val="22"/>
          <w:u w:val="none"/>
        </w:rPr>
        <w:t>, a ser anualmente calculado pela Emissora,</w:t>
      </w:r>
      <w:r>
        <w:rPr>
          <w:rStyle w:val="DeltaViewInsertion"/>
          <w:rFonts w:ascii="Arial" w:hAnsi="Arial" w:cs="Arial"/>
          <w:color w:val="auto"/>
          <w:sz w:val="22"/>
          <w:szCs w:val="22"/>
          <w:u w:val="none"/>
        </w:rPr>
        <w:t xml:space="preserve"> validado pelos auditores independentes e verificado pelo Agente Fiduciário, com base nas demonstrações financeiras auditadas da Emissora,</w:t>
      </w:r>
      <w:bookmarkStart w:id="134" w:name="_DV_M228"/>
      <w:bookmarkEnd w:id="133"/>
      <w:bookmarkEnd w:id="134"/>
      <w:r>
        <w:rPr>
          <w:rStyle w:val="DeltaViewInsertion"/>
          <w:rFonts w:ascii="Arial" w:hAnsi="Arial" w:cs="Arial"/>
          <w:color w:val="auto"/>
          <w:sz w:val="22"/>
          <w:szCs w:val="22"/>
          <w:u w:val="none"/>
        </w:rPr>
        <w:t xml:space="preserve"> encerradas em 31 de dezembro </w:t>
      </w:r>
      <w:r>
        <w:rPr>
          <w:rFonts w:ascii="Arial" w:hAnsi="Arial" w:cs="Arial"/>
          <w:sz w:val="22"/>
          <w:szCs w:val="22"/>
        </w:rPr>
        <w:t>será o índice Dívida Líquida / EBITDA, calculado com base no EBITDA consolidado dos últi</w:t>
      </w:r>
      <w:r>
        <w:rPr>
          <w:rFonts w:ascii="Arial" w:hAnsi="Arial" w:cs="Arial"/>
          <w:sz w:val="22"/>
          <w:szCs w:val="22"/>
        </w:rPr>
        <w:t xml:space="preserve">mos 12 (doze) meses, conforme tabela abaixo, sendo certo que a primeira verificação será referente ao exercício findo em 31 de dezembro de 2020: </w:t>
      </w:r>
    </w:p>
    <w:p w:rsidR="007B7E23" w:rsidRDefault="007B7E23">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7B7E23">
        <w:trPr>
          <w:jc w:val="center"/>
        </w:trPr>
        <w:tc>
          <w:tcPr>
            <w:tcW w:w="1815" w:type="dxa"/>
          </w:tcPr>
          <w:p w:rsidR="007B7E23" w:rsidRDefault="008A4C15">
            <w:pPr>
              <w:pStyle w:val="PargrafodaLista"/>
              <w:suppressAutoHyphens/>
              <w:spacing w:line="300" w:lineRule="exact"/>
              <w:ind w:left="0"/>
              <w:jc w:val="center"/>
              <w:rPr>
                <w:rFonts w:ascii="Arial" w:hAnsi="Arial" w:cs="Arial"/>
                <w:b/>
              </w:rPr>
            </w:pPr>
            <w:bookmarkStart w:id="135" w:name="_DV_M236"/>
            <w:bookmarkEnd w:id="135"/>
            <w:r>
              <w:rPr>
                <w:rFonts w:ascii="Arial" w:hAnsi="Arial" w:cs="Arial"/>
                <w:b/>
              </w:rPr>
              <w:t>Ano do Exercício</w:t>
            </w:r>
          </w:p>
        </w:tc>
        <w:tc>
          <w:tcPr>
            <w:tcW w:w="3263" w:type="dxa"/>
          </w:tcPr>
          <w:p w:rsidR="007B7E23" w:rsidRDefault="008A4C15">
            <w:pPr>
              <w:pStyle w:val="PargrafodaLista"/>
              <w:suppressAutoHyphens/>
              <w:spacing w:line="300" w:lineRule="exact"/>
              <w:ind w:left="0"/>
              <w:jc w:val="center"/>
              <w:rPr>
                <w:rFonts w:ascii="Arial" w:hAnsi="Arial" w:cs="Arial"/>
                <w:b/>
              </w:rPr>
            </w:pPr>
            <w:r>
              <w:rPr>
                <w:rFonts w:ascii="Arial" w:hAnsi="Arial" w:cs="Arial"/>
                <w:b/>
              </w:rPr>
              <w:t>Dívida Líquida / EBITDA</w:t>
            </w:r>
          </w:p>
        </w:tc>
      </w:tr>
      <w:tr w:rsidR="007B7E23">
        <w:trPr>
          <w:jc w:val="center"/>
        </w:trPr>
        <w:tc>
          <w:tcPr>
            <w:tcW w:w="1815" w:type="dxa"/>
          </w:tcPr>
          <w:p w:rsidR="007B7E23" w:rsidRDefault="008A4C15">
            <w:pPr>
              <w:pStyle w:val="PargrafodaLista"/>
              <w:suppressAutoHyphens/>
              <w:spacing w:line="300" w:lineRule="exact"/>
              <w:ind w:left="0"/>
              <w:jc w:val="center"/>
              <w:rPr>
                <w:rFonts w:ascii="Arial" w:hAnsi="Arial" w:cs="Arial"/>
              </w:rPr>
            </w:pPr>
            <w:r>
              <w:rPr>
                <w:rFonts w:ascii="Arial" w:hAnsi="Arial" w:cs="Arial"/>
              </w:rPr>
              <w:t>2020</w:t>
            </w:r>
          </w:p>
        </w:tc>
        <w:tc>
          <w:tcPr>
            <w:tcW w:w="3263" w:type="dxa"/>
          </w:tcPr>
          <w:p w:rsidR="007B7E23" w:rsidRDefault="008A4C15">
            <w:pPr>
              <w:pStyle w:val="PargrafodaLista"/>
              <w:suppressAutoHyphens/>
              <w:spacing w:line="300" w:lineRule="exact"/>
              <w:ind w:left="0"/>
              <w:jc w:val="center"/>
              <w:rPr>
                <w:rFonts w:ascii="Arial" w:hAnsi="Arial" w:cs="Arial"/>
              </w:rPr>
            </w:pPr>
            <w:r>
              <w:rPr>
                <w:rFonts w:ascii="Arial" w:hAnsi="Arial" w:cs="Arial"/>
              </w:rPr>
              <w:t>menor ou igual a 3,00x</w:t>
            </w:r>
          </w:p>
        </w:tc>
      </w:tr>
      <w:tr w:rsidR="007B7E23">
        <w:trPr>
          <w:jc w:val="center"/>
        </w:trPr>
        <w:tc>
          <w:tcPr>
            <w:tcW w:w="1815" w:type="dxa"/>
          </w:tcPr>
          <w:p w:rsidR="007B7E23" w:rsidRDefault="008A4C15">
            <w:pPr>
              <w:pStyle w:val="PargrafodaLista"/>
              <w:suppressAutoHyphens/>
              <w:spacing w:line="300" w:lineRule="exact"/>
              <w:ind w:left="0"/>
              <w:jc w:val="center"/>
              <w:rPr>
                <w:rFonts w:ascii="Arial" w:hAnsi="Arial" w:cs="Arial"/>
              </w:rPr>
            </w:pPr>
            <w:r>
              <w:rPr>
                <w:rFonts w:ascii="Arial" w:hAnsi="Arial" w:cs="Arial"/>
              </w:rPr>
              <w:t>2021</w:t>
            </w:r>
          </w:p>
        </w:tc>
        <w:tc>
          <w:tcPr>
            <w:tcW w:w="3263" w:type="dxa"/>
          </w:tcPr>
          <w:p w:rsidR="007B7E23" w:rsidRDefault="008A4C15">
            <w:pPr>
              <w:pStyle w:val="PargrafodaLista"/>
              <w:suppressAutoHyphens/>
              <w:spacing w:line="300" w:lineRule="exact"/>
              <w:ind w:left="0"/>
              <w:jc w:val="center"/>
              <w:rPr>
                <w:rFonts w:ascii="Arial" w:hAnsi="Arial" w:cs="Arial"/>
              </w:rPr>
            </w:pPr>
            <w:r>
              <w:rPr>
                <w:rFonts w:ascii="Arial" w:hAnsi="Arial" w:cs="Arial"/>
              </w:rPr>
              <w:t>menor ou igual a 2,80x</w:t>
            </w:r>
          </w:p>
        </w:tc>
      </w:tr>
      <w:tr w:rsidR="007B7E23">
        <w:trPr>
          <w:jc w:val="center"/>
        </w:trPr>
        <w:tc>
          <w:tcPr>
            <w:tcW w:w="1815" w:type="dxa"/>
          </w:tcPr>
          <w:p w:rsidR="007B7E23" w:rsidRDefault="008A4C15">
            <w:pPr>
              <w:pStyle w:val="PargrafodaLista"/>
              <w:suppressAutoHyphens/>
              <w:spacing w:line="300" w:lineRule="exact"/>
              <w:ind w:left="0"/>
              <w:jc w:val="center"/>
              <w:rPr>
                <w:rFonts w:ascii="Arial" w:hAnsi="Arial" w:cs="Arial"/>
              </w:rPr>
            </w:pPr>
            <w:r>
              <w:rPr>
                <w:rFonts w:ascii="Arial" w:hAnsi="Arial" w:cs="Arial"/>
              </w:rPr>
              <w:t>2022</w:t>
            </w:r>
          </w:p>
        </w:tc>
        <w:tc>
          <w:tcPr>
            <w:tcW w:w="3263" w:type="dxa"/>
          </w:tcPr>
          <w:p w:rsidR="007B7E23" w:rsidRDefault="008A4C15">
            <w:pPr>
              <w:pStyle w:val="PargrafodaLista"/>
              <w:suppressAutoHyphens/>
              <w:spacing w:line="300" w:lineRule="exact"/>
              <w:ind w:left="0"/>
              <w:jc w:val="center"/>
              <w:rPr>
                <w:rFonts w:ascii="Arial" w:hAnsi="Arial" w:cs="Arial"/>
              </w:rPr>
            </w:pPr>
            <w:r>
              <w:rPr>
                <w:rFonts w:ascii="Arial" w:hAnsi="Arial" w:cs="Arial"/>
              </w:rPr>
              <w:t>menor ou igual a 2,50x</w:t>
            </w:r>
          </w:p>
        </w:tc>
      </w:tr>
      <w:tr w:rsidR="007B7E23">
        <w:trPr>
          <w:jc w:val="center"/>
        </w:trPr>
        <w:tc>
          <w:tcPr>
            <w:tcW w:w="1815" w:type="dxa"/>
          </w:tcPr>
          <w:p w:rsidR="007B7E23" w:rsidRDefault="008A4C15">
            <w:pPr>
              <w:pStyle w:val="PargrafodaLista"/>
              <w:suppressAutoHyphens/>
              <w:spacing w:line="300" w:lineRule="exact"/>
              <w:ind w:left="0"/>
              <w:jc w:val="center"/>
              <w:rPr>
                <w:rFonts w:ascii="Arial" w:hAnsi="Arial" w:cs="Arial"/>
              </w:rPr>
            </w:pPr>
            <w:r>
              <w:rPr>
                <w:rFonts w:ascii="Arial" w:hAnsi="Arial" w:cs="Arial"/>
              </w:rPr>
              <w:t>2023</w:t>
            </w:r>
          </w:p>
        </w:tc>
        <w:tc>
          <w:tcPr>
            <w:tcW w:w="3263" w:type="dxa"/>
          </w:tcPr>
          <w:p w:rsidR="007B7E23" w:rsidRDefault="008A4C15">
            <w:pPr>
              <w:pStyle w:val="PargrafodaLista"/>
              <w:suppressAutoHyphens/>
              <w:spacing w:line="300" w:lineRule="exact"/>
              <w:ind w:left="0"/>
              <w:jc w:val="center"/>
              <w:rPr>
                <w:rFonts w:ascii="Arial" w:hAnsi="Arial" w:cs="Arial"/>
              </w:rPr>
            </w:pPr>
            <w:r>
              <w:rPr>
                <w:rFonts w:ascii="Arial" w:hAnsi="Arial" w:cs="Arial"/>
              </w:rPr>
              <w:t>menor ou igual a 2,00x</w:t>
            </w:r>
          </w:p>
        </w:tc>
      </w:tr>
      <w:tr w:rsidR="007B7E23">
        <w:trPr>
          <w:jc w:val="center"/>
        </w:trPr>
        <w:tc>
          <w:tcPr>
            <w:tcW w:w="1815" w:type="dxa"/>
          </w:tcPr>
          <w:p w:rsidR="007B7E23" w:rsidRDefault="008A4C15">
            <w:pPr>
              <w:pStyle w:val="PargrafodaLista"/>
              <w:suppressAutoHyphens/>
              <w:spacing w:line="300" w:lineRule="exact"/>
              <w:ind w:left="0"/>
              <w:jc w:val="center"/>
              <w:rPr>
                <w:rFonts w:ascii="Arial" w:hAnsi="Arial" w:cs="Arial"/>
              </w:rPr>
            </w:pPr>
            <w:r>
              <w:rPr>
                <w:rFonts w:ascii="Arial" w:hAnsi="Arial" w:cs="Arial"/>
              </w:rPr>
              <w:t>2024</w:t>
            </w:r>
          </w:p>
        </w:tc>
        <w:tc>
          <w:tcPr>
            <w:tcW w:w="3263" w:type="dxa"/>
          </w:tcPr>
          <w:p w:rsidR="007B7E23" w:rsidRDefault="008A4C15">
            <w:pPr>
              <w:pStyle w:val="PargrafodaLista"/>
              <w:suppressAutoHyphens/>
              <w:spacing w:line="300" w:lineRule="exact"/>
              <w:ind w:left="0"/>
              <w:jc w:val="center"/>
              <w:rPr>
                <w:rFonts w:ascii="Arial" w:hAnsi="Arial" w:cs="Arial"/>
              </w:rPr>
            </w:pPr>
            <w:r>
              <w:rPr>
                <w:rFonts w:ascii="Arial" w:hAnsi="Arial" w:cs="Arial"/>
              </w:rPr>
              <w:t>menor ou igual a 2,00x</w:t>
            </w:r>
          </w:p>
        </w:tc>
      </w:tr>
    </w:tbl>
    <w:p w:rsidR="007B7E23" w:rsidRDefault="007B7E23">
      <w:pPr>
        <w:pStyle w:val="PargrafodaLista"/>
        <w:suppressAutoHyphens/>
        <w:spacing w:line="300" w:lineRule="exact"/>
        <w:ind w:left="1134"/>
        <w:rPr>
          <w:rFonts w:ascii="Arial" w:hAnsi="Arial" w:cs="Arial"/>
        </w:rPr>
      </w:pPr>
    </w:p>
    <w:p w:rsidR="007B7E23" w:rsidRDefault="008A4C15">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rsidR="007B7E23" w:rsidRDefault="007B7E23">
      <w:pPr>
        <w:suppressAutoHyphens/>
        <w:spacing w:line="300" w:lineRule="exact"/>
        <w:ind w:left="1418"/>
        <w:rPr>
          <w:rFonts w:ascii="Arial" w:hAnsi="Arial" w:cs="Arial"/>
          <w:sz w:val="22"/>
          <w:szCs w:val="22"/>
        </w:rPr>
      </w:pPr>
    </w:p>
    <w:p w:rsidR="007B7E23" w:rsidRDefault="008A4C15">
      <w:pPr>
        <w:pStyle w:val="PargrafodaLista"/>
        <w:widowControl/>
        <w:numPr>
          <w:ilvl w:val="0"/>
          <w:numId w:val="13"/>
        </w:numPr>
        <w:suppressAutoHyphens/>
        <w:spacing w:line="300" w:lineRule="exact"/>
        <w:ind w:left="567" w:right="618" w:firstLine="0"/>
        <w:rPr>
          <w:rFonts w:ascii="Arial" w:hAnsi="Arial" w:cs="Arial"/>
        </w:rPr>
      </w:pPr>
      <w:r>
        <w:rPr>
          <w:rFonts w:ascii="Arial" w:hAnsi="Arial" w:cs="Arial"/>
        </w:rPr>
        <w:lastRenderedPageBreak/>
        <w:t>“</w:t>
      </w:r>
      <w:r>
        <w:rPr>
          <w:rFonts w:ascii="Arial" w:hAnsi="Arial" w:cs="Arial"/>
          <w:u w:val="single"/>
        </w:rPr>
        <w:t>EBITDA</w:t>
      </w:r>
      <w:r>
        <w:rPr>
          <w:rFonts w:ascii="Arial" w:hAnsi="Arial" w:cs="Arial"/>
        </w:rPr>
        <w:t>”: significa (+/-) Lucro/Prejuízo Líquido; (+/-) Despesa/Receita Financeira Líquida; (+) Provisão para IRPJ e</w:t>
      </w:r>
      <w:r>
        <w:rPr>
          <w:rFonts w:ascii="Arial" w:hAnsi="Arial" w:cs="Arial"/>
        </w:rPr>
        <w:t xml:space="preserve"> CSLL; (+) Depreciações, Amortizações e Exaustões. O EBITDA deverá ser apurado anualmente, conforme informações fornecidas pela Emissora, e validadas anualmente pelo auditor independente, registrado na CVM;</w:t>
      </w:r>
    </w:p>
    <w:p w:rsidR="007B7E23" w:rsidRDefault="007B7E23">
      <w:pPr>
        <w:pStyle w:val="PargrafodaLista"/>
        <w:suppressAutoHyphens/>
        <w:spacing w:line="300" w:lineRule="exact"/>
        <w:ind w:left="567" w:right="618"/>
        <w:rPr>
          <w:rFonts w:ascii="Arial" w:hAnsi="Arial" w:cs="Arial"/>
        </w:rPr>
      </w:pPr>
    </w:p>
    <w:p w:rsidR="007B7E23" w:rsidRDefault="008A4C15">
      <w:pPr>
        <w:pStyle w:val="PargrafodaLista"/>
        <w:widowControl/>
        <w:numPr>
          <w:ilvl w:val="0"/>
          <w:numId w:val="13"/>
        </w:numPr>
        <w:suppressAutoHyphens/>
        <w:spacing w:line="300" w:lineRule="exact"/>
        <w:ind w:left="567" w:right="618" w:firstLine="0"/>
        <w:rPr>
          <w:rFonts w:ascii="Arial" w:hAnsi="Arial" w:cs="Arial"/>
        </w:rPr>
      </w:pPr>
      <w:bookmarkStart w:id="136" w:name="_DV_M253"/>
      <w:bookmarkEnd w:id="136"/>
      <w:r>
        <w:rPr>
          <w:rFonts w:ascii="Arial" w:hAnsi="Arial" w:cs="Arial"/>
        </w:rPr>
        <w:t>“</w:t>
      </w:r>
      <w:r>
        <w:rPr>
          <w:rFonts w:ascii="Arial" w:hAnsi="Arial" w:cs="Arial"/>
          <w:u w:val="single"/>
        </w:rPr>
        <w:t>Dívida Líquida</w:t>
      </w:r>
      <w:r>
        <w:rPr>
          <w:rFonts w:ascii="Arial" w:hAnsi="Arial" w:cs="Arial"/>
        </w:rPr>
        <w:t>”: significa (+) dívidas com inst</w:t>
      </w:r>
      <w:r>
        <w:rPr>
          <w:rFonts w:ascii="Arial" w:hAnsi="Arial" w:cs="Arial"/>
        </w:rPr>
        <w:t>ituições financeiras; (+) títulos e valores mobiliários representativos de dívida; (+) mútuos a pagar; (+) leasings; (+/-) saldo líquido de operações de derivativos; (-) disponibilidades de caixa, títulos públicos, aplicações financeiras e equivalentes.</w:t>
      </w:r>
    </w:p>
    <w:p w:rsidR="007B7E23" w:rsidRDefault="007B7E23">
      <w:pPr>
        <w:spacing w:line="300" w:lineRule="exact"/>
        <w:jc w:val="both"/>
        <w:rPr>
          <w:rFonts w:ascii="Arial" w:hAnsi="Arial" w:cs="Arial"/>
          <w:sz w:val="22"/>
          <w:szCs w:val="22"/>
        </w:rPr>
      </w:pPr>
    </w:p>
    <w:p w:rsidR="007B7E23" w:rsidRDefault="008A4C15">
      <w:pPr>
        <w:keepNext/>
        <w:keepLines/>
        <w:numPr>
          <w:ilvl w:val="0"/>
          <w:numId w:val="3"/>
        </w:numPr>
        <w:spacing w:line="300" w:lineRule="exact"/>
        <w:ind w:left="0" w:firstLine="0"/>
        <w:jc w:val="both"/>
        <w:rPr>
          <w:rFonts w:ascii="Arial" w:hAnsi="Arial" w:cs="Arial"/>
          <w:sz w:val="22"/>
          <w:szCs w:val="22"/>
        </w:rPr>
      </w:pPr>
      <w:bookmarkStart w:id="137" w:name="_Ref264363915"/>
      <w:r>
        <w:rPr>
          <w:rFonts w:ascii="Arial" w:eastAsia="Arial Unicode MS" w:hAnsi="Arial" w:cs="Arial"/>
          <w:b/>
          <w:w w:val="0"/>
          <w:sz w:val="22"/>
          <w:szCs w:val="22"/>
        </w:rPr>
        <w:t>D</w:t>
      </w:r>
      <w:r>
        <w:rPr>
          <w:rFonts w:ascii="Arial" w:eastAsia="Arial Unicode MS" w:hAnsi="Arial" w:cs="Arial"/>
          <w:b/>
          <w:w w:val="0"/>
          <w:sz w:val="22"/>
          <w:szCs w:val="22"/>
        </w:rPr>
        <w:t>AS OBRIGAÇÕES ADICIONAIS DA EMISSORA</w:t>
      </w:r>
      <w:bookmarkStart w:id="138" w:name="_DV_M188"/>
      <w:bookmarkEnd w:id="137"/>
      <w:bookmarkEnd w:id="138"/>
    </w:p>
    <w:p w:rsidR="007B7E23" w:rsidRDefault="007B7E23">
      <w:pPr>
        <w:keepNext/>
        <w:keepLines/>
        <w:spacing w:line="300" w:lineRule="exact"/>
        <w:ind w:left="360"/>
        <w:jc w:val="both"/>
        <w:rPr>
          <w:rFonts w:ascii="Arial" w:hAnsi="Arial" w:cs="Arial"/>
          <w:sz w:val="22"/>
          <w:szCs w:val="22"/>
        </w:rPr>
      </w:pPr>
    </w:p>
    <w:p w:rsidR="007B7E23" w:rsidRDefault="008A4C15">
      <w:pPr>
        <w:keepNext/>
        <w:keepLines/>
        <w:numPr>
          <w:ilvl w:val="1"/>
          <w:numId w:val="3"/>
        </w:numPr>
        <w:spacing w:line="300" w:lineRule="exact"/>
        <w:ind w:left="0" w:firstLine="0"/>
        <w:jc w:val="both"/>
        <w:rPr>
          <w:rFonts w:ascii="Arial" w:hAnsi="Arial" w:cs="Arial"/>
          <w:sz w:val="22"/>
          <w:szCs w:val="22"/>
        </w:rPr>
      </w:pPr>
      <w:bookmarkStart w:id="139" w:name="_Ref264554260"/>
      <w:r>
        <w:rPr>
          <w:rFonts w:ascii="Arial" w:eastAsia="Arial Unicode MS" w:hAnsi="Arial" w:cs="Arial"/>
          <w:w w:val="0"/>
          <w:sz w:val="22"/>
          <w:szCs w:val="22"/>
        </w:rPr>
        <w:t>A Emissora, até a liquidação de todas as obrigações previstas nesta Escritura de Emissão, adicionalmente se obriga a:</w:t>
      </w:r>
      <w:bookmarkEnd w:id="139"/>
    </w:p>
    <w:p w:rsidR="007B7E23" w:rsidRDefault="007B7E23">
      <w:pPr>
        <w:spacing w:line="300" w:lineRule="exact"/>
        <w:jc w:val="both"/>
        <w:rPr>
          <w:rFonts w:ascii="Arial" w:hAnsi="Arial" w:cs="Arial"/>
          <w:sz w:val="22"/>
          <w:szCs w:val="22"/>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arcar </w:t>
      </w:r>
      <w:r>
        <w:rPr>
          <w:rFonts w:ascii="Arial" w:eastAsia="Arial Unicode MS" w:hAnsi="Arial" w:cs="Arial"/>
          <w:w w:val="0"/>
          <w:sz w:val="22"/>
          <w:szCs w:val="22"/>
        </w:rPr>
        <w:t>com todos os custos decorrentes da distribuição das Debêntures, incluindo, mas não se limitando a: (a) todos os custos relativos ao seu registro na B3; (b) todos os custos com o registro e a publicação dos atos necessários à Emissão, tais como esta Escritu</w:t>
      </w:r>
      <w:r>
        <w:rPr>
          <w:rFonts w:ascii="Arial" w:eastAsia="Arial Unicode MS" w:hAnsi="Arial" w:cs="Arial"/>
          <w:w w:val="0"/>
          <w:sz w:val="22"/>
          <w:szCs w:val="22"/>
        </w:rPr>
        <w:t>ra de Emissão, seus eventuais aditamentos, os atos societários da Emissora e os Instrumentos de Garantira; e (c) despesas com a contratação e atuação do Agente Fiduciário, do Banco Liquidante, do Escriturador</w:t>
      </w:r>
      <w:r>
        <w:rPr>
          <w:rFonts w:ascii="Arial" w:hAnsi="Arial" w:cs="Arial"/>
          <w:sz w:val="22"/>
          <w:szCs w:val="22"/>
        </w:rPr>
        <w:t xml:space="preserve">, dos Coordenadores, </w:t>
      </w:r>
      <w:r>
        <w:rPr>
          <w:rFonts w:ascii="Arial" w:eastAsia="Arial Unicode MS" w:hAnsi="Arial" w:cs="Arial"/>
          <w:w w:val="0"/>
          <w:sz w:val="22"/>
          <w:szCs w:val="22"/>
        </w:rPr>
        <w:t>do assessor legal, e do ban</w:t>
      </w:r>
      <w:r>
        <w:rPr>
          <w:rFonts w:ascii="Arial" w:eastAsia="Arial Unicode MS" w:hAnsi="Arial" w:cs="Arial"/>
          <w:w w:val="0"/>
          <w:sz w:val="22"/>
          <w:szCs w:val="22"/>
        </w:rPr>
        <w:t>co depositário, desde que devidamente comprovadas;</w:t>
      </w:r>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manter contratados durante a vigência das Debêntures, às suas expensas, a B3, o Agente Fiduciário, o Banco Liquidante, o Escriturador e o Banco Depositário;</w:t>
      </w:r>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apresentar imediatamente ao público as decisõe</w:t>
      </w:r>
      <w:r>
        <w:rPr>
          <w:rFonts w:ascii="Arial" w:eastAsia="Arial Unicode MS" w:hAnsi="Arial" w:cs="Arial"/>
          <w:w w:val="0"/>
          <w:sz w:val="22"/>
          <w:szCs w:val="22"/>
        </w:rPr>
        <w:t>s tomadas pela Emissora com relação a seus resultados operacionais, atividades comerciais e quaisquer outros fatos considerados relevantes, nos termos da regulamentação expedida pela CVM, especialmente a Instrução CVM 476;</w:t>
      </w:r>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fornecer ao Agente Fiduciário os</w:t>
      </w:r>
      <w:r>
        <w:rPr>
          <w:rFonts w:ascii="Arial" w:eastAsia="Arial Unicode MS" w:hAnsi="Arial" w:cs="Arial"/>
          <w:w w:val="0"/>
          <w:sz w:val="22"/>
          <w:szCs w:val="22"/>
        </w:rPr>
        <w:t xml:space="preserve"> seguintes documentos e informações:</w:t>
      </w:r>
    </w:p>
    <w:p w:rsidR="007B7E23" w:rsidRDefault="007B7E23">
      <w:pPr>
        <w:tabs>
          <w:tab w:val="left" w:pos="142"/>
          <w:tab w:val="left" w:pos="1800"/>
        </w:tabs>
        <w:spacing w:line="300" w:lineRule="exact"/>
        <w:jc w:val="both"/>
        <w:rPr>
          <w:rFonts w:ascii="Arial" w:eastAsia="Arial Unicode MS" w:hAnsi="Arial" w:cs="Arial"/>
          <w:w w:val="0"/>
          <w:sz w:val="22"/>
          <w:szCs w:val="22"/>
        </w:rPr>
      </w:pPr>
    </w:p>
    <w:p w:rsidR="007B7E23" w:rsidRDefault="008A4C15">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140" w:name="_DV_M190"/>
      <w:bookmarkStart w:id="141" w:name="_DV_M191"/>
      <w:bookmarkEnd w:id="140"/>
      <w:bookmarkEnd w:id="141"/>
      <w:r>
        <w:rPr>
          <w:rFonts w:ascii="Arial" w:eastAsia="Arial Unicode MS" w:hAnsi="Arial" w:cs="Arial"/>
          <w:w w:val="0"/>
        </w:rPr>
        <w:t>dentro de, no máximo, 3 (três) meses após o término de cada exercício social ou na data de sua publicação, o que ocorrer primeiro, (1) cópia de suas demonstrações financeiras completas e auditadas, relativas ao respect</w:t>
      </w:r>
      <w:r>
        <w:rPr>
          <w:rFonts w:ascii="Arial" w:eastAsia="Arial Unicode MS" w:hAnsi="Arial" w:cs="Arial"/>
          <w:w w:val="0"/>
        </w:rPr>
        <w:t xml:space="preserve">ivo exercício social encerrado, contendo a memória de cálculo com todas as rubricas necessárias que demonstrem o cumprimento do </w:t>
      </w:r>
      <w:r>
        <w:rPr>
          <w:rFonts w:ascii="Arial" w:hAnsi="Arial" w:cs="Arial"/>
          <w:i/>
          <w:iCs/>
        </w:rPr>
        <w:t xml:space="preserve">Covenant </w:t>
      </w:r>
      <w:r>
        <w:rPr>
          <w:rFonts w:ascii="Arial" w:hAnsi="Arial" w:cs="Arial"/>
          <w:i/>
          <w:iCs/>
        </w:rPr>
        <w:lastRenderedPageBreak/>
        <w:t>Financeiro</w:t>
      </w:r>
      <w:r>
        <w:rPr>
          <w:rFonts w:ascii="Arial" w:eastAsia="Arial Unicode MS" w:hAnsi="Arial" w:cs="Arial"/>
          <w:w w:val="0"/>
        </w:rPr>
        <w:t xml:space="preserve">; e (2) declaração assinada pelo(s) diretor(es) da Emissora, na forma do seu estatuto social, atestando: (a) </w:t>
      </w:r>
      <w:r>
        <w:rPr>
          <w:rFonts w:ascii="Arial" w:eastAsia="Arial Unicode MS" w:hAnsi="Arial" w:cs="Arial"/>
          <w:w w:val="0"/>
        </w:rPr>
        <w:t>que permanecem válidas as disposições contidas na Escritura de Emissão; (b) não ocorrência de qualquer das hipóteses de vencimento antecipado e inexistência de descumprimento de obrigações da Emissora perante os Debenturistas e o Agente Fiduciário; e (c) q</w:t>
      </w:r>
      <w:r>
        <w:rPr>
          <w:rFonts w:ascii="Arial" w:eastAsia="Arial Unicode MS" w:hAnsi="Arial" w:cs="Arial"/>
          <w:w w:val="0"/>
        </w:rPr>
        <w:t>ue não foram praticados atos em desacordo com o estatuto social; e (3) cópia atualizada do organograma do grupo societário da Emissora;</w:t>
      </w:r>
    </w:p>
    <w:p w:rsidR="007B7E23" w:rsidRDefault="007B7E23">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rsidR="007B7E23" w:rsidRDefault="008A4C15">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dentro de 5 (cinco) Dias Úteis após o efetivo registro na JUCESP, prontamente fornecer cópias de todas as atas de todas</w:t>
      </w:r>
      <w:r>
        <w:rPr>
          <w:rFonts w:ascii="Arial" w:eastAsia="Arial Unicode MS" w:hAnsi="Arial" w:cs="Arial"/>
          <w:w w:val="0"/>
        </w:rPr>
        <w:t xml:space="preserve"> as assembleias gerais de acionistas;</w:t>
      </w:r>
    </w:p>
    <w:p w:rsidR="007B7E23" w:rsidRDefault="007B7E23">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rsidR="007B7E23" w:rsidRDefault="008A4C15">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no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Fiador ou à IVN</w:t>
      </w:r>
      <w:r>
        <w:rPr>
          <w:rFonts w:ascii="Arial" w:hAnsi="Arial" w:cs="Arial"/>
        </w:rPr>
        <w:t xml:space="preserve"> ou, ainda, de interesse dos Debenturistas;</w:t>
      </w:r>
    </w:p>
    <w:p w:rsidR="007B7E23" w:rsidRDefault="007B7E23">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142" w:name="_DV_M199"/>
      <w:bookmarkStart w:id="143" w:name="_DV_M203"/>
      <w:bookmarkStart w:id="144" w:name="_DV_M205"/>
      <w:bookmarkStart w:id="145" w:name="_DV_M206"/>
      <w:bookmarkStart w:id="146" w:name="_DV_M207"/>
      <w:bookmarkStart w:id="147" w:name="_DV_M208"/>
      <w:bookmarkEnd w:id="142"/>
      <w:bookmarkEnd w:id="143"/>
      <w:bookmarkEnd w:id="144"/>
      <w:bookmarkEnd w:id="145"/>
      <w:bookmarkEnd w:id="146"/>
      <w:bookmarkEnd w:id="147"/>
    </w:p>
    <w:p w:rsidR="007B7E23" w:rsidRDefault="008A4C15">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informar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que venham a ser solicitados pelo Agente Fi</w:t>
      </w:r>
      <w:r>
        <w:rPr>
          <w:rFonts w:ascii="Arial" w:hAnsi="Arial" w:cs="Arial"/>
        </w:rPr>
        <w:t xml:space="preserve">duciário. O referido organograma do grupo societário da Emissora deverá conter, inclusive, os controladores, as controladas, o controle comum, as coligadas, e integrante de bloco de controle, no encerramento de cada exercício social; </w:t>
      </w:r>
    </w:p>
    <w:p w:rsidR="007B7E23" w:rsidRDefault="007B7E23">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rsidR="007B7E23" w:rsidRDefault="008A4C15">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em até 3 (três) Dias</w:t>
      </w:r>
      <w:r>
        <w:rPr>
          <w:rFonts w:ascii="Arial" w:eastAsia="Arial Unicode MS" w:hAnsi="Arial" w:cs="Arial"/>
          <w:w w:val="0"/>
        </w:rPr>
        <w:t xml:space="preserve"> Úteis sobre a ocorrência de qualquer irregularidade ou evento que possa levar os órgãos competentes a considerar descumprida qualquer norma de proteção ambiental; e</w:t>
      </w:r>
    </w:p>
    <w:p w:rsidR="007B7E23" w:rsidRDefault="007B7E23">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rsidR="007B7E23" w:rsidRDefault="008A4C15">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em até 3 (três) Dias Úteis se, e assim que, solicitada, cópia de documentos de cunho soc</w:t>
      </w:r>
      <w:r>
        <w:rPr>
          <w:rFonts w:ascii="Arial" w:eastAsia="Arial Unicode MS" w:hAnsi="Arial" w:cs="Arial"/>
          <w:w w:val="0"/>
        </w:rPr>
        <w:t>ioambiental.</w:t>
      </w:r>
    </w:p>
    <w:p w:rsidR="007B7E23" w:rsidRDefault="007B7E23">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7B7E23" w:rsidRDefault="008A4C15">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r>
        <w:rPr>
          <w:rFonts w:ascii="Arial" w:eastAsia="Arial Unicode MS" w:hAnsi="Arial" w:cs="Arial"/>
          <w:w w:val="0"/>
        </w:rPr>
        <w:t>proceder à adequada publicidade dos dados econômico-financeiros, nos termos exigidos pela Lei das Sociedades por Ações e pela regulamentação da CVM, promovendo a publicação das suas demonstrações financeiras, nos termos exigidos pela legislaç</w:t>
      </w:r>
      <w:r>
        <w:rPr>
          <w:rFonts w:ascii="Arial" w:eastAsia="Arial Unicode MS" w:hAnsi="Arial" w:cs="Arial"/>
          <w:w w:val="0"/>
        </w:rPr>
        <w:t>ão em vigor, em especial pelo artigo 17 da Instrução CVM 476;</w:t>
      </w:r>
      <w:bookmarkStart w:id="148" w:name="_DV_M211"/>
      <w:bookmarkStart w:id="149" w:name="_DV_M76"/>
      <w:bookmarkStart w:id="150" w:name="_DV_M77"/>
      <w:bookmarkStart w:id="151" w:name="_DV_M78"/>
      <w:bookmarkStart w:id="152" w:name="_DV_M75"/>
      <w:bookmarkStart w:id="153" w:name="_DV_M79"/>
      <w:bookmarkStart w:id="154" w:name="_DV_M80"/>
      <w:bookmarkEnd w:id="148"/>
      <w:bookmarkEnd w:id="149"/>
      <w:bookmarkEnd w:id="150"/>
      <w:bookmarkEnd w:id="151"/>
      <w:bookmarkEnd w:id="152"/>
      <w:bookmarkEnd w:id="153"/>
      <w:bookmarkEnd w:id="154"/>
    </w:p>
    <w:p w:rsidR="007B7E23" w:rsidRDefault="007B7E23">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7B7E23" w:rsidRDefault="008A4C15">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r>
        <w:rPr>
          <w:rFonts w:ascii="Arial" w:hAnsi="Arial" w:cs="Arial"/>
          <w:color w:val="000000"/>
        </w:rPr>
        <w:t xml:space="preserve">cumprir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rsidR="007B7E23" w:rsidRDefault="007B7E23">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rsidR="007B7E23" w:rsidRDefault="008A4C15">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 xml:space="preserve">preparar as </w:t>
      </w:r>
      <w:r>
        <w:rPr>
          <w:rFonts w:ascii="Arial" w:hAnsi="Arial" w:cs="Arial"/>
          <w:color w:val="000000"/>
          <w:sz w:val="22"/>
          <w:szCs w:val="22"/>
        </w:rPr>
        <w:t>demonstrações financeiras de encerramento de exercício e, se for o caso, demonstrações financeiras consolidadas, em conformidade com a Lei das Sociedades por Ações e com as regras emitidas pela CVM;</w:t>
      </w:r>
    </w:p>
    <w:p w:rsidR="007B7E23" w:rsidRDefault="007B7E23">
      <w:pPr>
        <w:suppressAutoHyphens/>
        <w:spacing w:line="300" w:lineRule="exact"/>
        <w:ind w:left="1800"/>
        <w:jc w:val="both"/>
        <w:rPr>
          <w:rFonts w:ascii="Arial" w:hAnsi="Arial" w:cs="Arial"/>
          <w:color w:val="000000"/>
          <w:sz w:val="22"/>
          <w:szCs w:val="22"/>
        </w:rPr>
      </w:pPr>
    </w:p>
    <w:p w:rsidR="007B7E23" w:rsidRDefault="008A4C15">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submeter as demonstrações financeiras da Companhia relat</w:t>
      </w:r>
      <w:r>
        <w:rPr>
          <w:rFonts w:ascii="Arial" w:hAnsi="Arial" w:cs="Arial"/>
          <w:color w:val="000000"/>
          <w:sz w:val="22"/>
          <w:szCs w:val="22"/>
        </w:rPr>
        <w:t>ivas a cada exercício social a auditoria, por auditor independente registrado na CVM;</w:t>
      </w:r>
    </w:p>
    <w:p w:rsidR="007B7E23" w:rsidRDefault="007B7E23">
      <w:pPr>
        <w:suppressAutoHyphens/>
        <w:spacing w:line="300" w:lineRule="exact"/>
        <w:ind w:left="1800"/>
        <w:jc w:val="both"/>
        <w:rPr>
          <w:rFonts w:ascii="Arial" w:hAnsi="Arial" w:cs="Arial"/>
          <w:color w:val="000000"/>
          <w:sz w:val="22"/>
          <w:szCs w:val="22"/>
        </w:rPr>
      </w:pPr>
    </w:p>
    <w:p w:rsidR="007B7E23" w:rsidRDefault="008A4C15">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até o dia anterior ao início das negociações das Debêntures, as Demonstrações Financeiras da Companhia, acompanhadas de notas explicativas e do relatório dos a</w:t>
      </w:r>
      <w:r>
        <w:rPr>
          <w:rFonts w:ascii="Arial" w:hAnsi="Arial" w:cs="Arial"/>
          <w:color w:val="000000"/>
          <w:sz w:val="22"/>
          <w:szCs w:val="22"/>
        </w:rPr>
        <w:t>uditores independentes, relativas aos 3 (três) últimos exercícios sociais encerrados;</w:t>
      </w:r>
    </w:p>
    <w:p w:rsidR="007B7E23" w:rsidRDefault="007B7E23">
      <w:pPr>
        <w:suppressAutoHyphens/>
        <w:spacing w:line="300" w:lineRule="exact"/>
        <w:ind w:left="1800"/>
        <w:jc w:val="both"/>
        <w:rPr>
          <w:rFonts w:ascii="Arial" w:hAnsi="Arial" w:cs="Arial"/>
          <w:color w:val="000000"/>
          <w:sz w:val="22"/>
          <w:szCs w:val="22"/>
        </w:rPr>
      </w:pPr>
    </w:p>
    <w:p w:rsidR="007B7E23" w:rsidRDefault="008A4C15">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as Demonstrações Financeiras da Companhia subsequentes, acompanhadas de notas explicativas e relatório dos auditores independentes, dentro de 3 (três) meses con</w:t>
      </w:r>
      <w:r>
        <w:rPr>
          <w:rFonts w:ascii="Arial" w:hAnsi="Arial" w:cs="Arial"/>
          <w:color w:val="000000"/>
          <w:sz w:val="22"/>
          <w:szCs w:val="22"/>
        </w:rPr>
        <w:t>tados do encerramento do exercício social;</w:t>
      </w:r>
    </w:p>
    <w:p w:rsidR="007B7E23" w:rsidRDefault="007B7E23">
      <w:pPr>
        <w:suppressAutoHyphens/>
        <w:spacing w:line="300" w:lineRule="exact"/>
        <w:ind w:left="1800"/>
        <w:jc w:val="both"/>
        <w:rPr>
          <w:rFonts w:ascii="Arial" w:hAnsi="Arial" w:cs="Arial"/>
          <w:color w:val="000000"/>
          <w:sz w:val="22"/>
          <w:szCs w:val="22"/>
        </w:rPr>
      </w:pPr>
    </w:p>
    <w:p w:rsidR="007B7E23" w:rsidRDefault="008A4C15">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observar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rsidR="007B7E23" w:rsidRDefault="007B7E23">
      <w:pPr>
        <w:suppressAutoHyphens/>
        <w:spacing w:line="300" w:lineRule="exact"/>
        <w:ind w:left="1800"/>
        <w:jc w:val="both"/>
        <w:rPr>
          <w:rFonts w:ascii="Arial" w:hAnsi="Arial" w:cs="Arial"/>
          <w:color w:val="000000"/>
          <w:sz w:val="22"/>
          <w:szCs w:val="22"/>
        </w:rPr>
      </w:pPr>
    </w:p>
    <w:p w:rsidR="007B7E23" w:rsidRDefault="008A4C15">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 ocorrência de qualquer fato relevante, c</w:t>
      </w:r>
      <w:r>
        <w:rPr>
          <w:rFonts w:ascii="Arial" w:hAnsi="Arial" w:cs="Arial"/>
          <w:color w:val="000000"/>
          <w:sz w:val="22"/>
          <w:szCs w:val="22"/>
        </w:rPr>
        <w:t>onforme definido no artigo 2º da Instrução CVM 358, de 03 de janeiro de 2002; ;</w:t>
      </w:r>
    </w:p>
    <w:p w:rsidR="007B7E23" w:rsidRDefault="007B7E23">
      <w:pPr>
        <w:suppressAutoHyphens/>
        <w:spacing w:line="300" w:lineRule="exact"/>
        <w:ind w:left="1800"/>
        <w:jc w:val="both"/>
        <w:rPr>
          <w:rFonts w:ascii="Arial" w:hAnsi="Arial" w:cs="Arial"/>
          <w:color w:val="000000"/>
          <w:sz w:val="22"/>
          <w:szCs w:val="22"/>
        </w:rPr>
      </w:pPr>
    </w:p>
    <w:p w:rsidR="007B7E23" w:rsidRDefault="008A4C15">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fornecer todas as informações solicitadas pela CVM e pela B3; e</w:t>
      </w:r>
    </w:p>
    <w:p w:rsidR="007B7E23" w:rsidRDefault="007B7E23">
      <w:pPr>
        <w:suppressAutoHyphens/>
        <w:spacing w:line="300" w:lineRule="exact"/>
        <w:ind w:left="1800"/>
        <w:jc w:val="both"/>
        <w:rPr>
          <w:rFonts w:ascii="Arial" w:hAnsi="Arial" w:cs="Arial"/>
          <w:color w:val="000000"/>
          <w:sz w:val="22"/>
          <w:szCs w:val="22"/>
        </w:rPr>
      </w:pPr>
    </w:p>
    <w:p w:rsidR="007B7E23" w:rsidRDefault="008A4C15">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hAnsi="Arial" w:cs="Arial"/>
          <w:color w:val="000000"/>
          <w:sz w:val="22"/>
          <w:szCs w:val="22"/>
        </w:rPr>
        <w:t>divulgar, em sua página na Internet, o relatório anual e demais comunicações enviadas pelo Agente Fiduciário n</w:t>
      </w:r>
      <w:r>
        <w:rPr>
          <w:rFonts w:ascii="Arial" w:hAnsi="Arial" w:cs="Arial"/>
          <w:color w:val="000000"/>
          <w:sz w:val="22"/>
          <w:szCs w:val="22"/>
        </w:rPr>
        <w:t>a mesma data do seu recebimento, observado, ainda, o disposto item (iv) acima</w:t>
      </w:r>
      <w:r>
        <w:rPr>
          <w:rFonts w:ascii="Arial" w:hAnsi="Arial" w:cs="Arial"/>
          <w:sz w:val="22"/>
          <w:szCs w:val="22"/>
        </w:rPr>
        <w:t>;</w:t>
      </w:r>
    </w:p>
    <w:p w:rsidR="007B7E23" w:rsidRDefault="007B7E23">
      <w:pPr>
        <w:pStyle w:val="PargrafodaLista"/>
        <w:rPr>
          <w:rFonts w:ascii="Arial" w:eastAsia="Arial Unicode MS" w:hAnsi="Arial" w:cs="Arial"/>
          <w:w w:val="0"/>
        </w:rPr>
      </w:pPr>
    </w:p>
    <w:p w:rsidR="007B7E23" w:rsidRDefault="008A4C15">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eastAsia="Arial Unicode MS" w:hAnsi="Arial" w:cs="Arial"/>
          <w:w w:val="0"/>
          <w:sz w:val="22"/>
          <w:szCs w:val="22"/>
        </w:rPr>
        <w:t>divulgar as informações referidas nos incisos (iii), (iv) e (vi): (A) em sua página na rede mundial de computadores, mantendo-as disponíveis pelo período de 3 (três) anos; e (B</w:t>
      </w:r>
      <w:r>
        <w:rPr>
          <w:rFonts w:ascii="Arial" w:eastAsia="Arial Unicode MS" w:hAnsi="Arial" w:cs="Arial"/>
          <w:w w:val="0"/>
          <w:sz w:val="22"/>
          <w:szCs w:val="22"/>
        </w:rPr>
        <w:t>) em sistema disponibilizado pela entidade administradora de mercados organizados onde os valores mobiliários estão admitidos à negociação.</w:t>
      </w:r>
    </w:p>
    <w:p w:rsidR="007B7E23" w:rsidDel="001443CD" w:rsidRDefault="007B7E23" w:rsidP="001443CD">
      <w:pPr>
        <w:pStyle w:val="sub"/>
        <w:widowControl/>
        <w:shd w:val="clear" w:color="auto" w:fill="FFFFFF"/>
        <w:tabs>
          <w:tab w:val="clear" w:pos="0"/>
          <w:tab w:val="left" w:pos="142"/>
          <w:tab w:val="left" w:pos="720"/>
          <w:tab w:val="left" w:pos="900"/>
        </w:tabs>
        <w:spacing w:before="0" w:after="0" w:line="300" w:lineRule="exact"/>
        <w:rPr>
          <w:del w:id="155" w:author="Danilo Cesar Rissato" w:date="2020-02-18T12:11:00Z"/>
          <w:rFonts w:ascii="Arial" w:eastAsia="Arial Unicode MS" w:hAnsi="Arial" w:cs="Arial"/>
          <w:w w:val="0"/>
        </w:rPr>
        <w:pPrChange w:id="156" w:author="Danilo Cesar Rissato" w:date="2020-02-18T12:11:00Z">
          <w:pPr>
            <w:pStyle w:val="sub"/>
            <w:widowControl/>
            <w:shd w:val="clear" w:color="auto" w:fill="FFFFFF"/>
            <w:tabs>
              <w:tab w:val="clear" w:pos="0"/>
              <w:tab w:val="left" w:pos="142"/>
              <w:tab w:val="left" w:pos="720"/>
              <w:tab w:val="left" w:pos="900"/>
            </w:tabs>
            <w:spacing w:before="0" w:after="0" w:line="300" w:lineRule="exact"/>
            <w:ind w:left="720"/>
          </w:pPr>
        </w:pPrChange>
      </w:pPr>
    </w:p>
    <w:p w:rsidR="007B7E23" w:rsidRDefault="008A4C15" w:rsidP="001443CD">
      <w:pPr>
        <w:suppressAutoHyphens/>
        <w:spacing w:line="300" w:lineRule="exact"/>
        <w:jc w:val="both"/>
        <w:rPr>
          <w:rFonts w:ascii="Arial" w:eastAsia="Arial Unicode MS" w:hAnsi="Arial" w:cs="Arial"/>
          <w:w w:val="0"/>
          <w:sz w:val="22"/>
          <w:szCs w:val="22"/>
        </w:rPr>
        <w:pPrChange w:id="157" w:author="Danilo Cesar Rissato" w:date="2020-02-18T12:11:00Z">
          <w:pPr>
            <w:numPr>
              <w:numId w:val="23"/>
            </w:numPr>
            <w:tabs>
              <w:tab w:val="num" w:pos="1800"/>
            </w:tabs>
            <w:suppressAutoHyphens/>
            <w:spacing w:line="300" w:lineRule="exact"/>
            <w:ind w:left="1800" w:hanging="360"/>
            <w:jc w:val="both"/>
          </w:pPr>
        </w:pPrChange>
      </w:pPr>
      <w:del w:id="158" w:author="Danilo Cesar Rissato" w:date="2020-02-18T12:11:00Z">
        <w:r w:rsidDel="001443CD">
          <w:rPr>
            <w:rFonts w:ascii="Arial" w:hAnsi="Arial" w:cs="Arial"/>
            <w:sz w:val="22"/>
            <w:szCs w:val="22"/>
          </w:rPr>
          <w:delText>;</w:delText>
        </w:r>
      </w:del>
      <w:ins w:id="159" w:author="Danilo Cesar Rissato" w:date="2020-02-18T12:11:00Z">
        <w:r w:rsidR="001443CD" w:rsidRPr="001443CD">
          <w:rPr>
            <w:rFonts w:ascii="Arial" w:hAnsi="Arial" w:cs="Arial"/>
            <w:b/>
            <w:i/>
            <w:sz w:val="22"/>
            <w:szCs w:val="22"/>
          </w:rPr>
          <w:t xml:space="preserve"> </w:t>
        </w:r>
        <w:r w:rsidR="001443CD" w:rsidRPr="009D675C">
          <w:rPr>
            <w:rFonts w:ascii="Arial" w:hAnsi="Arial" w:cs="Arial"/>
            <w:b/>
            <w:i/>
            <w:sz w:val="22"/>
            <w:szCs w:val="22"/>
          </w:rPr>
          <w:t>[Seria o caso da exclusão desse item em branco.]</w:t>
        </w:r>
      </w:ins>
    </w:p>
    <w:p w:rsidR="007B7E23" w:rsidRDefault="007B7E23">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convocar Assembleia Geral de Debenturistas para deliberar sobre qualquer das matérias que direta ou </w:t>
      </w:r>
      <w:r>
        <w:rPr>
          <w:rFonts w:ascii="Arial" w:eastAsia="Arial Unicode MS" w:hAnsi="Arial" w:cs="Arial"/>
          <w:w w:val="0"/>
          <w:sz w:val="22"/>
          <w:szCs w:val="22"/>
        </w:rPr>
        <w:t>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160" w:name="_DV_M213"/>
      <w:bookmarkEnd w:id="160"/>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tempestivamente todas as determinações da CVM, com o </w:t>
      </w:r>
      <w:r>
        <w:rPr>
          <w:rFonts w:ascii="Arial" w:eastAsia="Arial Unicode MS" w:hAnsi="Arial" w:cs="Arial"/>
          <w:w w:val="0"/>
          <w:sz w:val="22"/>
          <w:szCs w:val="22"/>
        </w:rPr>
        <w:t>envio de documentos e das informações que lhe forem solicitadas;</w:t>
      </w:r>
      <w:bookmarkStart w:id="161" w:name="_DV_M214"/>
      <w:bookmarkStart w:id="162" w:name="_DV_M215"/>
      <w:bookmarkStart w:id="163" w:name="_DV_M216"/>
      <w:bookmarkEnd w:id="161"/>
      <w:bookmarkEnd w:id="162"/>
      <w:bookmarkEnd w:id="163"/>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lastRenderedPageBreak/>
        <w:t>não realizar operações que não tenham como objetivo final a execução de seu objeto social, observadas as disposições estatutárias, legais e regulamentares em vigor;</w:t>
      </w:r>
      <w:bookmarkStart w:id="164" w:name="_DV_M218"/>
      <w:bookmarkStart w:id="165" w:name="_DV_M219"/>
      <w:bookmarkStart w:id="166" w:name="_DV_M223"/>
      <w:bookmarkEnd w:id="164"/>
      <w:bookmarkEnd w:id="165"/>
      <w:bookmarkEnd w:id="166"/>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em até 1 (um) </w:t>
      </w:r>
      <w:r>
        <w:rPr>
          <w:rFonts w:ascii="Arial" w:eastAsia="Arial Unicode MS" w:hAnsi="Arial" w:cs="Arial"/>
          <w:w w:val="0"/>
          <w:sz w:val="22"/>
          <w:szCs w:val="22"/>
        </w:rPr>
        <w:t>Dia Útil o Agente Fiduciário sobre qualquer ato ou fato que possa causar interrupção ou suspensão de suas atividades ou que possam afetar negativamente sua habilidade de efetuar o pontual cumprimento de todas as obrigações previstas nesta Escritura de Emis</w:t>
      </w:r>
      <w:r>
        <w:rPr>
          <w:rFonts w:ascii="Arial" w:eastAsia="Arial Unicode MS" w:hAnsi="Arial" w:cs="Arial"/>
          <w:w w:val="0"/>
          <w:sz w:val="22"/>
          <w:szCs w:val="22"/>
        </w:rPr>
        <w:t>são, bem como sobre a ocorrência de qualquer um dos Eventos de Inadimplemento previstos nesta Escritura de Emissão, ressalvado o disposto no artigo 6º da Instrução CVM nº 358. O descumprimento desse dever pela Emissora não impedirá o Agente Fiduciário ou o</w:t>
      </w:r>
      <w:r>
        <w:rPr>
          <w:rFonts w:ascii="Arial" w:eastAsia="Arial Unicode MS" w:hAnsi="Arial" w:cs="Arial"/>
          <w:w w:val="0"/>
          <w:sz w:val="22"/>
          <w:szCs w:val="22"/>
        </w:rPr>
        <w:t>s titulares das Debêntures de, a seu exclusivo critério, exercer suas faculdades, pretensões e poderes, previstos nesta Escritura de Emissão, inclusive o de declarar o vencimento antecipado;</w:t>
      </w:r>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efetuar o pagamento de todas as despesas comprovadas pelo Agente</w:t>
      </w:r>
      <w:r>
        <w:rPr>
          <w:rFonts w:ascii="Arial" w:eastAsia="Arial Unicode MS" w:hAnsi="Arial" w:cs="Arial"/>
          <w:w w:val="0"/>
          <w:sz w:val="22"/>
          <w:szCs w:val="22"/>
        </w:rPr>
        <w:t xml:space="preserve"> Fiduciário, sempre que possível, previamente autorizada pela Emissora, que venham a ser necessárias para proteger os direitos e interesses dos titulares das Debêntures ou para realizar seus créditos, inclusive honorários advocatícios e outras despesas e c</w:t>
      </w:r>
      <w:r>
        <w:rPr>
          <w:rFonts w:ascii="Arial" w:eastAsia="Arial Unicode MS" w:hAnsi="Arial" w:cs="Arial"/>
          <w:w w:val="0"/>
          <w:sz w:val="22"/>
          <w:szCs w:val="22"/>
        </w:rPr>
        <w:t>ustos comprovados e incorridos em virtude da cobrança de qualquer quantia devida aos titulares das Debêntures nos termos desta Escritura de Emissão;</w:t>
      </w:r>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manter a propriedade sobre seus bens e propriedades relevantes e particularmente sobre seus imóveis;</w:t>
      </w:r>
    </w:p>
    <w:p w:rsidR="007B7E23" w:rsidRDefault="007B7E23">
      <w:pPr>
        <w:tabs>
          <w:tab w:val="left" w:pos="142"/>
          <w:tab w:val="left" w:pos="720"/>
        </w:tabs>
        <w:autoSpaceDE w:val="0"/>
        <w:autoSpaceDN w:val="0"/>
        <w:adjustRightInd w:val="0"/>
        <w:spacing w:line="300" w:lineRule="exact"/>
        <w:ind w:left="720"/>
        <w:jc w:val="both"/>
        <w:rPr>
          <w:rFonts w:ascii="Arial" w:hAnsi="Arial" w:cs="Arial"/>
          <w:sz w:val="22"/>
          <w:szCs w:val="22"/>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efet</w:t>
      </w:r>
      <w:r>
        <w:rPr>
          <w:rFonts w:ascii="Arial" w:eastAsia="Arial Unicode MS" w:hAnsi="Arial" w:cs="Arial"/>
          <w:w w:val="0"/>
          <w:sz w:val="22"/>
          <w:szCs w:val="22"/>
        </w:rPr>
        <w:t>uar pontualmente o pagamento dos serviços relacionados ao registro das Debêntures custodiadas eletronicamente na B3;</w:t>
      </w:r>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efetuar recolhimento de quaisquer tributos ou contribuições que incidam ou venham a incidir sobre a Emissão e que sejam de responsabilidad</w:t>
      </w:r>
      <w:r>
        <w:rPr>
          <w:rFonts w:ascii="Arial" w:eastAsia="Arial Unicode MS" w:hAnsi="Arial" w:cs="Arial"/>
          <w:sz w:val="22"/>
          <w:szCs w:val="22"/>
        </w:rPr>
        <w:t>e da Emissora;</w:t>
      </w:r>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manter-se devidamente organizada e constituída como uma sociedade por ações sob as leis brasileiras;</w:t>
      </w:r>
    </w:p>
    <w:p w:rsidR="007B7E23" w:rsidRDefault="007B7E23">
      <w:pPr>
        <w:pStyle w:val="PargrafodaLista"/>
        <w:spacing w:line="300" w:lineRule="exact"/>
        <w:rPr>
          <w:rFonts w:ascii="Arial" w:eastAsia="Arial Unicode MS" w:hAnsi="Arial" w:cs="Arial"/>
          <w:w w:val="0"/>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iCs/>
          <w:w w:val="0"/>
          <w:sz w:val="22"/>
          <w:szCs w:val="22"/>
        </w:rPr>
        <w:t>guardar, pelo prazo de 5 (cinco) anos contados da presente data, toda a documentação relativa à Oferta;</w:t>
      </w:r>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com todas as obrigações </w:t>
      </w:r>
      <w:r>
        <w:rPr>
          <w:rFonts w:ascii="Arial" w:eastAsia="Arial Unicode MS" w:hAnsi="Arial" w:cs="Arial"/>
          <w:w w:val="0"/>
          <w:sz w:val="22"/>
          <w:szCs w:val="22"/>
        </w:rPr>
        <w:t>decorrentes da legislação e da regulamentação brasileira aplicável, incluindo manutenção de licenças relevantes, aprovações e requerimentos societários, governamentais, legais ou regulamentares aplicáveis, necessárias para o exercício de suas atividades pr</w:t>
      </w:r>
      <w:r>
        <w:rPr>
          <w:rFonts w:ascii="Arial" w:eastAsia="Arial Unicode MS" w:hAnsi="Arial" w:cs="Arial"/>
          <w:w w:val="0"/>
          <w:sz w:val="22"/>
          <w:szCs w:val="22"/>
        </w:rPr>
        <w:t>incipais;</w:t>
      </w:r>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lastRenderedPageBreak/>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w:t>
      </w:r>
      <w:r>
        <w:rPr>
          <w:rFonts w:ascii="Arial" w:hAnsi="Arial" w:cs="Arial"/>
          <w:sz w:val="22"/>
          <w:szCs w:val="22"/>
        </w:rPr>
        <w:t xml:space="preserve">io Ambiente), bem como não incentivar a prostituição, tampouco utilizar ou incentivar mão-de-obra infantil e/ou em condição análoga à de escravo ou de qualquer forma infringir direitos dos silvícolas, em especial, mas não se limitando, ao direito sobre as </w:t>
      </w:r>
      <w:r>
        <w:rPr>
          <w:rFonts w:ascii="Arial" w:hAnsi="Arial" w:cs="Arial"/>
          <w:sz w:val="22"/>
          <w:szCs w:val="22"/>
        </w:rPr>
        <w:t>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xml:space="preserve">”), adotando as medidas e ações preventivas ou reparatórias, destinadas a evitar e corrigir eventuais danos ambientais, decorrentes da atividade descrita em </w:t>
      </w:r>
      <w:r>
        <w:rPr>
          <w:rFonts w:ascii="Arial" w:hAnsi="Arial" w:cs="Arial"/>
          <w:sz w:val="22"/>
          <w:szCs w:val="22"/>
        </w:rPr>
        <w:t>seu objeto social. Obriga-se, ainda, a Emissora, a proceder a todas as diligências exigidas para a atividade da espécie, preservando o meio ambiente e atendendo às determinações dos órgãos municipais, estaduais e federais que subsidiariamente venham a legi</w:t>
      </w:r>
      <w:r>
        <w:rPr>
          <w:rFonts w:ascii="Arial" w:hAnsi="Arial" w:cs="Arial"/>
          <w:sz w:val="22"/>
          <w:szCs w:val="22"/>
        </w:rPr>
        <w:t>slar ou regulamentar as normas ambientais em vigor;</w:t>
      </w:r>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comparecer às Assembleias Gerais de Debenturistas sempre que solicitado e convocado nos prazos previstos nesta Escritura de Emissão; </w:t>
      </w:r>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observar estritamente a legislação e regulamentação tributária aplic</w:t>
      </w:r>
      <w:r>
        <w:rPr>
          <w:rFonts w:ascii="Arial" w:eastAsia="Arial Unicode MS" w:hAnsi="Arial" w:cs="Arial"/>
          <w:sz w:val="22"/>
          <w:szCs w:val="22"/>
        </w:rPr>
        <w:t>ável, mantendo-se em situação de regularidade perante autoridades governamentais ou fiscais, bem como efetuar o pontual pagamento de tributos que sejam devidos ou que devam ser recolhidos, exceto se a exigibilidade do tributo ou de seu pagamento esteja sus</w:t>
      </w:r>
      <w:r>
        <w:rPr>
          <w:rFonts w:ascii="Arial" w:eastAsia="Arial Unicode MS" w:hAnsi="Arial" w:cs="Arial"/>
          <w:sz w:val="22"/>
          <w:szCs w:val="22"/>
        </w:rPr>
        <w:t>pensa por decisão judicial ou administrativa ou nos termos da legislação ou regulamentação aplicável</w:t>
      </w:r>
      <w:r>
        <w:rPr>
          <w:rFonts w:ascii="Arial" w:hAnsi="Arial" w:cs="Arial"/>
          <w:sz w:val="22"/>
          <w:szCs w:val="22"/>
        </w:rPr>
        <w:t xml:space="preserve">; </w:t>
      </w:r>
    </w:p>
    <w:p w:rsidR="007B7E23" w:rsidRDefault="007B7E23">
      <w:pPr>
        <w:tabs>
          <w:tab w:val="left" w:pos="142"/>
          <w:tab w:val="left" w:pos="720"/>
        </w:tabs>
        <w:spacing w:line="300" w:lineRule="exact"/>
        <w:ind w:left="720"/>
        <w:jc w:val="both"/>
        <w:rPr>
          <w:rFonts w:ascii="Arial" w:eastAsia="Arial Unicode MS" w:hAnsi="Arial" w:cs="Arial"/>
          <w:sz w:val="22"/>
          <w:szCs w:val="22"/>
        </w:rPr>
      </w:pPr>
    </w:p>
    <w:p w:rsidR="007B7E23" w:rsidRDefault="008A4C15">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US Foreign Corrupt Practices</w:t>
      </w:r>
      <w:r>
        <w:rPr>
          <w:rFonts w:ascii="Arial" w:hAnsi="Arial" w:cs="Arial"/>
          <w:sz w:val="22"/>
          <w:szCs w:val="22"/>
        </w:rPr>
        <w:t xml:space="preserve"> </w:t>
      </w:r>
      <w:r>
        <w:rPr>
          <w:rFonts w:ascii="Arial" w:hAnsi="Arial" w:cs="Arial"/>
          <w:i/>
          <w:sz w:val="22"/>
          <w:szCs w:val="22"/>
        </w:rPr>
        <w:t>Act</w:t>
      </w:r>
      <w:r>
        <w:rPr>
          <w:rFonts w:ascii="Arial" w:hAnsi="Arial" w:cs="Arial"/>
          <w:sz w:val="22"/>
          <w:szCs w:val="22"/>
        </w:rPr>
        <w:t xml:space="preserve"> (FCPA) </w:t>
      </w:r>
      <w:r>
        <w:rPr>
          <w:rFonts w:ascii="Arial" w:hAnsi="Arial" w:cs="Arial"/>
          <w:sz w:val="22"/>
          <w:szCs w:val="22"/>
        </w:rPr>
        <w:t xml:space="preserve">e pelo </w:t>
      </w:r>
      <w:r>
        <w:rPr>
          <w:rFonts w:ascii="Arial" w:hAnsi="Arial" w:cs="Arial"/>
          <w:i/>
          <w:sz w:val="22"/>
          <w:szCs w:val="22"/>
        </w:rPr>
        <w:t>UK Bribery Act</w:t>
      </w:r>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w:t>
      </w:r>
      <w:r>
        <w:rPr>
          <w:rFonts w:ascii="Arial" w:hAnsi="Arial" w:cs="Arial"/>
          <w:sz w:val="22"/>
          <w:szCs w:val="22"/>
        </w:rPr>
        <w:t>ionais que venham a se relacionar, previamente ao início de sua atuação no âmbito deste documento; (c) abster-se de praticar atos de corrupção e de agir de forma lesiva à administração pública, nacional e estrangeira, no seu interesse ou para seu benefício</w:t>
      </w:r>
      <w:r>
        <w:rPr>
          <w:rFonts w:ascii="Arial" w:hAnsi="Arial" w:cs="Arial"/>
          <w:sz w:val="22"/>
          <w:szCs w:val="22"/>
        </w:rPr>
        <w:t>, exclusivo ou não, conforme o caso; e (d) caso tenha conhecimento de qualquer ato ou fato relacionado a aludidas normas, comunicar em até 5 (cinco) Dias Úteis contados do conhecimento de tal ato ou fato, ao Agente Fiduciário; e</w:t>
      </w:r>
    </w:p>
    <w:p w:rsidR="007B7E23" w:rsidRDefault="007B7E23">
      <w:pPr>
        <w:tabs>
          <w:tab w:val="left" w:pos="142"/>
          <w:tab w:val="left" w:pos="709"/>
        </w:tabs>
        <w:spacing w:line="300" w:lineRule="exact"/>
        <w:ind w:left="720"/>
        <w:jc w:val="both"/>
        <w:rPr>
          <w:rFonts w:ascii="Arial" w:hAnsi="Arial" w:cs="Arial"/>
          <w:sz w:val="22"/>
          <w:szCs w:val="22"/>
        </w:rPr>
      </w:pPr>
    </w:p>
    <w:p w:rsidR="007B7E23" w:rsidRDefault="008A4C15">
      <w:pPr>
        <w:numPr>
          <w:ilvl w:val="0"/>
          <w:numId w:val="4"/>
        </w:numPr>
        <w:tabs>
          <w:tab w:val="left" w:pos="142"/>
          <w:tab w:val="left" w:pos="709"/>
        </w:tabs>
        <w:spacing w:line="300" w:lineRule="exact"/>
        <w:ind w:firstLine="0"/>
        <w:jc w:val="both"/>
        <w:rPr>
          <w:rFonts w:ascii="Arial" w:hAnsi="Arial" w:cs="Arial"/>
          <w:sz w:val="22"/>
          <w:szCs w:val="22"/>
        </w:rPr>
      </w:pPr>
      <w:r>
        <w:rPr>
          <w:rFonts w:ascii="Arial" w:hAnsi="Arial" w:cs="Arial"/>
          <w:sz w:val="22"/>
          <w:szCs w:val="22"/>
        </w:rPr>
        <w:t>constituir a Garantia Real</w:t>
      </w:r>
      <w:r>
        <w:rPr>
          <w:rFonts w:ascii="Arial" w:hAnsi="Arial" w:cs="Arial"/>
          <w:sz w:val="22"/>
          <w:szCs w:val="22"/>
        </w:rPr>
        <w:t xml:space="preserve"> na forma e prazos previstos no Instrumento de Garantia. </w:t>
      </w:r>
    </w:p>
    <w:p w:rsidR="007B7E23" w:rsidRDefault="007B7E23">
      <w:pPr>
        <w:tabs>
          <w:tab w:val="left" w:pos="142"/>
          <w:tab w:val="left" w:pos="720"/>
        </w:tabs>
        <w:spacing w:line="300" w:lineRule="exact"/>
        <w:ind w:left="720"/>
        <w:jc w:val="both"/>
        <w:rPr>
          <w:rFonts w:ascii="Arial" w:eastAsia="Arial Unicode MS" w:hAnsi="Arial" w:cs="Arial"/>
          <w:w w:val="0"/>
          <w:sz w:val="22"/>
          <w:szCs w:val="22"/>
        </w:rPr>
      </w:pPr>
    </w:p>
    <w:p w:rsidR="007B7E23" w:rsidRDefault="008A4C15">
      <w:pPr>
        <w:keepNext/>
        <w:keepLines/>
        <w:numPr>
          <w:ilvl w:val="0"/>
          <w:numId w:val="3"/>
        </w:numPr>
        <w:spacing w:line="300" w:lineRule="exact"/>
        <w:ind w:left="0" w:firstLine="0"/>
        <w:jc w:val="both"/>
        <w:rPr>
          <w:rFonts w:ascii="Arial" w:eastAsia="Arial Unicode MS" w:hAnsi="Arial" w:cs="Arial"/>
          <w:b/>
          <w:w w:val="0"/>
          <w:sz w:val="22"/>
          <w:szCs w:val="22"/>
        </w:rPr>
      </w:pPr>
      <w:bookmarkStart w:id="167" w:name="_DV_M225"/>
      <w:bookmarkStart w:id="168" w:name="_DV_M230"/>
      <w:bookmarkEnd w:id="167"/>
      <w:bookmarkEnd w:id="168"/>
      <w:r>
        <w:rPr>
          <w:rFonts w:ascii="Arial" w:eastAsia="Arial Unicode MS" w:hAnsi="Arial" w:cs="Arial"/>
          <w:b/>
          <w:w w:val="0"/>
          <w:sz w:val="22"/>
          <w:szCs w:val="22"/>
        </w:rPr>
        <w:t>DO AGENTE FIDUCIÁRIO</w:t>
      </w:r>
      <w:bookmarkStart w:id="169" w:name="_DV_M231"/>
      <w:bookmarkStart w:id="170" w:name="_DV_M232"/>
      <w:bookmarkEnd w:id="169"/>
      <w:bookmarkEnd w:id="170"/>
    </w:p>
    <w:p w:rsidR="007B7E23" w:rsidRDefault="007B7E23">
      <w:pPr>
        <w:spacing w:line="300" w:lineRule="exact"/>
        <w:jc w:val="both"/>
        <w:rPr>
          <w:rFonts w:ascii="Arial" w:eastAsia="Arial Unicode MS" w:hAnsi="Arial" w:cs="Arial"/>
          <w:b/>
          <w:w w:val="0"/>
          <w:sz w:val="22"/>
          <w:szCs w:val="22"/>
        </w:rPr>
      </w:pPr>
    </w:p>
    <w:p w:rsidR="007B7E23" w:rsidRDefault="008A4C1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A Emissora nomeia e constitui como Agente Fiduciário da Emissão, a Simplific Pavarini Distribuidora de Títulos e Valores Mobiliários Ltda., que, por meio deste ato, aceita a </w:t>
      </w:r>
      <w:r>
        <w:rPr>
          <w:rFonts w:ascii="Arial" w:hAnsi="Arial" w:cs="Arial"/>
          <w:spacing w:val="-2"/>
          <w:sz w:val="22"/>
          <w:szCs w:val="22"/>
        </w:rPr>
        <w:t>nomeação para, nos termos da lei e da presente Escritura de Emissão, representar perante ela, Emissora, os interesses da comunhão dos Debenturistas.</w:t>
      </w:r>
    </w:p>
    <w:p w:rsidR="007B7E23" w:rsidRDefault="007B7E23">
      <w:pPr>
        <w:spacing w:line="300" w:lineRule="exact"/>
        <w:jc w:val="both"/>
        <w:rPr>
          <w:rFonts w:ascii="Arial" w:hAnsi="Arial" w:cs="Arial"/>
          <w:spacing w:val="-2"/>
          <w:sz w:val="22"/>
          <w:szCs w:val="22"/>
        </w:rPr>
      </w:pPr>
    </w:p>
    <w:p w:rsidR="007B7E23" w:rsidRDefault="008A4C1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rsidR="007B7E23" w:rsidRDefault="007B7E23">
      <w:pPr>
        <w:spacing w:line="300" w:lineRule="exact"/>
        <w:jc w:val="both"/>
        <w:rPr>
          <w:rFonts w:ascii="Arial" w:hAnsi="Arial" w:cs="Arial"/>
          <w:spacing w:val="-2"/>
          <w:sz w:val="22"/>
          <w:szCs w:val="22"/>
        </w:rPr>
      </w:pPr>
    </w:p>
    <w:p w:rsidR="007B7E23" w:rsidRDefault="008A4C15">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aceita a função para a qual f</w:t>
      </w:r>
      <w:r>
        <w:rPr>
          <w:rFonts w:ascii="Arial" w:hAnsi="Arial" w:cs="Arial"/>
          <w:sz w:val="22"/>
          <w:szCs w:val="22"/>
        </w:rPr>
        <w:t>oi nomeado, assumindo integralmente os deveres e atribuições previstas na legislação específica e nesta Escritura de Emissão;</w:t>
      </w:r>
    </w:p>
    <w:p w:rsidR="007B7E23" w:rsidRDefault="007B7E23">
      <w:pPr>
        <w:tabs>
          <w:tab w:val="left" w:pos="709"/>
        </w:tabs>
        <w:suppressAutoHyphens/>
        <w:spacing w:line="300" w:lineRule="exact"/>
        <w:jc w:val="both"/>
        <w:rPr>
          <w:rFonts w:ascii="Arial" w:hAnsi="Arial" w:cs="Arial"/>
          <w:sz w:val="22"/>
          <w:szCs w:val="22"/>
        </w:rPr>
      </w:pPr>
    </w:p>
    <w:p w:rsidR="007B7E23" w:rsidRDefault="008A4C15">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conhece e aceita integralmente esta Escritura de Emissão, todas suas cláusulas e condições;</w:t>
      </w:r>
    </w:p>
    <w:p w:rsidR="007B7E23" w:rsidRDefault="007B7E23">
      <w:pPr>
        <w:tabs>
          <w:tab w:val="left" w:pos="709"/>
        </w:tabs>
        <w:suppressAutoHyphens/>
        <w:spacing w:line="300" w:lineRule="exact"/>
        <w:jc w:val="both"/>
        <w:rPr>
          <w:rFonts w:ascii="Arial" w:hAnsi="Arial" w:cs="Arial"/>
          <w:sz w:val="22"/>
          <w:szCs w:val="22"/>
        </w:rPr>
      </w:pPr>
    </w:p>
    <w:p w:rsidR="007B7E23" w:rsidRDefault="008A4C15">
      <w:pPr>
        <w:numPr>
          <w:ilvl w:val="0"/>
          <w:numId w:val="21"/>
        </w:numPr>
        <w:tabs>
          <w:tab w:val="left" w:pos="709"/>
        </w:tabs>
        <w:suppressAutoHyphens/>
        <w:spacing w:line="300" w:lineRule="exact"/>
        <w:ind w:left="0" w:firstLine="0"/>
        <w:jc w:val="both"/>
        <w:rPr>
          <w:rFonts w:ascii="Arial" w:hAnsi="Arial" w:cs="Arial"/>
          <w:w w:val="0"/>
          <w:sz w:val="22"/>
          <w:szCs w:val="22"/>
        </w:rPr>
      </w:pPr>
      <w:r>
        <w:rPr>
          <w:rFonts w:ascii="Arial" w:hAnsi="Arial" w:cs="Arial"/>
          <w:sz w:val="22"/>
          <w:szCs w:val="22"/>
        </w:rPr>
        <w:t>está</w:t>
      </w:r>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rsidR="007B7E23" w:rsidRDefault="007B7E23">
      <w:pPr>
        <w:tabs>
          <w:tab w:val="left" w:pos="709"/>
        </w:tabs>
        <w:suppressAutoHyphens/>
        <w:spacing w:line="300" w:lineRule="exact"/>
        <w:jc w:val="both"/>
        <w:rPr>
          <w:rFonts w:ascii="Arial" w:hAnsi="Arial" w:cs="Arial"/>
          <w:w w:val="0"/>
          <w:sz w:val="22"/>
          <w:szCs w:val="22"/>
        </w:rPr>
      </w:pPr>
    </w:p>
    <w:p w:rsidR="007B7E23" w:rsidRDefault="008A4C15">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está devidamente autorizado a celebrar esta Escritura de Emissão e a cumprir com suas obrigações aqui previstas, tendo sido satisfeitos todo</w:t>
      </w:r>
      <w:r>
        <w:rPr>
          <w:rFonts w:ascii="Arial" w:hAnsi="Arial" w:cs="Arial"/>
          <w:sz w:val="22"/>
          <w:szCs w:val="22"/>
        </w:rPr>
        <w:t>s os requisitos legais e estatutários necessários para tanto;</w:t>
      </w:r>
    </w:p>
    <w:p w:rsidR="007B7E23" w:rsidRDefault="007B7E23">
      <w:pPr>
        <w:tabs>
          <w:tab w:val="left" w:pos="709"/>
        </w:tabs>
        <w:suppressAutoHyphens/>
        <w:spacing w:line="300" w:lineRule="exact"/>
        <w:jc w:val="both"/>
        <w:rPr>
          <w:rFonts w:ascii="Arial" w:hAnsi="Arial" w:cs="Arial"/>
          <w:sz w:val="22"/>
          <w:szCs w:val="22"/>
        </w:rPr>
      </w:pPr>
    </w:p>
    <w:p w:rsidR="007B7E23" w:rsidRDefault="008A4C15">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 celebração desta Escritura de Emissão e o cumprimento de suas obrigações aqui previstas não infringem qualquer obrigação anteriormente assumida pelo Agente Fiduciário;</w:t>
      </w:r>
    </w:p>
    <w:p w:rsidR="007B7E23" w:rsidRDefault="007B7E23">
      <w:pPr>
        <w:tabs>
          <w:tab w:val="left" w:pos="709"/>
        </w:tabs>
        <w:suppressAutoHyphens/>
        <w:spacing w:line="300" w:lineRule="exact"/>
        <w:jc w:val="both"/>
        <w:rPr>
          <w:rFonts w:ascii="Arial" w:hAnsi="Arial" w:cs="Arial"/>
          <w:sz w:val="22"/>
          <w:szCs w:val="22"/>
        </w:rPr>
      </w:pPr>
    </w:p>
    <w:p w:rsidR="007B7E23" w:rsidRDefault="008A4C15">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imped</w:t>
      </w:r>
      <w:r>
        <w:rPr>
          <w:rFonts w:ascii="Arial" w:hAnsi="Arial" w:cs="Arial"/>
          <w:sz w:val="22"/>
          <w:szCs w:val="22"/>
        </w:rPr>
        <w:t>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rsidR="007B7E23" w:rsidRDefault="007B7E23">
      <w:pPr>
        <w:tabs>
          <w:tab w:val="left" w:pos="709"/>
        </w:tabs>
        <w:suppressAutoHyphens/>
        <w:spacing w:line="300" w:lineRule="exact"/>
        <w:jc w:val="both"/>
        <w:rPr>
          <w:rFonts w:ascii="Arial" w:hAnsi="Arial" w:cs="Arial"/>
          <w:sz w:val="22"/>
          <w:szCs w:val="22"/>
        </w:rPr>
      </w:pPr>
    </w:p>
    <w:p w:rsidR="007B7E23" w:rsidRDefault="008A4C15">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se encontra em nenhuma das situações de co</w:t>
      </w:r>
      <w:r>
        <w:rPr>
          <w:rFonts w:ascii="Arial" w:hAnsi="Arial" w:cs="Arial"/>
          <w:sz w:val="22"/>
          <w:szCs w:val="22"/>
        </w:rPr>
        <w:t>nflito de interesse previstas no artigo 6º da Instrução CVM 583;</w:t>
      </w:r>
    </w:p>
    <w:p w:rsidR="007B7E23" w:rsidRDefault="007B7E23">
      <w:pPr>
        <w:tabs>
          <w:tab w:val="left" w:pos="709"/>
        </w:tabs>
        <w:suppressAutoHyphens/>
        <w:spacing w:line="300" w:lineRule="exact"/>
        <w:jc w:val="both"/>
        <w:rPr>
          <w:rFonts w:ascii="Arial" w:hAnsi="Arial" w:cs="Arial"/>
          <w:sz w:val="22"/>
          <w:szCs w:val="22"/>
        </w:rPr>
      </w:pPr>
    </w:p>
    <w:p w:rsidR="007B7E23" w:rsidRDefault="008A4C15">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ligação com a Emissora e/ou com o Fiador que o impeça de exercer suas funções;</w:t>
      </w:r>
    </w:p>
    <w:p w:rsidR="007B7E23" w:rsidRDefault="007B7E23">
      <w:pPr>
        <w:tabs>
          <w:tab w:val="left" w:pos="709"/>
        </w:tabs>
        <w:suppressAutoHyphens/>
        <w:spacing w:line="300" w:lineRule="exact"/>
        <w:jc w:val="both"/>
        <w:rPr>
          <w:rFonts w:ascii="Arial" w:hAnsi="Arial" w:cs="Arial"/>
          <w:sz w:val="22"/>
          <w:szCs w:val="22"/>
        </w:rPr>
      </w:pPr>
    </w:p>
    <w:p w:rsidR="007B7E23" w:rsidRDefault="008A4C15">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está </w:t>
      </w:r>
      <w:r>
        <w:rPr>
          <w:rFonts w:ascii="Arial" w:hAnsi="Arial" w:cs="Arial"/>
          <w:w w:val="0"/>
          <w:sz w:val="22"/>
          <w:szCs w:val="22"/>
        </w:rPr>
        <w:t xml:space="preserve">ciente das disposições regulamentares aplicáveis expedidas pelo Banco Central do Brasil </w:t>
      </w:r>
      <w:r>
        <w:rPr>
          <w:rFonts w:ascii="Arial" w:hAnsi="Arial" w:cs="Arial"/>
          <w:w w:val="0"/>
          <w:sz w:val="22"/>
          <w:szCs w:val="22"/>
        </w:rPr>
        <w:t>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rsidR="007B7E23" w:rsidRDefault="007B7E23">
      <w:pPr>
        <w:tabs>
          <w:tab w:val="left" w:pos="709"/>
        </w:tabs>
        <w:suppressAutoHyphens/>
        <w:spacing w:line="300" w:lineRule="exact"/>
        <w:jc w:val="both"/>
        <w:rPr>
          <w:rFonts w:ascii="Arial" w:hAnsi="Arial" w:cs="Arial"/>
          <w:sz w:val="22"/>
          <w:szCs w:val="22"/>
        </w:rPr>
      </w:pPr>
    </w:p>
    <w:p w:rsidR="007B7E23" w:rsidRDefault="008A4C15">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verificou a veracidade das informações relativas às Garantias e a consistência das demais informações contidas nesta Escritura de </w:t>
      </w:r>
      <w:r>
        <w:rPr>
          <w:rFonts w:ascii="Arial" w:hAnsi="Arial" w:cs="Arial"/>
          <w:sz w:val="22"/>
          <w:szCs w:val="22"/>
        </w:rPr>
        <w:t>Emissão, na Data de Emissão</w:t>
      </w:r>
      <w:r>
        <w:rPr>
          <w:rFonts w:ascii="Arial" w:hAnsi="Arial" w:cs="Arial"/>
          <w:w w:val="0"/>
          <w:sz w:val="22"/>
          <w:szCs w:val="22"/>
        </w:rPr>
        <w:t xml:space="preserve">, tendo </w:t>
      </w:r>
      <w:r>
        <w:rPr>
          <w:rFonts w:ascii="Arial" w:hAnsi="Arial" w:cs="Arial"/>
          <w:w w:val="0"/>
          <w:sz w:val="22"/>
          <w:szCs w:val="22"/>
        </w:rPr>
        <w:lastRenderedPageBreak/>
        <w:t>diligenciado para que fossem sanadas as omissões, falhas ou defeitos de que tenha tido conhecimento;</w:t>
      </w:r>
    </w:p>
    <w:p w:rsidR="007B7E23" w:rsidRDefault="007B7E23">
      <w:pPr>
        <w:pStyle w:val="PargrafodaLista"/>
        <w:rPr>
          <w:rFonts w:ascii="Arial" w:hAnsi="Arial" w:cs="Arial"/>
        </w:rPr>
      </w:pPr>
    </w:p>
    <w:p w:rsidR="007B7E23" w:rsidRDefault="007B7E23">
      <w:pPr>
        <w:tabs>
          <w:tab w:val="left" w:pos="709"/>
        </w:tabs>
        <w:suppressAutoHyphens/>
        <w:spacing w:line="300" w:lineRule="exact"/>
        <w:jc w:val="both"/>
        <w:rPr>
          <w:rFonts w:ascii="Arial" w:hAnsi="Arial" w:cs="Arial"/>
          <w:sz w:val="22"/>
          <w:szCs w:val="22"/>
        </w:rPr>
      </w:pPr>
    </w:p>
    <w:p w:rsidR="007B7E23" w:rsidRDefault="008A4C15">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color w:val="000000"/>
          <w:sz w:val="22"/>
          <w:szCs w:val="22"/>
        </w:rPr>
        <w:t>a pessoa que o representa na assinatura desta Escritura de Emissão tem poderes bastantes para tanto;</w:t>
      </w:r>
    </w:p>
    <w:p w:rsidR="007B7E23" w:rsidRDefault="007B7E23">
      <w:pPr>
        <w:tabs>
          <w:tab w:val="left" w:pos="709"/>
        </w:tabs>
        <w:suppressAutoHyphens/>
        <w:spacing w:line="300" w:lineRule="exact"/>
        <w:jc w:val="both"/>
        <w:rPr>
          <w:rFonts w:ascii="Arial" w:hAnsi="Arial" w:cs="Arial"/>
          <w:sz w:val="22"/>
          <w:szCs w:val="22"/>
        </w:rPr>
      </w:pPr>
    </w:p>
    <w:p w:rsidR="007B7E23" w:rsidRDefault="008A4C15">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w w:val="0"/>
          <w:sz w:val="22"/>
          <w:szCs w:val="22"/>
        </w:rPr>
        <w:t>verificará, na f</w:t>
      </w:r>
      <w:r>
        <w:rPr>
          <w:rFonts w:ascii="Arial" w:hAnsi="Arial" w:cs="Arial"/>
          <w:w w:val="0"/>
          <w:sz w:val="22"/>
          <w:szCs w:val="22"/>
        </w:rPr>
        <w:t>orma prevista no inciso X do artigo 11 da Instrução CVM 583, a regularidade da constituição das Garantias, bem como sua suficiência e exequibilidade;</w:t>
      </w:r>
    </w:p>
    <w:p w:rsidR="007B7E23" w:rsidRDefault="007B7E23">
      <w:pPr>
        <w:tabs>
          <w:tab w:val="left" w:pos="709"/>
        </w:tabs>
        <w:suppressAutoHyphens/>
        <w:spacing w:line="300" w:lineRule="exact"/>
        <w:jc w:val="both"/>
        <w:rPr>
          <w:rFonts w:ascii="Arial" w:hAnsi="Arial" w:cs="Arial"/>
          <w:sz w:val="22"/>
          <w:szCs w:val="22"/>
        </w:rPr>
      </w:pPr>
    </w:p>
    <w:p w:rsidR="007B7E23" w:rsidRDefault="008A4C15">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na data de assinatura da presente Escritura de Emissão, conforme organograma encaminhado pela Emissora, o</w:t>
      </w:r>
      <w:r>
        <w:rPr>
          <w:rFonts w:ascii="Arial" w:hAnsi="Arial" w:cs="Arial"/>
          <w:sz w:val="22"/>
          <w:szCs w:val="22"/>
        </w:rPr>
        <w:t xml:space="preserve"> Agente Fiduciário identificou que presta serviços de agente fiduciário nas seguintes emissões da Emissora ou de empresas de seu grupo econômico:</w:t>
      </w:r>
    </w:p>
    <w:p w:rsidR="007B7E23" w:rsidRDefault="007B7E23">
      <w:pPr>
        <w:tabs>
          <w:tab w:val="left" w:pos="709"/>
        </w:tabs>
        <w:suppressAutoHyphens/>
        <w:spacing w:line="300" w:lineRule="exact"/>
        <w:jc w:val="both"/>
        <w:rPr>
          <w:rFonts w:ascii="Arial" w:hAnsi="Arial" w:cs="Arial"/>
          <w:sz w:val="22"/>
          <w:szCs w:val="22"/>
        </w:rPr>
      </w:pPr>
    </w:p>
    <w:p w:rsidR="007B7E23" w:rsidRDefault="007B7E23">
      <w:pPr>
        <w:tabs>
          <w:tab w:val="left" w:pos="709"/>
        </w:tabs>
        <w:suppressAutoHyphens/>
        <w:spacing w:line="300" w:lineRule="exact"/>
        <w:jc w:val="both"/>
        <w:rPr>
          <w:rFonts w:ascii="Arial" w:hAnsi="Arial" w:cs="Arial"/>
          <w:sz w:val="22"/>
          <w:szCs w:val="22"/>
        </w:rPr>
      </w:pPr>
    </w:p>
    <w:p w:rsidR="007B7E23" w:rsidRDefault="007B7E23">
      <w:pPr>
        <w:tabs>
          <w:tab w:val="left" w:pos="709"/>
        </w:tabs>
        <w:suppressAutoHyphens/>
        <w:spacing w:line="300" w:lineRule="exact"/>
        <w:jc w:val="both"/>
        <w:rPr>
          <w:rFonts w:ascii="Arial" w:hAnsi="Arial" w:cs="Arial"/>
          <w:sz w:val="22"/>
          <w:szCs w:val="22"/>
        </w:rPr>
      </w:pPr>
      <w:bookmarkStart w:id="171" w:name="_DV_M270"/>
      <w:bookmarkEnd w:id="171"/>
    </w:p>
    <w:tbl>
      <w:tblPr>
        <w:tblW w:w="5000" w:type="pct"/>
        <w:tblCellMar>
          <w:left w:w="0" w:type="dxa"/>
          <w:right w:w="0" w:type="dxa"/>
        </w:tblCellMar>
        <w:tblLook w:val="04A0" w:firstRow="1" w:lastRow="0" w:firstColumn="1" w:lastColumn="0" w:noHBand="0" w:noVBand="1"/>
      </w:tblPr>
      <w:tblGrid>
        <w:gridCol w:w="4455"/>
        <w:gridCol w:w="4456"/>
      </w:tblGrid>
      <w:tr w:rsidR="007B7E2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Agente Fiduciário</w:t>
            </w:r>
          </w:p>
        </w:tc>
      </w:tr>
      <w:tr w:rsidR="007B7E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Vidroporto S.A.</w:t>
            </w:r>
          </w:p>
        </w:tc>
      </w:tr>
      <w:tr w:rsidR="007B7E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 xml:space="preserve">Valores </w:t>
            </w:r>
            <w:r>
              <w:rPr>
                <w:rFonts w:ascii="Arial" w:hAnsi="Arial" w:cs="Arial"/>
                <w:sz w:val="22"/>
                <w:szCs w:val="22"/>
              </w:rPr>
              <w:t>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Debêntures simples</w:t>
            </w:r>
          </w:p>
        </w:tc>
      </w:tr>
      <w:tr w:rsidR="007B7E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2ª</w:t>
            </w:r>
          </w:p>
        </w:tc>
      </w:tr>
      <w:tr w:rsidR="007B7E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R$ 200.000.000,00</w:t>
            </w:r>
          </w:p>
        </w:tc>
      </w:tr>
      <w:tr w:rsidR="007B7E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200.000</w:t>
            </w:r>
          </w:p>
        </w:tc>
      </w:tr>
      <w:tr w:rsidR="007B7E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Garantia Real de Alienação Fiduciária de Quotas, Alienação Fiduciária</w:t>
            </w:r>
            <w:r>
              <w:rPr>
                <w:rFonts w:ascii="Arial" w:hAnsi="Arial" w:cs="Arial"/>
                <w:sz w:val="22"/>
                <w:szCs w:val="22"/>
              </w:rPr>
              <w:t xml:space="preserve"> de Imóveis e Cessão Fiduciária de Direitos Creditórios, com Garantia Fidejussória Adicional</w:t>
            </w:r>
          </w:p>
        </w:tc>
      </w:tr>
      <w:tr w:rsidR="007B7E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01/10/2018</w:t>
            </w:r>
          </w:p>
        </w:tc>
      </w:tr>
      <w:tr w:rsidR="007B7E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01/04/2024</w:t>
            </w:r>
          </w:p>
        </w:tc>
      </w:tr>
      <w:tr w:rsidR="007B7E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DI + 2,60%</w:t>
            </w:r>
          </w:p>
        </w:tc>
      </w:tr>
      <w:tr w:rsidR="007B7E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7B7E23" w:rsidRDefault="008A4C15">
            <w:pPr>
              <w:tabs>
                <w:tab w:val="left" w:pos="709"/>
              </w:tabs>
              <w:suppressAutoHyphens/>
              <w:spacing w:line="300" w:lineRule="exact"/>
              <w:jc w:val="both"/>
              <w:rPr>
                <w:rFonts w:ascii="Arial" w:hAnsi="Arial" w:cs="Arial"/>
                <w:sz w:val="22"/>
                <w:szCs w:val="22"/>
              </w:rPr>
            </w:pPr>
            <w:r>
              <w:rPr>
                <w:rFonts w:ascii="Arial" w:hAnsi="Arial" w:cs="Arial"/>
                <w:sz w:val="22"/>
                <w:szCs w:val="22"/>
              </w:rPr>
              <w:t>Não houve</w:t>
            </w:r>
          </w:p>
        </w:tc>
      </w:tr>
    </w:tbl>
    <w:p w:rsidR="007B7E23" w:rsidRDefault="007B7E23">
      <w:pPr>
        <w:tabs>
          <w:tab w:val="left" w:pos="709"/>
        </w:tabs>
        <w:suppressAutoHyphens/>
        <w:spacing w:line="300" w:lineRule="exact"/>
        <w:jc w:val="both"/>
        <w:rPr>
          <w:rFonts w:ascii="Arial" w:hAnsi="Arial" w:cs="Arial"/>
          <w:sz w:val="22"/>
          <w:szCs w:val="22"/>
        </w:rPr>
      </w:pPr>
    </w:p>
    <w:p w:rsidR="007B7E23" w:rsidRDefault="008A4C1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exercerá suas </w:t>
      </w:r>
      <w:r>
        <w:rPr>
          <w:rFonts w:ascii="Arial" w:hAnsi="Arial" w:cs="Arial"/>
          <w:spacing w:val="-2"/>
          <w:sz w:val="22"/>
          <w:szCs w:val="22"/>
        </w:rPr>
        <w:t>funções a partir da data de assinatura desta Escritura de Emissão, devendo permanecer no exercício de suas funções até a Data de Vencimento ou até sua efetiva substituição ou, caso ainda restem obrigações inadimplidas da Emissora nos termos desta Escritura</w:t>
      </w:r>
      <w:r>
        <w:rPr>
          <w:rFonts w:ascii="Arial" w:hAnsi="Arial" w:cs="Arial"/>
          <w:spacing w:val="-2"/>
          <w:sz w:val="22"/>
          <w:szCs w:val="22"/>
        </w:rPr>
        <w:t xml:space="preserve"> de Emissão após a Data de Vencimento, até que todas as obrigações da Emissora nos termos desta Escritura de Emissão sejam integralmente cumpridas</w:t>
      </w:r>
      <w:bookmarkStart w:id="172" w:name="_DV_M237"/>
      <w:bookmarkEnd w:id="172"/>
      <w:r>
        <w:rPr>
          <w:rFonts w:ascii="Arial" w:hAnsi="Arial" w:cs="Arial"/>
          <w:spacing w:val="-2"/>
          <w:sz w:val="22"/>
          <w:szCs w:val="22"/>
        </w:rPr>
        <w:t>.</w:t>
      </w:r>
    </w:p>
    <w:p w:rsidR="007B7E23" w:rsidRDefault="007B7E23">
      <w:pPr>
        <w:spacing w:line="300" w:lineRule="exact"/>
        <w:jc w:val="both"/>
        <w:rPr>
          <w:rFonts w:ascii="Arial" w:hAnsi="Arial" w:cs="Arial"/>
          <w:spacing w:val="-2"/>
          <w:sz w:val="22"/>
          <w:szCs w:val="22"/>
        </w:rPr>
      </w:pPr>
    </w:p>
    <w:p w:rsidR="007B7E23" w:rsidRDefault="008A4C1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 xml:space="preserve">Será devida pela Emissora ao Agente Fiduciário, a título de honorários pelos deveres e atribuições que lhe </w:t>
      </w:r>
      <w:r>
        <w:rPr>
          <w:rFonts w:ascii="Arial" w:hAnsi="Arial" w:cs="Arial"/>
          <w:spacing w:val="-2"/>
          <w:sz w:val="22"/>
          <w:szCs w:val="22"/>
        </w:rPr>
        <w:t>competem, nos termos da legislação e regulamentação aplicáveis e desta Escritura de Emissão, o montante anual de R$15.000,00 (quinze mil reais) (“</w:t>
      </w:r>
      <w:r>
        <w:rPr>
          <w:rFonts w:ascii="Arial" w:hAnsi="Arial" w:cs="Arial"/>
          <w:spacing w:val="-2"/>
          <w:sz w:val="22"/>
          <w:szCs w:val="22"/>
          <w:u w:val="single"/>
        </w:rPr>
        <w:t>Remuneração do Agente Fiduciário</w:t>
      </w:r>
      <w:r>
        <w:rPr>
          <w:rFonts w:ascii="Arial" w:hAnsi="Arial" w:cs="Arial"/>
          <w:spacing w:val="-2"/>
          <w:sz w:val="22"/>
          <w:szCs w:val="22"/>
        </w:rPr>
        <w:t>”).</w:t>
      </w:r>
    </w:p>
    <w:p w:rsidR="007B7E23" w:rsidRDefault="007B7E23">
      <w:pPr>
        <w:spacing w:line="300" w:lineRule="exact"/>
        <w:jc w:val="both"/>
        <w:rPr>
          <w:rFonts w:ascii="Arial" w:hAnsi="Arial" w:cs="Arial"/>
          <w:spacing w:val="-2"/>
          <w:sz w:val="22"/>
          <w:szCs w:val="22"/>
        </w:rPr>
      </w:pPr>
    </w:p>
    <w:p w:rsidR="007B7E23" w:rsidRDefault="008A4C1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w:t>
      </w:r>
      <w:r>
        <w:rPr>
          <w:rFonts w:ascii="Arial" w:hAnsi="Arial" w:cs="Arial"/>
          <w:spacing w:val="-2"/>
          <w:sz w:val="22"/>
          <w:szCs w:val="22"/>
        </w:rPr>
        <w:t xml:space="preserve"> pagamento devido no 5º (quinto) Dia Útil após a data de assinatura da presente Escritura de Emissão, e as parcelas dos anos seguintes no dia 15 do mês subsequente à data de pagamento da primeira parcela. A primeira parcela será devida ainda que a operação</w:t>
      </w:r>
      <w:r>
        <w:rPr>
          <w:rFonts w:ascii="Arial" w:hAnsi="Arial" w:cs="Arial"/>
          <w:spacing w:val="-2"/>
          <w:sz w:val="22"/>
          <w:szCs w:val="22"/>
        </w:rPr>
        <w:t xml:space="preserve"> não seja integralizada, a título de estruturação e implantação.</w:t>
      </w:r>
    </w:p>
    <w:p w:rsidR="007B7E23" w:rsidRDefault="007B7E23">
      <w:pPr>
        <w:pStyle w:val="PargrafodaLista"/>
        <w:spacing w:line="300" w:lineRule="exact"/>
        <w:rPr>
          <w:rFonts w:ascii="Arial" w:hAnsi="Arial" w:cs="Arial"/>
          <w:spacing w:val="-2"/>
        </w:rPr>
      </w:pPr>
    </w:p>
    <w:p w:rsidR="007B7E23" w:rsidRDefault="008A4C1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Em caso de necessidade elaboração ou de realização de comentários em aditamentos aos instrumentos legais relacionados à emissão e/ou atas de Assembleia Geral de Debenturistas; adoção de medi</w:t>
      </w:r>
      <w:r>
        <w:rPr>
          <w:rFonts w:ascii="Arial" w:hAnsi="Arial" w:cs="Arial"/>
          <w:spacing w:val="-2"/>
          <w:sz w:val="22"/>
          <w:szCs w:val="22"/>
        </w:rPr>
        <w:t>das extrajudiciais e/ou judiciais cabíveis à proteção dos interesses dos Debenturistas, incluindo, mas não se limitando à eventual execução das Garantias; horas externas ao escritório do Agente Fiduciário; participação em reuniões, Assembleias Gerais de De</w:t>
      </w:r>
      <w:r>
        <w:rPr>
          <w:rFonts w:ascii="Arial" w:hAnsi="Arial" w:cs="Arial"/>
          <w:spacing w:val="-2"/>
          <w:sz w:val="22"/>
          <w:szCs w:val="22"/>
        </w:rPr>
        <w:t>benturistas ou conferências telefônicas após a integralização da Emissão; e atendimento à solicitações extraordinárias, não previstas nos instrumentos legais relacionados à Emissão, será devido ao Agente Fiduciário uma remuneração adicional equivalente a R</w:t>
      </w:r>
      <w:r>
        <w:rPr>
          <w:rFonts w:ascii="Arial" w:hAnsi="Arial" w:cs="Arial"/>
          <w:spacing w:val="-2"/>
          <w:sz w:val="22"/>
          <w:szCs w:val="22"/>
        </w:rPr>
        <w:t>$ 500,00 (quinhentos reais) por homem-hora dedicado às atividades relacionadas à Emissão, a ser paga no prazo de 5 (cinco) dias após comprovação da entrega, pelo Agente Fiduciário à Emissora de “Relatório de Horas”.</w:t>
      </w:r>
    </w:p>
    <w:p w:rsidR="007B7E23" w:rsidRDefault="007B7E23">
      <w:pPr>
        <w:spacing w:line="300" w:lineRule="exact"/>
        <w:jc w:val="both"/>
        <w:rPr>
          <w:rFonts w:ascii="Arial" w:hAnsi="Arial" w:cs="Arial"/>
          <w:spacing w:val="-2"/>
          <w:sz w:val="22"/>
          <w:szCs w:val="22"/>
        </w:rPr>
      </w:pPr>
    </w:p>
    <w:p w:rsidR="007B7E23" w:rsidRDefault="008A4C1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As parcelas citadas nas cláusulas 7.4, </w:t>
      </w:r>
      <w:r>
        <w:rPr>
          <w:rFonts w:ascii="Arial" w:hAnsi="Arial" w:cs="Arial"/>
          <w:spacing w:val="-2"/>
          <w:sz w:val="22"/>
          <w:szCs w:val="22"/>
        </w:rPr>
        <w:t>7.5 e 7.6 acima serão acrescidas dos seguintes impostos: ISS (Imposto Sobre Serviços de Qualquer Natureza), PIS (Contribuição ao Programa de Integração Social), COFINS (Contribuição para o Financiamento da Seguridade Social), CSLL (Contribuição Social sobr</w:t>
      </w:r>
      <w:r>
        <w:rPr>
          <w:rFonts w:ascii="Arial" w:hAnsi="Arial" w:cs="Arial"/>
          <w:spacing w:val="-2"/>
          <w:sz w:val="22"/>
          <w:szCs w:val="22"/>
        </w:rPr>
        <w:t>e o Lucro Líquido) e IRRF (Imposto de Renda Retido na Fonte).</w:t>
      </w:r>
    </w:p>
    <w:p w:rsidR="007B7E23" w:rsidRDefault="007B7E23">
      <w:pPr>
        <w:spacing w:line="300" w:lineRule="exact"/>
        <w:jc w:val="both"/>
        <w:rPr>
          <w:rFonts w:ascii="Arial" w:hAnsi="Arial" w:cs="Arial"/>
          <w:spacing w:val="-2"/>
          <w:sz w:val="22"/>
          <w:szCs w:val="22"/>
        </w:rPr>
      </w:pPr>
    </w:p>
    <w:p w:rsidR="007B7E23" w:rsidRDefault="008A4C1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As parcelas citadas nas cláusulas 7.5 e 7.6 acima serão reajustadas pela variação positiva acumulada do IPCA, ou na falta deste, ou ainda na impossibilidade de sua utilização, pelo índice que v</w:t>
      </w:r>
      <w:r>
        <w:rPr>
          <w:rFonts w:ascii="Arial" w:hAnsi="Arial" w:cs="Arial"/>
          <w:sz w:val="22"/>
          <w:szCs w:val="22"/>
        </w:rPr>
        <w:t xml:space="preserve">ier a substituí-lo, a partir da data do primeiro pagamento, até as datas de pagamento seguintes, calculadas </w:t>
      </w:r>
      <w:r>
        <w:rPr>
          <w:rFonts w:ascii="Arial" w:hAnsi="Arial" w:cs="Arial"/>
          <w:i/>
          <w:sz w:val="22"/>
          <w:szCs w:val="22"/>
        </w:rPr>
        <w:t>pro rata die</w:t>
      </w:r>
      <w:r>
        <w:rPr>
          <w:rFonts w:ascii="Arial" w:hAnsi="Arial" w:cs="Arial"/>
          <w:sz w:val="22"/>
          <w:szCs w:val="22"/>
        </w:rPr>
        <w:t>, se necessário.</w:t>
      </w:r>
    </w:p>
    <w:p w:rsidR="007B7E23" w:rsidRDefault="007B7E23">
      <w:pPr>
        <w:spacing w:line="300" w:lineRule="exact"/>
        <w:jc w:val="both"/>
        <w:rPr>
          <w:rFonts w:ascii="Arial" w:hAnsi="Arial" w:cs="Arial"/>
          <w:sz w:val="22"/>
          <w:szCs w:val="22"/>
        </w:rPr>
      </w:pPr>
    </w:p>
    <w:p w:rsidR="007B7E23" w:rsidRDefault="008A4C1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caso de mora no pagamento de qualquer quantia devida, os débitos em atraso ficarão sujeitos à multa contratual de 2</w:t>
      </w:r>
      <w:r>
        <w:rPr>
          <w:rFonts w:ascii="Arial" w:hAnsi="Arial" w:cs="Arial"/>
          <w:sz w:val="22"/>
          <w:szCs w:val="22"/>
        </w:rPr>
        <w:t>% (dois por cento) sobre o valor do débito, bem como a juros moratórios de 1% (um por cento) ao mês, ficando o valor do débito em atraso sujeito a atualização monetária pelo IPCA, incidente desde a data da inadimplência até a data do efetivo pagamento, cal</w:t>
      </w:r>
      <w:r>
        <w:rPr>
          <w:rFonts w:ascii="Arial" w:hAnsi="Arial" w:cs="Arial"/>
          <w:sz w:val="22"/>
          <w:szCs w:val="22"/>
        </w:rPr>
        <w:t xml:space="preserve">culado </w:t>
      </w:r>
      <w:r>
        <w:rPr>
          <w:rFonts w:ascii="Arial" w:hAnsi="Arial" w:cs="Arial"/>
          <w:i/>
          <w:sz w:val="22"/>
          <w:szCs w:val="22"/>
        </w:rPr>
        <w:t>pro rata die</w:t>
      </w:r>
      <w:r>
        <w:rPr>
          <w:rFonts w:ascii="Arial" w:hAnsi="Arial" w:cs="Arial"/>
          <w:sz w:val="22"/>
          <w:szCs w:val="22"/>
        </w:rPr>
        <w:t>.</w:t>
      </w:r>
    </w:p>
    <w:p w:rsidR="007B7E23" w:rsidRDefault="007B7E23">
      <w:pPr>
        <w:spacing w:line="300" w:lineRule="exact"/>
        <w:jc w:val="both"/>
        <w:rPr>
          <w:rFonts w:ascii="Arial" w:hAnsi="Arial" w:cs="Arial"/>
          <w:sz w:val="22"/>
          <w:szCs w:val="22"/>
        </w:rPr>
      </w:pPr>
    </w:p>
    <w:p w:rsidR="007B7E23" w:rsidRDefault="008A4C1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A remuneração será devida mesmo após o vencimento final das Debêntures, caso o Agente Fiduciário ainda esteja atuando exercendo atividades inerentes a sua função em relação à Emissão, remuneração essa que será calculada </w:t>
      </w:r>
      <w:r>
        <w:rPr>
          <w:rFonts w:ascii="Arial" w:hAnsi="Arial" w:cs="Arial"/>
          <w:i/>
          <w:sz w:val="22"/>
          <w:szCs w:val="22"/>
        </w:rPr>
        <w:t>pro rata die</w:t>
      </w:r>
      <w:r>
        <w:rPr>
          <w:rFonts w:ascii="Arial" w:hAnsi="Arial" w:cs="Arial"/>
          <w:sz w:val="22"/>
          <w:szCs w:val="22"/>
        </w:rPr>
        <w:t>.</w:t>
      </w:r>
    </w:p>
    <w:p w:rsidR="007B7E23" w:rsidRDefault="007B7E23">
      <w:pPr>
        <w:spacing w:line="300" w:lineRule="exact"/>
        <w:jc w:val="both"/>
        <w:rPr>
          <w:rFonts w:ascii="Arial" w:hAnsi="Arial" w:cs="Arial"/>
          <w:sz w:val="22"/>
          <w:szCs w:val="22"/>
        </w:rPr>
      </w:pPr>
    </w:p>
    <w:p w:rsidR="007B7E23" w:rsidRDefault="008A4C1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w:t>
      </w:r>
      <w:r>
        <w:rPr>
          <w:rFonts w:ascii="Arial" w:hAnsi="Arial" w:cs="Arial"/>
          <w:sz w:val="22"/>
          <w:szCs w:val="22"/>
        </w:rPr>
        <w:t>esa, em eventuais demandas judiciais ou extrajudiciais ajuizadas por terceiros, que tenham por objeto matéria relacionadas às Debêntures e/ou suas Garantias, as quais serão cobertas pela Emissora, mediante pagamento das respectivas cobranças acompanhadas d</w:t>
      </w:r>
      <w:r>
        <w:rPr>
          <w:rFonts w:ascii="Arial" w:hAnsi="Arial" w:cs="Arial"/>
          <w:sz w:val="22"/>
          <w:szCs w:val="22"/>
        </w:rPr>
        <w:t>os respectivos comprovantes, emitidas diretamente em nome da Emissora ou mediante reembolso, após prévia aprovação, sempre que possível, incluindo, mas não se limitando a: publicações em geral; custos incorridos em contatos telefônicos relacionados à emiss</w:t>
      </w:r>
      <w:r>
        <w:rPr>
          <w:rFonts w:ascii="Arial" w:hAnsi="Arial" w:cs="Arial"/>
          <w:sz w:val="22"/>
          <w:szCs w:val="22"/>
        </w:rPr>
        <w:t>ão, notificações, extração de certidões, despesas cartorárias, fotocópias, digitalizações, envio de documentos, viagens, alimentação e estadias, despesas com especialistas, tais como auditoria e/ou fiscalização, entre outros, ou assessoria legal, atos prep</w:t>
      </w:r>
      <w:r>
        <w:rPr>
          <w:rFonts w:ascii="Arial" w:hAnsi="Arial" w:cs="Arial"/>
          <w:sz w:val="22"/>
          <w:szCs w:val="22"/>
        </w:rPr>
        <w:t>aratórios, despesas judiciais ou extrajudiciais (“Despesas do Agente Fiduciário”).</w:t>
      </w:r>
    </w:p>
    <w:p w:rsidR="007B7E23" w:rsidRDefault="007B7E23">
      <w:pPr>
        <w:keepNext/>
        <w:keepLines/>
        <w:spacing w:line="300" w:lineRule="exact"/>
        <w:jc w:val="both"/>
        <w:rPr>
          <w:rFonts w:ascii="Arial" w:hAnsi="Arial" w:cs="Arial"/>
          <w:sz w:val="22"/>
          <w:szCs w:val="22"/>
        </w:rPr>
      </w:pPr>
    </w:p>
    <w:p w:rsidR="007B7E23" w:rsidRDefault="008A4C15">
      <w:pPr>
        <w:keepNext/>
        <w:keepLines/>
        <w:numPr>
          <w:ilvl w:val="3"/>
          <w:numId w:val="3"/>
        </w:numPr>
        <w:spacing w:line="300" w:lineRule="exact"/>
        <w:ind w:left="0" w:firstLine="0"/>
        <w:jc w:val="both"/>
        <w:rPr>
          <w:rFonts w:ascii="Arial" w:hAnsi="Arial" w:cs="Arial"/>
          <w:sz w:val="22"/>
          <w:szCs w:val="22"/>
        </w:rPr>
      </w:pPr>
      <w:r>
        <w:rPr>
          <w:rFonts w:ascii="Arial" w:hAnsi="Arial" w:cs="Arial"/>
          <w:sz w:val="22"/>
          <w:szCs w:val="22"/>
        </w:rPr>
        <w:t>As Despesas do Agente Fiduciário deverão ser pagas no prazo de 5 (cinco) Dias Úteis após a entrega da fatura correspondente, pelo Agente Fiduciário à Emissora.</w:t>
      </w:r>
    </w:p>
    <w:p w:rsidR="007B7E23" w:rsidRDefault="007B7E23">
      <w:pPr>
        <w:spacing w:line="300" w:lineRule="exact"/>
        <w:jc w:val="both"/>
        <w:rPr>
          <w:rFonts w:ascii="Arial" w:hAnsi="Arial" w:cs="Arial"/>
          <w:sz w:val="22"/>
          <w:szCs w:val="22"/>
        </w:rPr>
      </w:pPr>
    </w:p>
    <w:p w:rsidR="007B7E23" w:rsidRDefault="008A4C1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Todas as de</w:t>
      </w:r>
      <w:r>
        <w:rPr>
          <w:rFonts w:ascii="Arial" w:hAnsi="Arial" w:cs="Arial"/>
          <w:sz w:val="22"/>
          <w:szCs w:val="22"/>
        </w:rPr>
        <w:t>spesas decorrentes de procedimentos legais, inclusive as administrativas, em que o Agente Fiduciário venha a incorrer para resguardar os interesses dos debenturistas deverão ser previamente aprovadas, sempre que possível, e adiantadas pelos debenturistas e</w:t>
      </w:r>
      <w:r>
        <w:rPr>
          <w:rFonts w:ascii="Arial" w:hAnsi="Arial" w:cs="Arial"/>
          <w:sz w:val="22"/>
          <w:szCs w:val="22"/>
        </w:rPr>
        <w:t>, posteriormente, conforme previsto em lei, ressarcidas pela Emissora. Tais despesas a serem adiantadas pelos debenturistas, correspondem a depósitos, custas e taxas judiciárias nas ações propostas pelo Agente Fiduciário, enquanto representante da comunhão</w:t>
      </w:r>
      <w:r>
        <w:rPr>
          <w:rFonts w:ascii="Arial" w:hAnsi="Arial" w:cs="Arial"/>
          <w:sz w:val="22"/>
          <w:szCs w:val="22"/>
        </w:rPr>
        <w:t xml:space="preserve"> dos debenturistas. Os honorários de sucumbência em ações judiciais serão igualmente suportados pelos debenturistas, bem como a remuneração do Agente Fiduciário na hipótese da Emissora permanecer em inadimplência com relação ao pagamento desta por um perío</w:t>
      </w:r>
      <w:r>
        <w:rPr>
          <w:rFonts w:ascii="Arial" w:hAnsi="Arial" w:cs="Arial"/>
          <w:sz w:val="22"/>
          <w:szCs w:val="22"/>
        </w:rPr>
        <w:t>do superior a 30 (trinta) dias, podendo o Agente Fiduciário solicitar garantia dos debenturistas para cobertura do risco de sucumbência.</w:t>
      </w:r>
    </w:p>
    <w:p w:rsidR="007B7E23" w:rsidRDefault="007B7E23">
      <w:pPr>
        <w:spacing w:line="300" w:lineRule="exact"/>
        <w:jc w:val="both"/>
        <w:rPr>
          <w:rFonts w:ascii="Arial" w:hAnsi="Arial" w:cs="Arial"/>
          <w:sz w:val="22"/>
          <w:szCs w:val="22"/>
        </w:rPr>
      </w:pPr>
    </w:p>
    <w:p w:rsidR="007B7E23" w:rsidRDefault="008A4C1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w:t>
      </w:r>
      <w:r>
        <w:rPr>
          <w:rFonts w:ascii="Arial" w:hAnsi="Arial" w:cs="Arial"/>
          <w:sz w:val="22"/>
          <w:szCs w:val="22"/>
        </w:rPr>
        <w:t xml:space="preserve"> no momento oportuno, servindo o comprovante do depósito como prova de quitação do pagamento.</w:t>
      </w:r>
    </w:p>
    <w:p w:rsidR="007B7E23" w:rsidRDefault="007B7E23">
      <w:pPr>
        <w:spacing w:line="300" w:lineRule="exact"/>
        <w:jc w:val="both"/>
        <w:rPr>
          <w:rFonts w:ascii="Arial" w:hAnsi="Arial" w:cs="Arial"/>
          <w:sz w:val="22"/>
          <w:szCs w:val="22"/>
        </w:rPr>
      </w:pPr>
    </w:p>
    <w:p w:rsidR="007B7E23" w:rsidRDefault="008A4C1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Além de outros previstos em lei, em ato normativo da CVM, em especial a Instrução CVM 583, e nesta Escritura de Emissão, constituem deveres e atribuições do Agen</w:t>
      </w:r>
      <w:r>
        <w:rPr>
          <w:rFonts w:ascii="Arial" w:hAnsi="Arial" w:cs="Arial"/>
          <w:spacing w:val="-2"/>
          <w:sz w:val="22"/>
          <w:szCs w:val="22"/>
        </w:rPr>
        <w:t>te Fiduciário:</w:t>
      </w:r>
    </w:p>
    <w:p w:rsidR="007B7E23" w:rsidRDefault="007B7E23">
      <w:pPr>
        <w:spacing w:line="300" w:lineRule="exact"/>
        <w:jc w:val="both"/>
        <w:rPr>
          <w:rFonts w:ascii="Arial" w:hAnsi="Arial" w:cs="Arial"/>
          <w:spacing w:val="-2"/>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173" w:name="_DV_M276"/>
      <w:bookmarkEnd w:id="173"/>
      <w:r>
        <w:rPr>
          <w:rFonts w:ascii="Arial" w:hAnsi="Arial" w:cs="Arial"/>
          <w:sz w:val="22"/>
          <w:szCs w:val="22"/>
        </w:rPr>
        <w:lastRenderedPageBreak/>
        <w:t>proteger os direitos e interesses dos Debenturistas, empregando, no exercício da função, o cuidado e a diligência que todo homem ativo e probo costuma empregar na administração dos seus próprios bens;</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renunciar à função na hipótese de </w:t>
      </w:r>
      <w:r>
        <w:rPr>
          <w:rFonts w:ascii="Arial" w:hAnsi="Arial" w:cs="Arial"/>
          <w:sz w:val="22"/>
          <w:szCs w:val="22"/>
        </w:rPr>
        <w:t>superveniência de conflitos de interesse ou de qualquer outra modalidade de inaptidão;</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conservar em boa guarda toda a documentação relativa ao exercício de suas funções;</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no momento de aceitar a função, a veracidade das informações relativa às </w:t>
      </w:r>
      <w:r>
        <w:rPr>
          <w:rFonts w:ascii="Arial" w:hAnsi="Arial" w:cs="Arial"/>
          <w:sz w:val="22"/>
          <w:szCs w:val="22"/>
        </w:rPr>
        <w:t>Garantias e a consistência das demais informações contidas nesta Escritura de Emissão, diligenciando para que sejam sanadas as omissões, falhas ou defeitos de que tenha conhecimento;</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diligenciar junto à Emissora para que a Escritura de Emissão de e seus a</w:t>
      </w:r>
      <w:r>
        <w:rPr>
          <w:rFonts w:ascii="Arial" w:hAnsi="Arial" w:cs="Arial"/>
          <w:sz w:val="22"/>
          <w:szCs w:val="22"/>
        </w:rPr>
        <w:t xml:space="preserve">ditamentos sejam registrados (i) na </w:t>
      </w:r>
      <w:r>
        <w:rPr>
          <w:rFonts w:ascii="Arial" w:hAnsi="Arial" w:cs="Arial"/>
          <w:bCs/>
          <w:color w:val="000000"/>
          <w:sz w:val="22"/>
          <w:szCs w:val="22"/>
        </w:rPr>
        <w:t>JUCESP</w:t>
      </w:r>
      <w:r>
        <w:rPr>
          <w:rFonts w:ascii="Arial" w:hAnsi="Arial" w:cs="Arial"/>
          <w:sz w:val="22"/>
          <w:szCs w:val="22"/>
        </w:rPr>
        <w:t>; e (ii) nos competentes Cartórios de Registro de Títulos e Documentos, adotando, no caso da omissão da Emissora, as medidas eventualmente previstas em lei;</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a observância da periodicidade na prestação d</w:t>
      </w:r>
      <w:r>
        <w:rPr>
          <w:rFonts w:ascii="Arial" w:hAnsi="Arial" w:cs="Arial"/>
          <w:sz w:val="22"/>
          <w:szCs w:val="22"/>
        </w:rPr>
        <w:t>as informações obrigatórias, alertando os Debenturistas, no relatório anual de que trata o artigo 15 da Instrução CVM 583, acerca de inconsistências ou omissões de que tenha conhecimento;</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das propostas</w:t>
      </w:r>
      <w:r>
        <w:rPr>
          <w:rFonts w:ascii="Arial" w:hAnsi="Arial" w:cs="Arial"/>
          <w:sz w:val="22"/>
          <w:szCs w:val="22"/>
        </w:rPr>
        <w:t xml:space="preserve"> de modificações nas condições das Debêntures;</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solicitar, quando julgar necessário ao fiel desempenho de suas funções, certidões que estejam dentro do prazo de vigência dos distribuidores cíveis, das Varas da Fazenda Pública, Cartórios de Protesto, Varas </w:t>
      </w:r>
      <w:r>
        <w:rPr>
          <w:rFonts w:ascii="Arial" w:hAnsi="Arial" w:cs="Arial"/>
          <w:sz w:val="22"/>
          <w:szCs w:val="22"/>
        </w:rPr>
        <w:t xml:space="preserve">do Trabalho, Varas da Justiça Federal e da Procuradoria da Fazenda Pública do foro da sede ou domicílio da Emissora e/ou do Fiador, bem como das demais comarcas em que a Emissora e/ou do Fiador exerçam suas atividades, as quais deverão ser apresentadas em </w:t>
      </w:r>
      <w:r>
        <w:rPr>
          <w:rFonts w:ascii="Arial" w:hAnsi="Arial" w:cs="Arial"/>
          <w:sz w:val="22"/>
          <w:szCs w:val="22"/>
        </w:rPr>
        <w:t>até 30 (trinta) dias corridos da data de solicitação;</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considerar necessário, às expensas da Emissora ou do Fiador, conforme o caso, auditoria extraordinária na Emissora ou no Fiador;</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convocar, quando necessário, a Assembleia Geral de De</w:t>
      </w:r>
      <w:r>
        <w:rPr>
          <w:rFonts w:ascii="Arial" w:hAnsi="Arial" w:cs="Arial"/>
          <w:sz w:val="22"/>
          <w:szCs w:val="22"/>
        </w:rPr>
        <w:t>benturistas, mediante anúncio publicado, pelo menos três vezes, nos órgãos de imprensa nos quais a Emissora deve efetuar suas publicações, às expensas desta;</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comparecer à Assembleia Geral de Debenturistas a fim de prestar as informações que lhe forem soli</w:t>
      </w:r>
      <w:r>
        <w:rPr>
          <w:rFonts w:ascii="Arial" w:hAnsi="Arial" w:cs="Arial"/>
          <w:sz w:val="22"/>
          <w:szCs w:val="22"/>
        </w:rPr>
        <w:t>citadas;</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elaborar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w:t>
      </w:r>
      <w:r>
        <w:rPr>
          <w:rFonts w:ascii="Arial" w:hAnsi="Arial" w:cs="Arial"/>
          <w:sz w:val="22"/>
          <w:szCs w:val="22"/>
        </w:rPr>
        <w:t>ter, ao menos, as seguintes informações:</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pela Emissora de suas obrigações de prestação de informações periódicas, indicando as inconsistências ou omissões de que tenha conhecimento;</w:t>
      </w:r>
    </w:p>
    <w:p w:rsidR="007B7E23" w:rsidRDefault="007B7E23">
      <w:pPr>
        <w:tabs>
          <w:tab w:val="left" w:pos="709"/>
        </w:tabs>
        <w:suppressAutoHyphens/>
        <w:spacing w:line="300" w:lineRule="exact"/>
        <w:ind w:left="1440"/>
        <w:jc w:val="both"/>
        <w:rPr>
          <w:rFonts w:ascii="Arial" w:hAnsi="Arial" w:cs="Arial"/>
          <w:sz w:val="22"/>
          <w:szCs w:val="22"/>
        </w:rPr>
      </w:pPr>
    </w:p>
    <w:p w:rsidR="007B7E23" w:rsidRDefault="008A4C1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 xml:space="preserve">alterações estatutárias ocorridas no período com efeitos </w:t>
      </w:r>
      <w:r>
        <w:rPr>
          <w:rFonts w:ascii="Arial" w:hAnsi="Arial" w:cs="Arial"/>
          <w:sz w:val="22"/>
          <w:szCs w:val="22"/>
        </w:rPr>
        <w:t>relevantes para os Debenturistas;</w:t>
      </w:r>
    </w:p>
    <w:p w:rsidR="007B7E23" w:rsidRDefault="007B7E23">
      <w:pPr>
        <w:tabs>
          <w:tab w:val="left" w:pos="709"/>
        </w:tabs>
        <w:suppressAutoHyphens/>
        <w:spacing w:line="300" w:lineRule="exact"/>
        <w:ind w:left="1440"/>
        <w:jc w:val="both"/>
        <w:rPr>
          <w:rFonts w:ascii="Arial" w:hAnsi="Arial" w:cs="Arial"/>
          <w:sz w:val="22"/>
          <w:szCs w:val="22"/>
        </w:rPr>
      </w:pPr>
    </w:p>
    <w:p w:rsidR="007B7E23" w:rsidRDefault="008A4C1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comentários sobre as demonstrações financeiras e de estrutura de capital da Emissora relacionados a cláusulas contratuais destinadas a proteger os Debenturistas e que estabelecem condições que não devem ser descumpridas p</w:t>
      </w:r>
      <w:r>
        <w:rPr>
          <w:rFonts w:ascii="Arial" w:hAnsi="Arial" w:cs="Arial"/>
          <w:sz w:val="22"/>
          <w:szCs w:val="22"/>
        </w:rPr>
        <w:t>ela Emissora;</w:t>
      </w:r>
    </w:p>
    <w:p w:rsidR="007B7E23" w:rsidRDefault="007B7E23">
      <w:pPr>
        <w:tabs>
          <w:tab w:val="left" w:pos="709"/>
        </w:tabs>
        <w:suppressAutoHyphens/>
        <w:spacing w:line="300" w:lineRule="exact"/>
        <w:ind w:left="1440"/>
        <w:jc w:val="both"/>
        <w:rPr>
          <w:rFonts w:ascii="Arial" w:hAnsi="Arial" w:cs="Arial"/>
          <w:sz w:val="22"/>
          <w:szCs w:val="22"/>
        </w:rPr>
      </w:pPr>
    </w:p>
    <w:p w:rsidR="007B7E23" w:rsidRDefault="008A4C1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 quantidade de Debêntures em circulação e saldo cancelado no período;</w:t>
      </w:r>
    </w:p>
    <w:p w:rsidR="007B7E23" w:rsidRDefault="007B7E23">
      <w:pPr>
        <w:tabs>
          <w:tab w:val="left" w:pos="709"/>
        </w:tabs>
        <w:suppressAutoHyphens/>
        <w:spacing w:line="300" w:lineRule="exact"/>
        <w:ind w:left="1440"/>
        <w:jc w:val="both"/>
        <w:rPr>
          <w:rFonts w:ascii="Arial" w:hAnsi="Arial" w:cs="Arial"/>
          <w:sz w:val="22"/>
          <w:szCs w:val="22"/>
        </w:rPr>
      </w:pPr>
    </w:p>
    <w:p w:rsidR="007B7E23" w:rsidRDefault="008A4C1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resgate (observado os termos desta Escritura de Emissão), amortização, conversão, repactuação e pagamento de juros das Debêntures realiz</w:t>
      </w:r>
      <w:r>
        <w:rPr>
          <w:rFonts w:ascii="Arial" w:hAnsi="Arial" w:cs="Arial"/>
          <w:sz w:val="22"/>
          <w:szCs w:val="22"/>
        </w:rPr>
        <w:t>ados no período;</w:t>
      </w:r>
    </w:p>
    <w:p w:rsidR="007B7E23" w:rsidRDefault="007B7E23">
      <w:pPr>
        <w:tabs>
          <w:tab w:val="left" w:pos="709"/>
        </w:tabs>
        <w:suppressAutoHyphens/>
        <w:spacing w:line="300" w:lineRule="exact"/>
        <w:ind w:left="1440"/>
        <w:jc w:val="both"/>
        <w:rPr>
          <w:rFonts w:ascii="Arial" w:hAnsi="Arial" w:cs="Arial"/>
          <w:sz w:val="22"/>
          <w:szCs w:val="22"/>
        </w:rPr>
      </w:pPr>
    </w:p>
    <w:p w:rsidR="007B7E23" w:rsidRDefault="008A4C1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acompanhamento da destinação dos recursos captados por meio da emissão das Debêntures, de acordo com os dados obtidos junto aos administradores da Emissora;</w:t>
      </w:r>
    </w:p>
    <w:p w:rsidR="007B7E23" w:rsidRDefault="007B7E23">
      <w:pPr>
        <w:tabs>
          <w:tab w:val="left" w:pos="709"/>
        </w:tabs>
        <w:suppressAutoHyphens/>
        <w:spacing w:line="300" w:lineRule="exact"/>
        <w:ind w:left="1440"/>
        <w:jc w:val="both"/>
        <w:rPr>
          <w:rFonts w:ascii="Arial" w:hAnsi="Arial" w:cs="Arial"/>
          <w:sz w:val="22"/>
          <w:szCs w:val="22"/>
        </w:rPr>
      </w:pPr>
    </w:p>
    <w:p w:rsidR="007B7E23" w:rsidRDefault="008A4C1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relação dos bens e valores entregues à administração do Agente Fiduciário, quand</w:t>
      </w:r>
      <w:r>
        <w:rPr>
          <w:rFonts w:ascii="Arial" w:hAnsi="Arial" w:cs="Arial"/>
          <w:sz w:val="22"/>
          <w:szCs w:val="22"/>
        </w:rPr>
        <w:t>o houver;</w:t>
      </w:r>
    </w:p>
    <w:p w:rsidR="007B7E23" w:rsidRDefault="007B7E23">
      <w:pPr>
        <w:tabs>
          <w:tab w:val="left" w:pos="709"/>
        </w:tabs>
        <w:suppressAutoHyphens/>
        <w:spacing w:line="300" w:lineRule="exact"/>
        <w:ind w:left="1440"/>
        <w:jc w:val="both"/>
        <w:rPr>
          <w:rFonts w:ascii="Arial" w:hAnsi="Arial" w:cs="Arial"/>
          <w:sz w:val="22"/>
          <w:szCs w:val="22"/>
        </w:rPr>
      </w:pPr>
    </w:p>
    <w:p w:rsidR="007B7E23" w:rsidRDefault="008A4C1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de outras obrigações assumidas pela Emissora e/ou pelo Fiador nesta Escritura de Emissão;</w:t>
      </w:r>
    </w:p>
    <w:p w:rsidR="007B7E23" w:rsidRDefault="007B7E23">
      <w:pPr>
        <w:tabs>
          <w:tab w:val="left" w:pos="709"/>
        </w:tabs>
        <w:suppressAutoHyphens/>
        <w:spacing w:line="300" w:lineRule="exact"/>
        <w:ind w:left="1440"/>
        <w:jc w:val="both"/>
        <w:rPr>
          <w:rFonts w:ascii="Arial" w:hAnsi="Arial" w:cs="Arial"/>
          <w:sz w:val="22"/>
          <w:szCs w:val="22"/>
        </w:rPr>
      </w:pPr>
    </w:p>
    <w:p w:rsidR="007B7E23" w:rsidRDefault="008A4C1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manutenção da suficiência e exequibilidade das garantias;</w:t>
      </w:r>
    </w:p>
    <w:p w:rsidR="007B7E23" w:rsidRDefault="007B7E23">
      <w:pPr>
        <w:tabs>
          <w:tab w:val="left" w:pos="709"/>
        </w:tabs>
        <w:suppressAutoHyphens/>
        <w:spacing w:line="300" w:lineRule="exact"/>
        <w:ind w:left="1440"/>
        <w:jc w:val="both"/>
        <w:rPr>
          <w:rFonts w:ascii="Arial" w:hAnsi="Arial" w:cs="Arial"/>
          <w:sz w:val="22"/>
          <w:szCs w:val="22"/>
        </w:rPr>
      </w:pPr>
    </w:p>
    <w:p w:rsidR="007B7E23" w:rsidRDefault="008A4C1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existência de outras emissões de debêntures, públicas ou privadas, feitas pela Emis</w:t>
      </w:r>
      <w:r>
        <w:rPr>
          <w:rFonts w:ascii="Arial" w:hAnsi="Arial" w:cs="Arial"/>
          <w:sz w:val="22"/>
          <w:szCs w:val="22"/>
        </w:rPr>
        <w:t>sora ou por sociedade coligada, controlada, controladora ou integrante do mesmo grupo da Emissora em que tenha atuado como agente fiduciário no período, bem como os seguintes dados sobre tais emissões:</w:t>
      </w:r>
    </w:p>
    <w:p w:rsidR="007B7E23" w:rsidRDefault="007B7E23">
      <w:pPr>
        <w:tabs>
          <w:tab w:val="left" w:pos="709"/>
        </w:tabs>
        <w:suppressAutoHyphens/>
        <w:spacing w:line="300" w:lineRule="exact"/>
        <w:ind w:left="1440"/>
        <w:jc w:val="both"/>
        <w:rPr>
          <w:rFonts w:ascii="Arial" w:hAnsi="Arial" w:cs="Arial"/>
          <w:sz w:val="22"/>
          <w:szCs w:val="22"/>
        </w:rPr>
      </w:pPr>
    </w:p>
    <w:p w:rsidR="007B7E23" w:rsidRDefault="008A4C15">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p w:rsidR="007B7E23" w:rsidRDefault="008A4C15">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lastRenderedPageBreak/>
        <w:t>valor da emissão;</w:t>
      </w:r>
    </w:p>
    <w:p w:rsidR="007B7E23" w:rsidRDefault="008A4C15">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w:t>
      </w:r>
    </w:p>
    <w:p w:rsidR="007B7E23" w:rsidRDefault="008A4C15">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w:t>
      </w:r>
    </w:p>
    <w:p w:rsidR="007B7E23" w:rsidRDefault="008A4C15">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prazo de vencimento e taxa de juros; e</w:t>
      </w:r>
    </w:p>
    <w:p w:rsidR="007B7E23" w:rsidRDefault="008A4C15">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inadimplemento no período;</w:t>
      </w:r>
    </w:p>
    <w:p w:rsidR="007B7E23" w:rsidRDefault="007B7E23">
      <w:pPr>
        <w:tabs>
          <w:tab w:val="left" w:pos="709"/>
        </w:tabs>
        <w:suppressAutoHyphens/>
        <w:spacing w:line="300" w:lineRule="exact"/>
        <w:ind w:left="2160"/>
        <w:jc w:val="both"/>
        <w:rPr>
          <w:rFonts w:ascii="Arial" w:hAnsi="Arial" w:cs="Arial"/>
          <w:sz w:val="22"/>
          <w:szCs w:val="22"/>
        </w:rPr>
      </w:pPr>
    </w:p>
    <w:p w:rsidR="007B7E23" w:rsidRDefault="008A4C1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declaração sobre sua aptidão para continuar exercendo a função de agente fiduciário da Emissão;</w:t>
      </w:r>
    </w:p>
    <w:p w:rsidR="007B7E23" w:rsidRDefault="007B7E23">
      <w:pPr>
        <w:tabs>
          <w:tab w:val="left" w:pos="709"/>
        </w:tabs>
        <w:suppressAutoHyphens/>
        <w:spacing w:line="300" w:lineRule="exact"/>
        <w:ind w:left="1440"/>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174" w:name="_Ref264235710"/>
      <w:r>
        <w:rPr>
          <w:rFonts w:ascii="Arial" w:hAnsi="Arial" w:cs="Arial"/>
          <w:sz w:val="22"/>
          <w:szCs w:val="22"/>
        </w:rPr>
        <w:t xml:space="preserve">disponibilizar o relatório de que </w:t>
      </w:r>
      <w:r>
        <w:rPr>
          <w:rFonts w:ascii="Arial" w:hAnsi="Arial" w:cs="Arial"/>
          <w:sz w:val="22"/>
          <w:szCs w:val="22"/>
        </w:rPr>
        <w:t>trata a alínea “(l)” acima em sua página na rede mundial de computadores, no prazo máximo de 4 (quatro) meses a contar do encerramento do exercício social da Emissora;</w:t>
      </w:r>
      <w:bookmarkEnd w:id="174"/>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manter atualizada a relação dos Debenturistas e seus endereços, mediante, inclusive, so</w:t>
      </w:r>
      <w:r>
        <w:rPr>
          <w:rFonts w:ascii="Arial" w:hAnsi="Arial" w:cs="Arial"/>
          <w:sz w:val="22"/>
          <w:szCs w:val="22"/>
        </w:rPr>
        <w:t>licitação de informações junto à Emissora, ao Banco Liquidante, ao Escriturador e à B3, sendo que, para fins de atendimento ao disposto neste inciso, a Emissora e os Debenturistas, mediante subscrição e integralização das Debêntures, expressamente autoriza</w:t>
      </w:r>
      <w:r>
        <w:rPr>
          <w:rFonts w:ascii="Arial" w:hAnsi="Arial" w:cs="Arial"/>
          <w:sz w:val="22"/>
          <w:szCs w:val="22"/>
        </w:rPr>
        <w:t>m, desde já, a B3, o Banco Liquidante e o Escriturador a atenderem quaisquer solicitações feitas pelo Agente Fiduciário, inclusive referente à divulgação, a qualquer momento, da posição da titularidade da Debênture;</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fiscalizar o cumprimento das cláusulas </w:t>
      </w:r>
      <w:r>
        <w:rPr>
          <w:rFonts w:ascii="Arial" w:hAnsi="Arial" w:cs="Arial"/>
          <w:sz w:val="22"/>
          <w:szCs w:val="22"/>
        </w:rPr>
        <w:t>constantes desta Escritura de Emissão e todas aquelas impositivas de obrigações de fazer e não fazer;</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comunicar aos Debenturistas qualquer inadimplemento, pela Emissora, de obrigações financeiras assumidas na Escritura de Emissão, incluindo as obrigações </w:t>
      </w:r>
      <w:r>
        <w:rPr>
          <w:rFonts w:ascii="Arial" w:hAnsi="Arial" w:cs="Arial"/>
          <w:sz w:val="22"/>
          <w:szCs w:val="22"/>
        </w:rPr>
        <w:t>relativas a garantias e a cláusulas contratuais destinadas a proteger o interesse dos Debenturistas e que estabelecem condições que não devem ser descumpridas pela Emissora, indicando as consequências para os Debenturistas e as providências que pretende to</w:t>
      </w:r>
      <w:r>
        <w:rPr>
          <w:rFonts w:ascii="Arial" w:hAnsi="Arial" w:cs="Arial"/>
          <w:sz w:val="22"/>
          <w:szCs w:val="22"/>
        </w:rPr>
        <w:t>mar a respeito do assunto, observado o prazo de 7 (sete) Dias Úteis a contar de sua ciência;</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de eventuais propostas de modificações nas condições das Debêntures;</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disponibilizar aos Debenturistas e </w:t>
      </w:r>
      <w:r>
        <w:rPr>
          <w:rFonts w:ascii="Arial" w:hAnsi="Arial" w:cs="Arial"/>
          <w:sz w:val="22"/>
          <w:szCs w:val="22"/>
        </w:rPr>
        <w:t>demais participantes do mercado, em sua central de atendimento e/ou website, o cálculo do valor unitário das Debêntures, a ser calculado pela Emissora em conjunto pelo Agente Fiduciário;</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com o Banco Liquidante em cada data de pagamento, o integ</w:t>
      </w:r>
      <w:r>
        <w:rPr>
          <w:rFonts w:ascii="Arial" w:hAnsi="Arial" w:cs="Arial"/>
          <w:sz w:val="22"/>
          <w:szCs w:val="22"/>
        </w:rPr>
        <w:t>ral e pontual pagamento dos valores devidos, conforme estipulado na presente Escritura de Emissão; e</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o </w:t>
      </w:r>
      <w:r>
        <w:rPr>
          <w:rFonts w:ascii="Arial" w:eastAsia="Arial Unicode MS" w:hAnsi="Arial" w:cs="Arial"/>
          <w:i/>
          <w:w w:val="0"/>
          <w:sz w:val="22"/>
          <w:szCs w:val="22"/>
        </w:rPr>
        <w:t>Covenant Financeiro</w:t>
      </w:r>
      <w:r>
        <w:rPr>
          <w:rFonts w:ascii="Arial" w:hAnsi="Arial" w:cs="Arial"/>
          <w:sz w:val="22"/>
          <w:szCs w:val="22"/>
        </w:rPr>
        <w:t xml:space="preserve">, podendo o Agente Fiduciário solicitar à Emissora ou à Fiadora todos os eventuais esclarecimentos adicionais que se façam </w:t>
      </w:r>
      <w:r>
        <w:rPr>
          <w:rFonts w:ascii="Arial" w:hAnsi="Arial" w:cs="Arial"/>
          <w:sz w:val="22"/>
          <w:szCs w:val="22"/>
        </w:rPr>
        <w:t>necessários.</w:t>
      </w:r>
    </w:p>
    <w:p w:rsidR="007B7E23" w:rsidRDefault="007B7E23">
      <w:pPr>
        <w:tabs>
          <w:tab w:val="left" w:pos="567"/>
          <w:tab w:val="left" w:pos="709"/>
        </w:tabs>
        <w:suppressAutoHyphens/>
        <w:spacing w:line="300" w:lineRule="exact"/>
        <w:jc w:val="both"/>
        <w:rPr>
          <w:rFonts w:ascii="Arial" w:hAnsi="Arial" w:cs="Arial"/>
          <w:sz w:val="22"/>
          <w:szCs w:val="22"/>
        </w:rPr>
      </w:pPr>
    </w:p>
    <w:p w:rsidR="007B7E23" w:rsidRDefault="008A4C1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w:t>
      </w:r>
      <w:r>
        <w:rPr>
          <w:rFonts w:ascii="Arial" w:hAnsi="Arial" w:cs="Arial"/>
          <w:spacing w:val="-2"/>
          <w:sz w:val="22"/>
          <w:szCs w:val="22"/>
        </w:rPr>
        <w:t>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w:t>
      </w:r>
      <w:r>
        <w:rPr>
          <w:rFonts w:ascii="Arial" w:hAnsi="Arial" w:cs="Arial"/>
          <w:spacing w:val="-2"/>
          <w:sz w:val="22"/>
          <w:szCs w:val="22"/>
        </w:rPr>
        <w:t>quer hipótese, responsável pela elaboração destes documentos, que permanecerão sob obrigação legal e regulamentar da Emissora, nos termos da legislação aplicável.</w:t>
      </w:r>
    </w:p>
    <w:p w:rsidR="007B7E23" w:rsidRDefault="007B7E23">
      <w:pPr>
        <w:spacing w:line="300" w:lineRule="exact"/>
        <w:jc w:val="both"/>
        <w:rPr>
          <w:rFonts w:ascii="Arial" w:hAnsi="Arial" w:cs="Arial"/>
          <w:spacing w:val="-2"/>
          <w:sz w:val="22"/>
          <w:szCs w:val="22"/>
        </w:rPr>
      </w:pPr>
    </w:p>
    <w:p w:rsidR="007B7E23" w:rsidRDefault="008A4C1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w:t>
      </w:r>
      <w:r>
        <w:rPr>
          <w:rFonts w:ascii="Arial" w:hAnsi="Arial" w:cs="Arial"/>
          <w:spacing w:val="-2"/>
          <w:sz w:val="22"/>
          <w:szCs w:val="22"/>
        </w:rPr>
        <w:t>eracidade ou completude das informações técnicas e financeiras constantes de qualquer documento que lhe seja enviado com o fim de informar, complementar, esclarecer, retificar ou ratificar as informações da presente Escritura de Emissão e dos demais docume</w:t>
      </w:r>
      <w:r>
        <w:rPr>
          <w:rFonts w:ascii="Arial" w:hAnsi="Arial" w:cs="Arial"/>
          <w:spacing w:val="-2"/>
          <w:sz w:val="22"/>
          <w:szCs w:val="22"/>
        </w:rPr>
        <w:t>ntos da operação.</w:t>
      </w:r>
    </w:p>
    <w:p w:rsidR="007B7E23" w:rsidRDefault="007B7E23">
      <w:pPr>
        <w:spacing w:line="300" w:lineRule="exact"/>
        <w:jc w:val="both"/>
        <w:rPr>
          <w:rFonts w:ascii="Arial" w:hAnsi="Arial" w:cs="Arial"/>
          <w:spacing w:val="-2"/>
          <w:sz w:val="22"/>
          <w:szCs w:val="22"/>
        </w:rPr>
      </w:pPr>
    </w:p>
    <w:p w:rsidR="007B7E23" w:rsidRDefault="008A4C1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w:t>
      </w:r>
      <w:r>
        <w:rPr>
          <w:rFonts w:ascii="Arial" w:hAnsi="Arial" w:cs="Arial"/>
          <w:spacing w:val="-2"/>
          <w:sz w:val="22"/>
          <w:szCs w:val="22"/>
        </w:rPr>
        <w:t>s nesta Escritura de Emissão, somente serão válidos quando previamente deliberado pelos Debenturistas reunidos em Assembleia Geral de Debenturistas.</w:t>
      </w:r>
    </w:p>
    <w:p w:rsidR="007B7E23" w:rsidRDefault="007B7E23">
      <w:pPr>
        <w:spacing w:line="300" w:lineRule="exact"/>
        <w:jc w:val="both"/>
        <w:rPr>
          <w:rFonts w:ascii="Arial" w:hAnsi="Arial" w:cs="Arial"/>
          <w:spacing w:val="-2"/>
          <w:sz w:val="22"/>
          <w:szCs w:val="22"/>
        </w:rPr>
      </w:pPr>
    </w:p>
    <w:p w:rsidR="007B7E23" w:rsidRDefault="008A4C1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w:t>
      </w:r>
      <w:r>
        <w:rPr>
          <w:rFonts w:ascii="Arial" w:hAnsi="Arial" w:cs="Arial"/>
          <w:spacing w:val="-2"/>
          <w:sz w:val="22"/>
          <w:szCs w:val="22"/>
        </w:rPr>
        <w:t>de qualquer fato cuja decisão seja de competência do Debenturista, comprometendo-se tão-somente a agir em conformidade com as instruções que lhe forem transmitidas por estes. Neste sentido, o Agente Fiduciário não possui qualquer responsabilidade sobre o r</w:t>
      </w:r>
      <w:r>
        <w:rPr>
          <w:rFonts w:ascii="Arial" w:hAnsi="Arial" w:cs="Arial"/>
          <w:spacing w:val="-2"/>
          <w:sz w:val="22"/>
          <w:szCs w:val="22"/>
        </w:rPr>
        <w:t xml:space="preserve">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independentemente de eventuais prejuízos que venham a ser causados aos Debenturista</w:t>
      </w:r>
      <w:r>
        <w:rPr>
          <w:rFonts w:ascii="Arial" w:hAnsi="Arial" w:cs="Arial"/>
          <w:spacing w:val="-2"/>
          <w:sz w:val="22"/>
          <w:szCs w:val="22"/>
        </w:rPr>
        <w:t>s ou à Emissora. A atuação do Agente Fiduciário limita-se ao escopo da Instrução CVM 583, dos artigos aplicáveis da Lei das Sociedades por Ações e da presente Escritura de Emissão, estando este isento, sob qualquer forma ou pretexto, de qualquer responsabi</w:t>
      </w:r>
      <w:r>
        <w:rPr>
          <w:rFonts w:ascii="Arial" w:hAnsi="Arial" w:cs="Arial"/>
          <w:spacing w:val="-2"/>
          <w:sz w:val="22"/>
          <w:szCs w:val="22"/>
        </w:rPr>
        <w:t xml:space="preserve">lidade adicional que não tenha decorrido da legislação aplicável e da presente Escritura de Emissão. </w:t>
      </w:r>
    </w:p>
    <w:p w:rsidR="007B7E23" w:rsidRDefault="007B7E23">
      <w:pPr>
        <w:spacing w:line="300" w:lineRule="exact"/>
        <w:jc w:val="both"/>
        <w:rPr>
          <w:rFonts w:ascii="Arial" w:hAnsi="Arial" w:cs="Arial"/>
          <w:spacing w:val="-2"/>
          <w:sz w:val="22"/>
          <w:szCs w:val="22"/>
        </w:rPr>
      </w:pPr>
    </w:p>
    <w:p w:rsidR="007B7E23" w:rsidRDefault="008A4C15">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w:t>
      </w:r>
      <w:r>
        <w:rPr>
          <w:rFonts w:ascii="Arial" w:hAnsi="Arial" w:cs="Arial"/>
          <w:sz w:val="22"/>
          <w:szCs w:val="22"/>
        </w:rPr>
        <w:t>missão para proteger direitos ou defender os Debenturistas.</w:t>
      </w:r>
    </w:p>
    <w:p w:rsidR="007B7E23" w:rsidRDefault="007B7E23">
      <w:pPr>
        <w:spacing w:line="300" w:lineRule="exact"/>
        <w:jc w:val="both"/>
        <w:rPr>
          <w:rFonts w:ascii="Arial" w:hAnsi="Arial" w:cs="Arial"/>
          <w:sz w:val="22"/>
          <w:szCs w:val="22"/>
        </w:rPr>
      </w:pPr>
    </w:p>
    <w:p w:rsidR="007B7E23" w:rsidRDefault="008A4C1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Nas hipóteses de impedimentos temporários, renúncia, liquidação, dissolução ou extinção, ou qualquer outro caso de vacância na função de agente fiduciário da Emissão, será realizada, dentro do pr</w:t>
      </w:r>
      <w:r>
        <w:rPr>
          <w:rFonts w:ascii="Arial" w:hAnsi="Arial" w:cs="Arial"/>
          <w:spacing w:val="-2"/>
          <w:sz w:val="22"/>
          <w:szCs w:val="22"/>
        </w:rPr>
        <w:t>azo máximo de 30 (trinta) dias corridos contados do evento que a determinar, Assembleia Geral de Debenturistas para a escolha do novo agente fiduciário da Emissão, a qual poderá ser convocada pelo próprio Agente Fiduciário a ser substituído, pela Emissora,</w:t>
      </w:r>
      <w:r>
        <w:rPr>
          <w:rFonts w:ascii="Arial" w:hAnsi="Arial" w:cs="Arial"/>
          <w:spacing w:val="-2"/>
          <w:sz w:val="22"/>
          <w:szCs w:val="22"/>
        </w:rPr>
        <w:t xml:space="preserve"> pelos Debenturistas que representem, no mínimo, 10% (dez por cento) das Debêntures em Circulação, ou pela CVM. Na hipótese de a convocação não ocorrer até 15 (quinze) dias corridos antes do término do prazo acima citado, caberá à Emissora efetuá-la, sendo</w:t>
      </w:r>
      <w:r>
        <w:rPr>
          <w:rFonts w:ascii="Arial" w:hAnsi="Arial" w:cs="Arial"/>
          <w:spacing w:val="-2"/>
          <w:sz w:val="22"/>
          <w:szCs w:val="22"/>
        </w:rPr>
        <w:t xml:space="preserve"> certo que a CVM poderá nomear substituto provisório, enquanto não se consumar o processo de escolha do novo agente fiduciário da Emissão. A substituição não resultará em remuneração ao novo Agente Fiduciário superior a ora avençada.</w:t>
      </w:r>
    </w:p>
    <w:p w:rsidR="007B7E23" w:rsidRDefault="007B7E23">
      <w:pPr>
        <w:spacing w:line="300" w:lineRule="exact"/>
        <w:jc w:val="both"/>
        <w:rPr>
          <w:rFonts w:ascii="Arial" w:hAnsi="Arial" w:cs="Arial"/>
          <w:spacing w:val="-2"/>
          <w:sz w:val="22"/>
          <w:szCs w:val="22"/>
        </w:rPr>
      </w:pPr>
    </w:p>
    <w:p w:rsidR="007B7E23" w:rsidRDefault="008A4C15">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Na hipótese de não po</w:t>
      </w:r>
      <w:r>
        <w:rPr>
          <w:rFonts w:ascii="Arial" w:hAnsi="Arial" w:cs="Arial"/>
          <w:sz w:val="22"/>
          <w:szCs w:val="22"/>
        </w:rPr>
        <w:t xml:space="preserve">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w:t>
      </w:r>
      <w:r>
        <w:rPr>
          <w:rFonts w:ascii="Arial" w:hAnsi="Arial" w:cs="Arial"/>
          <w:sz w:val="22"/>
          <w:szCs w:val="22"/>
        </w:rPr>
        <w:t>solicitando sua substituição.</w:t>
      </w:r>
    </w:p>
    <w:p w:rsidR="007B7E23" w:rsidRDefault="007B7E23">
      <w:pPr>
        <w:spacing w:line="300" w:lineRule="exact"/>
        <w:jc w:val="both"/>
        <w:rPr>
          <w:rFonts w:ascii="Arial" w:hAnsi="Arial" w:cs="Arial"/>
          <w:sz w:val="22"/>
          <w:szCs w:val="22"/>
        </w:rPr>
      </w:pPr>
    </w:p>
    <w:p w:rsidR="007B7E23" w:rsidRDefault="008A4C15">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w:t>
      </w:r>
      <w:r>
        <w:rPr>
          <w:rFonts w:ascii="Arial" w:hAnsi="Arial" w:cs="Arial"/>
          <w:sz w:val="22"/>
          <w:szCs w:val="22"/>
        </w:rPr>
        <w:t xml:space="preserve"> Debenturistas especialmente convocada para esse fim.</w:t>
      </w:r>
    </w:p>
    <w:p w:rsidR="007B7E23" w:rsidRDefault="007B7E23">
      <w:pPr>
        <w:spacing w:line="300" w:lineRule="exact"/>
        <w:jc w:val="both"/>
        <w:rPr>
          <w:rFonts w:ascii="Arial" w:hAnsi="Arial" w:cs="Arial"/>
          <w:sz w:val="22"/>
          <w:szCs w:val="22"/>
        </w:rPr>
      </w:pPr>
    </w:p>
    <w:p w:rsidR="007B7E23" w:rsidRDefault="008A4C1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rFonts w:ascii="Arial" w:hAnsi="Arial" w:cs="Arial"/>
          <w:i/>
          <w:sz w:val="22"/>
          <w:szCs w:val="22"/>
        </w:rPr>
        <w:t>pro rata temporis</w:t>
      </w:r>
      <w:r>
        <w:rPr>
          <w:rFonts w:ascii="Arial" w:hAnsi="Arial" w:cs="Arial"/>
          <w:sz w:val="22"/>
          <w:szCs w:val="22"/>
        </w:rPr>
        <w:t>, a</w:t>
      </w:r>
      <w:r>
        <w:rPr>
          <w:rFonts w:ascii="Arial" w:hAnsi="Arial" w:cs="Arial"/>
          <w:sz w:val="22"/>
          <w:szCs w:val="22"/>
        </w:rPr>
        <w:t xml:space="preserve"> partir da data de início do exercício de sua função como agente fiduciário da Emissão. Esta remuneração poderá ser alterada de comum acordo entre a Emissora e o agente fiduciário substituto, desde que previamente aprovada pela Assembleia Geral de Debentur</w:t>
      </w:r>
      <w:r>
        <w:rPr>
          <w:rFonts w:ascii="Arial" w:hAnsi="Arial" w:cs="Arial"/>
          <w:sz w:val="22"/>
          <w:szCs w:val="22"/>
        </w:rPr>
        <w:t>istas.</w:t>
      </w:r>
    </w:p>
    <w:p w:rsidR="007B7E23" w:rsidRDefault="007B7E23">
      <w:pPr>
        <w:spacing w:line="300" w:lineRule="exact"/>
        <w:jc w:val="both"/>
        <w:rPr>
          <w:rFonts w:ascii="Arial" w:hAnsi="Arial" w:cs="Arial"/>
          <w:sz w:val="22"/>
          <w:szCs w:val="22"/>
        </w:rPr>
      </w:pPr>
    </w:p>
    <w:p w:rsidR="007B7E23" w:rsidRDefault="008A4C1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rsidR="007B7E23" w:rsidRDefault="007B7E23">
      <w:pPr>
        <w:spacing w:line="300" w:lineRule="exact"/>
        <w:jc w:val="both"/>
        <w:rPr>
          <w:rFonts w:ascii="Arial" w:hAnsi="Arial" w:cs="Arial"/>
          <w:sz w:val="22"/>
          <w:szCs w:val="22"/>
        </w:rPr>
      </w:pPr>
    </w:p>
    <w:p w:rsidR="007B7E23" w:rsidRDefault="008A4C1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substituição do Agente Fiduciário em ca</w:t>
      </w:r>
      <w:r>
        <w:rPr>
          <w:rFonts w:ascii="Arial" w:hAnsi="Arial" w:cs="Arial"/>
          <w:sz w:val="22"/>
          <w:szCs w:val="22"/>
        </w:rPr>
        <w:t>ráter permanente deverá ser objeto de aditamento à Escritura de Emissão, que deverá ser registrado nos termos do item 2.3. acima.</w:t>
      </w:r>
    </w:p>
    <w:p w:rsidR="007B7E23" w:rsidRDefault="007B7E23">
      <w:pPr>
        <w:spacing w:line="300" w:lineRule="exact"/>
        <w:jc w:val="both"/>
        <w:rPr>
          <w:rFonts w:ascii="Arial" w:hAnsi="Arial" w:cs="Arial"/>
          <w:sz w:val="22"/>
          <w:szCs w:val="22"/>
        </w:rPr>
      </w:pPr>
    </w:p>
    <w:p w:rsidR="007B7E23" w:rsidRDefault="008A4C1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Agente Fiduciário substituto deverá, imediatamente após sua nomeação, comunicá-la aos Debenturistas em forma de aviso nos t</w:t>
      </w:r>
      <w:r>
        <w:rPr>
          <w:rFonts w:ascii="Arial" w:hAnsi="Arial" w:cs="Arial"/>
          <w:sz w:val="22"/>
          <w:szCs w:val="22"/>
        </w:rPr>
        <w:t>ermos do item 4.12. acima.</w:t>
      </w:r>
    </w:p>
    <w:p w:rsidR="007B7E23" w:rsidRDefault="007B7E23">
      <w:pPr>
        <w:spacing w:line="300" w:lineRule="exact"/>
        <w:jc w:val="both"/>
        <w:rPr>
          <w:rFonts w:ascii="Arial" w:hAnsi="Arial" w:cs="Arial"/>
          <w:sz w:val="22"/>
          <w:szCs w:val="22"/>
        </w:rPr>
      </w:pPr>
    </w:p>
    <w:p w:rsidR="007B7E23" w:rsidRDefault="008A4C1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Aplicam-se às hipóteses de substituição do Agente Fiduciário as normas e preceitos a este respeito promulgados por atos da CVM.</w:t>
      </w:r>
    </w:p>
    <w:p w:rsidR="007B7E23" w:rsidRDefault="007B7E23">
      <w:pPr>
        <w:spacing w:line="300" w:lineRule="exact"/>
        <w:jc w:val="both"/>
        <w:rPr>
          <w:rFonts w:ascii="Arial" w:eastAsia="Arial Unicode MS" w:hAnsi="Arial" w:cs="Arial"/>
          <w:w w:val="0"/>
          <w:sz w:val="22"/>
          <w:szCs w:val="22"/>
        </w:rPr>
      </w:pPr>
    </w:p>
    <w:p w:rsidR="007B7E23" w:rsidRDefault="008A4C15">
      <w:pPr>
        <w:keepNext/>
        <w:keepLines/>
        <w:numPr>
          <w:ilvl w:val="0"/>
          <w:numId w:val="3"/>
        </w:numPr>
        <w:spacing w:line="300" w:lineRule="exact"/>
        <w:ind w:left="0" w:firstLine="0"/>
        <w:jc w:val="both"/>
        <w:rPr>
          <w:rFonts w:ascii="Arial" w:eastAsia="Arial Unicode MS" w:hAnsi="Arial" w:cs="Arial"/>
          <w:b/>
          <w:w w:val="0"/>
          <w:sz w:val="22"/>
          <w:szCs w:val="22"/>
        </w:rPr>
      </w:pPr>
      <w:bookmarkStart w:id="175" w:name="_Ref264238347"/>
      <w:r>
        <w:rPr>
          <w:rFonts w:ascii="Arial" w:hAnsi="Arial" w:cs="Arial"/>
          <w:b/>
          <w:w w:val="0"/>
          <w:sz w:val="22"/>
          <w:szCs w:val="22"/>
        </w:rPr>
        <w:lastRenderedPageBreak/>
        <w:t>DA ASSEMBLEIA GERAL DE DEBENTURISTAS</w:t>
      </w:r>
      <w:bookmarkStart w:id="176" w:name="_DV_C607"/>
      <w:bookmarkEnd w:id="175"/>
    </w:p>
    <w:p w:rsidR="007B7E23" w:rsidRDefault="007B7E23">
      <w:pPr>
        <w:spacing w:line="300" w:lineRule="exact"/>
        <w:jc w:val="both"/>
        <w:rPr>
          <w:rFonts w:ascii="Arial" w:eastAsia="Arial Unicode MS" w:hAnsi="Arial" w:cs="Arial"/>
          <w:b/>
          <w:w w:val="0"/>
          <w:sz w:val="22"/>
          <w:szCs w:val="22"/>
        </w:rPr>
      </w:pPr>
    </w:p>
    <w:p w:rsidR="007B7E23" w:rsidRDefault="008A4C1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176"/>
    </w:p>
    <w:p w:rsidR="007B7E23" w:rsidRDefault="007B7E23">
      <w:pPr>
        <w:spacing w:line="300" w:lineRule="exact"/>
        <w:jc w:val="both"/>
        <w:rPr>
          <w:rStyle w:val="DeltaViewInsertion"/>
          <w:rFonts w:ascii="Arial" w:eastAsia="Arial Unicode MS" w:hAnsi="Arial" w:cs="Arial"/>
          <w:b/>
          <w:color w:val="auto"/>
          <w:w w:val="0"/>
          <w:sz w:val="22"/>
          <w:szCs w:val="22"/>
          <w:u w:val="none"/>
        </w:rPr>
      </w:pPr>
    </w:p>
    <w:p w:rsidR="007B7E23" w:rsidRDefault="008A4C1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w:t>
      </w:r>
      <w:r>
        <w:rPr>
          <w:rFonts w:ascii="Arial" w:eastAsia="Arial Unicode MS" w:hAnsi="Arial" w:cs="Arial"/>
          <w:w w:val="0"/>
          <w:sz w:val="22"/>
          <w:szCs w:val="22"/>
        </w:rPr>
        <w:t>a Escritura da Emissão, o disposto na Lei das Sociedades por Ações sobre assembleia geral de acionistas.</w:t>
      </w:r>
      <w:bookmarkStart w:id="177" w:name="_DV_M375"/>
      <w:bookmarkEnd w:id="177"/>
    </w:p>
    <w:p w:rsidR="007B7E23" w:rsidRDefault="007B7E23">
      <w:pPr>
        <w:spacing w:line="300" w:lineRule="exact"/>
        <w:jc w:val="both"/>
        <w:rPr>
          <w:rFonts w:ascii="Arial" w:eastAsia="Arial Unicode MS" w:hAnsi="Arial" w:cs="Arial"/>
          <w:b/>
          <w:w w:val="0"/>
          <w:sz w:val="22"/>
          <w:szCs w:val="22"/>
        </w:rPr>
      </w:pPr>
    </w:p>
    <w:p w:rsidR="007B7E23" w:rsidRDefault="008A4C1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178" w:name="_DV_M376"/>
      <w:bookmarkEnd w:id="178"/>
      <w:r>
        <w:rPr>
          <w:rFonts w:ascii="Arial" w:eastAsia="Arial Unicode MS" w:hAnsi="Arial" w:cs="Arial"/>
          <w:w w:val="0"/>
          <w:sz w:val="22"/>
          <w:szCs w:val="22"/>
        </w:rPr>
        <w:t xml:space="preserve"> pelo Agente Fiduciário</w:t>
      </w:r>
      <w:bookmarkStart w:id="179" w:name="_DV_C615"/>
      <w:r>
        <w:rPr>
          <w:rFonts w:ascii="Arial" w:eastAsia="Arial Unicode MS" w:hAnsi="Arial" w:cs="Arial"/>
          <w:w w:val="0"/>
          <w:sz w:val="22"/>
          <w:szCs w:val="22"/>
        </w:rPr>
        <w:t xml:space="preserve">; </w:t>
      </w:r>
      <w:bookmarkStart w:id="180" w:name="_DV_M377"/>
      <w:bookmarkEnd w:id="179"/>
      <w:bookmarkEnd w:id="180"/>
      <w:r>
        <w:rPr>
          <w:rFonts w:ascii="Arial" w:eastAsia="Arial Unicode MS" w:hAnsi="Arial" w:cs="Arial"/>
          <w:w w:val="0"/>
          <w:sz w:val="22"/>
          <w:szCs w:val="22"/>
        </w:rPr>
        <w:t>(ii) pela Emissora</w:t>
      </w:r>
      <w:bookmarkStart w:id="181" w:name="_DV_M378"/>
      <w:bookmarkEnd w:id="181"/>
      <w:r>
        <w:rPr>
          <w:rFonts w:ascii="Arial" w:eastAsia="Arial Unicode MS" w:hAnsi="Arial" w:cs="Arial"/>
          <w:w w:val="0"/>
          <w:sz w:val="22"/>
          <w:szCs w:val="22"/>
        </w:rPr>
        <w:t xml:space="preserve">; (iii) por </w:t>
      </w:r>
      <w:r>
        <w:rPr>
          <w:rFonts w:ascii="Arial" w:hAnsi="Arial" w:cs="Arial"/>
          <w:sz w:val="22"/>
          <w:szCs w:val="22"/>
        </w:rPr>
        <w:t xml:space="preserve">Debenturistas </w:t>
      </w:r>
      <w:r>
        <w:rPr>
          <w:rFonts w:ascii="Arial" w:eastAsia="Arial Unicode MS" w:hAnsi="Arial" w:cs="Arial"/>
          <w:w w:val="0"/>
          <w:sz w:val="22"/>
          <w:szCs w:val="22"/>
        </w:rPr>
        <w:t>que representem 10% (d</w:t>
      </w:r>
      <w:r>
        <w:rPr>
          <w:rFonts w:ascii="Arial" w:eastAsia="Arial Unicode MS" w:hAnsi="Arial" w:cs="Arial"/>
          <w:w w:val="0"/>
          <w:sz w:val="22"/>
          <w:szCs w:val="22"/>
        </w:rPr>
        <w:t>ez por cento), no mínimo, das Debêntures em Circulação</w:t>
      </w:r>
      <w:bookmarkStart w:id="182" w:name="_DV_C619"/>
      <w:r>
        <w:rPr>
          <w:rFonts w:ascii="Arial" w:eastAsia="Arial Unicode MS" w:hAnsi="Arial" w:cs="Arial"/>
          <w:w w:val="0"/>
          <w:sz w:val="22"/>
          <w:szCs w:val="22"/>
        </w:rPr>
        <w:t>; ou</w:t>
      </w:r>
      <w:bookmarkStart w:id="183" w:name="_DV_M379"/>
      <w:bookmarkStart w:id="184" w:name="_DV_M380"/>
      <w:bookmarkEnd w:id="182"/>
      <w:bookmarkEnd w:id="183"/>
      <w:bookmarkEnd w:id="184"/>
      <w:r>
        <w:rPr>
          <w:rFonts w:ascii="Arial" w:eastAsia="Arial Unicode MS" w:hAnsi="Arial" w:cs="Arial"/>
          <w:w w:val="0"/>
          <w:sz w:val="22"/>
          <w:szCs w:val="22"/>
        </w:rPr>
        <w:t xml:space="preserve"> (iv) pela CVM.</w:t>
      </w:r>
      <w:bookmarkStart w:id="185" w:name="_DV_M382"/>
      <w:bookmarkEnd w:id="185"/>
    </w:p>
    <w:p w:rsidR="007B7E23" w:rsidRDefault="007B7E23">
      <w:pPr>
        <w:pStyle w:val="PargrafodaLista"/>
        <w:spacing w:line="300" w:lineRule="exact"/>
        <w:rPr>
          <w:rFonts w:ascii="Arial" w:eastAsia="Arial Unicode MS" w:hAnsi="Arial" w:cs="Arial"/>
          <w:b/>
          <w:w w:val="0"/>
        </w:rPr>
      </w:pPr>
    </w:p>
    <w:p w:rsidR="007B7E23" w:rsidRDefault="008A4C1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 corridos,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w:t>
      </w:r>
      <w:r>
        <w:rPr>
          <w:rFonts w:ascii="Arial" w:eastAsia="Arial Unicode MS" w:hAnsi="Arial" w:cs="Arial"/>
          <w:w w:val="0"/>
          <w:sz w:val="22"/>
          <w:szCs w:val="22"/>
        </w:rPr>
        <w:t>ebenturistas</w:t>
      </w:r>
      <w:r>
        <w:rPr>
          <w:rFonts w:ascii="Arial" w:hAnsi="Arial" w:cs="Arial"/>
          <w:color w:val="000000"/>
          <w:w w:val="0"/>
          <w:sz w:val="22"/>
          <w:szCs w:val="22"/>
        </w:rPr>
        <w:t xml:space="preserve"> em segunda convocação somente poderá ser realizada em, no mínimo, 5 (cinco) dias corridos 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rsidR="007B7E23" w:rsidRDefault="007B7E23">
      <w:pPr>
        <w:spacing w:line="300" w:lineRule="exact"/>
        <w:jc w:val="both"/>
        <w:rPr>
          <w:rFonts w:ascii="Arial" w:eastAsia="Arial Unicode MS" w:hAnsi="Arial" w:cs="Arial"/>
          <w:b/>
          <w:w w:val="0"/>
          <w:sz w:val="22"/>
          <w:szCs w:val="22"/>
        </w:rPr>
      </w:pPr>
    </w:p>
    <w:p w:rsidR="007B7E23" w:rsidRDefault="008A4C1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rsidR="007B7E23" w:rsidRDefault="007B7E23">
      <w:pPr>
        <w:spacing w:line="300" w:lineRule="exact"/>
        <w:jc w:val="both"/>
        <w:rPr>
          <w:rFonts w:ascii="Arial" w:eastAsia="Arial Unicode MS" w:hAnsi="Arial" w:cs="Arial"/>
          <w:b/>
          <w:w w:val="0"/>
          <w:sz w:val="22"/>
          <w:szCs w:val="22"/>
        </w:rPr>
      </w:pPr>
    </w:p>
    <w:p w:rsidR="007B7E23" w:rsidRDefault="008A4C15">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Independentemente das </w:t>
      </w:r>
      <w:r>
        <w:rPr>
          <w:rFonts w:ascii="Arial" w:eastAsia="Arial Unicode MS" w:hAnsi="Arial" w:cs="Arial"/>
          <w:snapToGrid w:val="0"/>
          <w:w w:val="0"/>
          <w:sz w:val="22"/>
          <w:szCs w:val="22"/>
        </w:rPr>
        <w:t>formalidades previstas na Lei das Sociedades por Ações e nesta Escritura de Emissão, serão consideradas regulares as deliberações tomadas pelos Debenturistas em Assembleia Geral de Debenturistas a que comparecerem os titulares de todas as Debêntures em Cir</w:t>
      </w:r>
      <w:r>
        <w:rPr>
          <w:rFonts w:ascii="Arial" w:eastAsia="Arial Unicode MS" w:hAnsi="Arial" w:cs="Arial"/>
          <w:snapToGrid w:val="0"/>
          <w:w w:val="0"/>
          <w:sz w:val="22"/>
          <w:szCs w:val="22"/>
        </w:rPr>
        <w:t>culação.</w:t>
      </w:r>
    </w:p>
    <w:p w:rsidR="007B7E23" w:rsidRDefault="007B7E23">
      <w:pPr>
        <w:spacing w:line="300" w:lineRule="exact"/>
        <w:jc w:val="both"/>
        <w:rPr>
          <w:rFonts w:ascii="Arial" w:eastAsia="Arial Unicode MS" w:hAnsi="Arial" w:cs="Arial"/>
          <w:b/>
          <w:w w:val="0"/>
          <w:sz w:val="22"/>
          <w:szCs w:val="22"/>
        </w:rPr>
      </w:pPr>
    </w:p>
    <w:p w:rsidR="007B7E23" w:rsidRDefault="008A4C1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 salvo quando expressamente convocado, hipótese em que será obrigatória.</w:t>
      </w:r>
    </w:p>
    <w:p w:rsidR="007B7E23" w:rsidRDefault="007B7E23">
      <w:pPr>
        <w:spacing w:line="300" w:lineRule="exact"/>
        <w:jc w:val="both"/>
        <w:rPr>
          <w:rFonts w:ascii="Arial" w:eastAsia="Arial Unicode MS" w:hAnsi="Arial" w:cs="Arial"/>
          <w:b/>
          <w:w w:val="0"/>
          <w:sz w:val="22"/>
          <w:szCs w:val="22"/>
        </w:rPr>
      </w:pPr>
    </w:p>
    <w:p w:rsidR="007B7E23" w:rsidRDefault="008A4C1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w:t>
      </w:r>
      <w:r>
        <w:rPr>
          <w:rFonts w:ascii="Arial" w:eastAsia="Arial Unicode MS" w:hAnsi="Arial" w:cs="Arial"/>
          <w:snapToGrid w:val="0"/>
          <w:w w:val="0"/>
          <w:sz w:val="22"/>
          <w:szCs w:val="22"/>
        </w:rPr>
        <w:t xml:space="preserve">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186" w:name="_DV_M384"/>
      <w:bookmarkEnd w:id="186"/>
    </w:p>
    <w:p w:rsidR="007B7E23" w:rsidRDefault="007B7E23">
      <w:pPr>
        <w:spacing w:line="300" w:lineRule="exact"/>
        <w:jc w:val="both"/>
        <w:rPr>
          <w:rFonts w:ascii="Arial" w:eastAsia="Arial Unicode MS" w:hAnsi="Arial" w:cs="Arial"/>
          <w:b/>
          <w:w w:val="0"/>
          <w:sz w:val="22"/>
          <w:szCs w:val="22"/>
        </w:rPr>
      </w:pPr>
    </w:p>
    <w:p w:rsidR="007B7E23" w:rsidRDefault="008A4C1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rsidR="007B7E23" w:rsidRDefault="007B7E23">
      <w:pPr>
        <w:spacing w:line="300" w:lineRule="exact"/>
        <w:jc w:val="both"/>
        <w:rPr>
          <w:rFonts w:ascii="Arial" w:eastAsia="Arial Unicode MS" w:hAnsi="Arial" w:cs="Arial"/>
          <w:b/>
          <w:w w:val="0"/>
          <w:sz w:val="22"/>
          <w:szCs w:val="22"/>
        </w:rPr>
      </w:pPr>
    </w:p>
    <w:p w:rsidR="007B7E23" w:rsidRDefault="008A4C15">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Exceto se disposto de forma diversa nes</w:t>
      </w:r>
      <w:r>
        <w:rPr>
          <w:rFonts w:ascii="Arial" w:eastAsia="Arial Unicode MS" w:hAnsi="Arial" w:cs="Arial"/>
          <w:w w:val="0"/>
          <w:sz w:val="22"/>
          <w:szCs w:val="22"/>
        </w:rPr>
        <w:t xml:space="preserve">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 salvo nas hipóteses</w:t>
      </w:r>
      <w:r>
        <w:rPr>
          <w:rFonts w:ascii="Arial" w:eastAsia="Arial Unicode MS" w:hAnsi="Arial" w:cs="Arial"/>
          <w:w w:val="0"/>
          <w:sz w:val="22"/>
          <w:szCs w:val="22"/>
        </w:rPr>
        <w:t xml:space="preserve"> do item 8.11 abaixo.</w:t>
      </w:r>
    </w:p>
    <w:p w:rsidR="007B7E23" w:rsidRDefault="007B7E23">
      <w:pPr>
        <w:spacing w:line="300" w:lineRule="exact"/>
        <w:jc w:val="both"/>
        <w:rPr>
          <w:rFonts w:ascii="Arial" w:eastAsia="Arial Unicode MS" w:hAnsi="Arial" w:cs="Arial"/>
          <w:w w:val="0"/>
          <w:sz w:val="22"/>
          <w:szCs w:val="22"/>
        </w:rPr>
      </w:pPr>
    </w:p>
    <w:p w:rsidR="007B7E23" w:rsidRDefault="008A4C15">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seguintes deliberações dependerão de aprovação de Debenturistas que representem, no mínimo, 90% (noventa por cento) das Debêntures em Circulação: (i) liberação ou substituição de quaisquer garantias previstas nesta Escritura de Em</w:t>
      </w:r>
      <w:r>
        <w:rPr>
          <w:rFonts w:ascii="Arial" w:eastAsia="Arial Unicode MS" w:hAnsi="Arial" w:cs="Arial"/>
          <w:w w:val="0"/>
          <w:sz w:val="22"/>
          <w:szCs w:val="22"/>
        </w:rPr>
        <w:t>issão; (ii) a exclusão de hipótese de vencimento antecipado ou alteração nas cláusulas ou condições de vencimento antecipado das Debêntures; (iii) alteração de quórum previsto nesta Escritura de Emissão; (iv) alteração dos Juros Remuneratórios; (v) alteraç</w:t>
      </w:r>
      <w:r>
        <w:rPr>
          <w:rFonts w:ascii="Arial" w:eastAsia="Arial Unicode MS" w:hAnsi="Arial" w:cs="Arial"/>
          <w:w w:val="0"/>
          <w:sz w:val="22"/>
          <w:szCs w:val="22"/>
        </w:rPr>
        <w:t>ão de quaisquer datas de pagamento de quaisquer valores previstos nesta Escritura de Emissão devidos aos Debenturistas; (vi) alteração do prazo de vigência das Debêntures; (vii) criação de evento de repactuação; (viii) alteração das disposições relativas a</w:t>
      </w:r>
      <w:r>
        <w:rPr>
          <w:rFonts w:ascii="Arial" w:eastAsia="Arial Unicode MS" w:hAnsi="Arial" w:cs="Arial"/>
          <w:w w:val="0"/>
          <w:sz w:val="22"/>
          <w:szCs w:val="22"/>
        </w:rPr>
        <w:t xml:space="preserve"> aquisição antecipada facultativa; (ix) alteração das disposições relativas à Amortização Extraordinária e Resgate Antecipado Facultativo; (x) das Garantias; e (xi) das disposições desta Cláusula; </w:t>
      </w:r>
    </w:p>
    <w:p w:rsidR="007B7E23" w:rsidRDefault="007B7E23">
      <w:pPr>
        <w:spacing w:line="300" w:lineRule="exact"/>
        <w:jc w:val="both"/>
        <w:rPr>
          <w:rFonts w:ascii="Arial" w:eastAsia="Arial Unicode MS" w:hAnsi="Arial" w:cs="Arial"/>
          <w:w w:val="0"/>
          <w:sz w:val="22"/>
          <w:szCs w:val="22"/>
        </w:rPr>
      </w:pPr>
    </w:p>
    <w:p w:rsidR="007B7E23" w:rsidRDefault="008A4C15">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Nas deliberações da Assembleia Geral de Debenturistas, a </w:t>
      </w:r>
      <w:r>
        <w:rPr>
          <w:rFonts w:ascii="Arial" w:eastAsia="Arial Unicode MS" w:hAnsi="Arial" w:cs="Arial"/>
          <w:w w:val="0"/>
          <w:sz w:val="22"/>
          <w:szCs w:val="22"/>
        </w:rPr>
        <w:t>cada Debênture caberá um voto.</w:t>
      </w:r>
    </w:p>
    <w:p w:rsidR="007B7E23" w:rsidRDefault="007B7E23">
      <w:pPr>
        <w:spacing w:line="300" w:lineRule="exact"/>
        <w:jc w:val="both"/>
        <w:rPr>
          <w:rFonts w:ascii="Arial" w:eastAsia="Arial Unicode MS" w:hAnsi="Arial" w:cs="Arial"/>
          <w:w w:val="0"/>
          <w:sz w:val="22"/>
          <w:szCs w:val="22"/>
        </w:rPr>
      </w:pPr>
    </w:p>
    <w:p w:rsidR="007B7E23" w:rsidRDefault="008A4C15">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r>
        <w:rPr>
          <w:rFonts w:ascii="Arial" w:eastAsia="Arial Unicode MS" w:hAnsi="Arial" w:cs="Arial"/>
          <w:i/>
          <w:w w:val="0"/>
          <w:sz w:val="22"/>
          <w:szCs w:val="22"/>
        </w:rPr>
        <w:t xml:space="preserve">quoruns </w:t>
      </w:r>
      <w:r>
        <w:rPr>
          <w:rFonts w:ascii="Arial" w:eastAsia="Arial Unicode MS" w:hAnsi="Arial" w:cs="Arial"/>
          <w:w w:val="0"/>
          <w:sz w:val="22"/>
          <w:szCs w:val="22"/>
        </w:rPr>
        <w:t xml:space="preserve">e termos estabelecidos nesta Escritura de Emissão, serão existentes, válidas e eficazes perante a Emissora e obrigarão a </w:t>
      </w:r>
      <w:r>
        <w:rPr>
          <w:rFonts w:ascii="Arial" w:eastAsia="Arial Unicode MS" w:hAnsi="Arial" w:cs="Arial"/>
          <w:w w:val="0"/>
          <w:sz w:val="22"/>
          <w:szCs w:val="22"/>
        </w:rPr>
        <w:t>todos os Debenturistas, independentemente de terem comparecido à Assembleia Geral de Debenturistas ou do voto proferido na respectiva Assembleia.</w:t>
      </w:r>
    </w:p>
    <w:p w:rsidR="007B7E23" w:rsidRDefault="007B7E23">
      <w:pPr>
        <w:spacing w:line="300" w:lineRule="exact"/>
        <w:jc w:val="both"/>
        <w:rPr>
          <w:rFonts w:ascii="Arial" w:eastAsia="Arial Unicode MS" w:hAnsi="Arial" w:cs="Arial"/>
          <w:b/>
          <w:w w:val="0"/>
          <w:sz w:val="22"/>
          <w:szCs w:val="22"/>
        </w:rPr>
      </w:pPr>
    </w:p>
    <w:p w:rsidR="007B7E23" w:rsidRDefault="008A4C15">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187" w:name="_DV_M394"/>
      <w:bookmarkEnd w:id="187"/>
      <w:r>
        <w:rPr>
          <w:rFonts w:ascii="Arial" w:hAnsi="Arial" w:cs="Arial"/>
          <w:b/>
          <w:w w:val="0"/>
          <w:sz w:val="22"/>
          <w:szCs w:val="22"/>
        </w:rPr>
        <w:t xml:space="preserve"> E DO FIADOR</w:t>
      </w:r>
    </w:p>
    <w:p w:rsidR="007B7E23" w:rsidRDefault="007B7E23">
      <w:pPr>
        <w:spacing w:line="300" w:lineRule="exact"/>
        <w:jc w:val="both"/>
        <w:rPr>
          <w:rFonts w:ascii="Arial" w:eastAsia="Arial Unicode MS" w:hAnsi="Arial" w:cs="Arial"/>
          <w:b/>
          <w:w w:val="0"/>
          <w:sz w:val="22"/>
          <w:szCs w:val="22"/>
        </w:rPr>
      </w:pPr>
    </w:p>
    <w:p w:rsidR="007B7E23" w:rsidRDefault="008A4C1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w:t>
      </w:r>
      <w:r>
        <w:rPr>
          <w:rFonts w:ascii="Arial" w:eastAsia="Arial Unicode MS" w:hAnsi="Arial" w:cs="Arial"/>
          <w:snapToGrid w:val="0"/>
          <w:w w:val="0"/>
          <w:sz w:val="22"/>
          <w:szCs w:val="22"/>
        </w:rPr>
        <w:t>ratável, que:</w:t>
      </w:r>
    </w:p>
    <w:p w:rsidR="007B7E23" w:rsidRDefault="007B7E23">
      <w:pPr>
        <w:pStyle w:val="p0"/>
        <w:tabs>
          <w:tab w:val="clear" w:pos="720"/>
          <w:tab w:val="left" w:pos="900"/>
        </w:tabs>
        <w:spacing w:line="300" w:lineRule="exact"/>
        <w:rPr>
          <w:rFonts w:ascii="Arial" w:eastAsia="Arial Unicode MS" w:hAnsi="Arial" w:cs="Arial"/>
          <w:szCs w:val="22"/>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é sociedade por ações devidamente constituída, com existência válida e em situação regular segundo as leis do Brasil</w:t>
      </w:r>
      <w:bookmarkStart w:id="188" w:name="_DV_C328"/>
      <w:r>
        <w:rPr>
          <w:rFonts w:ascii="Arial" w:eastAsia="Arial Unicode MS" w:hAnsi="Arial" w:cs="Arial"/>
          <w:szCs w:val="22"/>
        </w:rPr>
        <w:t>, bem como está devidamente autorizada a desempenhar as atividades descritas em seu objeto socia</w:t>
      </w:r>
      <w:bookmarkEnd w:id="188"/>
      <w:r>
        <w:rPr>
          <w:rFonts w:ascii="Arial" w:eastAsia="Arial Unicode MS" w:hAnsi="Arial" w:cs="Arial"/>
          <w:szCs w:val="22"/>
        </w:rPr>
        <w:t>l;</w:t>
      </w:r>
    </w:p>
    <w:p w:rsidR="007B7E23" w:rsidRDefault="007B7E23">
      <w:pPr>
        <w:pStyle w:val="p0"/>
        <w:widowControl/>
        <w:tabs>
          <w:tab w:val="clear" w:pos="720"/>
        </w:tabs>
        <w:spacing w:line="300" w:lineRule="exact"/>
        <w:rPr>
          <w:rFonts w:ascii="Arial" w:eastAsia="Arial Unicode MS" w:hAnsi="Arial" w:cs="Arial"/>
          <w:szCs w:val="22"/>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está devidamente </w:t>
      </w:r>
      <w:r>
        <w:rPr>
          <w:rFonts w:ascii="Arial" w:eastAsia="Arial Unicode MS" w:hAnsi="Arial" w:cs="Arial"/>
          <w:szCs w:val="22"/>
        </w:rPr>
        <w:t>autorizada a celebrar esta Escritura de Emissão, o Instrumento de Garantia e a cumprir com todas as obrigações previstas em tais contratos, tendo sido satisfeitos todos os requisitos legais, regulatórios, contratuais e estatutários necessários para tanto;</w:t>
      </w:r>
    </w:p>
    <w:p w:rsidR="007B7E23" w:rsidRDefault="007B7E23">
      <w:pPr>
        <w:pStyle w:val="p0"/>
        <w:widowControl/>
        <w:tabs>
          <w:tab w:val="clear" w:pos="720"/>
        </w:tabs>
        <w:spacing w:line="300" w:lineRule="exact"/>
        <w:rPr>
          <w:rFonts w:ascii="Arial" w:eastAsia="Arial Unicode MS" w:hAnsi="Arial" w:cs="Arial"/>
          <w:szCs w:val="22"/>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desta Escritura de Emissão e o cumprimento das obrigações aqui previstas não infringem qualquer obrigação anteriormente assumida pela Emissora;</w:t>
      </w:r>
    </w:p>
    <w:p w:rsidR="007B7E23" w:rsidRDefault="007B7E23">
      <w:pPr>
        <w:pStyle w:val="p0"/>
        <w:widowControl/>
        <w:tabs>
          <w:tab w:val="clear" w:pos="720"/>
        </w:tabs>
        <w:spacing w:line="300" w:lineRule="exact"/>
        <w:rPr>
          <w:rFonts w:ascii="Arial" w:eastAsia="Arial Unicode MS" w:hAnsi="Arial" w:cs="Arial"/>
          <w:szCs w:val="22"/>
        </w:rPr>
      </w:pPr>
      <w:bookmarkStart w:id="189" w:name="_DV_M398"/>
      <w:bookmarkStart w:id="190" w:name="_DV_M400"/>
      <w:bookmarkStart w:id="191" w:name="_DV_M401"/>
      <w:bookmarkEnd w:id="189"/>
      <w:bookmarkEnd w:id="190"/>
      <w:bookmarkEnd w:id="191"/>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lastRenderedPageBreak/>
        <w:t>as pessoas que a representam na assinatura desta Escritura de Emissão e no Instrumento de Garanti</w:t>
      </w:r>
      <w:r>
        <w:rPr>
          <w:rFonts w:ascii="Arial" w:eastAsia="Arial Unicode MS" w:hAnsi="Arial" w:cs="Arial"/>
          <w:szCs w:val="22"/>
        </w:rPr>
        <w:t>a têm poderes bastantes para tanto;</w:t>
      </w:r>
    </w:p>
    <w:p w:rsidR="007B7E23" w:rsidRDefault="007B7E23">
      <w:pPr>
        <w:pStyle w:val="p0"/>
        <w:widowControl/>
        <w:tabs>
          <w:tab w:val="clear" w:pos="720"/>
        </w:tabs>
        <w:spacing w:line="300" w:lineRule="exact"/>
        <w:ind w:left="720"/>
        <w:rPr>
          <w:rFonts w:ascii="Arial" w:eastAsia="Arial Unicode MS" w:hAnsi="Arial" w:cs="Arial"/>
          <w:szCs w:val="22"/>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w:t>
      </w:r>
      <w:r>
        <w:rPr>
          <w:rFonts w:ascii="Arial" w:eastAsia="Arial Unicode MS" w:hAnsi="Arial" w:cs="Arial"/>
          <w:szCs w:val="22"/>
        </w:rPr>
        <w:t>aisquer contratos ou instrumentos dos quais a Emissora seja parte, nem irá resultar em: (a) vencimento antecipado de qualquer obrigação estabelecida em qualquer desses contratos ou instrumentos; (b) criação de qualquer ônus sobre qualquer ativo ou bem da E</w:t>
      </w:r>
      <w:r>
        <w:rPr>
          <w:rFonts w:ascii="Arial" w:eastAsia="Arial Unicode MS" w:hAnsi="Arial" w:cs="Arial"/>
          <w:szCs w:val="22"/>
        </w:rPr>
        <w:t>missora, exceto por aqueles já existentes nesta data; ou (c) rescisão de qualquer desses contratos ou instrumentos;</w:t>
      </w:r>
    </w:p>
    <w:p w:rsidR="007B7E23" w:rsidRDefault="007B7E23">
      <w:pPr>
        <w:pStyle w:val="p0"/>
        <w:widowControl/>
        <w:tabs>
          <w:tab w:val="clear" w:pos="720"/>
        </w:tabs>
        <w:spacing w:line="300" w:lineRule="exact"/>
        <w:ind w:left="720"/>
        <w:rPr>
          <w:rFonts w:ascii="Arial" w:eastAsia="Arial Unicode MS" w:hAnsi="Arial" w:cs="Arial"/>
          <w:szCs w:val="22"/>
        </w:rPr>
      </w:pPr>
      <w:bookmarkStart w:id="192" w:name="_DV_M402"/>
      <w:bookmarkStart w:id="193" w:name="_DV_M403"/>
      <w:bookmarkStart w:id="194" w:name="_DV_M404"/>
      <w:bookmarkStart w:id="195" w:name="_DV_M405"/>
      <w:bookmarkEnd w:id="192"/>
      <w:bookmarkEnd w:id="193"/>
      <w:bookmarkEnd w:id="194"/>
      <w:bookmarkEnd w:id="195"/>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nenhum registro, consentimento, autorização, aprovação, licença, ordem de, ou qualificação perante qualquer autoridade governamental ou órg</w:t>
      </w:r>
      <w:r>
        <w:rPr>
          <w:rFonts w:ascii="Arial" w:eastAsia="Arial Unicode MS" w:hAnsi="Arial" w:cs="Arial"/>
          <w:szCs w:val="22"/>
        </w:rPr>
        <w:t>ão regulatório, é exigido nesta data para o cumprimento pela Emissora de suas obrigações nos termos desta Escritura de Emissão e das Debêntures, ou para a realização da Emissão, exceto o arquivamento da ata de AGE que deliberou sobre a Emissão, e a inscriç</w:t>
      </w:r>
      <w:r>
        <w:rPr>
          <w:rFonts w:ascii="Arial" w:eastAsia="Arial Unicode MS" w:hAnsi="Arial" w:cs="Arial"/>
          <w:szCs w:val="22"/>
        </w:rPr>
        <w:t>ão da Escritura de Emissão na JUCESP e do registro das Debêntures na B3;</w:t>
      </w:r>
    </w:p>
    <w:p w:rsidR="007B7E23" w:rsidRDefault="007B7E23">
      <w:pPr>
        <w:pStyle w:val="p0"/>
        <w:widowControl/>
        <w:tabs>
          <w:tab w:val="clear" w:pos="720"/>
        </w:tabs>
        <w:spacing w:line="300" w:lineRule="exact"/>
        <w:ind w:left="720"/>
        <w:rPr>
          <w:rFonts w:ascii="Arial" w:eastAsia="Arial Unicode MS" w:hAnsi="Arial" w:cs="Arial"/>
          <w:szCs w:val="22"/>
        </w:rPr>
      </w:pPr>
      <w:bookmarkStart w:id="196" w:name="_DV_M409"/>
      <w:bookmarkEnd w:id="196"/>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tem plena ciência e concorda integralmente com a forma de divulgação e apuração da Taxa DI, divulgada pela B3, e que a forma de cálculo da remuneração das Debêntures foi determinada </w:t>
      </w:r>
      <w:r>
        <w:rPr>
          <w:rFonts w:ascii="Arial" w:eastAsia="Arial Unicode MS" w:hAnsi="Arial" w:cs="Arial"/>
          <w:szCs w:val="22"/>
        </w:rPr>
        <w:t>por sua livre vontade, em observância ao princípio da boa-fé;</w:t>
      </w:r>
    </w:p>
    <w:p w:rsidR="007B7E23" w:rsidRDefault="007B7E23">
      <w:pPr>
        <w:pStyle w:val="p0"/>
        <w:widowControl/>
        <w:tabs>
          <w:tab w:val="clear" w:pos="720"/>
        </w:tabs>
        <w:spacing w:line="300" w:lineRule="exact"/>
        <w:ind w:left="720"/>
        <w:rPr>
          <w:rFonts w:ascii="Arial" w:eastAsia="Arial Unicode MS" w:hAnsi="Arial" w:cs="Arial"/>
          <w:szCs w:val="22"/>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demonstrações financeiras da Emissora, datadas de 31 de dezembro de 2016, 2017 e 2018 representam corretamente a posição patrimonial e financeira da Emissora nas datas respectivas e foram de</w:t>
      </w:r>
      <w:r>
        <w:rPr>
          <w:rFonts w:ascii="Arial" w:eastAsia="Arial Unicode MS" w:hAnsi="Arial" w:cs="Arial"/>
          <w:szCs w:val="22"/>
        </w:rPr>
        <w:t>vidamente elaboradas em conformidade com os princípios fundamentais de contabilidade do Brasil e refletem corretamente os ativos, passivos e contingências da Emissora. Desde a data das demonstrações financeiras relativas ao período encerrado em 31 de dezem</w:t>
      </w:r>
      <w:r>
        <w:rPr>
          <w:rFonts w:ascii="Arial" w:eastAsia="Arial Unicode MS" w:hAnsi="Arial" w:cs="Arial"/>
          <w:szCs w:val="22"/>
        </w:rPr>
        <w:t xml:space="preserve">bro de 2018 e até a presente data não houve nenhum impacto adverso relevante na situação financeira e nos resultados operacionais em questão, não houve qualquer operação envolvendo a Emissora, fora do curso normal de seus negócios, que seja relevante para </w:t>
      </w:r>
      <w:r>
        <w:rPr>
          <w:rFonts w:ascii="Arial" w:eastAsia="Arial Unicode MS" w:hAnsi="Arial" w:cs="Arial"/>
          <w:szCs w:val="22"/>
        </w:rPr>
        <w:t>a Emissora;</w:t>
      </w:r>
    </w:p>
    <w:p w:rsidR="007B7E23" w:rsidRDefault="007B7E23">
      <w:pPr>
        <w:pStyle w:val="PargrafodaLista"/>
        <w:spacing w:line="300" w:lineRule="exact"/>
        <w:rPr>
          <w:rFonts w:ascii="Arial" w:eastAsia="Arial Unicode MS" w:hAnsi="Arial" w:cs="Arial"/>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cumprirá todas as obrigações assumidas nos termos desta Escritura de Emissão, incluindo, mas não se limitando, à obrigação de destinar os recursos obtidos com a Emissão aos fins previstos nesta Escritura de Emissão;</w:t>
      </w:r>
    </w:p>
    <w:p w:rsidR="007B7E23" w:rsidRDefault="007B7E23">
      <w:pPr>
        <w:pStyle w:val="p0"/>
        <w:widowControl/>
        <w:tabs>
          <w:tab w:val="clear" w:pos="720"/>
        </w:tabs>
        <w:spacing w:line="300" w:lineRule="exact"/>
        <w:ind w:left="720"/>
        <w:rPr>
          <w:rFonts w:ascii="Arial" w:eastAsia="Arial Unicode MS" w:hAnsi="Arial" w:cs="Arial"/>
          <w:szCs w:val="22"/>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está cumprindo todas as le</w:t>
      </w:r>
      <w:r>
        <w:rPr>
          <w:rFonts w:ascii="Arial" w:eastAsia="Arial Unicode MS" w:hAnsi="Arial" w:cs="Arial"/>
          <w:szCs w:val="22"/>
        </w:rPr>
        <w:t xml:space="preserv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 xml:space="preserve">exceto por </w:t>
      </w:r>
      <w:r>
        <w:rPr>
          <w:rFonts w:ascii="Arial" w:hAnsi="Arial" w:cs="Arial"/>
          <w:szCs w:val="22"/>
        </w:rPr>
        <w:lastRenderedPageBreak/>
        <w:t>aqueles questionados de boa fé nas e</w:t>
      </w:r>
      <w:r>
        <w:rPr>
          <w:rFonts w:ascii="Arial" w:hAnsi="Arial" w:cs="Arial"/>
          <w:szCs w:val="22"/>
        </w:rPr>
        <w:t>sferas administrativa e/ou judicial, e desde que tal questionamento tenha efeito suspensivo, se aplicável</w:t>
      </w:r>
      <w:r>
        <w:rPr>
          <w:rFonts w:ascii="Arial" w:eastAsia="Arial Unicode MS" w:hAnsi="Arial" w:cs="Arial"/>
          <w:szCs w:val="22"/>
        </w:rPr>
        <w:t xml:space="preserve">; </w:t>
      </w:r>
    </w:p>
    <w:p w:rsidR="007B7E23" w:rsidRDefault="007B7E23">
      <w:pPr>
        <w:pStyle w:val="PargrafodaLista"/>
        <w:spacing w:line="300" w:lineRule="exact"/>
        <w:jc w:val="both"/>
        <w:rPr>
          <w:rFonts w:ascii="Arial" w:eastAsia="Arial Unicode MS" w:hAnsi="Arial" w:cs="Arial"/>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omitiu nenhum fato, de qualquer natureza, que seja de seu conhecimento até esta data, que possa impactar na sua capacidade de pagamento;</w:t>
      </w:r>
    </w:p>
    <w:p w:rsidR="007B7E23" w:rsidRDefault="007B7E23">
      <w:pPr>
        <w:pStyle w:val="PargrafodaLista"/>
        <w:spacing w:line="300" w:lineRule="exact"/>
        <w:jc w:val="both"/>
        <w:rPr>
          <w:rFonts w:ascii="Arial" w:eastAsia="Arial Unicode MS" w:hAnsi="Arial" w:cs="Arial"/>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cada </w:t>
      </w:r>
      <w:r>
        <w:rPr>
          <w:rFonts w:ascii="Arial" w:eastAsia="Arial Unicode MS" w:hAnsi="Arial" w:cs="Arial"/>
          <w:szCs w:val="22"/>
        </w:rPr>
        <w:t>uma de suas controladas foi devidamente constituída e é uma sociedade existente de acordo com as respectivas leis de suas respectivas jurisdições, com plenos poderes e autoridade para ser titular, arrendar e operar suas propriedades e para conduzir seus ne</w:t>
      </w:r>
      <w:r>
        <w:rPr>
          <w:rFonts w:ascii="Arial" w:eastAsia="Arial Unicode MS" w:hAnsi="Arial" w:cs="Arial"/>
          <w:szCs w:val="22"/>
        </w:rPr>
        <w:t>gócios;</w:t>
      </w:r>
    </w:p>
    <w:p w:rsidR="007B7E23" w:rsidRDefault="007B7E23">
      <w:pPr>
        <w:pStyle w:val="p0"/>
        <w:widowControl/>
        <w:tabs>
          <w:tab w:val="clear" w:pos="720"/>
        </w:tabs>
        <w:spacing w:line="300" w:lineRule="exact"/>
        <w:rPr>
          <w:rFonts w:ascii="Arial" w:eastAsia="Arial Unicode MS" w:hAnsi="Arial" w:cs="Arial"/>
          <w:szCs w:val="22"/>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w:t>
      </w:r>
      <w:r>
        <w:rPr>
          <w:rFonts w:ascii="Arial" w:eastAsia="Arial Unicode MS" w:hAnsi="Arial" w:cs="Arial"/>
          <w:szCs w:val="22"/>
        </w:rPr>
        <w:t xml:space="preserve"> delas ou da existência de processo administrativo que tenha por objeto a revogação, suspensão ou cancelamento de qualquer delas, exceto para as quais a Emissora possua provimento jurisdicional vigente autorizando sua atuação sem as referidas licenças;</w:t>
      </w:r>
    </w:p>
    <w:p w:rsidR="007B7E23" w:rsidRDefault="007B7E23">
      <w:pPr>
        <w:pStyle w:val="PargrafodaLista"/>
        <w:spacing w:line="300" w:lineRule="exact"/>
        <w:rPr>
          <w:rFonts w:ascii="Arial" w:eastAsia="Arial Unicode MS" w:hAnsi="Arial" w:cs="Arial"/>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a </w:t>
      </w:r>
      <w:r>
        <w:rPr>
          <w:rFonts w:ascii="Arial" w:eastAsia="Arial Unicode MS" w:hAnsi="Arial" w:cs="Arial"/>
          <w:szCs w:val="22"/>
        </w:rPr>
        <w:t>Emissora possui justo título de todos os seus bens imóveis e demais direitos e ativos por ela detidos, exceto quando, individualmente ou em conjunto, não afetem adversamente a capacidade de cumprimento, pela Emissora, de suas obrigações previstas nesta Esc</w:t>
      </w:r>
      <w:r>
        <w:rPr>
          <w:rFonts w:ascii="Arial" w:eastAsia="Arial Unicode MS" w:hAnsi="Arial" w:cs="Arial"/>
          <w:szCs w:val="22"/>
        </w:rPr>
        <w:t>ritura de Emissão;</w:t>
      </w:r>
    </w:p>
    <w:p w:rsidR="007B7E23" w:rsidRDefault="007B7E23">
      <w:pPr>
        <w:pStyle w:val="PargrafodaLista"/>
        <w:spacing w:line="300" w:lineRule="exact"/>
        <w:rPr>
          <w:rFonts w:ascii="Arial" w:eastAsia="Arial Unicode MS" w:hAnsi="Arial" w:cs="Arial"/>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mantém os seus bens e de suas controladas adequadamente segurados, conforme razoavelmente esperado e de acordo com as práticas correntes de mercado;</w:t>
      </w:r>
    </w:p>
    <w:p w:rsidR="007B7E23" w:rsidRDefault="007B7E23">
      <w:pPr>
        <w:pStyle w:val="PargrafodaLista"/>
        <w:spacing w:line="300" w:lineRule="exact"/>
        <w:jc w:val="both"/>
        <w:rPr>
          <w:rFonts w:ascii="Arial" w:eastAsia="Arial Unicode MS" w:hAnsi="Arial" w:cs="Arial"/>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inexiste descumprimento de qualquer disposição contratual, legal ou de qualquer ordem </w:t>
      </w:r>
      <w:r>
        <w:rPr>
          <w:rFonts w:ascii="Arial" w:eastAsia="Arial Unicode MS" w:hAnsi="Arial" w:cs="Arial"/>
          <w:szCs w:val="22"/>
        </w:rPr>
        <w:t xml:space="preserve">judicial, administrativa ou arbitral, em qualquer dos casos, visando a anular, alterar, invalidar, questionar ou de qualquer forma afetar qualquer das obrigações decorrentes das Debêntures; </w:t>
      </w:r>
    </w:p>
    <w:p w:rsidR="007B7E23" w:rsidRDefault="007B7E23">
      <w:pPr>
        <w:pStyle w:val="PargrafodaLista"/>
        <w:spacing w:line="300" w:lineRule="exact"/>
        <w:jc w:val="both"/>
        <w:rPr>
          <w:rFonts w:ascii="Arial" w:eastAsia="Arial Unicode MS" w:hAnsi="Arial" w:cs="Arial"/>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realizará outra oferta pública de debêntures da mesma espéci</w:t>
      </w:r>
      <w:r>
        <w:rPr>
          <w:rFonts w:ascii="Arial" w:eastAsia="Arial Unicode MS" w:hAnsi="Arial" w:cs="Arial"/>
          <w:szCs w:val="22"/>
        </w:rPr>
        <w:t>e dentro do prazo de 4 (quatro) meses contados da data do encerramento da oferta das Debêntures, a menos que a nova oferta seja submetida a registro na CVM.</w:t>
      </w:r>
    </w:p>
    <w:p w:rsidR="007B7E23" w:rsidRDefault="007B7E23">
      <w:pPr>
        <w:pStyle w:val="p0"/>
        <w:widowControl/>
        <w:tabs>
          <w:tab w:val="clear" w:pos="720"/>
        </w:tabs>
        <w:spacing w:line="300" w:lineRule="exact"/>
        <w:ind w:left="720"/>
        <w:rPr>
          <w:rFonts w:ascii="Arial" w:eastAsia="Arial Unicode MS" w:hAnsi="Arial" w:cs="Arial"/>
          <w:szCs w:val="22"/>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hAnsi="Arial" w:cs="Arial"/>
          <w:szCs w:val="22"/>
        </w:rPr>
        <w:t>a Emissora declara, por si, suas controladas, coligadas e sociedades sob o controle comum, seus só</w:t>
      </w:r>
      <w:r>
        <w:rPr>
          <w:rFonts w:ascii="Arial" w:hAnsi="Arial" w:cs="Arial"/>
          <w:szCs w:val="22"/>
        </w:rPr>
        <w:t>cios ou acionistas controladores e administradores, declaram, neste ato, estarem cientes dos termos das leis e normativos que dispõe sobre atos lesivos contra a administração pública, em especial as Normas Anticorrupção, e comprometem-se a se absterem de q</w:t>
      </w:r>
      <w:r>
        <w:rPr>
          <w:rFonts w:ascii="Arial" w:hAnsi="Arial" w:cs="Arial"/>
          <w:szCs w:val="22"/>
        </w:rPr>
        <w:t xml:space="preserve">ualquer atividade que constitua uma violação às disposições contidas nestas legislações. A Emissora declara ainda que envida os melhores esforços para que seus eventuais subcontratados e funcionários se </w:t>
      </w:r>
      <w:r>
        <w:rPr>
          <w:rFonts w:ascii="Arial" w:hAnsi="Arial" w:cs="Arial"/>
          <w:szCs w:val="22"/>
        </w:rPr>
        <w:lastRenderedPageBreak/>
        <w:t>comprometam a observar o aqui disposto, devendo, aind</w:t>
      </w:r>
      <w:r>
        <w:rPr>
          <w:rFonts w:ascii="Arial" w:hAnsi="Arial" w:cs="Arial"/>
          <w:szCs w:val="22"/>
        </w:rPr>
        <w:t>a, dar conhecimento pleno de tais normas a todos os seus profissionais que venham a se relacionar com a Emissora, previamente ao início de sua atuação no âmbito desta Escritura de Emissão;</w:t>
      </w:r>
    </w:p>
    <w:p w:rsidR="007B7E23" w:rsidRDefault="007B7E23">
      <w:pPr>
        <w:pStyle w:val="p0"/>
        <w:widowControl/>
        <w:tabs>
          <w:tab w:val="clear" w:pos="720"/>
        </w:tabs>
        <w:spacing w:line="300" w:lineRule="exact"/>
        <w:ind w:left="720"/>
        <w:rPr>
          <w:rFonts w:ascii="Arial" w:eastAsia="Arial Unicode MS" w:hAnsi="Arial" w:cs="Arial"/>
          <w:szCs w:val="22"/>
        </w:rPr>
      </w:pPr>
    </w:p>
    <w:p w:rsidR="007B7E23" w:rsidRDefault="008A4C1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w:t>
      </w:r>
      <w:r>
        <w:rPr>
          <w:rFonts w:ascii="Arial" w:eastAsia="Arial Unicode MS" w:hAnsi="Arial" w:cs="Arial"/>
          <w:szCs w:val="22"/>
        </w:rPr>
        <w:t>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w:t>
      </w:r>
      <w:r>
        <w:rPr>
          <w:rFonts w:ascii="Arial" w:eastAsia="Arial Unicode MS" w:hAnsi="Arial" w:cs="Arial"/>
          <w:szCs w:val="22"/>
        </w:rPr>
        <w:t xml:space="preserve"> suas controladas e/ou coligadas para contribuições, doações ou despesas de representação ilegais ou outras despesas ilegais relativas a atividades políticas; (ii) fez qualquer pagamento ilegal, direto ou indireto, a empregados ou funcionários públicos, pa</w:t>
      </w:r>
      <w:r>
        <w:rPr>
          <w:rFonts w:ascii="Arial" w:eastAsia="Arial Unicode MS" w:hAnsi="Arial" w:cs="Arial"/>
          <w:szCs w:val="22"/>
        </w:rPr>
        <w:t>rtidos políticos, políticos ou candidatos políticos (incluindo seus familiares), nacionais ou estrangeiros; (iii) praticou qualquer ato para obter ou manter qualquer negócio, transação ou vantagem comercial indevida; (iv) violou qualquer dispositivo das No</w:t>
      </w:r>
      <w:r>
        <w:rPr>
          <w:rFonts w:ascii="Arial" w:eastAsia="Arial Unicode MS" w:hAnsi="Arial" w:cs="Arial"/>
          <w:szCs w:val="22"/>
        </w:rPr>
        <w:t>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rsidR="007B7E23" w:rsidRDefault="007B7E23">
      <w:pPr>
        <w:pStyle w:val="p0"/>
        <w:widowControl/>
        <w:tabs>
          <w:tab w:val="clear" w:pos="720"/>
        </w:tabs>
        <w:spacing w:line="300" w:lineRule="exact"/>
        <w:ind w:left="720"/>
        <w:rPr>
          <w:rFonts w:ascii="Arial" w:eastAsia="Arial Unicode MS" w:hAnsi="Arial" w:cs="Arial"/>
          <w:szCs w:val="22"/>
        </w:rPr>
      </w:pPr>
    </w:p>
    <w:p w:rsidR="007B7E23" w:rsidRDefault="008A4C15">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w:t>
      </w:r>
      <w:r>
        <w:rPr>
          <w:rFonts w:ascii="Arial" w:hAnsi="Arial" w:cs="Arial"/>
          <w:szCs w:val="22"/>
        </w:rPr>
        <w:t xml:space="preserve"> legislação ambiental em vigor, inclusive, mas não limitado à, legislação em vigor pertinente à Política Nacional do Meio Ambiente, às Resoluções do Conama - Conselho Nacional do Meio Ambiente e às demais legislações e regulamentações ambientais supletivas</w:t>
      </w:r>
      <w:r>
        <w:rPr>
          <w:rFonts w:ascii="Arial" w:hAnsi="Arial" w:cs="Arial"/>
          <w:szCs w:val="22"/>
        </w:rPr>
        <w:t>, adotando as medidas e ações preventivas ou reparatórias, destinadas a evitar e corrigir eventuais danos ambientais apurados, decorrentes da atividade descrita em seus objetos sociais, exceto por aquelas questionadas de boa-fé nas esferas administrativa e</w:t>
      </w:r>
      <w:r>
        <w:rPr>
          <w:rFonts w:ascii="Arial" w:hAnsi="Arial" w:cs="Arial"/>
          <w:szCs w:val="22"/>
        </w:rPr>
        <w:t xml:space="preserve">/ou judicial, desde que tal questionamento tenha efeito suspensivo, se aplicável; </w:t>
      </w:r>
    </w:p>
    <w:p w:rsidR="007B7E23" w:rsidRDefault="007B7E23">
      <w:pPr>
        <w:pStyle w:val="p0"/>
        <w:widowControl/>
        <w:tabs>
          <w:tab w:val="clear" w:pos="720"/>
        </w:tabs>
        <w:spacing w:line="300" w:lineRule="exact"/>
        <w:ind w:left="720"/>
        <w:rPr>
          <w:rFonts w:ascii="Arial" w:hAnsi="Arial" w:cs="Arial"/>
          <w:szCs w:val="22"/>
        </w:rPr>
      </w:pPr>
    </w:p>
    <w:p w:rsidR="007B7E23" w:rsidRDefault="008A4C15">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 legislação trabalhista e previdenciária em vigor, zelando sempre para que (a) não utilizem, direta ou indiretamente, traba</w:t>
      </w:r>
      <w:r>
        <w:rPr>
          <w:rFonts w:ascii="Arial" w:hAnsi="Arial" w:cs="Arial"/>
          <w:szCs w:val="22"/>
        </w:rPr>
        <w:t>lho em condições análogas às de escravo ou trabalho infantil; (b) os trabalhadores da Emissora, de suas controladas, direta ou indiretamente estejam devidamente registrados nos termos da legislação em vigor; (c) sejam cumpridas as obrigações decorrentes do</w:t>
      </w:r>
      <w:r>
        <w:rPr>
          <w:rFonts w:ascii="Arial" w:hAnsi="Arial" w:cs="Arial"/>
          <w:szCs w:val="22"/>
        </w:rPr>
        <w:t xml:space="preserve">s respectivos contratos de trabalho e da legislação trabalhista e previdenciária em vigor; e (d) seja cumprida a legislação aplicável à saúde e segurança públicas; e </w:t>
      </w:r>
    </w:p>
    <w:p w:rsidR="007B7E23" w:rsidRDefault="007B7E23">
      <w:pPr>
        <w:pStyle w:val="p0"/>
        <w:widowControl/>
        <w:tabs>
          <w:tab w:val="clear" w:pos="720"/>
        </w:tabs>
        <w:spacing w:line="300" w:lineRule="exact"/>
        <w:ind w:left="720"/>
        <w:rPr>
          <w:rFonts w:ascii="Arial" w:hAnsi="Arial" w:cs="Arial"/>
          <w:szCs w:val="22"/>
        </w:rPr>
      </w:pPr>
    </w:p>
    <w:p w:rsidR="007B7E23" w:rsidRDefault="008A4C15">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as Normas Anticorrupção, bem como tem in</w:t>
      </w:r>
      <w:r>
        <w:rPr>
          <w:rFonts w:ascii="Arial" w:hAnsi="Arial" w:cs="Arial"/>
          <w:szCs w:val="22"/>
        </w:rPr>
        <w:t>stituído e mantido e, ainda, obriga-se a continuar a manter políticas e procedimentos elaborados para garantir a contínua conformidade com referidas normas e por meio do compromisso e da garantia ora assumidos (conjuntamente denominadas “Obrigações Anticor</w:t>
      </w:r>
      <w:r>
        <w:rPr>
          <w:rFonts w:ascii="Arial" w:hAnsi="Arial" w:cs="Arial"/>
          <w:szCs w:val="22"/>
        </w:rPr>
        <w:t>rupção”) e mantém políticas e procedimentos internos que visam assegurar o integral cumprimento da legislação anticorrupção.</w:t>
      </w:r>
    </w:p>
    <w:p w:rsidR="007B7E23" w:rsidRDefault="007B7E23">
      <w:pPr>
        <w:pStyle w:val="p0"/>
        <w:widowControl/>
        <w:tabs>
          <w:tab w:val="clear" w:pos="720"/>
        </w:tabs>
        <w:spacing w:line="300" w:lineRule="exact"/>
        <w:ind w:left="720"/>
        <w:rPr>
          <w:rFonts w:ascii="Arial" w:eastAsia="Arial Unicode MS" w:hAnsi="Arial" w:cs="Arial"/>
          <w:szCs w:val="22"/>
        </w:rPr>
      </w:pPr>
    </w:p>
    <w:p w:rsidR="007B7E23" w:rsidRDefault="008A4C15">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rsidR="007B7E23" w:rsidRDefault="007B7E23">
      <w:pPr>
        <w:spacing w:line="300" w:lineRule="exact"/>
        <w:jc w:val="both"/>
        <w:rPr>
          <w:rFonts w:ascii="Arial" w:eastAsia="Arial Unicode MS" w:hAnsi="Arial" w:cs="Arial"/>
          <w:snapToGrid w:val="0"/>
          <w:w w:val="0"/>
          <w:sz w:val="22"/>
          <w:szCs w:val="22"/>
        </w:rPr>
      </w:pPr>
    </w:p>
    <w:p w:rsidR="007B7E23" w:rsidRDefault="008A4C15">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 xml:space="preserve">a celebração desta Escritura de Emissão, a prestação da Garantia Fidejussória e o cumprimento </w:t>
      </w:r>
      <w:r>
        <w:rPr>
          <w:rFonts w:ascii="Arial" w:eastAsia="Arial Unicode MS" w:hAnsi="Arial" w:cs="Arial"/>
          <w:snapToGrid w:val="0"/>
          <w:w w:val="0"/>
        </w:rPr>
        <w:t>das obrigações aqui previstas não infringem qualquer disposição legal, contrato, instrumento de garantia ou qualquer instrumento do qual o Fiador seja parte, nem irá resultar em: (a) vencimento antecipado de qualquer obrigação estabelecida em qualquer dess</w:t>
      </w:r>
      <w:r>
        <w:rPr>
          <w:rFonts w:ascii="Arial" w:eastAsia="Arial Unicode MS" w:hAnsi="Arial" w:cs="Arial"/>
          <w:snapToGrid w:val="0"/>
          <w:w w:val="0"/>
        </w:rPr>
        <w:t>es contratos ou instrumentos; (b) criação de qualquer ônus ou gravame sobre quaisquer bens do Fiador, exceto por aqueles já existentes na presente data; ou (c) rescisão de qualquer desses contratos ou instrumentos;</w:t>
      </w:r>
    </w:p>
    <w:p w:rsidR="007B7E23" w:rsidRDefault="007B7E23">
      <w:pPr>
        <w:spacing w:line="300" w:lineRule="exact"/>
        <w:ind w:left="709" w:hanging="709"/>
        <w:jc w:val="both"/>
        <w:rPr>
          <w:rFonts w:ascii="Arial" w:eastAsia="Arial Unicode MS" w:hAnsi="Arial" w:cs="Arial"/>
          <w:snapToGrid w:val="0"/>
          <w:w w:val="0"/>
          <w:sz w:val="22"/>
          <w:szCs w:val="22"/>
        </w:rPr>
      </w:pPr>
    </w:p>
    <w:p w:rsidR="007B7E23" w:rsidRDefault="008A4C15">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as obrigações assumidas na Garantia Fide</w:t>
      </w:r>
      <w:r>
        <w:rPr>
          <w:rFonts w:ascii="Arial" w:eastAsia="Arial Unicode MS" w:hAnsi="Arial" w:cs="Arial"/>
          <w:snapToGrid w:val="0"/>
          <w:w w:val="0"/>
        </w:rPr>
        <w:t>jussória constituem obrigação legal, válida e vinculativa do Fiador, exequível de acordo com os seus termos e condições, nos termos do artigo 784 do Código de Processo Civil;</w:t>
      </w:r>
    </w:p>
    <w:p w:rsidR="007B7E23" w:rsidRDefault="007B7E23">
      <w:pPr>
        <w:spacing w:line="300" w:lineRule="exact"/>
        <w:jc w:val="both"/>
        <w:rPr>
          <w:rFonts w:ascii="Arial" w:eastAsia="Arial Unicode MS" w:hAnsi="Arial" w:cs="Arial"/>
          <w:snapToGrid w:val="0"/>
          <w:w w:val="0"/>
          <w:sz w:val="22"/>
          <w:szCs w:val="22"/>
        </w:rPr>
      </w:pPr>
    </w:p>
    <w:p w:rsidR="007B7E23" w:rsidRDefault="008A4C15">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não há qualquer ação judicial, processo administrativo ou arbitral, inquérito ou</w:t>
      </w:r>
      <w:r>
        <w:rPr>
          <w:rFonts w:ascii="Arial" w:eastAsia="Arial Unicode MS" w:hAnsi="Arial" w:cs="Arial"/>
          <w:snapToGrid w:val="0"/>
          <w:w w:val="0"/>
        </w:rPr>
        <w:t xml:space="preserve"> outro tipo de investigação governamental, contra o Fiador, que seja de conhecimento do mesmo;</w:t>
      </w:r>
    </w:p>
    <w:p w:rsidR="007B7E23" w:rsidRDefault="007B7E23">
      <w:pPr>
        <w:spacing w:line="300" w:lineRule="exact"/>
        <w:jc w:val="both"/>
        <w:rPr>
          <w:rFonts w:ascii="Arial" w:eastAsia="Arial Unicode MS" w:hAnsi="Arial" w:cs="Arial"/>
          <w:snapToGrid w:val="0"/>
          <w:w w:val="0"/>
          <w:sz w:val="22"/>
          <w:szCs w:val="22"/>
        </w:rPr>
      </w:pPr>
    </w:p>
    <w:p w:rsidR="007B7E23" w:rsidRDefault="008A4C15">
      <w:pPr>
        <w:pStyle w:val="PargrafodaLista"/>
        <w:numPr>
          <w:ilvl w:val="0"/>
          <w:numId w:val="15"/>
        </w:numPr>
        <w:spacing w:line="300" w:lineRule="exact"/>
        <w:ind w:hanging="720"/>
        <w:jc w:val="both"/>
        <w:rPr>
          <w:rFonts w:ascii="Arial" w:eastAsia="Arial Unicode MS" w:hAnsi="Arial" w:cs="Arial"/>
          <w:b/>
          <w:smallCaps/>
        </w:rPr>
      </w:pPr>
      <w:r>
        <w:rPr>
          <w:rFonts w:ascii="Arial" w:eastAsia="Arial Unicode MS" w:hAnsi="Arial" w:cs="Arial"/>
          <w:snapToGrid w:val="0"/>
          <w:w w:val="0"/>
        </w:rPr>
        <w:t xml:space="preserve">na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w:t>
      </w:r>
      <w:r>
        <w:rPr>
          <w:rFonts w:ascii="Arial" w:eastAsia="Arial Unicode MS" w:hAnsi="Arial" w:cs="Arial"/>
          <w:snapToGrid w:val="0"/>
          <w:w w:val="0"/>
        </w:rPr>
        <w:t xml:space="preserve">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w:t>
      </w:r>
      <w:r>
        <w:rPr>
          <w:rFonts w:ascii="Arial" w:hAnsi="Arial" w:cs="Arial"/>
          <w:w w:val="0"/>
        </w:rPr>
        <w:t>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rsidR="007B7E23" w:rsidRDefault="007B7E23">
      <w:pPr>
        <w:spacing w:line="300" w:lineRule="exact"/>
        <w:jc w:val="both"/>
        <w:rPr>
          <w:rFonts w:ascii="Arial" w:eastAsia="Arial Unicode MS" w:hAnsi="Arial" w:cs="Arial"/>
          <w:b/>
          <w:smallCaps/>
          <w:sz w:val="22"/>
          <w:szCs w:val="22"/>
        </w:rPr>
      </w:pPr>
    </w:p>
    <w:p w:rsidR="007B7E23" w:rsidRDefault="008A4C15">
      <w:pPr>
        <w:pStyle w:val="PargrafodaLista"/>
        <w:numPr>
          <w:ilvl w:val="0"/>
          <w:numId w:val="15"/>
        </w:numPr>
        <w:spacing w:line="300" w:lineRule="exact"/>
        <w:ind w:hanging="720"/>
        <w:jc w:val="both"/>
        <w:rPr>
          <w:rFonts w:ascii="Arial" w:hAnsi="Arial" w:cs="Arial"/>
        </w:rPr>
      </w:pPr>
      <w:r>
        <w:rPr>
          <w:rFonts w:ascii="Arial" w:hAnsi="Arial" w:cs="Arial"/>
        </w:rPr>
        <w:t>está ciente dos termos das leis e normativos que dispõe sobre atos lesivos contra a administração pública, em especi</w:t>
      </w:r>
      <w:r>
        <w:rPr>
          <w:rFonts w:ascii="Arial" w:hAnsi="Arial" w:cs="Arial"/>
        </w:rPr>
        <w:t>al as Normas Anticorrupção, e comprometem-se a se absterem de qualquer atividade que constitua uma violação às disposições contidas nestas legislações. O Fiador declara ainda que envida os melhores esforços para que seus eventuais subcontratados e funcioná</w:t>
      </w:r>
      <w:r>
        <w:rPr>
          <w:rFonts w:ascii="Arial" w:hAnsi="Arial" w:cs="Arial"/>
        </w:rPr>
        <w:t xml:space="preserve">rios se comprometam a observar o aqui disposto, devendo, ainda, dar conhecimento pleno de tais normas a todos os seus profissionais que venham a se relacionar com o Fiador, previamente ao início de sua atuação no âmbito desta Escritura de Emissão; </w:t>
      </w:r>
    </w:p>
    <w:p w:rsidR="007B7E23" w:rsidRDefault="007B7E23">
      <w:pPr>
        <w:spacing w:line="300" w:lineRule="exact"/>
        <w:rPr>
          <w:rFonts w:ascii="Arial" w:hAnsi="Arial" w:cs="Arial"/>
          <w:sz w:val="22"/>
          <w:szCs w:val="22"/>
        </w:rPr>
      </w:pPr>
    </w:p>
    <w:p w:rsidR="007B7E23" w:rsidRDefault="008A4C15">
      <w:pPr>
        <w:pStyle w:val="PargrafodaLista"/>
        <w:numPr>
          <w:ilvl w:val="0"/>
          <w:numId w:val="15"/>
        </w:numPr>
        <w:spacing w:line="300" w:lineRule="exact"/>
        <w:ind w:hanging="720"/>
        <w:jc w:val="both"/>
        <w:rPr>
          <w:rFonts w:ascii="Arial" w:hAnsi="Arial" w:cs="Arial"/>
        </w:rPr>
      </w:pPr>
      <w:r>
        <w:rPr>
          <w:rFonts w:ascii="Arial" w:hAnsi="Arial" w:cs="Arial"/>
        </w:rPr>
        <w:t xml:space="preserve">até a </w:t>
      </w:r>
      <w:r>
        <w:rPr>
          <w:rFonts w:ascii="Arial" w:hAnsi="Arial" w:cs="Arial"/>
        </w:rPr>
        <w:t>presente data, nem a Emissora e nem seus respectivos diretores, membros do conselho de administração, bem como, no seu melhor conhecimento, quaisquer terceiros, incluindo assessores ou prestadores de serviço agindo em benefício de tais sociedades incorrera</w:t>
      </w:r>
      <w:r>
        <w:rPr>
          <w:rFonts w:ascii="Arial" w:hAnsi="Arial" w:cs="Arial"/>
        </w:rPr>
        <w:t>m nas seguintes hipóteses, tendo ciência de que a sua prática é vedada para a Emissora e seus respectivos representantes: (i) ter utilizado ou utilizar recursos da Emissora para o pagamento de contribuições, presentes ou atividades de entretenimento ilegai</w:t>
      </w:r>
      <w:r>
        <w:rPr>
          <w:rFonts w:ascii="Arial" w:hAnsi="Arial" w:cs="Arial"/>
        </w:rPr>
        <w:t xml:space="preserve">s ou qualquer outra despesa ilegal relativa a </w:t>
      </w:r>
      <w:r>
        <w:rPr>
          <w:rFonts w:ascii="Arial" w:hAnsi="Arial" w:cs="Arial"/>
        </w:rPr>
        <w:lastRenderedPageBreak/>
        <w:t>atividade política; (ii) fazer ou ter feito qualquer pagamento ilegal, direto ou indireto, a empregados ou funcionários públicos, partidos políticos, políticos ou candidatos políticos (incluindo seus familiares</w:t>
      </w:r>
      <w:r>
        <w:rPr>
          <w:rFonts w:ascii="Arial" w:hAnsi="Arial" w:cs="Arial"/>
        </w:rPr>
        <w:t>), nacionais ou estrangeiros; (iii) ter realizado ou realizar ação destinada a facilitar uma oferta, pagamento ou promessa ilegal de pagar, bem como ter aprovado ou aprovar o pagamento, a doação de dinheiro, propriedade, presente ou qualquer outro bem de v</w:t>
      </w:r>
      <w:r>
        <w:rPr>
          <w:rFonts w:ascii="Arial" w:hAnsi="Arial" w:cs="Arial"/>
        </w:rPr>
        <w:t>alor, direta ou indiretamente, para qualquer “oficial do governo” (incluindo qualquer oficial ou funcionário de um governo ou de entidade de propriedade ou controlada por um governo ou organização pública internacional ou qualquer pessoa agindo na função d</w:t>
      </w:r>
      <w:r>
        <w:rPr>
          <w:rFonts w:ascii="Arial" w:hAnsi="Arial" w:cs="Arial"/>
        </w:rPr>
        <w:t>e representante do governo ou candidato de partido político) a fim de influenciar qualquer ação política ou obter uma vantagem indevida com violação da lei aplicável; (iv) praticar ou ter praticado quaisquer atos para obter ou manter qualquer negócio, tran</w:t>
      </w:r>
      <w:r>
        <w:rPr>
          <w:rFonts w:ascii="Arial" w:hAnsi="Arial" w:cs="Arial"/>
        </w:rPr>
        <w:t>sação ou vantagem comercial indevida; (v) ter realizado ou realizar qualquer pagamento ou tomar qualquer ação que viole qualquer lei ou regulamento, nacional ou estrangeiro, contra prática de corrupção ou atos lesivos à administração pública, incluindo, se</w:t>
      </w:r>
      <w:r>
        <w:rPr>
          <w:rFonts w:ascii="Arial" w:hAnsi="Arial" w:cs="Arial"/>
        </w:rPr>
        <w:t xml:space="preserve">m limitação, as Normas Anticorrupção, conforme aplicável; (vi) ter realizado ou realizar um ato de corrupção, pago propina ou qualquer outro valor ilegal, bem como influenciar o pagamento de qualquer valor indevido; </w:t>
      </w:r>
    </w:p>
    <w:p w:rsidR="007B7E23" w:rsidRDefault="007B7E23">
      <w:pPr>
        <w:widowControl w:val="0"/>
        <w:spacing w:line="300" w:lineRule="exact"/>
        <w:rPr>
          <w:rFonts w:ascii="Arial" w:hAnsi="Arial" w:cs="Arial"/>
          <w:sz w:val="22"/>
          <w:szCs w:val="22"/>
        </w:rPr>
      </w:pPr>
    </w:p>
    <w:p w:rsidR="007B7E23" w:rsidRDefault="008A4C15">
      <w:pPr>
        <w:pStyle w:val="PargrafodaLista"/>
        <w:numPr>
          <w:ilvl w:val="0"/>
          <w:numId w:val="15"/>
        </w:numPr>
        <w:spacing w:line="300" w:lineRule="exact"/>
        <w:ind w:hanging="720"/>
        <w:jc w:val="both"/>
        <w:rPr>
          <w:rFonts w:ascii="Arial" w:hAnsi="Arial" w:cs="Arial"/>
        </w:rPr>
      </w:pPr>
      <w:r>
        <w:rPr>
          <w:rFonts w:ascii="Arial" w:hAnsi="Arial" w:cs="Arial"/>
        </w:rPr>
        <w:t>tem conduzido seus negócios em conform</w:t>
      </w:r>
      <w:r>
        <w:rPr>
          <w:rFonts w:ascii="Arial" w:hAnsi="Arial" w:cs="Arial"/>
        </w:rPr>
        <w:t>idade com a legislação ambiental em vigor, inclusive, mas não limitado à, legislação em vigor pertinente à Política Nacional do Meio Ambiente, às Resoluções do Conama - Conselho Nacional do Meio Ambiente e às demais legislações e regulamentações ambientais</w:t>
      </w:r>
      <w:r>
        <w:rPr>
          <w:rFonts w:ascii="Arial" w:hAnsi="Arial" w:cs="Arial"/>
        </w:rPr>
        <w:t xml:space="preserve"> supletivas, adotando as medidas e ações preventivas ou reparatórias, destinadas a evitar e corrigir eventuais danos ambientais apurados, decorrentes da atividade descrita em seus objetos sociais, exceto por aquelas questionadas de boa-fé nas esferas admin</w:t>
      </w:r>
      <w:r>
        <w:rPr>
          <w:rFonts w:ascii="Arial" w:hAnsi="Arial" w:cs="Arial"/>
        </w:rPr>
        <w:t xml:space="preserve">istrativa e/ou judicial, desde que tal questionamento tenha efeito suspensivo, se aplicável; </w:t>
      </w:r>
    </w:p>
    <w:p w:rsidR="007B7E23" w:rsidRDefault="007B7E23">
      <w:pPr>
        <w:spacing w:line="300" w:lineRule="exact"/>
        <w:jc w:val="right"/>
        <w:rPr>
          <w:rFonts w:ascii="Arial" w:hAnsi="Arial" w:cs="Arial"/>
          <w:sz w:val="22"/>
          <w:szCs w:val="22"/>
        </w:rPr>
      </w:pPr>
    </w:p>
    <w:p w:rsidR="007B7E23" w:rsidRDefault="008A4C15">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trabalhista e previdenciária em vigor, zelando sempre para que (a) não utilizem, direta ou </w:t>
      </w:r>
      <w:r>
        <w:rPr>
          <w:rFonts w:ascii="Arial" w:hAnsi="Arial" w:cs="Arial"/>
        </w:rPr>
        <w:t>indiretamente, trabalho em condições análogas às de escravo ou trabalho infantil; (b) os trabalhadores da Emissora, de suas controladas, direta ou indiretamente estejam devidamente registrados nos termos da legislação em vigor; (c) sejam cumpridas as obrig</w:t>
      </w:r>
      <w:r>
        <w:rPr>
          <w:rFonts w:ascii="Arial" w:hAnsi="Arial" w:cs="Arial"/>
        </w:rPr>
        <w:t>ações decorrentes dos respectivos contratos de trabalho e da legislação trabalhista e previdenciária em vigor; e (d) seja cumprida a legislação aplicável à saúde e segurança públicas;</w:t>
      </w:r>
    </w:p>
    <w:p w:rsidR="007B7E23" w:rsidRDefault="007B7E23">
      <w:pPr>
        <w:pStyle w:val="PargrafodaLista"/>
        <w:spacing w:line="300" w:lineRule="exact"/>
        <w:rPr>
          <w:rFonts w:ascii="Arial" w:hAnsi="Arial" w:cs="Arial"/>
        </w:rPr>
      </w:pPr>
    </w:p>
    <w:p w:rsidR="007B7E23" w:rsidRDefault="008A4C15">
      <w:pPr>
        <w:pStyle w:val="PargrafodaLista"/>
        <w:numPr>
          <w:ilvl w:val="0"/>
          <w:numId w:val="15"/>
        </w:numPr>
        <w:spacing w:line="300" w:lineRule="exact"/>
        <w:ind w:hanging="720"/>
        <w:jc w:val="both"/>
        <w:rPr>
          <w:rFonts w:ascii="Arial" w:hAnsi="Arial" w:cs="Arial"/>
        </w:rPr>
      </w:pPr>
      <w:r>
        <w:rPr>
          <w:rFonts w:ascii="Arial" w:hAnsi="Arial" w:cs="Arial"/>
        </w:rPr>
        <w:t xml:space="preserve"> tem conduzido seus negócios em conformidade com as Normas Anticorrupçã</w:t>
      </w:r>
      <w:r>
        <w:rPr>
          <w:rFonts w:ascii="Arial" w:hAnsi="Arial" w:cs="Arial"/>
        </w:rPr>
        <w:t>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rsidR="007B7E23" w:rsidRDefault="007B7E23">
      <w:pPr>
        <w:spacing w:line="300" w:lineRule="exact"/>
        <w:jc w:val="both"/>
        <w:rPr>
          <w:rFonts w:ascii="Arial" w:eastAsia="Calibri" w:hAnsi="Arial" w:cs="Arial"/>
          <w:sz w:val="22"/>
          <w:szCs w:val="22"/>
        </w:rPr>
      </w:pPr>
    </w:p>
    <w:p w:rsidR="007B7E23" w:rsidRDefault="008A4C15">
      <w:pPr>
        <w:pStyle w:val="PargrafodaLista"/>
        <w:numPr>
          <w:ilvl w:val="0"/>
          <w:numId w:val="15"/>
        </w:numPr>
        <w:spacing w:line="300" w:lineRule="exact"/>
        <w:ind w:hanging="720"/>
        <w:jc w:val="both"/>
        <w:rPr>
          <w:rFonts w:ascii="Arial" w:eastAsia="Arial Unicode MS" w:hAnsi="Arial" w:cs="Arial"/>
        </w:rPr>
      </w:pPr>
      <w:r>
        <w:rPr>
          <w:rFonts w:ascii="Arial" w:eastAsia="Arial Unicode MS" w:hAnsi="Arial" w:cs="Arial"/>
        </w:rPr>
        <w:t xml:space="preserve">não tem conhecimento de fato que impeça o Agente Fiduciário de exercer, plenamente, suas funções, nos termos </w:t>
      </w:r>
      <w:r>
        <w:rPr>
          <w:rFonts w:ascii="Arial" w:eastAsia="Arial Unicode MS" w:hAnsi="Arial" w:cs="Arial"/>
        </w:rPr>
        <w:t>da Lei das Sociedades por Ações, e demais normas aplicáveis, inclusive regulamentares.</w:t>
      </w:r>
    </w:p>
    <w:p w:rsidR="007B7E23" w:rsidRDefault="007B7E23">
      <w:pPr>
        <w:pStyle w:val="PargrafodaLista"/>
        <w:spacing w:line="300" w:lineRule="exact"/>
        <w:rPr>
          <w:rFonts w:ascii="Arial" w:eastAsia="Arial Unicode MS" w:hAnsi="Arial" w:cs="Arial"/>
        </w:rPr>
      </w:pPr>
    </w:p>
    <w:p w:rsidR="007B7E23" w:rsidRDefault="008A4C15">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w:t>
      </w:r>
      <w:r>
        <w:rPr>
          <w:rFonts w:ascii="Arial" w:eastAsia="Arial Unicode MS" w:hAnsi="Arial" w:cs="Arial"/>
          <w:sz w:val="22"/>
          <w:szCs w:val="22"/>
        </w:rPr>
        <w:t xml:space="preserve"> prestadas tornem-se total ou parcialmente inverídicas, incompletas ou incorretas.</w:t>
      </w:r>
    </w:p>
    <w:p w:rsidR="007B7E23" w:rsidRDefault="007B7E23">
      <w:pPr>
        <w:pStyle w:val="PargrafodaLista"/>
        <w:spacing w:line="300" w:lineRule="exact"/>
        <w:rPr>
          <w:rFonts w:ascii="Arial" w:eastAsia="Arial Unicode MS" w:hAnsi="Arial" w:cs="Arial"/>
        </w:rPr>
      </w:pPr>
    </w:p>
    <w:p w:rsidR="007B7E23" w:rsidRDefault="008A4C15">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197" w:name="_DV_M165"/>
      <w:bookmarkEnd w:id="197"/>
    </w:p>
    <w:p w:rsidR="007B7E23" w:rsidRDefault="007B7E23">
      <w:pPr>
        <w:spacing w:line="300" w:lineRule="exact"/>
        <w:jc w:val="both"/>
        <w:rPr>
          <w:rFonts w:ascii="Arial" w:hAnsi="Arial" w:cs="Arial"/>
          <w:b/>
          <w:w w:val="0"/>
          <w:sz w:val="22"/>
          <w:szCs w:val="22"/>
        </w:rPr>
      </w:pPr>
    </w:p>
    <w:p w:rsidR="007B7E23" w:rsidRDefault="008A4C15">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deverão ser encaminhadas para os seguintes endereços:</w:t>
      </w:r>
      <w:r>
        <w:rPr>
          <w:rFonts w:ascii="Arial" w:eastAsia="Arial Unicode MS" w:hAnsi="Arial" w:cs="Arial"/>
          <w:w w:val="0"/>
          <w:sz w:val="22"/>
          <w:szCs w:val="22"/>
        </w:rPr>
        <w:t xml:space="preserve"> </w:t>
      </w:r>
    </w:p>
    <w:p w:rsidR="007B7E23" w:rsidRDefault="007B7E23">
      <w:pPr>
        <w:pStyle w:val="p0"/>
        <w:spacing w:line="300" w:lineRule="exact"/>
        <w:rPr>
          <w:rFonts w:ascii="Arial" w:eastAsia="Arial Unicode MS" w:hAnsi="Arial" w:cs="Arial"/>
          <w:snapToGrid/>
          <w:szCs w:val="22"/>
        </w:rPr>
      </w:pPr>
      <w:bookmarkStart w:id="198" w:name="_DV_M166"/>
      <w:bookmarkEnd w:id="198"/>
    </w:p>
    <w:p w:rsidR="007B7E23" w:rsidRDefault="008A4C15">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rsidR="007B7E23" w:rsidRDefault="007B7E2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199" w:name="_DV_M167"/>
      <w:bookmarkEnd w:id="199"/>
    </w:p>
    <w:p w:rsidR="007B7E23" w:rsidRDefault="008A4C15">
      <w:pPr>
        <w:spacing w:line="300" w:lineRule="exact"/>
        <w:rPr>
          <w:rFonts w:ascii="Arial" w:hAnsi="Arial" w:cs="Arial"/>
          <w:b/>
          <w:snapToGrid w:val="0"/>
          <w:sz w:val="22"/>
          <w:szCs w:val="22"/>
        </w:rPr>
      </w:pPr>
      <w:bookmarkStart w:id="200" w:name="_DV_M168"/>
      <w:bookmarkStart w:id="201" w:name="_DV_M170"/>
      <w:bookmarkStart w:id="202" w:name="_DV_M171"/>
      <w:bookmarkStart w:id="203" w:name="_DV_M172"/>
      <w:bookmarkStart w:id="204" w:name="_DV_M173"/>
      <w:bookmarkEnd w:id="200"/>
      <w:bookmarkEnd w:id="201"/>
      <w:bookmarkEnd w:id="202"/>
      <w:bookmarkEnd w:id="203"/>
      <w:bookmarkEnd w:id="204"/>
      <w:r>
        <w:rPr>
          <w:rFonts w:ascii="Arial" w:hAnsi="Arial" w:cs="Arial"/>
          <w:b/>
          <w:sz w:val="22"/>
          <w:szCs w:val="22"/>
        </w:rPr>
        <w:t>VIDROPORTO S.A.</w:t>
      </w:r>
    </w:p>
    <w:p w:rsidR="007B7E23" w:rsidRDefault="008A4C1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ins w:id="205" w:author="Heloisa Cristina Dessia Bortoletto" w:date="2020-02-17T19:30:00Z"/>
          <w:rFonts w:ascii="Arial" w:hAnsi="Arial" w:cs="Arial"/>
          <w:sz w:val="22"/>
          <w:szCs w:val="22"/>
        </w:rPr>
      </w:pPr>
      <w:r>
        <w:rPr>
          <w:rFonts w:ascii="Arial" w:hAnsi="Arial" w:cs="Arial"/>
          <w:sz w:val="22"/>
          <w:szCs w:val="22"/>
        </w:rPr>
        <w:t>Rodovia Anhangüera, Km 226,8</w:t>
      </w:r>
      <w:ins w:id="206" w:author="Heloisa Cristina Dessia Bortoletto" w:date="2020-02-17T19:30:00Z">
        <w:r>
          <w:rPr>
            <w:rFonts w:ascii="Arial" w:hAnsi="Arial" w:cs="Arial"/>
            <w:sz w:val="22"/>
            <w:szCs w:val="22"/>
          </w:rPr>
          <w:t>, S/N, Caixa Postal 61</w:t>
        </w:r>
      </w:ins>
    </w:p>
    <w:p w:rsidR="007B7E23" w:rsidRDefault="008A4C1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ins w:id="207" w:author="Heloisa Cristina Dessia Bortoletto" w:date="2020-02-17T19:30:00Z">
        <w:r>
          <w:rPr>
            <w:rFonts w:ascii="Arial" w:hAnsi="Arial" w:cs="Arial"/>
            <w:sz w:val="22"/>
            <w:szCs w:val="22"/>
          </w:rPr>
          <w:t>CEP 13.660-970</w:t>
        </w:r>
      </w:ins>
    </w:p>
    <w:p w:rsidR="007B7E23" w:rsidRDefault="008A4C1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rsidR="007B7E23" w:rsidRDefault="008A4C1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At.: Sr. Edson Luís Rossi</w:t>
      </w:r>
    </w:p>
    <w:p w:rsidR="007B7E23" w:rsidRDefault="008A4C1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rsidR="007B7E23" w:rsidRDefault="008A4C1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e-mail: edson.rossi@vidroporto.com.br</w:t>
      </w:r>
    </w:p>
    <w:p w:rsidR="007B7E23" w:rsidRDefault="007B7E23">
      <w:pPr>
        <w:pStyle w:val="p0"/>
        <w:spacing w:line="300" w:lineRule="exact"/>
        <w:rPr>
          <w:rFonts w:ascii="Arial" w:eastAsia="Arial Unicode MS" w:hAnsi="Arial" w:cs="Arial"/>
          <w:b/>
          <w:szCs w:val="22"/>
        </w:rPr>
      </w:pPr>
    </w:p>
    <w:p w:rsidR="007B7E23" w:rsidRDefault="008A4C15">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rsidR="007B7E23" w:rsidRDefault="007B7E23">
      <w:pPr>
        <w:pStyle w:val="p0"/>
        <w:spacing w:line="300" w:lineRule="exact"/>
        <w:ind w:left="720"/>
        <w:rPr>
          <w:rFonts w:ascii="Arial" w:eastAsia="Arial Unicode MS" w:hAnsi="Arial" w:cs="Arial"/>
          <w:szCs w:val="22"/>
        </w:rPr>
      </w:pPr>
    </w:p>
    <w:p w:rsidR="007B7E23" w:rsidRDefault="008A4C15">
      <w:pPr>
        <w:spacing w:line="300" w:lineRule="exact"/>
        <w:jc w:val="both"/>
        <w:rPr>
          <w:rFonts w:ascii="Arial" w:hAnsi="Arial" w:cs="Arial"/>
          <w:b/>
          <w:bCs/>
          <w:sz w:val="22"/>
          <w:szCs w:val="22"/>
        </w:rPr>
      </w:pPr>
      <w:r>
        <w:rPr>
          <w:rFonts w:ascii="Arial" w:hAnsi="Arial" w:cs="Arial"/>
          <w:b/>
          <w:bCs/>
          <w:sz w:val="22"/>
          <w:szCs w:val="22"/>
        </w:rPr>
        <w:t xml:space="preserve">QUATROEFE ADMINISTRAÇÃO E </w:t>
      </w:r>
      <w:r>
        <w:rPr>
          <w:rFonts w:ascii="Arial" w:hAnsi="Arial" w:cs="Arial"/>
          <w:b/>
          <w:bCs/>
          <w:sz w:val="22"/>
          <w:szCs w:val="22"/>
        </w:rPr>
        <w:t>PARTICIPAÇÕES LTDA.</w:t>
      </w:r>
    </w:p>
    <w:p w:rsidR="007B7E23" w:rsidRDefault="008A4C15">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rsidR="007B7E23" w:rsidRDefault="008A4C15">
      <w:pPr>
        <w:spacing w:line="300" w:lineRule="exact"/>
        <w:jc w:val="both"/>
        <w:rPr>
          <w:rFonts w:ascii="Arial" w:hAnsi="Arial" w:cs="Arial"/>
          <w:bCs/>
          <w:sz w:val="22"/>
          <w:szCs w:val="22"/>
        </w:rPr>
      </w:pPr>
      <w:r>
        <w:rPr>
          <w:rFonts w:ascii="Arial" w:hAnsi="Arial" w:cs="Arial"/>
          <w:bCs/>
          <w:sz w:val="22"/>
          <w:szCs w:val="22"/>
        </w:rPr>
        <w:t>São Paulo, SP</w:t>
      </w:r>
    </w:p>
    <w:p w:rsidR="007B7E23" w:rsidRDefault="008A4C15">
      <w:pPr>
        <w:spacing w:line="300" w:lineRule="exact"/>
        <w:jc w:val="both"/>
        <w:rPr>
          <w:rFonts w:ascii="Arial" w:hAnsi="Arial" w:cs="Arial"/>
          <w:b/>
          <w:smallCaps/>
          <w:sz w:val="22"/>
          <w:szCs w:val="22"/>
        </w:rPr>
      </w:pPr>
      <w:r>
        <w:rPr>
          <w:rFonts w:ascii="Arial" w:hAnsi="Arial" w:cs="Arial"/>
          <w:bCs/>
          <w:sz w:val="22"/>
          <w:szCs w:val="22"/>
        </w:rPr>
        <w:t>CEP 04004-030</w:t>
      </w:r>
    </w:p>
    <w:p w:rsidR="007B7E23" w:rsidRDefault="008A4C1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rsidR="007B7E23" w:rsidRDefault="008A4C1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e-mail: </w:t>
      </w:r>
      <w:r>
        <w:rPr>
          <w:rStyle w:val="Hyperlink"/>
          <w:rFonts w:ascii="Arial" w:hAnsi="Arial" w:cs="Arial"/>
          <w:sz w:val="22"/>
          <w:szCs w:val="22"/>
        </w:rPr>
        <w:t>fernanda@salzanoadv.com.br</w:t>
      </w:r>
    </w:p>
    <w:p w:rsidR="007B7E23" w:rsidRDefault="007B7E23">
      <w:pPr>
        <w:pStyle w:val="p0"/>
        <w:spacing w:line="300" w:lineRule="exact"/>
        <w:rPr>
          <w:rFonts w:ascii="Arial" w:eastAsia="Arial Unicode MS" w:hAnsi="Arial" w:cs="Arial"/>
          <w:szCs w:val="22"/>
        </w:rPr>
      </w:pPr>
    </w:p>
    <w:p w:rsidR="007B7E23" w:rsidRDefault="008A4C15">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rsidR="007B7E23" w:rsidRDefault="007B7E2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208" w:name="_DV_M174"/>
      <w:bookmarkEnd w:id="208"/>
    </w:p>
    <w:p w:rsidR="007B7E23" w:rsidRDefault="008A4C15">
      <w:pPr>
        <w:pStyle w:val="p0"/>
        <w:suppressAutoHyphens/>
        <w:spacing w:line="300" w:lineRule="exact"/>
        <w:rPr>
          <w:rFonts w:ascii="Arial" w:hAnsi="Arial" w:cs="Arial"/>
          <w:b/>
          <w:szCs w:val="22"/>
        </w:rPr>
      </w:pPr>
      <w:r>
        <w:rPr>
          <w:rFonts w:ascii="Arial" w:hAnsi="Arial" w:cs="Arial"/>
          <w:b/>
          <w:szCs w:val="22"/>
        </w:rPr>
        <w:t xml:space="preserve">SIMPLIFIC PAVARINI DISTRIBUIDORA DE TÍTULOS </w:t>
      </w:r>
      <w:r>
        <w:rPr>
          <w:rFonts w:ascii="Arial" w:hAnsi="Arial" w:cs="Arial"/>
          <w:b/>
          <w:szCs w:val="22"/>
        </w:rPr>
        <w:t>E VALORES MOBILIÁRIOS LTDA.</w:t>
      </w:r>
    </w:p>
    <w:p w:rsidR="007B7E23" w:rsidRDefault="008A4C15">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rsidR="007B7E23" w:rsidRDefault="008A4C15">
      <w:pPr>
        <w:pStyle w:val="p0"/>
        <w:suppressAutoHyphens/>
        <w:spacing w:line="300" w:lineRule="exact"/>
        <w:rPr>
          <w:rFonts w:ascii="Arial" w:hAnsi="Arial" w:cs="Arial"/>
          <w:szCs w:val="22"/>
        </w:rPr>
      </w:pPr>
      <w:r>
        <w:rPr>
          <w:rFonts w:ascii="Arial" w:hAnsi="Arial" w:cs="Arial"/>
          <w:szCs w:val="22"/>
        </w:rPr>
        <w:t>CEP 04534-002 – São Paulo, SP</w:t>
      </w:r>
    </w:p>
    <w:p w:rsidR="007B7E23" w:rsidRDefault="008A4C15">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rsidR="007B7E23" w:rsidRDefault="008A4C15">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rsidR="007B7E23" w:rsidRDefault="008A4C15">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hyperlink r:id="rId15" w:history="1">
        <w:r>
          <w:rPr>
            <w:rStyle w:val="Hyperlink"/>
            <w:rFonts w:ascii="Arial" w:hAnsi="Arial" w:cs="Arial"/>
            <w:szCs w:val="22"/>
          </w:rPr>
          <w:t>spestruturacao@simplificpavarini.com.br</w:t>
        </w:r>
      </w:hyperlink>
      <w:r>
        <w:rPr>
          <w:rFonts w:ascii="Arial" w:eastAsia="Arial Unicode MS" w:hAnsi="Arial" w:cs="Arial"/>
          <w:szCs w:val="22"/>
        </w:rPr>
        <w:t xml:space="preserve"> </w:t>
      </w:r>
    </w:p>
    <w:p w:rsidR="007B7E23" w:rsidRDefault="007B7E2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7B7E23" w:rsidRDefault="008A4C15">
      <w:pPr>
        <w:pStyle w:val="p0"/>
        <w:numPr>
          <w:ilvl w:val="0"/>
          <w:numId w:val="14"/>
        </w:numPr>
        <w:tabs>
          <w:tab w:val="clear" w:pos="720"/>
          <w:tab w:val="left" w:pos="709"/>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rsidR="007B7E23" w:rsidRDefault="007B7E23">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rsidR="007B7E23" w:rsidRDefault="008A4C15">
      <w:pPr>
        <w:spacing w:line="300" w:lineRule="exact"/>
        <w:jc w:val="both"/>
        <w:rPr>
          <w:rFonts w:ascii="Arial" w:hAnsi="Arial" w:cs="Arial"/>
          <w:b/>
          <w:sz w:val="22"/>
          <w:szCs w:val="22"/>
        </w:rPr>
      </w:pPr>
      <w:r>
        <w:rPr>
          <w:rFonts w:ascii="Arial" w:hAnsi="Arial" w:cs="Arial"/>
          <w:b/>
          <w:sz w:val="22"/>
          <w:szCs w:val="22"/>
        </w:rPr>
        <w:t>Itaú Unibanco S.A.</w:t>
      </w:r>
    </w:p>
    <w:p w:rsidR="007B7E23" w:rsidRDefault="008A4C15">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rsidR="007B7E23" w:rsidRDefault="008A4C15">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rsidR="007B7E23" w:rsidRDefault="008A4C15">
      <w:pPr>
        <w:pStyle w:val="p0"/>
        <w:suppressAutoHyphens/>
        <w:spacing w:line="300" w:lineRule="exact"/>
        <w:rPr>
          <w:rFonts w:ascii="Arial" w:hAnsi="Arial" w:cs="Arial"/>
          <w:szCs w:val="22"/>
          <w:lang w:val="en-US"/>
        </w:rPr>
      </w:pPr>
      <w:r>
        <w:rPr>
          <w:rFonts w:ascii="Arial" w:hAnsi="Arial" w:cs="Arial"/>
          <w:szCs w:val="22"/>
          <w:lang w:val="en-US"/>
        </w:rPr>
        <w:t>Tel: (11) 2740-2568</w:t>
      </w:r>
    </w:p>
    <w:p w:rsidR="007B7E23" w:rsidRDefault="008A4C15">
      <w:pPr>
        <w:pStyle w:val="p0"/>
        <w:suppressAutoHyphens/>
        <w:spacing w:line="300" w:lineRule="exact"/>
        <w:rPr>
          <w:rFonts w:ascii="Arial" w:hAnsi="Arial" w:cs="Arial"/>
          <w:szCs w:val="22"/>
          <w:lang w:val="en-US"/>
        </w:rPr>
      </w:pPr>
      <w:r>
        <w:rPr>
          <w:rFonts w:ascii="Arial" w:hAnsi="Arial" w:cs="Arial"/>
          <w:szCs w:val="22"/>
          <w:lang w:val="en-US"/>
        </w:rPr>
        <w:t xml:space="preserve">E-mail: </w:t>
      </w:r>
      <w:hyperlink r:id="rId16" w:history="1">
        <w:r>
          <w:rPr>
            <w:rFonts w:ascii="Arial" w:hAnsi="Arial" w:cs="Arial"/>
            <w:szCs w:val="22"/>
            <w:lang w:val="en-US"/>
          </w:rPr>
          <w:t>escrituracaorf@itau-unibanco.com.br</w:t>
        </w:r>
      </w:hyperlink>
      <w:r>
        <w:rPr>
          <w:rFonts w:ascii="Arial" w:hAnsi="Arial" w:cs="Arial"/>
          <w:szCs w:val="22"/>
          <w:lang w:val="en-US"/>
        </w:rPr>
        <w:t>]</w:t>
      </w:r>
      <w:r>
        <w:rPr>
          <w:rFonts w:ascii="Arial" w:eastAsia="Arial Unicode MS" w:hAnsi="Arial" w:cs="Arial"/>
          <w:szCs w:val="22"/>
          <w:lang w:val="en-US"/>
        </w:rPr>
        <w:t xml:space="preserve"> </w:t>
      </w:r>
    </w:p>
    <w:p w:rsidR="007B7E23" w:rsidRDefault="007B7E23">
      <w:pPr>
        <w:pStyle w:val="p0"/>
        <w:suppressAutoHyphens/>
        <w:spacing w:line="300" w:lineRule="exact"/>
        <w:rPr>
          <w:rFonts w:ascii="Arial" w:hAnsi="Arial" w:cs="Arial"/>
          <w:szCs w:val="22"/>
          <w:lang w:val="en-US"/>
        </w:rPr>
      </w:pPr>
    </w:p>
    <w:p w:rsidR="007B7E23" w:rsidRDefault="008A4C15">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Escriturador: </w:t>
      </w:r>
    </w:p>
    <w:p w:rsidR="007B7E23" w:rsidRDefault="007B7E2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rsidR="007B7E23" w:rsidRDefault="008A4C15">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rsidR="007B7E23" w:rsidRDefault="008A4C15">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w:t>
      </w:r>
      <w:r>
        <w:rPr>
          <w:rFonts w:ascii="Arial" w:hAnsi="Arial" w:cs="Arial"/>
          <w:szCs w:val="22"/>
        </w:rPr>
        <w:t xml:space="preserve"> - SP</w:t>
      </w:r>
      <w:r>
        <w:rPr>
          <w:rFonts w:ascii="Arial" w:hAnsi="Arial" w:cs="Arial"/>
          <w:szCs w:val="22"/>
        </w:rPr>
        <w:tab/>
      </w:r>
      <w:r>
        <w:rPr>
          <w:rFonts w:ascii="Arial" w:hAnsi="Arial" w:cs="Arial"/>
          <w:szCs w:val="22"/>
        </w:rPr>
        <w:br/>
        <w:t>At.: André Sales</w:t>
      </w:r>
      <w:r>
        <w:rPr>
          <w:rFonts w:ascii="Arial" w:hAnsi="Arial" w:cs="Arial"/>
          <w:szCs w:val="22"/>
        </w:rPr>
        <w:tab/>
      </w:r>
    </w:p>
    <w:p w:rsidR="007B7E23" w:rsidRDefault="008A4C15">
      <w:pPr>
        <w:pStyle w:val="p0"/>
        <w:suppressAutoHyphens/>
        <w:spacing w:line="300" w:lineRule="exact"/>
        <w:rPr>
          <w:rFonts w:ascii="Arial" w:hAnsi="Arial" w:cs="Arial"/>
          <w:szCs w:val="22"/>
        </w:rPr>
      </w:pPr>
      <w:r>
        <w:rPr>
          <w:rFonts w:ascii="Arial" w:hAnsi="Arial" w:cs="Arial"/>
          <w:szCs w:val="22"/>
        </w:rPr>
        <w:t>Tel: (11) 2740-2568</w:t>
      </w:r>
    </w:p>
    <w:p w:rsidR="007B7E23" w:rsidRDefault="008A4C15">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rsidR="007B7E23" w:rsidRDefault="008A4C15">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rsidR="007B7E23" w:rsidRDefault="007B7E23">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7B7E23" w:rsidRDefault="008A4C15">
      <w:pPr>
        <w:spacing w:line="300" w:lineRule="exact"/>
        <w:jc w:val="both"/>
        <w:rPr>
          <w:rFonts w:ascii="Arial" w:hAnsi="Arial" w:cs="Arial"/>
          <w:b/>
          <w:sz w:val="22"/>
          <w:szCs w:val="22"/>
        </w:rPr>
      </w:pPr>
      <w:r>
        <w:rPr>
          <w:rFonts w:ascii="Arial" w:hAnsi="Arial" w:cs="Arial"/>
          <w:b/>
          <w:sz w:val="22"/>
          <w:szCs w:val="22"/>
        </w:rPr>
        <w:t xml:space="preserve">B3 S.A. – Brasil, Bolsa, Balcão </w:t>
      </w:r>
    </w:p>
    <w:p w:rsidR="007B7E23" w:rsidRDefault="008A4C15">
      <w:pPr>
        <w:spacing w:line="300" w:lineRule="exact"/>
        <w:jc w:val="both"/>
        <w:rPr>
          <w:rFonts w:ascii="Arial" w:hAnsi="Arial" w:cs="Arial"/>
          <w:b/>
          <w:sz w:val="22"/>
          <w:szCs w:val="22"/>
        </w:rPr>
      </w:pPr>
      <w:r>
        <w:rPr>
          <w:rFonts w:ascii="Arial" w:hAnsi="Arial" w:cs="Arial"/>
          <w:sz w:val="22"/>
          <w:szCs w:val="22"/>
        </w:rPr>
        <w:t xml:space="preserve">Segmento CETIP UTVM </w:t>
      </w:r>
    </w:p>
    <w:p w:rsidR="007B7E23" w:rsidRDefault="008A4C15">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rsidR="007B7E23" w:rsidRDefault="008A4C15">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At.: Superintendência de Ofertas de Valores Mobiliários de Renda</w:t>
      </w:r>
      <w:r>
        <w:rPr>
          <w:rFonts w:ascii="Arial" w:hAnsi="Arial" w:cs="Arial"/>
          <w:bCs/>
          <w:sz w:val="22"/>
          <w:szCs w:val="22"/>
        </w:rPr>
        <w:t xml:space="preserve"> Fixa</w:t>
      </w:r>
    </w:p>
    <w:p w:rsidR="007B7E23" w:rsidRDefault="008A4C15">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rsidR="007B7E23" w:rsidRDefault="008A4C15">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r>
        <w:rPr>
          <w:rStyle w:val="Hyperlink"/>
          <w:rFonts w:ascii="Arial" w:hAnsi="Arial" w:cs="Arial"/>
          <w:bCs/>
          <w:sz w:val="22"/>
          <w:szCs w:val="22"/>
        </w:rPr>
        <w:t>valores.mobiliarios@b3.com.br</w:t>
      </w:r>
      <w:r>
        <w:rPr>
          <w:rFonts w:ascii="Arial" w:hAnsi="Arial" w:cs="Arial"/>
          <w:bCs/>
          <w:sz w:val="22"/>
          <w:szCs w:val="22"/>
        </w:rPr>
        <w:t xml:space="preserve"> </w:t>
      </w:r>
    </w:p>
    <w:p w:rsidR="007B7E23" w:rsidRDefault="007B7E23">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rsidR="007B7E23" w:rsidRDefault="008A4C15">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209" w:name="_DV_M182"/>
      <w:bookmarkEnd w:id="209"/>
    </w:p>
    <w:p w:rsidR="007B7E23" w:rsidRDefault="007B7E23">
      <w:pPr>
        <w:tabs>
          <w:tab w:val="left" w:pos="0"/>
          <w:tab w:val="left" w:pos="360"/>
        </w:tabs>
        <w:spacing w:line="300" w:lineRule="exact"/>
        <w:jc w:val="both"/>
        <w:rPr>
          <w:rFonts w:ascii="Arial" w:eastAsia="Arial Unicode MS" w:hAnsi="Arial" w:cs="Arial"/>
          <w:w w:val="0"/>
          <w:sz w:val="22"/>
          <w:szCs w:val="22"/>
        </w:rPr>
      </w:pPr>
    </w:p>
    <w:p w:rsidR="007B7E23" w:rsidRDefault="008A4C15">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w:t>
      </w:r>
      <w:r>
        <w:rPr>
          <w:rFonts w:ascii="Arial" w:eastAsia="Arial Unicode MS" w:hAnsi="Arial" w:cs="Arial"/>
          <w:w w:val="0"/>
          <w:sz w:val="22"/>
          <w:szCs w:val="22"/>
        </w:rPr>
        <w:t>comunicações feitas por fax ou correio eletrônico serão consideradas recebidas na data de seu envio, desde que seu recebimento seja confirmado através de indicativo (recibo emitido pela máquina utilizada pelo remetente). Os respectivos originais deverão se</w:t>
      </w:r>
      <w:r>
        <w:rPr>
          <w:rFonts w:ascii="Arial" w:eastAsia="Arial Unicode MS" w:hAnsi="Arial" w:cs="Arial"/>
          <w:w w:val="0"/>
          <w:sz w:val="22"/>
          <w:szCs w:val="22"/>
        </w:rPr>
        <w:t>r encaminhados para os endereços acima em até 5 (cinco) dias úteis após o envio da mensagem.</w:t>
      </w:r>
      <w:bookmarkStart w:id="210" w:name="_DV_M183"/>
      <w:bookmarkEnd w:id="210"/>
    </w:p>
    <w:p w:rsidR="007B7E23" w:rsidRDefault="007B7E23">
      <w:pPr>
        <w:tabs>
          <w:tab w:val="left" w:pos="0"/>
          <w:tab w:val="left" w:pos="360"/>
        </w:tabs>
        <w:spacing w:line="300" w:lineRule="exact"/>
        <w:jc w:val="both"/>
        <w:rPr>
          <w:rFonts w:ascii="Arial" w:eastAsia="Arial Unicode MS" w:hAnsi="Arial" w:cs="Arial"/>
          <w:w w:val="0"/>
          <w:sz w:val="22"/>
          <w:szCs w:val="22"/>
        </w:rPr>
      </w:pPr>
    </w:p>
    <w:p w:rsidR="007B7E23" w:rsidRDefault="008A4C15">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Escriturador e</w:t>
      </w:r>
      <w:r>
        <w:rPr>
          <w:rFonts w:ascii="Arial" w:eastAsia="Arial Unicode MS" w:hAnsi="Arial" w:cs="Arial"/>
          <w:w w:val="0"/>
          <w:sz w:val="22"/>
          <w:szCs w:val="22"/>
        </w:rPr>
        <w:t xml:space="preserve"> ao Agente Fiduciário pela Emissora.</w:t>
      </w:r>
    </w:p>
    <w:p w:rsidR="007B7E23" w:rsidRDefault="007B7E23">
      <w:pPr>
        <w:tabs>
          <w:tab w:val="left" w:pos="0"/>
          <w:tab w:val="left" w:pos="360"/>
        </w:tabs>
        <w:spacing w:line="300" w:lineRule="exact"/>
        <w:jc w:val="both"/>
        <w:rPr>
          <w:rFonts w:ascii="Arial" w:eastAsia="Arial Unicode MS" w:hAnsi="Arial" w:cs="Arial"/>
          <w:w w:val="0"/>
          <w:sz w:val="22"/>
          <w:szCs w:val="22"/>
        </w:rPr>
      </w:pPr>
    </w:p>
    <w:p w:rsidR="007B7E23" w:rsidRDefault="008A4C15">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Não se presume a renún</w:t>
      </w:r>
      <w:r>
        <w:rPr>
          <w:rFonts w:ascii="Arial" w:eastAsia="Arial Unicode MS" w:hAnsi="Arial" w:cs="Arial"/>
          <w:w w:val="0"/>
          <w:sz w:val="22"/>
          <w:szCs w:val="22"/>
        </w:rPr>
        <w:t xml:space="preserve">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w:t>
      </w:r>
      <w:r>
        <w:rPr>
          <w:rFonts w:ascii="Arial" w:eastAsia="Arial Unicode MS" w:hAnsi="Arial" w:cs="Arial"/>
          <w:w w:val="0"/>
          <w:sz w:val="22"/>
          <w:szCs w:val="22"/>
        </w:rPr>
        <w:t xml:space="preserve">ará o exercício de tal direito ou faculdade, ou será interpretado como </w:t>
      </w:r>
      <w:r>
        <w:rPr>
          <w:rFonts w:ascii="Arial" w:eastAsia="Arial Unicode MS" w:hAnsi="Arial" w:cs="Arial"/>
          <w:w w:val="0"/>
          <w:sz w:val="22"/>
          <w:szCs w:val="22"/>
        </w:rPr>
        <w:lastRenderedPageBreak/>
        <w:t>renúncia ao mesmo, nem constituirá novação ou precedente no tocante a qualquer outro inadimplemento ou atraso.</w:t>
      </w:r>
    </w:p>
    <w:p w:rsidR="007B7E23" w:rsidRDefault="007B7E23">
      <w:pPr>
        <w:tabs>
          <w:tab w:val="left" w:pos="24"/>
          <w:tab w:val="left" w:pos="360"/>
        </w:tabs>
        <w:spacing w:line="300" w:lineRule="exact"/>
        <w:jc w:val="both"/>
        <w:rPr>
          <w:rFonts w:ascii="Arial" w:eastAsia="Arial Unicode MS" w:hAnsi="Arial" w:cs="Arial"/>
          <w:w w:val="0"/>
          <w:sz w:val="22"/>
          <w:szCs w:val="22"/>
        </w:rPr>
      </w:pPr>
    </w:p>
    <w:p w:rsidR="007B7E23" w:rsidRDefault="008A4C15">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w:t>
      </w:r>
      <w:r>
        <w:rPr>
          <w:rFonts w:ascii="Arial" w:eastAsia="Arial Unicode MS" w:hAnsi="Arial" w:cs="Arial"/>
          <w:w w:val="0"/>
          <w:sz w:val="22"/>
          <w:szCs w:val="22"/>
        </w:rPr>
        <w:t>nválida ou ineficaz, prevalecerão todas as demais disposições não afetadas por tal julgamento, comprometendo-se as Partes, em boa-fé, a substituírem as disposições afetadas por outra que, na medida do possível, produza o mesmo efeito.</w:t>
      </w:r>
    </w:p>
    <w:p w:rsidR="007B7E23" w:rsidRDefault="007B7E23">
      <w:pPr>
        <w:tabs>
          <w:tab w:val="left" w:pos="24"/>
          <w:tab w:val="left" w:pos="360"/>
        </w:tabs>
        <w:spacing w:line="300" w:lineRule="exact"/>
        <w:jc w:val="both"/>
        <w:rPr>
          <w:rFonts w:ascii="Arial" w:eastAsia="Arial Unicode MS" w:hAnsi="Arial" w:cs="Arial"/>
          <w:w w:val="0"/>
          <w:sz w:val="22"/>
          <w:szCs w:val="22"/>
        </w:rPr>
      </w:pPr>
    </w:p>
    <w:p w:rsidR="007B7E23" w:rsidRDefault="008A4C15">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w:t>
      </w:r>
      <w:r>
        <w:rPr>
          <w:rFonts w:ascii="Arial" w:eastAsia="Arial Unicode MS" w:hAnsi="Arial" w:cs="Arial"/>
          <w:w w:val="0"/>
          <w:sz w:val="22"/>
          <w:szCs w:val="22"/>
        </w:rPr>
        <w:t>issão é regida pelas Leis da República Federativa do Brasil.</w:t>
      </w:r>
    </w:p>
    <w:p w:rsidR="007B7E23" w:rsidRDefault="007B7E23">
      <w:pPr>
        <w:tabs>
          <w:tab w:val="left" w:pos="24"/>
          <w:tab w:val="left" w:pos="360"/>
        </w:tabs>
        <w:spacing w:line="300" w:lineRule="exact"/>
        <w:jc w:val="both"/>
        <w:rPr>
          <w:rFonts w:ascii="Arial" w:eastAsia="Arial Unicode MS" w:hAnsi="Arial" w:cs="Arial"/>
          <w:w w:val="0"/>
          <w:sz w:val="22"/>
          <w:szCs w:val="22"/>
        </w:rPr>
      </w:pPr>
    </w:p>
    <w:p w:rsidR="007B7E23" w:rsidRDefault="008A4C15">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w:t>
      </w:r>
      <w:r>
        <w:rPr>
          <w:rFonts w:ascii="Arial" w:eastAsia="Arial Unicode MS" w:hAnsi="Arial" w:cs="Arial"/>
          <w:w w:val="0"/>
          <w:sz w:val="22"/>
          <w:szCs w:val="22"/>
        </w:rPr>
        <w:t>ue, independentemente de quaisquer outras medidas cabíveis, as obrigações assumidas nos termos da Escritura de Emissão comportam execução específica e se submetem às disposições dos artigos 497 e seguintes, 538 e dos artigos sobre as diversas espécies de e</w:t>
      </w:r>
      <w:r>
        <w:rPr>
          <w:rFonts w:ascii="Arial" w:eastAsia="Arial Unicode MS" w:hAnsi="Arial" w:cs="Arial"/>
          <w:w w:val="0"/>
          <w:sz w:val="22"/>
          <w:szCs w:val="22"/>
        </w:rPr>
        <w:t>xecução (artigo 797 e seguintes) e seguintes do Código de Processo Civil, sem prejuízo do direito de declarar o vencimento antecipado das Debêntures, nos termos desta Escritura de Emissão.</w:t>
      </w:r>
    </w:p>
    <w:p w:rsidR="007B7E23" w:rsidRDefault="007B7E23">
      <w:pPr>
        <w:tabs>
          <w:tab w:val="left" w:pos="24"/>
          <w:tab w:val="left" w:pos="360"/>
        </w:tabs>
        <w:spacing w:line="300" w:lineRule="exact"/>
        <w:jc w:val="both"/>
        <w:rPr>
          <w:rFonts w:ascii="Arial" w:eastAsia="Arial Unicode MS" w:hAnsi="Arial" w:cs="Arial"/>
          <w:w w:val="0"/>
          <w:sz w:val="22"/>
          <w:szCs w:val="22"/>
        </w:rPr>
      </w:pPr>
    </w:p>
    <w:p w:rsidR="007B7E23" w:rsidRDefault="008A4C15">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w:t>
      </w:r>
      <w:r>
        <w:rPr>
          <w:rFonts w:ascii="Arial" w:eastAsia="Arial Unicode MS" w:hAnsi="Arial" w:cs="Arial"/>
          <w:w w:val="0"/>
          <w:sz w:val="22"/>
          <w:szCs w:val="22"/>
        </w:rPr>
        <w:t>ratável, obrigando as Partes por si e seus sucessores.</w:t>
      </w:r>
      <w:bookmarkStart w:id="211" w:name="_DV_M413"/>
      <w:bookmarkEnd w:id="211"/>
    </w:p>
    <w:p w:rsidR="007B7E23" w:rsidRDefault="007B7E23">
      <w:pPr>
        <w:tabs>
          <w:tab w:val="left" w:pos="24"/>
          <w:tab w:val="left" w:pos="360"/>
        </w:tabs>
        <w:spacing w:line="300" w:lineRule="exact"/>
        <w:jc w:val="both"/>
        <w:rPr>
          <w:rFonts w:ascii="Arial" w:hAnsi="Arial" w:cs="Arial"/>
          <w:sz w:val="22"/>
          <w:szCs w:val="22"/>
        </w:rPr>
      </w:pPr>
    </w:p>
    <w:p w:rsidR="007B7E23" w:rsidRDefault="008A4C15">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w:t>
      </w:r>
      <w:del w:id="212" w:author="Danilo Cesar Rissato" w:date="2020-02-18T12:10:00Z">
        <w:r w:rsidDel="001443CD">
          <w:rPr>
            <w:rFonts w:ascii="Arial" w:hAnsi="Arial" w:cs="Arial"/>
            <w:sz w:val="22"/>
            <w:szCs w:val="22"/>
          </w:rPr>
          <w:delText xml:space="preserve">central </w:delText>
        </w:r>
      </w:del>
      <w:r>
        <w:rPr>
          <w:rFonts w:ascii="Arial" w:hAnsi="Arial" w:cs="Arial"/>
          <w:sz w:val="22"/>
          <w:szCs w:val="22"/>
        </w:rPr>
        <w:t xml:space="preserve">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w:t>
      </w:r>
      <w:r>
        <w:rPr>
          <w:rFonts w:ascii="Arial" w:hAnsi="Arial" w:cs="Arial"/>
          <w:sz w:val="22"/>
          <w:szCs w:val="22"/>
        </w:rPr>
        <w:t>ivilegiado que seja.</w:t>
      </w:r>
      <w:ins w:id="213" w:author="Danilo Cesar Rissato" w:date="2020-02-18T12:10:00Z">
        <w:r w:rsidR="001443CD" w:rsidRPr="001443CD">
          <w:rPr>
            <w:rFonts w:ascii="Arial" w:hAnsi="Arial" w:cs="Arial"/>
            <w:b/>
            <w:i/>
            <w:sz w:val="22"/>
            <w:szCs w:val="22"/>
          </w:rPr>
          <w:t xml:space="preserve"> </w:t>
        </w:r>
        <w:r w:rsidR="001443CD" w:rsidRPr="00326C21">
          <w:rPr>
            <w:rFonts w:ascii="Arial" w:hAnsi="Arial" w:cs="Arial"/>
            <w:b/>
            <w:i/>
            <w:sz w:val="22"/>
            <w:szCs w:val="22"/>
          </w:rPr>
          <w:t>[</w:t>
        </w:r>
        <w:r w:rsidR="001443CD">
          <w:rPr>
            <w:rFonts w:ascii="Arial" w:hAnsi="Arial" w:cs="Arial"/>
            <w:b/>
            <w:i/>
            <w:sz w:val="22"/>
            <w:szCs w:val="22"/>
          </w:rPr>
          <w:t>Reiteramos a sugestão de</w:t>
        </w:r>
        <w:r w:rsidR="001443CD" w:rsidRPr="00326C21">
          <w:rPr>
            <w:rFonts w:ascii="Arial" w:hAnsi="Arial" w:cs="Arial"/>
            <w:b/>
            <w:i/>
            <w:sz w:val="22"/>
            <w:szCs w:val="22"/>
          </w:rPr>
          <w:t xml:space="preserve"> alteração considerando que a competência atinente aos foros regionais</w:t>
        </w:r>
        <w:r w:rsidR="001443CD">
          <w:rPr>
            <w:rFonts w:ascii="Arial" w:hAnsi="Arial" w:cs="Arial"/>
            <w:b/>
            <w:i/>
            <w:sz w:val="22"/>
            <w:szCs w:val="22"/>
          </w:rPr>
          <w:t>/centrais</w:t>
        </w:r>
        <w:r w:rsidR="001443CD" w:rsidRPr="00326C21">
          <w:rPr>
            <w:rFonts w:ascii="Arial" w:hAnsi="Arial" w:cs="Arial"/>
            <w:b/>
            <w:i/>
            <w:sz w:val="22"/>
            <w:szCs w:val="22"/>
          </w:rPr>
          <w:t xml:space="preserve"> tem natureza absoluta</w:t>
        </w:r>
        <w:r w:rsidR="001443CD">
          <w:rPr>
            <w:rFonts w:ascii="Arial" w:hAnsi="Arial" w:cs="Arial"/>
            <w:b/>
            <w:i/>
            <w:sz w:val="22"/>
            <w:szCs w:val="22"/>
          </w:rPr>
          <w:t xml:space="preserve"> por se tratar de competência funcional (e não territorial)</w:t>
        </w:r>
        <w:r w:rsidR="001443CD" w:rsidRPr="00326C21">
          <w:rPr>
            <w:rFonts w:ascii="Arial" w:hAnsi="Arial" w:cs="Arial"/>
            <w:b/>
            <w:i/>
            <w:sz w:val="22"/>
            <w:szCs w:val="22"/>
          </w:rPr>
          <w:t>, não sendo, portanto, passível de eleição. (TJ-SP - AI 20465299220138260000 SP, 26a Câmara de Direito Privado, Rel. Des. Renato Sartorelli, julgado em 04/12/2013).]</w:t>
        </w:r>
      </w:ins>
    </w:p>
    <w:p w:rsidR="007B7E23" w:rsidRDefault="007B7E23">
      <w:pPr>
        <w:pStyle w:val="sub"/>
        <w:widowControl/>
        <w:shd w:val="clear" w:color="auto" w:fill="FFFFFF"/>
        <w:tabs>
          <w:tab w:val="left" w:pos="708"/>
        </w:tabs>
        <w:spacing w:before="0" w:after="0" w:line="300" w:lineRule="exact"/>
        <w:rPr>
          <w:rFonts w:ascii="Arial" w:eastAsia="Arial Unicode MS" w:hAnsi="Arial" w:cs="Arial"/>
          <w:w w:val="0"/>
        </w:rPr>
      </w:pPr>
    </w:p>
    <w:p w:rsidR="007B7E23" w:rsidRDefault="008A4C15">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rsidR="007B7E23" w:rsidRDefault="007B7E23">
      <w:pPr>
        <w:pStyle w:val="p0"/>
        <w:spacing w:line="300" w:lineRule="exact"/>
        <w:rPr>
          <w:rFonts w:ascii="Arial" w:eastAsia="Arial Unicode MS" w:hAnsi="Arial" w:cs="Arial"/>
          <w:szCs w:val="22"/>
        </w:rPr>
      </w:pPr>
      <w:bookmarkStart w:id="214" w:name="_DV_M416"/>
      <w:bookmarkEnd w:id="214"/>
    </w:p>
    <w:p w:rsidR="007B7E23" w:rsidRDefault="008A4C15">
      <w:pPr>
        <w:pStyle w:val="p0"/>
        <w:spacing w:line="300" w:lineRule="exact"/>
        <w:jc w:val="center"/>
        <w:rPr>
          <w:rFonts w:ascii="Arial" w:eastAsia="Arial Unicode MS" w:hAnsi="Arial" w:cs="Arial"/>
          <w:szCs w:val="22"/>
        </w:rPr>
      </w:pPr>
      <w:r>
        <w:rPr>
          <w:rFonts w:ascii="Arial" w:eastAsia="Arial Unicode MS" w:hAnsi="Arial" w:cs="Arial"/>
          <w:szCs w:val="22"/>
        </w:rPr>
        <w:t>Porto Ferreira, SP, [</w:t>
      </w:r>
      <w:r>
        <w:rPr>
          <w:rFonts w:ascii="Symbol" w:eastAsia="Arial Unicode MS" w:hAnsi="Symbol" w:cs="Arial"/>
          <w:szCs w:val="22"/>
        </w:rPr>
        <w:sym w:font="Symbol" w:char="F0B7"/>
      </w:r>
      <w:r>
        <w:rPr>
          <w:rFonts w:ascii="Arial" w:eastAsia="Arial Unicode MS" w:hAnsi="Arial" w:cs="Arial"/>
          <w:szCs w:val="22"/>
        </w:rPr>
        <w:t>] de janeiro de 2020.</w:t>
      </w:r>
    </w:p>
    <w:p w:rsidR="007B7E23" w:rsidRDefault="007B7E23">
      <w:pPr>
        <w:pStyle w:val="p0"/>
        <w:spacing w:line="300" w:lineRule="exact"/>
        <w:rPr>
          <w:rFonts w:ascii="Arial" w:eastAsia="Arial Unicode MS" w:hAnsi="Arial" w:cs="Arial"/>
          <w:szCs w:val="22"/>
        </w:rPr>
      </w:pPr>
    </w:p>
    <w:p w:rsidR="007B7E23" w:rsidRDefault="008A4C15">
      <w:pPr>
        <w:pStyle w:val="p0"/>
        <w:spacing w:line="300" w:lineRule="exact"/>
        <w:rPr>
          <w:rFonts w:ascii="Arial" w:eastAsia="Arial Unicode MS" w:hAnsi="Arial" w:cs="Arial"/>
          <w:szCs w:val="22"/>
        </w:rPr>
      </w:pPr>
      <w:r>
        <w:rPr>
          <w:rFonts w:ascii="Arial" w:eastAsia="Arial Unicode MS" w:hAnsi="Arial" w:cs="Arial"/>
          <w:szCs w:val="22"/>
        </w:rPr>
        <w:t>(Restante da página</w:t>
      </w:r>
      <w:r>
        <w:rPr>
          <w:rFonts w:ascii="Arial" w:eastAsia="Arial Unicode MS" w:hAnsi="Arial" w:cs="Arial"/>
          <w:szCs w:val="22"/>
        </w:rPr>
        <w:t xml:space="preserve"> intencionalmente deixado em branco. Seguem as páginas de assinatura.)</w:t>
      </w:r>
    </w:p>
    <w:p w:rsidR="007B7E23" w:rsidRDefault="007B7E23">
      <w:pPr>
        <w:spacing w:line="300" w:lineRule="exact"/>
        <w:jc w:val="both"/>
        <w:rPr>
          <w:rFonts w:ascii="Arial" w:eastAsia="Arial Unicode MS" w:hAnsi="Arial" w:cs="Arial"/>
          <w:i/>
          <w:w w:val="0"/>
          <w:sz w:val="22"/>
          <w:szCs w:val="22"/>
        </w:rPr>
        <w:sectPr w:rsidR="007B7E23">
          <w:headerReference w:type="even" r:id="rId17"/>
          <w:headerReference w:type="default" r:id="rId18"/>
          <w:footerReference w:type="even" r:id="rId19"/>
          <w:footerReference w:type="default" r:id="rId20"/>
          <w:headerReference w:type="first" r:id="rId21"/>
          <w:footerReference w:type="first" r:id="rId22"/>
          <w:pgSz w:w="12242" w:h="15842" w:code="1"/>
          <w:pgMar w:top="1417" w:right="1610" w:bottom="1417" w:left="1701" w:header="720" w:footer="720" w:gutter="0"/>
          <w:cols w:space="708"/>
          <w:titlePg/>
          <w:docGrid w:linePitch="360"/>
        </w:sectPr>
      </w:pPr>
      <w:bookmarkStart w:id="233" w:name="_DV_X0"/>
    </w:p>
    <w:p w:rsidR="007B7E23" w:rsidRDefault="008A4C15">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lastRenderedPageBreak/>
        <w:t xml:space="preserve">(Página de Assinaturas 1 de 4 do Instrumento Particular de Escritura da 3ª (Terceira) </w:t>
      </w:r>
      <w:r>
        <w:rPr>
          <w:rFonts w:ascii="Arial" w:eastAsia="Arial Unicode MS" w:hAnsi="Arial" w:cs="Arial"/>
          <w:i/>
          <w:w w:val="0"/>
          <w:sz w:val="22"/>
          <w:szCs w:val="22"/>
        </w:rPr>
        <w:t>Emissão de Debêntures Simples, Não Conversíveis em Ações, da Espécie Quirografária com Garantia Fidejussória Adicional, a ser Convolada em da Espécie com Garantia Real e Com garantia Fidejussória Adicional, em Série Única, para Distribuição Pública com Esf</w:t>
      </w:r>
      <w:r>
        <w:rPr>
          <w:rFonts w:ascii="Arial" w:eastAsia="Arial Unicode MS" w:hAnsi="Arial" w:cs="Arial"/>
          <w:i/>
          <w:w w:val="0"/>
          <w:sz w:val="22"/>
          <w:szCs w:val="22"/>
        </w:rPr>
        <w:t>orços Restritos de Distribuição, da Vidroporto S.A.)</w:t>
      </w:r>
    </w:p>
    <w:p w:rsidR="007B7E23" w:rsidRDefault="007B7E23">
      <w:pPr>
        <w:spacing w:line="300" w:lineRule="exact"/>
        <w:jc w:val="both"/>
        <w:rPr>
          <w:rFonts w:ascii="Arial" w:eastAsia="Arial Unicode MS" w:hAnsi="Arial" w:cs="Arial"/>
          <w:w w:val="0"/>
          <w:sz w:val="22"/>
          <w:szCs w:val="22"/>
        </w:rPr>
      </w:pPr>
    </w:p>
    <w:bookmarkEnd w:id="233"/>
    <w:p w:rsidR="007B7E23" w:rsidRDefault="008A4C15">
      <w:pPr>
        <w:suppressAutoHyphens/>
        <w:spacing w:line="300" w:lineRule="exact"/>
        <w:jc w:val="center"/>
        <w:rPr>
          <w:rFonts w:ascii="Arial" w:hAnsi="Arial" w:cs="Arial"/>
          <w:b/>
          <w:caps/>
          <w:sz w:val="22"/>
          <w:szCs w:val="22"/>
        </w:rPr>
      </w:pPr>
      <w:r>
        <w:rPr>
          <w:rFonts w:ascii="Arial" w:hAnsi="Arial" w:cs="Arial"/>
          <w:b/>
          <w:caps/>
          <w:sz w:val="22"/>
          <w:szCs w:val="22"/>
        </w:rPr>
        <w:t>Vidroporto S.A.</w:t>
      </w:r>
    </w:p>
    <w:p w:rsidR="007B7E23" w:rsidRDefault="007B7E23">
      <w:pPr>
        <w:suppressAutoHyphens/>
        <w:spacing w:line="300" w:lineRule="exact"/>
        <w:jc w:val="center"/>
        <w:rPr>
          <w:rFonts w:ascii="Arial" w:eastAsia="Arial Unicode MS" w:hAnsi="Arial" w:cs="Arial"/>
          <w:b/>
          <w:w w:val="0"/>
          <w:sz w:val="22"/>
          <w:szCs w:val="22"/>
        </w:rPr>
      </w:pPr>
    </w:p>
    <w:p w:rsidR="007B7E23" w:rsidRDefault="007B7E23">
      <w:pPr>
        <w:suppressAutoHyphens/>
        <w:spacing w:line="300" w:lineRule="exact"/>
        <w:jc w:val="both"/>
        <w:rPr>
          <w:rFonts w:ascii="Arial" w:eastAsia="Arial Unicode MS" w:hAnsi="Arial" w:cs="Arial"/>
          <w:b/>
          <w:w w:val="0"/>
          <w:sz w:val="22"/>
          <w:szCs w:val="22"/>
        </w:rPr>
      </w:pPr>
    </w:p>
    <w:p w:rsidR="007B7E23" w:rsidRDefault="007B7E23">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7B7E23">
        <w:trPr>
          <w:cantSplit/>
        </w:trPr>
        <w:tc>
          <w:tcPr>
            <w:tcW w:w="3491" w:type="dxa"/>
            <w:tcBorders>
              <w:top w:val="single" w:sz="6" w:space="0" w:color="auto"/>
            </w:tcBorders>
          </w:tcPr>
          <w:p w:rsidR="007B7E23" w:rsidRDefault="008A4C1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7B7E23" w:rsidRDefault="007B7E23">
            <w:pPr>
              <w:spacing w:line="300" w:lineRule="exact"/>
              <w:jc w:val="both"/>
              <w:rPr>
                <w:rFonts w:ascii="Arial" w:hAnsi="Arial" w:cs="Arial"/>
                <w:sz w:val="22"/>
                <w:szCs w:val="22"/>
              </w:rPr>
            </w:pPr>
          </w:p>
        </w:tc>
        <w:tc>
          <w:tcPr>
            <w:tcW w:w="3351" w:type="dxa"/>
            <w:tcBorders>
              <w:top w:val="single" w:sz="6" w:space="0" w:color="auto"/>
            </w:tcBorders>
          </w:tcPr>
          <w:p w:rsidR="007B7E23" w:rsidRDefault="008A4C1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7B7E23" w:rsidRDefault="008A4C15">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(Página de Assinaturas 2 de 4 do Instrumento Particular de Escritura da 3ª (Terceira) Emissão de Debêntures Simples, Não Conversíveis em Ações, da Espécie</w:t>
      </w:r>
      <w:r>
        <w:rPr>
          <w:rFonts w:ascii="Arial" w:eastAsia="Arial Unicode MS" w:hAnsi="Arial" w:cs="Arial"/>
          <w:i/>
          <w:w w:val="0"/>
          <w:sz w:val="22"/>
          <w:szCs w:val="22"/>
        </w:rPr>
        <w:t xml:space="preserve"> Quirografária com Garantia Fidejussória Adicional, a ser Convolada em da Espécie com Garantia Real e Com garantia Fidejussória Adicional, em Série Única, para Distribuição Pública com Esforços Restritos de Distribuição, da Vidroporto S.A.)</w:t>
      </w:r>
    </w:p>
    <w:p w:rsidR="007B7E23" w:rsidRDefault="007B7E23">
      <w:pPr>
        <w:spacing w:line="300" w:lineRule="exact"/>
        <w:jc w:val="both"/>
        <w:rPr>
          <w:rFonts w:ascii="Arial" w:eastAsia="Arial Unicode MS" w:hAnsi="Arial" w:cs="Arial"/>
          <w:w w:val="0"/>
          <w:sz w:val="22"/>
          <w:szCs w:val="22"/>
        </w:rPr>
      </w:pPr>
    </w:p>
    <w:p w:rsidR="007B7E23" w:rsidRDefault="008A4C15">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Quatroefe AdMI</w:t>
      </w:r>
      <w:r>
        <w:rPr>
          <w:rFonts w:ascii="Arial" w:hAnsi="Arial" w:cs="Arial"/>
          <w:b/>
          <w:caps/>
          <w:sz w:val="22"/>
          <w:szCs w:val="22"/>
        </w:rPr>
        <w:t xml:space="preserve">NISTRAÇÃO E </w:t>
      </w:r>
      <w:r>
        <w:rPr>
          <w:rFonts w:ascii="Arial" w:hAnsi="Arial" w:cs="Arial"/>
          <w:b/>
          <w:bCs/>
          <w:sz w:val="22"/>
          <w:szCs w:val="22"/>
        </w:rPr>
        <w:t>PARTICIPAÇÕES LTDA.</w:t>
      </w:r>
    </w:p>
    <w:p w:rsidR="007B7E23" w:rsidRDefault="007B7E23">
      <w:pPr>
        <w:suppressAutoHyphens/>
        <w:spacing w:line="300" w:lineRule="exact"/>
        <w:jc w:val="both"/>
        <w:rPr>
          <w:rFonts w:ascii="Arial" w:eastAsia="Arial Unicode MS" w:hAnsi="Arial" w:cs="Arial"/>
          <w:b/>
          <w:w w:val="0"/>
          <w:sz w:val="22"/>
          <w:szCs w:val="22"/>
        </w:rPr>
      </w:pPr>
    </w:p>
    <w:p w:rsidR="007B7E23" w:rsidRDefault="007B7E23">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7B7E23">
        <w:trPr>
          <w:cantSplit/>
        </w:trPr>
        <w:tc>
          <w:tcPr>
            <w:tcW w:w="3491" w:type="dxa"/>
          </w:tcPr>
          <w:p w:rsidR="007B7E23" w:rsidRDefault="008A4C15">
            <w:pPr>
              <w:spacing w:line="300" w:lineRule="exact"/>
              <w:jc w:val="both"/>
              <w:rPr>
                <w:rFonts w:ascii="Arial" w:hAnsi="Arial" w:cs="Arial"/>
                <w:sz w:val="22"/>
                <w:szCs w:val="22"/>
              </w:rPr>
            </w:pPr>
            <w:r>
              <w:rPr>
                <w:rFonts w:ascii="Arial" w:hAnsi="Arial" w:cs="Arial"/>
                <w:sz w:val="22"/>
                <w:szCs w:val="22"/>
              </w:rPr>
              <w:t>__________________________</w:t>
            </w:r>
          </w:p>
          <w:p w:rsidR="007B7E23" w:rsidRDefault="008A4C1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7B7E23" w:rsidRDefault="007B7E23">
            <w:pPr>
              <w:spacing w:line="300" w:lineRule="exact"/>
              <w:jc w:val="both"/>
              <w:rPr>
                <w:rFonts w:ascii="Arial" w:hAnsi="Arial" w:cs="Arial"/>
                <w:sz w:val="22"/>
                <w:szCs w:val="22"/>
              </w:rPr>
            </w:pPr>
          </w:p>
        </w:tc>
        <w:tc>
          <w:tcPr>
            <w:tcW w:w="3351" w:type="dxa"/>
          </w:tcPr>
          <w:p w:rsidR="007B7E23" w:rsidRDefault="008A4C15">
            <w:pPr>
              <w:spacing w:line="300" w:lineRule="exact"/>
              <w:jc w:val="both"/>
              <w:rPr>
                <w:rFonts w:ascii="Arial" w:hAnsi="Arial" w:cs="Arial"/>
                <w:sz w:val="22"/>
                <w:szCs w:val="22"/>
              </w:rPr>
            </w:pPr>
            <w:r>
              <w:rPr>
                <w:rFonts w:ascii="Arial" w:hAnsi="Arial" w:cs="Arial"/>
                <w:sz w:val="22"/>
                <w:szCs w:val="22"/>
              </w:rPr>
              <w:t>________________________</w:t>
            </w:r>
          </w:p>
          <w:p w:rsidR="007B7E23" w:rsidRDefault="008A4C1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7B7E23">
        <w:trPr>
          <w:cantSplit/>
        </w:trPr>
        <w:tc>
          <w:tcPr>
            <w:tcW w:w="3491" w:type="dxa"/>
          </w:tcPr>
          <w:p w:rsidR="007B7E23" w:rsidRDefault="007B7E23">
            <w:pPr>
              <w:spacing w:line="300" w:lineRule="exact"/>
              <w:jc w:val="both"/>
              <w:rPr>
                <w:rFonts w:ascii="Arial" w:hAnsi="Arial" w:cs="Arial"/>
                <w:sz w:val="22"/>
                <w:szCs w:val="22"/>
              </w:rPr>
            </w:pPr>
          </w:p>
        </w:tc>
        <w:tc>
          <w:tcPr>
            <w:tcW w:w="1329" w:type="dxa"/>
          </w:tcPr>
          <w:p w:rsidR="007B7E23" w:rsidRDefault="007B7E23">
            <w:pPr>
              <w:spacing w:line="300" w:lineRule="exact"/>
              <w:jc w:val="both"/>
              <w:rPr>
                <w:rFonts w:ascii="Arial" w:hAnsi="Arial" w:cs="Arial"/>
                <w:sz w:val="22"/>
                <w:szCs w:val="22"/>
              </w:rPr>
            </w:pPr>
          </w:p>
        </w:tc>
        <w:tc>
          <w:tcPr>
            <w:tcW w:w="3351" w:type="dxa"/>
          </w:tcPr>
          <w:p w:rsidR="007B7E23" w:rsidRDefault="007B7E23">
            <w:pPr>
              <w:spacing w:line="300" w:lineRule="exact"/>
              <w:jc w:val="both"/>
              <w:rPr>
                <w:rFonts w:ascii="Arial" w:hAnsi="Arial" w:cs="Arial"/>
                <w:sz w:val="22"/>
                <w:szCs w:val="22"/>
              </w:rPr>
            </w:pPr>
          </w:p>
        </w:tc>
      </w:tr>
    </w:tbl>
    <w:p w:rsidR="007B7E23" w:rsidRDefault="008A4C15">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rsidR="007B7E23" w:rsidRDefault="008A4C15">
      <w:pPr>
        <w:spacing w:line="300" w:lineRule="exact"/>
        <w:jc w:val="both"/>
        <w:rPr>
          <w:rFonts w:ascii="Arial" w:hAnsi="Arial" w:cs="Arial"/>
          <w:b/>
          <w:sz w:val="22"/>
          <w:szCs w:val="22"/>
        </w:rPr>
      </w:pPr>
      <w:r>
        <w:rPr>
          <w:rFonts w:ascii="Arial" w:eastAsia="Arial Unicode MS" w:hAnsi="Arial" w:cs="Arial"/>
          <w:i/>
          <w:w w:val="0"/>
          <w:sz w:val="22"/>
          <w:szCs w:val="22"/>
        </w:rPr>
        <w:lastRenderedPageBreak/>
        <w:t>(Página de Assinaturas 3 de 4 do Instrumento Particular de Escritura da 3ª (Terceira) Emissão de Debêntures Simples, Não Conversíveis em</w:t>
      </w:r>
      <w:r>
        <w:rPr>
          <w:rFonts w:ascii="Arial" w:eastAsia="Arial Unicode MS" w:hAnsi="Arial" w:cs="Arial"/>
          <w:i/>
          <w:w w:val="0"/>
          <w:sz w:val="22"/>
          <w:szCs w:val="22"/>
        </w:rPr>
        <w:t xml:space="preserve">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eastAsia="Arial Unicode MS" w:hAnsi="Arial" w:cs="Arial"/>
          <w:i/>
          <w:w w:val="0"/>
          <w:sz w:val="22"/>
          <w:szCs w:val="22"/>
        </w:rPr>
        <w:t>.)</w:t>
      </w:r>
    </w:p>
    <w:p w:rsidR="007B7E23" w:rsidRDefault="007B7E23">
      <w:pPr>
        <w:tabs>
          <w:tab w:val="left" w:pos="7020"/>
        </w:tabs>
        <w:spacing w:line="300" w:lineRule="exact"/>
        <w:jc w:val="both"/>
        <w:rPr>
          <w:rFonts w:ascii="Arial" w:hAnsi="Arial" w:cs="Arial"/>
          <w:sz w:val="22"/>
          <w:szCs w:val="22"/>
        </w:rPr>
      </w:pPr>
    </w:p>
    <w:p w:rsidR="007B7E23" w:rsidRDefault="008A4C15">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7B7E23" w:rsidRDefault="007B7E23">
      <w:pPr>
        <w:suppressAutoHyphens/>
        <w:spacing w:line="300" w:lineRule="exact"/>
        <w:jc w:val="both"/>
        <w:rPr>
          <w:rFonts w:ascii="Arial" w:eastAsia="Arial Unicode MS" w:hAnsi="Arial" w:cs="Arial"/>
          <w:b/>
          <w:w w:val="0"/>
          <w:sz w:val="22"/>
          <w:szCs w:val="22"/>
        </w:rPr>
      </w:pPr>
    </w:p>
    <w:p w:rsidR="007B7E23" w:rsidRDefault="007B7E23">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7B7E23">
        <w:trPr>
          <w:cantSplit/>
        </w:trPr>
        <w:tc>
          <w:tcPr>
            <w:tcW w:w="3491" w:type="dxa"/>
          </w:tcPr>
          <w:p w:rsidR="007B7E23" w:rsidRDefault="008A4C15">
            <w:pPr>
              <w:spacing w:line="300" w:lineRule="exact"/>
              <w:jc w:val="both"/>
              <w:rPr>
                <w:rFonts w:ascii="Arial" w:hAnsi="Arial" w:cs="Arial"/>
                <w:sz w:val="22"/>
                <w:szCs w:val="22"/>
              </w:rPr>
            </w:pPr>
            <w:r>
              <w:rPr>
                <w:rFonts w:ascii="Arial" w:hAnsi="Arial" w:cs="Arial"/>
                <w:sz w:val="22"/>
                <w:szCs w:val="22"/>
              </w:rPr>
              <w:t>__________________________</w:t>
            </w:r>
          </w:p>
          <w:p w:rsidR="007B7E23" w:rsidRDefault="008A4C1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7B7E23" w:rsidRDefault="007B7E23">
            <w:pPr>
              <w:spacing w:line="300" w:lineRule="exact"/>
              <w:jc w:val="both"/>
              <w:rPr>
                <w:rFonts w:ascii="Arial" w:hAnsi="Arial" w:cs="Arial"/>
                <w:sz w:val="22"/>
                <w:szCs w:val="22"/>
              </w:rPr>
            </w:pPr>
          </w:p>
        </w:tc>
        <w:tc>
          <w:tcPr>
            <w:tcW w:w="3351" w:type="dxa"/>
          </w:tcPr>
          <w:p w:rsidR="007B7E23" w:rsidRDefault="007B7E23">
            <w:pPr>
              <w:spacing w:line="300" w:lineRule="exact"/>
              <w:jc w:val="both"/>
              <w:rPr>
                <w:rFonts w:ascii="Arial" w:hAnsi="Arial" w:cs="Arial"/>
                <w:sz w:val="22"/>
                <w:szCs w:val="22"/>
              </w:rPr>
            </w:pPr>
          </w:p>
        </w:tc>
      </w:tr>
    </w:tbl>
    <w:p w:rsidR="007B7E23" w:rsidRDefault="007B7E23">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7B7E23" w:rsidRDefault="008A4C15">
      <w:pPr>
        <w:rPr>
          <w:rFonts w:ascii="Arial" w:hAnsi="Arial" w:cs="Arial"/>
          <w:sz w:val="22"/>
          <w:szCs w:val="22"/>
        </w:rPr>
      </w:pPr>
      <w:r>
        <w:rPr>
          <w:rFonts w:ascii="Arial" w:hAnsi="Arial" w:cs="Arial"/>
          <w:sz w:val="22"/>
          <w:szCs w:val="22"/>
        </w:rPr>
        <w:br w:type="page"/>
      </w:r>
    </w:p>
    <w:p w:rsidR="007B7E23" w:rsidRDefault="008A4C15">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 xml:space="preserve">(Página de Assinaturas 4 de 4 do Instrumento Particular de Escritura da 3ª (Terceira) Emissão de Debêntures Simples, Não </w:t>
      </w:r>
      <w:r>
        <w:rPr>
          <w:rFonts w:ascii="Arial" w:eastAsia="Arial Unicode MS" w:hAnsi="Arial" w:cs="Arial"/>
          <w:i/>
          <w:w w:val="0"/>
          <w:sz w:val="22"/>
          <w:szCs w:val="22"/>
        </w:rPr>
        <w:t>Conversíveis em Ações, da Espécie Quirografária com Garantia Fidejussória Adicional, a ser Convolada em da Espécie com Garantia Real e Com garantia Fidejussória Adicional, em Série Única, para Distribuição Pública com Esforços Restritos de Distribuição, da</w:t>
      </w:r>
      <w:r>
        <w:rPr>
          <w:rFonts w:ascii="Arial" w:eastAsia="Arial Unicode MS" w:hAnsi="Arial" w:cs="Arial"/>
          <w:i/>
          <w:w w:val="0"/>
          <w:sz w:val="22"/>
          <w:szCs w:val="22"/>
        </w:rPr>
        <w:t xml:space="preserve"> Vidroporto S.A.)</w:t>
      </w:r>
    </w:p>
    <w:p w:rsidR="007B7E23" w:rsidRDefault="007B7E23">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7B7E23" w:rsidRDefault="008A4C15">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rsidR="007B7E23" w:rsidRDefault="007B7E23">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7B7E23">
        <w:tc>
          <w:tcPr>
            <w:tcW w:w="4323" w:type="dxa"/>
          </w:tcPr>
          <w:p w:rsidR="007B7E23" w:rsidRDefault="008A4C15">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rsidR="007B7E23" w:rsidRDefault="008A4C15">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7B7E23">
        <w:tc>
          <w:tcPr>
            <w:tcW w:w="4323" w:type="dxa"/>
          </w:tcPr>
          <w:p w:rsidR="007B7E23" w:rsidRDefault="008A4C15">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rsidR="007B7E23" w:rsidRDefault="008A4C15">
            <w:pPr>
              <w:suppressAutoHyphens/>
              <w:spacing w:line="300" w:lineRule="exact"/>
              <w:jc w:val="both"/>
              <w:rPr>
                <w:rFonts w:ascii="Arial" w:hAnsi="Arial" w:cs="Arial"/>
                <w:sz w:val="22"/>
                <w:szCs w:val="22"/>
              </w:rPr>
            </w:pPr>
            <w:r>
              <w:rPr>
                <w:rFonts w:ascii="Arial" w:hAnsi="Arial" w:cs="Arial"/>
                <w:sz w:val="22"/>
                <w:szCs w:val="22"/>
              </w:rPr>
              <w:t>Nome:</w:t>
            </w:r>
          </w:p>
        </w:tc>
      </w:tr>
      <w:tr w:rsidR="007B7E23">
        <w:tc>
          <w:tcPr>
            <w:tcW w:w="4323" w:type="dxa"/>
          </w:tcPr>
          <w:p w:rsidR="007B7E23" w:rsidRDefault="008A4C15">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rsidR="007B7E23" w:rsidRDefault="008A4C15">
            <w:pPr>
              <w:suppressAutoHyphens/>
              <w:spacing w:line="300" w:lineRule="exact"/>
              <w:jc w:val="both"/>
              <w:rPr>
                <w:rFonts w:ascii="Arial" w:hAnsi="Arial" w:cs="Arial"/>
                <w:sz w:val="22"/>
                <w:szCs w:val="22"/>
              </w:rPr>
            </w:pPr>
            <w:r>
              <w:rPr>
                <w:rFonts w:ascii="Arial" w:hAnsi="Arial" w:cs="Arial"/>
                <w:sz w:val="22"/>
                <w:szCs w:val="22"/>
              </w:rPr>
              <w:t>RG:</w:t>
            </w:r>
          </w:p>
        </w:tc>
      </w:tr>
      <w:tr w:rsidR="007B7E23">
        <w:tc>
          <w:tcPr>
            <w:tcW w:w="4323" w:type="dxa"/>
          </w:tcPr>
          <w:p w:rsidR="007B7E23" w:rsidRDefault="008A4C15">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rsidR="007B7E23" w:rsidRDefault="008A4C15">
            <w:pPr>
              <w:suppressAutoHyphens/>
              <w:spacing w:line="300" w:lineRule="exact"/>
              <w:jc w:val="both"/>
              <w:rPr>
                <w:rFonts w:ascii="Arial" w:hAnsi="Arial" w:cs="Arial"/>
                <w:sz w:val="22"/>
                <w:szCs w:val="22"/>
              </w:rPr>
            </w:pPr>
            <w:r>
              <w:rPr>
                <w:rFonts w:ascii="Arial" w:hAnsi="Arial" w:cs="Arial"/>
                <w:sz w:val="22"/>
                <w:szCs w:val="22"/>
              </w:rPr>
              <w:t>CPF/ME:</w:t>
            </w:r>
          </w:p>
        </w:tc>
      </w:tr>
    </w:tbl>
    <w:p w:rsidR="007B7E23" w:rsidRDefault="007B7E23">
      <w:pPr>
        <w:spacing w:line="300" w:lineRule="exact"/>
        <w:jc w:val="both"/>
        <w:rPr>
          <w:rFonts w:ascii="Arial" w:hAnsi="Arial" w:cs="Arial"/>
          <w:sz w:val="22"/>
          <w:szCs w:val="22"/>
        </w:rPr>
      </w:pPr>
    </w:p>
    <w:p w:rsidR="007B7E23" w:rsidRDefault="007B7E23">
      <w:pPr>
        <w:spacing w:line="300" w:lineRule="exact"/>
        <w:jc w:val="both"/>
        <w:rPr>
          <w:rFonts w:ascii="Arial" w:hAnsi="Arial" w:cs="Arial"/>
          <w:sz w:val="22"/>
          <w:szCs w:val="22"/>
        </w:rPr>
      </w:pPr>
    </w:p>
    <w:p w:rsidR="007B7E23" w:rsidRDefault="007B7E23">
      <w:pPr>
        <w:spacing w:line="300" w:lineRule="exact"/>
        <w:rPr>
          <w:rFonts w:ascii="Arial" w:hAnsi="Arial" w:cs="Arial"/>
          <w:sz w:val="22"/>
          <w:szCs w:val="22"/>
        </w:rPr>
        <w:sectPr w:rsidR="007B7E23">
          <w:pgSz w:w="12242" w:h="15842" w:code="1"/>
          <w:pgMar w:top="1417" w:right="1701" w:bottom="1417" w:left="1701" w:header="720" w:footer="720" w:gutter="0"/>
          <w:cols w:space="708"/>
          <w:titlePg/>
          <w:docGrid w:linePitch="360"/>
        </w:sectPr>
      </w:pPr>
    </w:p>
    <w:p w:rsidR="007B7E23" w:rsidRDefault="008A4C15">
      <w:pPr>
        <w:spacing w:line="300" w:lineRule="exact"/>
        <w:jc w:val="center"/>
        <w:rPr>
          <w:rFonts w:ascii="Arial" w:hAnsi="Arial" w:cs="Arial"/>
          <w:b/>
          <w:sz w:val="22"/>
          <w:szCs w:val="22"/>
          <w:u w:val="single"/>
        </w:rPr>
      </w:pPr>
      <w:r>
        <w:rPr>
          <w:rFonts w:ascii="Arial" w:hAnsi="Arial" w:cs="Arial"/>
          <w:b/>
          <w:sz w:val="22"/>
          <w:szCs w:val="22"/>
          <w:u w:val="single"/>
        </w:rPr>
        <w:lastRenderedPageBreak/>
        <w:t>ANEXO I</w:t>
      </w:r>
    </w:p>
    <w:p w:rsidR="007B7E23" w:rsidRDefault="007B7E23">
      <w:pPr>
        <w:spacing w:line="300" w:lineRule="exact"/>
        <w:jc w:val="center"/>
        <w:rPr>
          <w:rFonts w:ascii="Arial" w:hAnsi="Arial" w:cs="Arial"/>
          <w:b/>
          <w:sz w:val="22"/>
          <w:szCs w:val="22"/>
        </w:rPr>
      </w:pPr>
    </w:p>
    <w:p w:rsidR="007B7E23" w:rsidRDefault="008A4C15">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rsidR="007B7E23" w:rsidRDefault="007B7E23">
      <w:pPr>
        <w:spacing w:line="300" w:lineRule="exact"/>
        <w:jc w:val="center"/>
        <w:rPr>
          <w:rFonts w:ascii="Arial" w:hAnsi="Arial" w:cs="Arial"/>
          <w:b/>
          <w:sz w:val="22"/>
          <w:szCs w:val="22"/>
        </w:rPr>
      </w:pPr>
    </w:p>
    <w:p w:rsidR="007B7E23" w:rsidRDefault="008A4C15">
      <w:pPr>
        <w:spacing w:line="300" w:lineRule="exact"/>
        <w:jc w:val="both"/>
        <w:rPr>
          <w:rFonts w:ascii="Arial" w:hAnsi="Arial" w:cs="Arial"/>
          <w:b/>
          <w:sz w:val="22"/>
          <w:szCs w:val="22"/>
        </w:rPr>
      </w:pPr>
      <w:r>
        <w:rPr>
          <w:rFonts w:ascii="Arial" w:hAnsi="Arial" w:cs="Arial"/>
          <w:b/>
          <w:sz w:val="22"/>
          <w:szCs w:val="22"/>
        </w:rPr>
        <w:t>PRIMEIRO ADITAMENTO AO INSTRUMENTO PARTICULAR DE</w:t>
      </w:r>
      <w:r>
        <w:rPr>
          <w:rFonts w:ascii="Arial" w:hAnsi="Arial" w:cs="Arial"/>
          <w:b/>
          <w:sz w:val="22"/>
          <w:szCs w:val="22"/>
        </w:rPr>
        <w:t xml:space="preserv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w:t>
      </w:r>
      <w:r>
        <w:rPr>
          <w:rFonts w:ascii="Arial" w:hAnsi="Arial" w:cs="Arial"/>
          <w:b/>
          <w:sz w:val="22"/>
          <w:szCs w:val="22"/>
        </w:rPr>
        <w:t xml:space="preserve">DISTRIBUIÇÃO PÚBLICA COM ESFORÇOS RESTRITOS DE DISTRIBUIÇÃO, DA </w:t>
      </w:r>
      <w:r>
        <w:rPr>
          <w:rFonts w:ascii="Arial" w:hAnsi="Arial" w:cs="Arial"/>
          <w:b/>
          <w:caps/>
          <w:sz w:val="22"/>
          <w:szCs w:val="22"/>
        </w:rPr>
        <w:t>Vidroporto S.A.</w:t>
      </w:r>
    </w:p>
    <w:p w:rsidR="007B7E23" w:rsidRDefault="007B7E23">
      <w:pPr>
        <w:spacing w:line="300" w:lineRule="exact"/>
        <w:jc w:val="center"/>
        <w:rPr>
          <w:rFonts w:ascii="Arial" w:hAnsi="Arial" w:cs="Arial"/>
          <w:b/>
          <w:sz w:val="22"/>
          <w:szCs w:val="22"/>
        </w:rPr>
      </w:pPr>
    </w:p>
    <w:p w:rsidR="007B7E23" w:rsidRDefault="007B7E23">
      <w:pPr>
        <w:spacing w:line="300" w:lineRule="exact"/>
        <w:jc w:val="center"/>
        <w:rPr>
          <w:rFonts w:ascii="Arial" w:hAnsi="Arial" w:cs="Arial"/>
          <w:b/>
          <w:sz w:val="22"/>
          <w:szCs w:val="22"/>
        </w:rPr>
      </w:pPr>
    </w:p>
    <w:p w:rsidR="007B7E23" w:rsidRDefault="008A4C15">
      <w:pPr>
        <w:spacing w:line="300" w:lineRule="exact"/>
        <w:jc w:val="center"/>
        <w:rPr>
          <w:rFonts w:ascii="Arial" w:hAnsi="Arial" w:cs="Arial"/>
          <w:b/>
          <w:sz w:val="22"/>
          <w:szCs w:val="22"/>
        </w:rPr>
      </w:pPr>
      <w:r>
        <w:rPr>
          <w:rFonts w:ascii="Arial" w:hAnsi="Arial" w:cs="Arial"/>
          <w:b/>
          <w:sz w:val="22"/>
          <w:szCs w:val="22"/>
        </w:rPr>
        <w:t>Entre</w:t>
      </w:r>
    </w:p>
    <w:p w:rsidR="007B7E23" w:rsidRDefault="007B7E23">
      <w:pPr>
        <w:spacing w:line="300" w:lineRule="exact"/>
        <w:jc w:val="center"/>
        <w:rPr>
          <w:rFonts w:ascii="Arial" w:hAnsi="Arial" w:cs="Arial"/>
          <w:b/>
          <w:sz w:val="22"/>
          <w:szCs w:val="22"/>
        </w:rPr>
      </w:pPr>
    </w:p>
    <w:p w:rsidR="007B7E23" w:rsidRDefault="008A4C15">
      <w:pPr>
        <w:spacing w:line="300" w:lineRule="exact"/>
        <w:jc w:val="center"/>
        <w:rPr>
          <w:rFonts w:ascii="Arial" w:hAnsi="Arial" w:cs="Arial"/>
          <w:b/>
          <w:smallCaps/>
          <w:sz w:val="22"/>
          <w:szCs w:val="22"/>
        </w:rPr>
      </w:pPr>
      <w:r>
        <w:rPr>
          <w:rFonts w:ascii="Arial" w:hAnsi="Arial" w:cs="Arial"/>
          <w:b/>
          <w:caps/>
          <w:sz w:val="22"/>
          <w:szCs w:val="22"/>
        </w:rPr>
        <w:t>Vidroporto S.A.</w:t>
      </w:r>
    </w:p>
    <w:p w:rsidR="007B7E23" w:rsidRDefault="008A4C15">
      <w:pPr>
        <w:spacing w:line="300" w:lineRule="exact"/>
        <w:jc w:val="center"/>
        <w:rPr>
          <w:rFonts w:ascii="Arial" w:hAnsi="Arial" w:cs="Arial"/>
          <w:bCs/>
          <w:i/>
          <w:sz w:val="22"/>
          <w:szCs w:val="22"/>
        </w:rPr>
      </w:pPr>
      <w:r>
        <w:rPr>
          <w:rFonts w:ascii="Arial" w:hAnsi="Arial" w:cs="Arial"/>
          <w:bCs/>
          <w:i/>
          <w:sz w:val="22"/>
          <w:szCs w:val="22"/>
        </w:rPr>
        <w:t>como Emissora,</w:t>
      </w:r>
    </w:p>
    <w:p w:rsidR="007B7E23" w:rsidRDefault="007B7E23">
      <w:pPr>
        <w:spacing w:line="300" w:lineRule="exact"/>
        <w:jc w:val="center"/>
        <w:rPr>
          <w:rFonts w:ascii="Arial" w:hAnsi="Arial" w:cs="Arial"/>
          <w:b/>
          <w:bCs/>
          <w:sz w:val="22"/>
          <w:szCs w:val="22"/>
        </w:rPr>
      </w:pPr>
    </w:p>
    <w:p w:rsidR="007B7E23" w:rsidRDefault="007B7E23">
      <w:pPr>
        <w:tabs>
          <w:tab w:val="left" w:pos="6930"/>
        </w:tabs>
        <w:spacing w:line="300" w:lineRule="exact"/>
        <w:jc w:val="center"/>
        <w:rPr>
          <w:rFonts w:ascii="Arial" w:hAnsi="Arial" w:cs="Arial"/>
          <w:b/>
          <w:bCs/>
          <w:sz w:val="22"/>
          <w:szCs w:val="22"/>
        </w:rPr>
      </w:pPr>
    </w:p>
    <w:p w:rsidR="007B7E23" w:rsidRDefault="008A4C15">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7B7E23" w:rsidRDefault="008A4C15">
      <w:pPr>
        <w:spacing w:line="300" w:lineRule="exact"/>
        <w:jc w:val="center"/>
        <w:rPr>
          <w:rFonts w:ascii="Arial" w:hAnsi="Arial" w:cs="Arial"/>
          <w:i/>
          <w:sz w:val="22"/>
          <w:szCs w:val="22"/>
        </w:rPr>
      </w:pPr>
      <w:r>
        <w:rPr>
          <w:rFonts w:ascii="Arial" w:hAnsi="Arial" w:cs="Arial"/>
          <w:i/>
          <w:sz w:val="22"/>
          <w:szCs w:val="22"/>
        </w:rPr>
        <w:t>como Agente Fiduciário</w:t>
      </w:r>
    </w:p>
    <w:p w:rsidR="007B7E23" w:rsidRDefault="007B7E23">
      <w:pPr>
        <w:spacing w:line="300" w:lineRule="exact"/>
        <w:jc w:val="center"/>
        <w:rPr>
          <w:rFonts w:ascii="Arial" w:hAnsi="Arial" w:cs="Arial"/>
          <w:b/>
          <w:sz w:val="22"/>
          <w:szCs w:val="22"/>
        </w:rPr>
      </w:pPr>
    </w:p>
    <w:p w:rsidR="007B7E23" w:rsidRDefault="008A4C15">
      <w:pPr>
        <w:spacing w:line="300" w:lineRule="exact"/>
        <w:jc w:val="center"/>
        <w:rPr>
          <w:rFonts w:ascii="Arial" w:hAnsi="Arial" w:cs="Arial"/>
          <w:b/>
          <w:sz w:val="22"/>
          <w:szCs w:val="22"/>
        </w:rPr>
      </w:pPr>
      <w:r>
        <w:rPr>
          <w:rFonts w:ascii="Arial" w:hAnsi="Arial" w:cs="Arial"/>
          <w:b/>
          <w:sz w:val="22"/>
          <w:szCs w:val="22"/>
        </w:rPr>
        <w:t>e</w:t>
      </w:r>
    </w:p>
    <w:p w:rsidR="007B7E23" w:rsidRDefault="007B7E23">
      <w:pPr>
        <w:spacing w:line="300" w:lineRule="exact"/>
        <w:jc w:val="center"/>
        <w:rPr>
          <w:rFonts w:ascii="Arial" w:hAnsi="Arial" w:cs="Arial"/>
          <w:b/>
          <w:sz w:val="22"/>
          <w:szCs w:val="22"/>
        </w:rPr>
      </w:pPr>
    </w:p>
    <w:p w:rsidR="007B7E23" w:rsidRDefault="008A4C15">
      <w:pPr>
        <w:spacing w:line="300" w:lineRule="exact"/>
        <w:jc w:val="center"/>
        <w:rPr>
          <w:rFonts w:ascii="Arial" w:hAnsi="Arial" w:cs="Arial"/>
          <w:b/>
          <w:bCs/>
          <w:sz w:val="22"/>
          <w:szCs w:val="22"/>
        </w:rPr>
      </w:pPr>
      <w:r>
        <w:rPr>
          <w:rFonts w:ascii="Arial" w:hAnsi="Arial" w:cs="Arial"/>
          <w:b/>
          <w:bCs/>
          <w:sz w:val="22"/>
          <w:szCs w:val="22"/>
        </w:rPr>
        <w:t xml:space="preserve">QUATROEFE ADMINISTRAÇÃO E </w:t>
      </w:r>
      <w:r>
        <w:rPr>
          <w:rFonts w:ascii="Arial" w:hAnsi="Arial" w:cs="Arial"/>
          <w:b/>
          <w:bCs/>
          <w:sz w:val="22"/>
          <w:szCs w:val="22"/>
        </w:rPr>
        <w:t>PARTICIPAÇÕES LTDA.</w:t>
      </w:r>
    </w:p>
    <w:p w:rsidR="007B7E23" w:rsidRDefault="008A4C15">
      <w:pPr>
        <w:spacing w:line="300" w:lineRule="exact"/>
        <w:jc w:val="center"/>
        <w:rPr>
          <w:rFonts w:ascii="Arial" w:hAnsi="Arial" w:cs="Arial"/>
          <w:bCs/>
          <w:i/>
          <w:sz w:val="22"/>
          <w:szCs w:val="22"/>
        </w:rPr>
      </w:pPr>
      <w:r>
        <w:rPr>
          <w:rFonts w:ascii="Arial" w:hAnsi="Arial" w:cs="Arial"/>
          <w:bCs/>
          <w:i/>
          <w:sz w:val="22"/>
          <w:szCs w:val="22"/>
        </w:rPr>
        <w:t>Como Fiador,</w:t>
      </w:r>
    </w:p>
    <w:p w:rsidR="007B7E23" w:rsidRDefault="007B7E23">
      <w:pPr>
        <w:spacing w:line="300" w:lineRule="exact"/>
        <w:jc w:val="center"/>
        <w:rPr>
          <w:rFonts w:ascii="Arial" w:hAnsi="Arial" w:cs="Arial"/>
          <w:b/>
          <w:sz w:val="22"/>
          <w:szCs w:val="22"/>
        </w:rPr>
      </w:pPr>
    </w:p>
    <w:p w:rsidR="007B7E23" w:rsidRDefault="007B7E23">
      <w:pPr>
        <w:spacing w:line="300" w:lineRule="exact"/>
        <w:jc w:val="center"/>
        <w:rPr>
          <w:rFonts w:ascii="Arial" w:hAnsi="Arial" w:cs="Arial"/>
          <w:b/>
          <w:sz w:val="22"/>
          <w:szCs w:val="22"/>
        </w:rPr>
      </w:pPr>
    </w:p>
    <w:p w:rsidR="007B7E23" w:rsidRDefault="007B7E23">
      <w:pPr>
        <w:spacing w:line="300" w:lineRule="exact"/>
        <w:jc w:val="center"/>
        <w:rPr>
          <w:rFonts w:ascii="Arial" w:hAnsi="Arial" w:cs="Arial"/>
          <w:b/>
          <w:sz w:val="22"/>
          <w:szCs w:val="22"/>
        </w:rPr>
      </w:pPr>
    </w:p>
    <w:p w:rsidR="007B7E23" w:rsidRDefault="007B7E23">
      <w:pPr>
        <w:spacing w:line="300" w:lineRule="exact"/>
        <w:jc w:val="center"/>
        <w:rPr>
          <w:rFonts w:ascii="Arial" w:hAnsi="Arial" w:cs="Arial"/>
          <w:b/>
          <w:sz w:val="22"/>
          <w:szCs w:val="22"/>
        </w:rPr>
      </w:pPr>
    </w:p>
    <w:p w:rsidR="007B7E23" w:rsidRDefault="007B7E23">
      <w:pPr>
        <w:spacing w:line="300" w:lineRule="exact"/>
        <w:jc w:val="center"/>
        <w:rPr>
          <w:rFonts w:ascii="Arial" w:hAnsi="Arial" w:cs="Arial"/>
          <w:b/>
          <w:sz w:val="22"/>
          <w:szCs w:val="22"/>
        </w:rPr>
      </w:pPr>
    </w:p>
    <w:p w:rsidR="007B7E23" w:rsidRDefault="007B7E23">
      <w:pPr>
        <w:spacing w:line="300" w:lineRule="exact"/>
        <w:jc w:val="center"/>
        <w:rPr>
          <w:rFonts w:ascii="Arial" w:hAnsi="Arial" w:cs="Arial"/>
          <w:b/>
          <w:sz w:val="22"/>
          <w:szCs w:val="22"/>
        </w:rPr>
      </w:pPr>
    </w:p>
    <w:p w:rsidR="007B7E23" w:rsidRDefault="007B7E23">
      <w:pPr>
        <w:spacing w:line="300" w:lineRule="exact"/>
        <w:jc w:val="center"/>
        <w:rPr>
          <w:rFonts w:ascii="Arial" w:hAnsi="Arial" w:cs="Arial"/>
          <w:b/>
          <w:sz w:val="22"/>
          <w:szCs w:val="22"/>
        </w:rPr>
      </w:pPr>
    </w:p>
    <w:p w:rsidR="007B7E23" w:rsidRDefault="008A4C15">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201[</w:t>
      </w:r>
      <w:r>
        <w:rPr>
          <w:rFonts w:ascii="Symbol" w:hAnsi="Symbol" w:cs="Arial"/>
          <w:sz w:val="22"/>
          <w:szCs w:val="22"/>
        </w:rPr>
        <w:sym w:font="Symbol" w:char="F0B7"/>
      </w:r>
      <w:r>
        <w:rPr>
          <w:rFonts w:ascii="Arial" w:hAnsi="Arial" w:cs="Arial"/>
          <w:sz w:val="22"/>
          <w:szCs w:val="22"/>
        </w:rPr>
        <w:t>]</w:t>
      </w:r>
    </w:p>
    <w:p w:rsidR="007B7E23" w:rsidRDefault="007B7E23">
      <w:pPr>
        <w:spacing w:line="300" w:lineRule="exact"/>
        <w:jc w:val="center"/>
        <w:rPr>
          <w:rFonts w:ascii="Arial" w:hAnsi="Arial" w:cs="Arial"/>
          <w:b/>
          <w:sz w:val="22"/>
          <w:szCs w:val="22"/>
        </w:rPr>
      </w:pPr>
    </w:p>
    <w:p w:rsidR="007B7E23" w:rsidRDefault="007B7E23">
      <w:pPr>
        <w:pStyle w:val="BodyTextContinued"/>
        <w:pBdr>
          <w:bottom w:val="double" w:sz="6" w:space="4" w:color="auto"/>
        </w:pBdr>
        <w:spacing w:after="0" w:line="300" w:lineRule="exact"/>
        <w:jc w:val="center"/>
        <w:rPr>
          <w:rFonts w:ascii="Arial" w:hAnsi="Arial" w:cs="Arial"/>
          <w:smallCaps/>
          <w:sz w:val="22"/>
          <w:szCs w:val="22"/>
          <w:lang w:val="pt-BR" w:eastAsia="pt-BR"/>
        </w:rPr>
      </w:pPr>
    </w:p>
    <w:p w:rsidR="007B7E23" w:rsidRDefault="008A4C15">
      <w:pPr>
        <w:spacing w:line="300" w:lineRule="exact"/>
        <w:jc w:val="both"/>
        <w:rPr>
          <w:rFonts w:ascii="Arial" w:hAnsi="Arial" w:cs="Arial"/>
          <w:b/>
          <w:sz w:val="22"/>
          <w:szCs w:val="22"/>
        </w:rPr>
      </w:pPr>
      <w:r>
        <w:rPr>
          <w:rFonts w:ascii="Arial" w:hAnsi="Arial" w:cs="Arial"/>
          <w:b/>
          <w:caps/>
          <w:sz w:val="22"/>
          <w:szCs w:val="22"/>
        </w:rPr>
        <w:br w:type="page"/>
      </w:r>
    </w:p>
    <w:p w:rsidR="007B7E23" w:rsidRDefault="008A4C15">
      <w:pPr>
        <w:spacing w:line="300" w:lineRule="exact"/>
        <w:jc w:val="both"/>
        <w:rPr>
          <w:rFonts w:ascii="Arial" w:hAnsi="Arial" w:cs="Arial"/>
          <w:b/>
          <w:sz w:val="22"/>
          <w:szCs w:val="22"/>
        </w:rPr>
      </w:pPr>
      <w:r>
        <w:rPr>
          <w:rFonts w:ascii="Arial" w:hAnsi="Arial" w:cs="Arial"/>
          <w:b/>
          <w:sz w:val="22"/>
          <w:szCs w:val="22"/>
        </w:rPr>
        <w:lastRenderedPageBreak/>
        <w:t xml:space="preserve">PRIMEIRO ADITAMENTO AO INSTRUMENTO PARTICULAR DE ESCRITURA DA 3ª EMISSÃO DE DEBÊNTURES SIMPLES, NÃO CONVERSÍVEIS EM AÇÕES, DA ESPÉCIE QUIROGRAFÁRIA COM GARANTIA FIDEJUSSÓRIA ADICIONAL, A SER </w:t>
      </w:r>
      <w:r>
        <w:rPr>
          <w:rFonts w:ascii="Arial" w:hAnsi="Arial" w:cs="Arial"/>
          <w:b/>
          <w:sz w:val="22"/>
          <w:szCs w:val="22"/>
        </w:rPr>
        <w:t>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rsidR="007B7E23" w:rsidRDefault="007B7E23">
      <w:pPr>
        <w:spacing w:line="300" w:lineRule="exact"/>
        <w:jc w:val="both"/>
        <w:rPr>
          <w:rFonts w:ascii="Arial" w:hAnsi="Arial" w:cs="Arial"/>
          <w:b/>
          <w:sz w:val="22"/>
          <w:szCs w:val="22"/>
        </w:rPr>
      </w:pPr>
    </w:p>
    <w:p w:rsidR="007B7E23" w:rsidRDefault="008A4C15">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rsidR="007B7E23" w:rsidRDefault="007B7E23">
      <w:pPr>
        <w:spacing w:line="300" w:lineRule="exact"/>
        <w:jc w:val="both"/>
        <w:rPr>
          <w:rFonts w:ascii="Arial" w:hAnsi="Arial" w:cs="Arial"/>
          <w:sz w:val="22"/>
          <w:szCs w:val="22"/>
        </w:rPr>
      </w:pPr>
    </w:p>
    <w:p w:rsidR="007B7E23" w:rsidRDefault="008A4C15">
      <w:pPr>
        <w:spacing w:line="300" w:lineRule="exact"/>
        <w:jc w:val="both"/>
        <w:rPr>
          <w:rFonts w:ascii="Arial" w:hAnsi="Arial" w:cs="Arial"/>
          <w:sz w:val="22"/>
          <w:szCs w:val="22"/>
        </w:rPr>
      </w:pPr>
      <w:r>
        <w:rPr>
          <w:rFonts w:ascii="Arial" w:hAnsi="Arial" w:cs="Arial"/>
          <w:b/>
          <w:caps/>
          <w:sz w:val="22"/>
          <w:szCs w:val="22"/>
        </w:rPr>
        <w:t>Vid</w:t>
      </w:r>
      <w:r>
        <w:rPr>
          <w:rFonts w:ascii="Arial" w:hAnsi="Arial" w:cs="Arial"/>
          <w:b/>
          <w:caps/>
          <w:sz w:val="22"/>
          <w:szCs w:val="22"/>
        </w:rPr>
        <w:t>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xml:space="preserve">”), com sede na Cidade de Porto Ferreira, Estado de São Paulo, na Rodovia Anhanguera, Km 226,8, inscrita no </w:t>
      </w:r>
      <w:r>
        <w:rPr>
          <w:rFonts w:ascii="Arial" w:hAnsi="Arial" w:cs="Arial"/>
          <w:sz w:val="22"/>
          <w:szCs w:val="22"/>
        </w:rPr>
        <w:t>Cadastro Nacional de Pessoa Jurídica (“</w:t>
      </w:r>
      <w:r>
        <w:rPr>
          <w:rFonts w:ascii="Arial" w:hAnsi="Arial" w:cs="Arial"/>
          <w:sz w:val="22"/>
          <w:szCs w:val="22"/>
          <w:u w:val="single"/>
        </w:rPr>
        <w:t>CNPJ/MF</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rsidR="007B7E23" w:rsidRDefault="007B7E23">
      <w:pPr>
        <w:spacing w:line="300" w:lineRule="exact"/>
        <w:jc w:val="both"/>
        <w:rPr>
          <w:rFonts w:ascii="Arial" w:hAnsi="Arial" w:cs="Arial"/>
          <w:bCs/>
          <w:sz w:val="22"/>
          <w:szCs w:val="22"/>
        </w:rPr>
      </w:pPr>
    </w:p>
    <w:p w:rsidR="007B7E23" w:rsidRDefault="008A4C15">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w:t>
      </w:r>
      <w:r>
        <w:rPr>
          <w:rFonts w:ascii="Arial" w:hAnsi="Arial" w:cs="Arial"/>
          <w:bCs/>
          <w:color w:val="000000"/>
          <w:sz w:val="22"/>
          <w:szCs w:val="22"/>
        </w:rPr>
        <w:t>financeira atuando por sua filial na cidade de São Paulo, estado de São Paulo, na Rua Joaquim Floriano, nº 466, Bloco B, Sala 1.401, CEP: 04534-002, inscrita no CNPJ/MF sob o nº 15.227.994/0004-01, neste ato representada na forma de seu estatuto social (“</w:t>
      </w:r>
      <w:r>
        <w:rPr>
          <w:rFonts w:ascii="Arial" w:hAnsi="Arial" w:cs="Arial"/>
          <w:bCs/>
          <w:color w:val="000000"/>
          <w:sz w:val="22"/>
          <w:szCs w:val="22"/>
          <w:u w:val="single"/>
        </w:rPr>
        <w:t>S</w:t>
      </w:r>
      <w:r>
        <w:rPr>
          <w:rFonts w:ascii="Arial" w:hAnsi="Arial" w:cs="Arial"/>
          <w:bCs/>
          <w:color w:val="000000"/>
          <w:sz w:val="22"/>
          <w:szCs w:val="22"/>
          <w:u w:val="single"/>
        </w:rPr>
        <w:t>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rsidR="007B7E23" w:rsidRDefault="007B7E23">
      <w:pPr>
        <w:spacing w:line="300" w:lineRule="exact"/>
        <w:jc w:val="both"/>
        <w:rPr>
          <w:rFonts w:ascii="Arial" w:hAnsi="Arial" w:cs="Arial"/>
          <w:bCs/>
          <w:sz w:val="22"/>
          <w:szCs w:val="22"/>
        </w:rPr>
      </w:pPr>
    </w:p>
    <w:p w:rsidR="007B7E23" w:rsidRDefault="008A4C15">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P</w:t>
      </w:r>
      <w:r>
        <w:rPr>
          <w:rFonts w:ascii="Arial" w:hAnsi="Arial" w:cs="Arial"/>
          <w:b/>
          <w:bCs/>
          <w:sz w:val="22"/>
          <w:szCs w:val="22"/>
        </w:rPr>
        <w:t xml:space="preserve">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 xml:space="preserve">sociedade limitada com sede na Rua Desembargador Eliseu Guilherme, no 200, 2º andar, conjunto 202, no Bairro Paraíso, CEP 04004-030, município de São Paulo, Estado de São Paulo, inscrita no CNPJ/MF sob o nº 12.979.253/0001-38, com seus </w:t>
      </w:r>
      <w:r>
        <w:rPr>
          <w:rFonts w:ascii="Arial" w:hAnsi="Arial" w:cs="Arial"/>
          <w:bCs/>
          <w:sz w:val="22"/>
          <w:szCs w:val="22"/>
        </w:rPr>
        <w:t>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rsidR="007B7E23" w:rsidRDefault="007B7E23">
      <w:pPr>
        <w:pStyle w:val="Corpodetexto"/>
        <w:spacing w:after="0" w:line="300" w:lineRule="exact"/>
        <w:jc w:val="both"/>
        <w:rPr>
          <w:rFonts w:ascii="Arial" w:hAnsi="Arial" w:cs="Arial"/>
          <w:b/>
          <w:smallCaps/>
          <w:sz w:val="22"/>
          <w:szCs w:val="22"/>
        </w:rPr>
      </w:pPr>
    </w:p>
    <w:p w:rsidR="007B7E23" w:rsidRDefault="008A4C15">
      <w:pPr>
        <w:tabs>
          <w:tab w:val="left" w:pos="709"/>
        </w:tabs>
        <w:spacing w:line="300" w:lineRule="exact"/>
        <w:jc w:val="both"/>
        <w:rPr>
          <w:rFonts w:ascii="Arial" w:hAnsi="Arial" w:cs="Arial"/>
          <w:sz w:val="22"/>
          <w:szCs w:val="22"/>
        </w:rPr>
      </w:pPr>
      <w:r>
        <w:rPr>
          <w:rFonts w:ascii="Arial" w:hAnsi="Arial" w:cs="Arial"/>
          <w:sz w:val="22"/>
          <w:szCs w:val="22"/>
        </w:rPr>
        <w:t xml:space="preserve">a Emissora, o Agente Fiduciário e </w:t>
      </w:r>
      <w:r>
        <w:rPr>
          <w:rFonts w:ascii="Arial" w:hAnsi="Arial" w:cs="Arial"/>
          <w:sz w:val="22"/>
          <w:szCs w:val="22"/>
        </w:rPr>
        <w:t>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Instrumento Particular de Escritura da 3ª (Terceira) Emissão de Debêntures Simples, Não Conversíveis em Ações, da Espécie Qui</w:t>
      </w:r>
      <w:r>
        <w:rPr>
          <w:rFonts w:ascii="Arial" w:eastAsia="Arial Unicode MS" w:hAnsi="Arial" w:cs="Arial"/>
          <w:i/>
          <w:w w:val="0"/>
          <w:sz w:val="22"/>
          <w:szCs w:val="22"/>
        </w:rPr>
        <w:t>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w:t>
      </w:r>
      <w:r>
        <w:rPr>
          <w:rFonts w:ascii="Arial" w:hAnsi="Arial" w:cs="Arial"/>
          <w:sz w:val="22"/>
          <w:szCs w:val="22"/>
          <w:u w:val="single"/>
        </w:rPr>
        <w:t>itamento à Escritura de Emissão</w:t>
      </w:r>
      <w:r>
        <w:rPr>
          <w:rFonts w:ascii="Arial" w:hAnsi="Arial" w:cs="Arial"/>
          <w:sz w:val="22"/>
          <w:szCs w:val="22"/>
        </w:rPr>
        <w:t>”, respectivamente), nos termos e condições abaixo.</w:t>
      </w:r>
    </w:p>
    <w:p w:rsidR="007B7E23" w:rsidRDefault="007B7E23">
      <w:pPr>
        <w:spacing w:line="300" w:lineRule="exact"/>
        <w:jc w:val="both"/>
        <w:rPr>
          <w:rFonts w:ascii="Arial" w:hAnsi="Arial" w:cs="Arial"/>
          <w:sz w:val="22"/>
          <w:szCs w:val="22"/>
        </w:rPr>
      </w:pPr>
    </w:p>
    <w:p w:rsidR="007B7E23" w:rsidRDefault="008A4C15">
      <w:pPr>
        <w:suppressAutoHyphens/>
        <w:spacing w:line="300" w:lineRule="exact"/>
        <w:jc w:val="both"/>
        <w:rPr>
          <w:rFonts w:ascii="Arial" w:hAnsi="Arial" w:cs="Arial"/>
          <w:sz w:val="22"/>
          <w:szCs w:val="22"/>
        </w:rPr>
      </w:pPr>
      <w:r>
        <w:rPr>
          <w:rFonts w:ascii="Arial" w:hAnsi="Arial" w:cs="Arial"/>
          <w:sz w:val="22"/>
          <w:szCs w:val="22"/>
        </w:rPr>
        <w:t xml:space="preserve">Os termos aqui iniciados em letra maiúscula, estejam no singular ou no plural, terão o significado a eles atribuído nesta Escritura de Emissão, ainda que posteriormente ao </w:t>
      </w:r>
      <w:r>
        <w:rPr>
          <w:rFonts w:ascii="Arial" w:hAnsi="Arial" w:cs="Arial"/>
          <w:sz w:val="22"/>
          <w:szCs w:val="22"/>
        </w:rPr>
        <w:t>seu uso.</w:t>
      </w:r>
    </w:p>
    <w:p w:rsidR="007B7E23" w:rsidRDefault="007B7E23">
      <w:pPr>
        <w:spacing w:line="300" w:lineRule="exact"/>
        <w:jc w:val="center"/>
        <w:rPr>
          <w:rFonts w:ascii="Arial" w:hAnsi="Arial" w:cs="Arial"/>
          <w:b/>
          <w:sz w:val="22"/>
          <w:szCs w:val="22"/>
        </w:rPr>
      </w:pPr>
    </w:p>
    <w:p w:rsidR="007B7E23" w:rsidRDefault="008A4C15">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rsidR="007B7E23" w:rsidRDefault="007B7E23">
      <w:pPr>
        <w:pStyle w:val="NormalWeb"/>
        <w:spacing w:before="0" w:beforeAutospacing="0" w:after="0" w:afterAutospacing="0" w:line="300" w:lineRule="exact"/>
        <w:jc w:val="both"/>
        <w:rPr>
          <w:rFonts w:ascii="Arial" w:hAnsi="Arial" w:cs="Arial"/>
          <w:sz w:val="22"/>
          <w:szCs w:val="22"/>
        </w:rPr>
      </w:pPr>
    </w:p>
    <w:p w:rsidR="007B7E23" w:rsidRDefault="008A4C15">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fevereiro de 2020, as Partes celebraram o “</w:t>
      </w:r>
      <w:r>
        <w:rPr>
          <w:rFonts w:ascii="Arial" w:hAnsi="Arial" w:cs="Arial"/>
          <w:i/>
          <w:sz w:val="22"/>
          <w:szCs w:val="22"/>
        </w:rPr>
        <w:t xml:space="preserve">Instrumento Particular de Escritura da 3ª Emissão de Debêntures Simples, Não Conversíveis em Ações, da Espécie Quirografária com Garantia Fidejussória Adicional, a Ser </w:t>
      </w:r>
      <w:r>
        <w:rPr>
          <w:rFonts w:ascii="Arial" w:hAnsi="Arial" w:cs="Arial"/>
          <w:i/>
          <w:sz w:val="22"/>
          <w:szCs w:val="22"/>
        </w:rPr>
        <w:t>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 xml:space="preserve">Junta Comercial </w:t>
      </w:r>
      <w:r>
        <w:rPr>
          <w:rFonts w:ascii="Arial" w:hAnsi="Arial" w:cs="Arial"/>
          <w:bCs/>
          <w:sz w:val="22"/>
          <w:szCs w:val="22"/>
        </w:rPr>
        <w:t>do Estado de São Paulo (“</w:t>
      </w:r>
      <w:r>
        <w:rPr>
          <w:rFonts w:ascii="Arial" w:hAnsi="Arial" w:cs="Arial"/>
          <w:bCs/>
          <w:sz w:val="22"/>
          <w:szCs w:val="22"/>
          <w:u w:val="single"/>
        </w:rPr>
        <w:t>JUCESP</w:t>
      </w:r>
      <w:r>
        <w:rPr>
          <w:rFonts w:ascii="Arial" w:hAnsi="Arial" w:cs="Arial"/>
          <w:bCs/>
          <w:sz w:val="22"/>
          <w:szCs w:val="22"/>
        </w:rPr>
        <w:t>”)</w:t>
      </w:r>
      <w:r>
        <w:rPr>
          <w:rFonts w:ascii="Arial" w:hAnsi="Arial" w:cs="Arial"/>
          <w:sz w:val="22"/>
          <w:szCs w:val="22"/>
        </w:rPr>
        <w:t xml:space="preserve"> em sessão realizada 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sob o nº [</w:t>
      </w:r>
      <w:r>
        <w:rPr>
          <w:rFonts w:ascii="Symbol" w:hAnsi="Symbol" w:cs="Arial"/>
          <w:sz w:val="22"/>
          <w:szCs w:val="22"/>
        </w:rPr>
        <w:sym w:font="Symbol" w:char="F0B7"/>
      </w:r>
      <w:r>
        <w:rPr>
          <w:rFonts w:ascii="Arial" w:hAnsi="Arial" w:cs="Arial"/>
          <w:sz w:val="22"/>
          <w:szCs w:val="22"/>
        </w:rPr>
        <w:t>];</w:t>
      </w:r>
    </w:p>
    <w:p w:rsidR="007B7E23" w:rsidRDefault="007B7E23">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7B7E23" w:rsidRDefault="008A4C15">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 xml:space="preserve">nos termos da cláusula 4.1.9. da Escritura de Emissão, as Debêntures foram emitidas como Debêntures da espécie quirografárias a serem automaticamente convoladas em </w:t>
      </w:r>
      <w:r>
        <w:rPr>
          <w:rFonts w:ascii="Arial" w:hAnsi="Arial" w:cs="Arial"/>
          <w:sz w:val="22"/>
          <w:szCs w:val="22"/>
        </w:rPr>
        <w:t>da espécie com garantia real, no momento em que fossem constituídas as garantias previstas na cláusula 4.9, nos termos do Instrumento de Garantia (conforme definido na Escritura de Emissão);</w:t>
      </w:r>
    </w:p>
    <w:p w:rsidR="007B7E23" w:rsidRDefault="007B7E23">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7B7E23" w:rsidRDefault="008A4C15">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verificou-se o registro do Instrumento de</w:t>
      </w:r>
      <w:r>
        <w:rPr>
          <w:rFonts w:ascii="Arial" w:hAnsi="Arial" w:cs="Arial"/>
          <w:sz w:val="22"/>
          <w:szCs w:val="22"/>
        </w:rPr>
        <w:t xml:space="preserve"> Garantia, nos termos previstos na Escritura de Emissão e no respectivo Instrumento de Garantia; e</w:t>
      </w:r>
    </w:p>
    <w:p w:rsidR="007B7E23" w:rsidRDefault="007B7E23">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7B7E23" w:rsidRDefault="008A4C15">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w:t>
      </w:r>
      <w:r>
        <w:rPr>
          <w:rFonts w:ascii="Arial" w:hAnsi="Arial" w:cs="Arial"/>
          <w:sz w:val="22"/>
          <w:szCs w:val="22"/>
        </w:rPr>
        <w:t>tificação da convolação das Debêntures para da espécie com garantia real e com garantia fidejussória adicional, dispensadas novas deliberações da Emissora e/ou Assembleia de Debenturistas para tanto.</w:t>
      </w:r>
    </w:p>
    <w:p w:rsidR="007B7E23" w:rsidRDefault="007B7E23">
      <w:pPr>
        <w:pStyle w:val="NormalWeb"/>
        <w:autoSpaceDE/>
        <w:autoSpaceDN/>
        <w:adjustRightInd/>
        <w:spacing w:before="0" w:beforeAutospacing="0" w:after="0" w:afterAutospacing="0" w:line="300" w:lineRule="exact"/>
        <w:ind w:left="840"/>
        <w:jc w:val="both"/>
        <w:rPr>
          <w:rFonts w:ascii="Arial" w:hAnsi="Arial" w:cs="Arial"/>
          <w:sz w:val="22"/>
          <w:szCs w:val="22"/>
        </w:rPr>
      </w:pPr>
    </w:p>
    <w:p w:rsidR="007B7E23" w:rsidRDefault="008A4C15">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w:t>
      </w:r>
      <w:r>
        <w:rPr>
          <w:rFonts w:ascii="Arial" w:hAnsi="Arial" w:cs="Arial"/>
          <w:sz w:val="22"/>
          <w:szCs w:val="22"/>
        </w:rPr>
        <w:t>ito, celebrar o presente Aditamento a Escritura de Emissão, que se regerá pelas cláusulas e condições abaixo dispostas:</w:t>
      </w:r>
    </w:p>
    <w:p w:rsidR="007B7E23" w:rsidRDefault="007B7E23">
      <w:pPr>
        <w:spacing w:line="300" w:lineRule="exact"/>
        <w:jc w:val="center"/>
        <w:rPr>
          <w:rFonts w:ascii="Arial" w:hAnsi="Arial" w:cs="Arial"/>
          <w:b/>
          <w:sz w:val="22"/>
          <w:szCs w:val="22"/>
        </w:rPr>
      </w:pPr>
    </w:p>
    <w:p w:rsidR="007B7E23" w:rsidRDefault="008A4C15">
      <w:pPr>
        <w:pStyle w:val="Ttulo1"/>
        <w:numPr>
          <w:ilvl w:val="1"/>
          <w:numId w:val="33"/>
        </w:numPr>
        <w:tabs>
          <w:tab w:val="left" w:pos="142"/>
        </w:tabs>
        <w:spacing w:before="0" w:after="0" w:line="300" w:lineRule="exact"/>
        <w:ind w:left="0" w:firstLine="0"/>
        <w:jc w:val="both"/>
        <w:rPr>
          <w:sz w:val="22"/>
          <w:szCs w:val="22"/>
        </w:rPr>
      </w:pPr>
      <w:r>
        <w:rPr>
          <w:sz w:val="22"/>
          <w:szCs w:val="22"/>
        </w:rPr>
        <w:t>TERMOS DEFINIDOS</w:t>
      </w:r>
    </w:p>
    <w:p w:rsidR="007B7E23" w:rsidRDefault="007B7E23">
      <w:pPr>
        <w:rPr>
          <w:rFonts w:ascii="Arial" w:hAnsi="Arial" w:cs="Arial"/>
          <w:sz w:val="22"/>
          <w:szCs w:val="22"/>
        </w:rPr>
      </w:pPr>
    </w:p>
    <w:p w:rsidR="007B7E23" w:rsidRDefault="008A4C15">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 xml:space="preserve">Os termos aqui iniciados em maiúsculas, estejam no singular ou no plural, terão o significado a eles atribuídos </w:t>
      </w:r>
      <w:r>
        <w:rPr>
          <w:rFonts w:ascii="Arial" w:hAnsi="Arial" w:cs="Arial"/>
          <w:sz w:val="22"/>
          <w:szCs w:val="22"/>
        </w:rPr>
        <w:t>na Escritura de Emissão, ainda que posteriormente ao seu uso, exceto se de outra forma definidos neste Aditamento à Escritura de Emissão.</w:t>
      </w:r>
    </w:p>
    <w:p w:rsidR="007B7E23" w:rsidRDefault="007B7E23">
      <w:pPr>
        <w:spacing w:line="300" w:lineRule="exact"/>
        <w:rPr>
          <w:rFonts w:ascii="Arial" w:hAnsi="Arial" w:cs="Arial"/>
          <w:sz w:val="22"/>
          <w:szCs w:val="22"/>
        </w:rPr>
      </w:pPr>
    </w:p>
    <w:p w:rsidR="007B7E23" w:rsidRDefault="008A4C15">
      <w:pPr>
        <w:pStyle w:val="Ttulo1"/>
        <w:numPr>
          <w:ilvl w:val="1"/>
          <w:numId w:val="33"/>
        </w:numPr>
        <w:tabs>
          <w:tab w:val="left" w:pos="142"/>
        </w:tabs>
        <w:spacing w:before="0" w:after="0" w:line="300" w:lineRule="exact"/>
        <w:ind w:left="0" w:firstLine="0"/>
        <w:jc w:val="both"/>
        <w:rPr>
          <w:sz w:val="22"/>
          <w:szCs w:val="22"/>
        </w:rPr>
      </w:pPr>
      <w:r>
        <w:rPr>
          <w:sz w:val="22"/>
          <w:szCs w:val="22"/>
        </w:rPr>
        <w:t>REGISTRO DO ADITAMENTO</w:t>
      </w:r>
    </w:p>
    <w:p w:rsidR="007B7E23" w:rsidRDefault="007B7E23">
      <w:pPr>
        <w:rPr>
          <w:rFonts w:ascii="Arial" w:hAnsi="Arial" w:cs="Arial"/>
          <w:sz w:val="22"/>
          <w:szCs w:val="22"/>
        </w:rPr>
      </w:pPr>
    </w:p>
    <w:p w:rsidR="007B7E23" w:rsidRDefault="008A4C15">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w:t>
      </w:r>
      <w:r>
        <w:rPr>
          <w:rFonts w:ascii="Arial" w:hAnsi="Arial" w:cs="Arial"/>
          <w:sz w:val="22"/>
          <w:szCs w:val="22"/>
        </w:rPr>
        <w:t xml:space="preserve"> Aditamento à Escritura de Emissão será averbado na JUCESP.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 xml:space="preserve">Fiança prestada, este Aditamento à Escritura de Emissão será protocolado para registro nos competentes Cartórios de Registro de Títulos e </w:t>
      </w:r>
      <w:r>
        <w:rPr>
          <w:rFonts w:ascii="Arial" w:hAnsi="Arial" w:cs="Arial"/>
          <w:sz w:val="22"/>
          <w:szCs w:val="22"/>
        </w:rPr>
        <w:lastRenderedPageBreak/>
        <w:t>Documentos (i) da Cidade de S</w:t>
      </w:r>
      <w:r>
        <w:rPr>
          <w:rFonts w:ascii="Arial" w:hAnsi="Arial" w:cs="Arial"/>
          <w:sz w:val="22"/>
          <w:szCs w:val="22"/>
        </w:rPr>
        <w:t>ão Paulo, Estado de São Paulo; e (ii) da Cidade de Porto Ferreira, Estado de São Paulo, no prazo de 5 (cinco) Dias Úteis contados da respectiva assinatura. A Emissora compromete-se a enviar ao Agente Fiduciário 1 (uma) via original deste Aditamento à Escri</w:t>
      </w:r>
      <w:r>
        <w:rPr>
          <w:rFonts w:ascii="Arial" w:hAnsi="Arial" w:cs="Arial"/>
          <w:sz w:val="22"/>
          <w:szCs w:val="22"/>
        </w:rPr>
        <w:t>tura, devidamente registrados em tais cartórios, em até 5 (cinco) dias, contados da data de obtenção dos referidos registros.</w:t>
      </w:r>
    </w:p>
    <w:p w:rsidR="007B7E23" w:rsidRDefault="007B7E23">
      <w:pPr>
        <w:pStyle w:val="Corpodetexto"/>
        <w:tabs>
          <w:tab w:val="left" w:pos="1134"/>
        </w:tabs>
        <w:spacing w:after="0" w:line="300" w:lineRule="exact"/>
        <w:jc w:val="both"/>
        <w:rPr>
          <w:rFonts w:ascii="Arial" w:hAnsi="Arial" w:cs="Arial"/>
          <w:sz w:val="22"/>
          <w:szCs w:val="22"/>
        </w:rPr>
      </w:pPr>
    </w:p>
    <w:p w:rsidR="007B7E23" w:rsidRDefault="008A4C15">
      <w:pPr>
        <w:pStyle w:val="Ttulo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rsidR="007B7E23" w:rsidRDefault="007B7E23">
      <w:pPr>
        <w:rPr>
          <w:rFonts w:ascii="Arial" w:hAnsi="Arial" w:cs="Arial"/>
          <w:sz w:val="22"/>
          <w:szCs w:val="22"/>
        </w:rPr>
      </w:pPr>
    </w:p>
    <w:p w:rsidR="007B7E23" w:rsidRDefault="008A4C15">
      <w:pPr>
        <w:pStyle w:val="PargrafodaLista"/>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 xml:space="preserve">As Partes, por meio deste Aditamento à Escritura de Emissão, em virtude do cumprimento da </w:t>
      </w:r>
      <w:r>
        <w:rPr>
          <w:rFonts w:ascii="Arial" w:hAnsi="Arial" w:cs="Arial"/>
        </w:rPr>
        <w:t>convolação das Debêntures da espécie quirografária e com garantia adicional fidejussória para da espécie com garantia real e com garantia adicional fidejussória, concordam em alterar:</w:t>
      </w:r>
    </w:p>
    <w:p w:rsidR="007B7E23" w:rsidRDefault="007B7E23">
      <w:pPr>
        <w:pStyle w:val="PargrafodaLista"/>
        <w:autoSpaceDE w:val="0"/>
        <w:autoSpaceDN w:val="0"/>
        <w:adjustRightInd w:val="0"/>
        <w:spacing w:line="300" w:lineRule="exact"/>
        <w:ind w:left="0"/>
        <w:jc w:val="both"/>
        <w:rPr>
          <w:rFonts w:ascii="Arial" w:hAnsi="Arial" w:cs="Arial"/>
        </w:rPr>
      </w:pPr>
    </w:p>
    <w:p w:rsidR="007B7E23" w:rsidRDefault="008A4C15">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w:t>
      </w:r>
      <w:r>
        <w:rPr>
          <w:rFonts w:ascii="Arial" w:hAnsi="Arial" w:cs="Arial"/>
        </w:rPr>
        <w:t>ctivas referências ao respectivo aditamento constante na Escritura de Emissão, que passam a vigorar com as redações abaixo:</w:t>
      </w:r>
    </w:p>
    <w:p w:rsidR="007B7E23" w:rsidRDefault="007B7E23">
      <w:pPr>
        <w:pStyle w:val="PargrafodaLista"/>
        <w:autoSpaceDE w:val="0"/>
        <w:autoSpaceDN w:val="0"/>
        <w:adjustRightInd w:val="0"/>
        <w:spacing w:line="300" w:lineRule="exact"/>
        <w:ind w:left="0"/>
        <w:jc w:val="both"/>
        <w:rPr>
          <w:rFonts w:ascii="Arial" w:hAnsi="Arial" w:cs="Arial"/>
        </w:rPr>
      </w:pPr>
    </w:p>
    <w:p w:rsidR="007B7E23" w:rsidRDefault="008A4C15">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Instrumento Particular de Escritura da 3ª (Terceira) Emissão de Debêntures Simples, Não Conversíveis em Ações, da Espécie com Gara</w:t>
      </w:r>
      <w:r>
        <w:rPr>
          <w:rFonts w:ascii="Arial" w:hAnsi="Arial" w:cs="Arial"/>
          <w:i/>
        </w:rPr>
        <w:t>ntia Real e com Garantia Fidejussória Adicional, em Série Única, para Distribuição Pública com Esforços Restritos de Distribuição, da Vidroporto S.A.</w:t>
      </w:r>
      <w:r>
        <w:rPr>
          <w:rFonts w:ascii="Arial" w:hAnsi="Arial" w:cs="Arial"/>
        </w:rPr>
        <w:t>”</w:t>
      </w:r>
    </w:p>
    <w:p w:rsidR="007B7E23" w:rsidRDefault="007B7E23">
      <w:pPr>
        <w:pStyle w:val="PargrafodaLista"/>
        <w:tabs>
          <w:tab w:val="left" w:pos="709"/>
        </w:tabs>
        <w:autoSpaceDE w:val="0"/>
        <w:autoSpaceDN w:val="0"/>
        <w:adjustRightInd w:val="0"/>
        <w:spacing w:line="300" w:lineRule="exact"/>
        <w:ind w:left="0"/>
        <w:rPr>
          <w:rFonts w:ascii="Arial" w:hAnsi="Arial" w:cs="Arial"/>
        </w:rPr>
      </w:pPr>
    </w:p>
    <w:p w:rsidR="007B7E23" w:rsidRDefault="008A4C15">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w:t>
      </w:r>
      <w:r>
        <w:rPr>
          <w:rFonts w:ascii="Arial" w:hAnsi="Arial" w:cs="Arial"/>
        </w:rPr>
        <w:t xml:space="preserve"> abaixo:</w:t>
      </w:r>
    </w:p>
    <w:p w:rsidR="007B7E23" w:rsidRDefault="007B7E23">
      <w:pPr>
        <w:autoSpaceDE w:val="0"/>
        <w:autoSpaceDN w:val="0"/>
        <w:adjustRightInd w:val="0"/>
        <w:spacing w:line="300" w:lineRule="exact"/>
        <w:jc w:val="both"/>
        <w:rPr>
          <w:rFonts w:ascii="Arial" w:hAnsi="Arial" w:cs="Arial"/>
          <w:sz w:val="22"/>
          <w:szCs w:val="22"/>
        </w:rPr>
      </w:pPr>
    </w:p>
    <w:p w:rsidR="007B7E23" w:rsidRDefault="008A4C15">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e publicada no Diário Oficial do Estado de São Paulo (“</w:t>
      </w:r>
      <w:r>
        <w:rPr>
          <w:rFonts w:ascii="Arial" w:hAnsi="Arial" w:cs="Arial"/>
          <w:i/>
          <w:sz w:val="22"/>
          <w:szCs w:val="22"/>
          <w:u w:val="single"/>
        </w:rPr>
        <w:t>DOESP</w:t>
      </w:r>
      <w:r>
        <w:rPr>
          <w:rFonts w:ascii="Arial" w:hAnsi="Arial" w:cs="Arial"/>
          <w:i/>
          <w:sz w:val="22"/>
          <w:szCs w:val="22"/>
        </w:rPr>
        <w:t>”)</w:t>
      </w:r>
      <w:r>
        <w:rPr>
          <w:rFonts w:ascii="Arial" w:hAnsi="Arial" w:cs="Arial"/>
          <w:i/>
          <w:sz w:val="22"/>
          <w:szCs w:val="22"/>
        </w:rPr>
        <w:t xml:space="preserve"> e no jornal “Folha de São Paulo” (em conjunto com DOESP “</w:t>
      </w:r>
      <w:r>
        <w:rPr>
          <w:rFonts w:ascii="Arial" w:hAnsi="Arial" w:cs="Arial"/>
          <w:i/>
          <w:sz w:val="22"/>
          <w:szCs w:val="22"/>
          <w:u w:val="single"/>
        </w:rPr>
        <w:t>Jornais da Emissora</w:t>
      </w:r>
      <w:r>
        <w:rPr>
          <w:rFonts w:ascii="Arial" w:hAnsi="Arial" w:cs="Arial"/>
          <w:i/>
          <w:sz w:val="22"/>
          <w:szCs w:val="22"/>
        </w:rPr>
        <w:t>”) e,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xml:space="preserve">] de 2020, nos termos do artigo 62, inciso I, e artigo 289 da Lei das Sociedades por Ações. A Emissora compromete-se a enviar ao Agente Fiduciário 1 (uma) via </w:t>
      </w:r>
      <w:r>
        <w:rPr>
          <w:rFonts w:ascii="Arial" w:hAnsi="Arial" w:cs="Arial"/>
          <w:i/>
          <w:sz w:val="22"/>
          <w:szCs w:val="22"/>
        </w:rPr>
        <w:t>original da AGE, devidamente registrada na JUCESP, em até 5 (cinco) dias contados da data de obtenção do referido registro.</w:t>
      </w:r>
      <w:r>
        <w:rPr>
          <w:rFonts w:ascii="Arial" w:hAnsi="Arial" w:cs="Arial"/>
          <w:sz w:val="22"/>
          <w:szCs w:val="22"/>
        </w:rPr>
        <w:t>”</w:t>
      </w:r>
    </w:p>
    <w:p w:rsidR="007B7E23" w:rsidRDefault="007B7E23">
      <w:pPr>
        <w:spacing w:line="300" w:lineRule="exact"/>
        <w:ind w:left="567"/>
        <w:jc w:val="both"/>
        <w:rPr>
          <w:rFonts w:ascii="Arial" w:hAnsi="Arial" w:cs="Arial"/>
          <w:b/>
          <w:sz w:val="22"/>
          <w:szCs w:val="22"/>
        </w:rPr>
      </w:pPr>
    </w:p>
    <w:p w:rsidR="007B7E23" w:rsidRDefault="008A4C15">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A ata da Reunião de Sócios Quatroefe foi registrada na JUCESP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xml:space="preserve">]. A Quatroefe compromete-se a enviar ao Agente Fiduciário 1 (uma) via original da ata da Reunião de Sócios Quatroefe devidamente registrado na JUCESP, em até 5 (cinco) dias contados da data de obtenção do referido registro.” </w:t>
      </w:r>
    </w:p>
    <w:p w:rsidR="007B7E23" w:rsidRDefault="007B7E23">
      <w:pPr>
        <w:widowControl w:val="0"/>
        <w:spacing w:line="300" w:lineRule="exact"/>
        <w:ind w:left="567"/>
        <w:jc w:val="both"/>
        <w:rPr>
          <w:rFonts w:ascii="Arial" w:hAnsi="Arial" w:cs="Arial"/>
          <w:i/>
          <w:sz w:val="22"/>
          <w:szCs w:val="22"/>
        </w:rPr>
      </w:pPr>
    </w:p>
    <w:p w:rsidR="007B7E23" w:rsidRDefault="008A4C15">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A ata da Reunião d</w:t>
      </w:r>
      <w:r>
        <w:rPr>
          <w:rFonts w:ascii="Arial" w:hAnsi="Arial" w:cs="Arial"/>
          <w:i/>
          <w:sz w:val="22"/>
          <w:szCs w:val="22"/>
        </w:rPr>
        <w:t>e Sócios IVN foi registrada na Junta Comercial do Estado de Sergipe (“</w:t>
      </w:r>
      <w:r>
        <w:rPr>
          <w:rFonts w:ascii="Arial" w:hAnsi="Arial" w:cs="Arial"/>
          <w:i/>
          <w:sz w:val="22"/>
          <w:szCs w:val="22"/>
          <w:u w:val="single"/>
        </w:rPr>
        <w:t>JUCESE</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xml:space="preserve">]. A IVN compromete-se a enviar ao Agente Fiduciário 1 (uma) via original da ata da </w:t>
      </w:r>
      <w:r>
        <w:rPr>
          <w:rFonts w:ascii="Arial" w:hAnsi="Arial" w:cs="Arial"/>
          <w:i/>
          <w:sz w:val="22"/>
          <w:szCs w:val="22"/>
        </w:rPr>
        <w:lastRenderedPageBreak/>
        <w:t>Reunião de Sócios IVN devidamente r</w:t>
      </w:r>
      <w:r>
        <w:rPr>
          <w:rFonts w:ascii="Arial" w:hAnsi="Arial" w:cs="Arial"/>
          <w:i/>
          <w:sz w:val="22"/>
          <w:szCs w:val="22"/>
        </w:rPr>
        <w:t>egistrado na JUCESE, em até 5 (cinco) dias contados da data de obtenção do referido registro.”</w:t>
      </w:r>
    </w:p>
    <w:p w:rsidR="007B7E23" w:rsidRDefault="007B7E23">
      <w:pPr>
        <w:autoSpaceDE w:val="0"/>
        <w:autoSpaceDN w:val="0"/>
        <w:adjustRightInd w:val="0"/>
        <w:spacing w:line="300" w:lineRule="exact"/>
        <w:ind w:left="567"/>
        <w:jc w:val="both"/>
        <w:rPr>
          <w:rFonts w:ascii="Arial" w:hAnsi="Arial" w:cs="Arial"/>
          <w:sz w:val="22"/>
          <w:szCs w:val="22"/>
        </w:rPr>
      </w:pPr>
    </w:p>
    <w:p w:rsidR="007B7E23" w:rsidRDefault="008A4C15">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rsidR="007B7E23" w:rsidRDefault="007B7E23">
      <w:pPr>
        <w:pStyle w:val="PargrafodaLista"/>
        <w:autoSpaceDE w:val="0"/>
        <w:autoSpaceDN w:val="0"/>
        <w:adjustRightInd w:val="0"/>
        <w:spacing w:line="300" w:lineRule="exact"/>
        <w:ind w:left="0"/>
        <w:jc w:val="both"/>
        <w:rPr>
          <w:rFonts w:ascii="Arial" w:hAnsi="Arial" w:cs="Arial"/>
        </w:rPr>
      </w:pPr>
    </w:p>
    <w:p w:rsidR="007B7E23" w:rsidRDefault="008A4C15">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w:t>
      </w:r>
      <w:r>
        <w:rPr>
          <w:rFonts w:ascii="Arial" w:hAnsi="Arial" w:cs="Arial"/>
          <w:i/>
        </w:rPr>
        <w:t>om garantia fidejussória adicional, nos termos do artigo 58 da Lei das Sociedades por Ações, tendo em vista as garantias previstas na cláusula 4.9.1 abaixo, nos termos do Instrumento de Garantia (conforme definido abaixo).”</w:t>
      </w:r>
    </w:p>
    <w:p w:rsidR="007B7E23" w:rsidRDefault="007B7E23">
      <w:pPr>
        <w:pStyle w:val="PargrafodaLista"/>
        <w:autoSpaceDE w:val="0"/>
        <w:autoSpaceDN w:val="0"/>
        <w:adjustRightInd w:val="0"/>
        <w:spacing w:line="300" w:lineRule="exact"/>
        <w:ind w:left="0"/>
        <w:jc w:val="both"/>
        <w:rPr>
          <w:rFonts w:ascii="Arial" w:hAnsi="Arial" w:cs="Arial"/>
        </w:rPr>
      </w:pPr>
    </w:p>
    <w:p w:rsidR="007B7E23" w:rsidRDefault="008A4C15">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 xml:space="preserve">A exclusão da cláusula 4.1.9.2 </w:t>
      </w:r>
      <w:r>
        <w:rPr>
          <w:rFonts w:ascii="Arial" w:hAnsi="Arial" w:cs="Arial"/>
        </w:rPr>
        <w:t>da Escritura de Emissão, bem como o Anexo I da Escritura de Emissão, tendo em vista a formalização da convolação por meio deste Aditamento a Escritura de Emissão.</w:t>
      </w:r>
    </w:p>
    <w:p w:rsidR="007B7E23" w:rsidRDefault="007B7E23">
      <w:pPr>
        <w:pStyle w:val="PargrafodaLista"/>
        <w:autoSpaceDE w:val="0"/>
        <w:autoSpaceDN w:val="0"/>
        <w:adjustRightInd w:val="0"/>
        <w:spacing w:line="300" w:lineRule="exact"/>
        <w:ind w:left="0"/>
        <w:jc w:val="both"/>
        <w:rPr>
          <w:rFonts w:ascii="Arial" w:hAnsi="Arial" w:cs="Arial"/>
        </w:rPr>
      </w:pPr>
    </w:p>
    <w:p w:rsidR="007B7E23" w:rsidRDefault="008A4C15">
      <w:pPr>
        <w:pStyle w:val="Ttulo1"/>
        <w:numPr>
          <w:ilvl w:val="1"/>
          <w:numId w:val="33"/>
        </w:numPr>
        <w:tabs>
          <w:tab w:val="left" w:pos="142"/>
        </w:tabs>
        <w:spacing w:before="0" w:after="0" w:line="300" w:lineRule="exact"/>
        <w:ind w:left="0" w:firstLine="0"/>
        <w:jc w:val="both"/>
        <w:rPr>
          <w:sz w:val="22"/>
          <w:szCs w:val="22"/>
        </w:rPr>
      </w:pPr>
      <w:r>
        <w:rPr>
          <w:sz w:val="22"/>
          <w:szCs w:val="22"/>
        </w:rPr>
        <w:t>RATIFICAÇÕES</w:t>
      </w:r>
    </w:p>
    <w:p w:rsidR="007B7E23" w:rsidRDefault="007B7E23">
      <w:pPr>
        <w:rPr>
          <w:rFonts w:ascii="Arial" w:hAnsi="Arial" w:cs="Arial"/>
          <w:sz w:val="22"/>
          <w:szCs w:val="22"/>
        </w:rPr>
      </w:pPr>
    </w:p>
    <w:p w:rsidR="007B7E23" w:rsidRDefault="008A4C15">
      <w:pPr>
        <w:pStyle w:val="PargrafodaLista"/>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w:t>
      </w:r>
      <w:r>
        <w:rPr>
          <w:rFonts w:ascii="Arial" w:hAnsi="Arial" w:cs="Arial"/>
          <w:w w:val="0"/>
        </w:rPr>
        <w:t>ada e consolidada passa a vigorar na forma prevista no Anexo A deste Aditamento.</w:t>
      </w:r>
    </w:p>
    <w:p w:rsidR="007B7E23" w:rsidRDefault="007B7E23">
      <w:pPr>
        <w:spacing w:line="300" w:lineRule="exact"/>
        <w:rPr>
          <w:rFonts w:ascii="Arial" w:hAnsi="Arial" w:cs="Arial"/>
          <w:w w:val="0"/>
          <w:sz w:val="22"/>
          <w:szCs w:val="22"/>
        </w:rPr>
      </w:pPr>
    </w:p>
    <w:p w:rsidR="007B7E23" w:rsidRDefault="008A4C15">
      <w:pPr>
        <w:pStyle w:val="Ttulo1"/>
        <w:numPr>
          <w:ilvl w:val="1"/>
          <w:numId w:val="33"/>
        </w:numPr>
        <w:tabs>
          <w:tab w:val="left" w:pos="142"/>
        </w:tabs>
        <w:spacing w:before="0" w:after="0" w:line="300" w:lineRule="exact"/>
        <w:ind w:left="0" w:firstLine="0"/>
        <w:jc w:val="both"/>
        <w:rPr>
          <w:sz w:val="22"/>
          <w:szCs w:val="22"/>
        </w:rPr>
      </w:pPr>
      <w:r>
        <w:rPr>
          <w:sz w:val="22"/>
          <w:szCs w:val="22"/>
        </w:rPr>
        <w:t>DISPOSIÇÕES FINAIS</w:t>
      </w:r>
    </w:p>
    <w:p w:rsidR="007B7E23" w:rsidRDefault="007B7E23">
      <w:pPr>
        <w:rPr>
          <w:rFonts w:ascii="Arial" w:hAnsi="Arial" w:cs="Arial"/>
          <w:sz w:val="22"/>
          <w:szCs w:val="22"/>
        </w:rPr>
      </w:pPr>
    </w:p>
    <w:p w:rsidR="007B7E23" w:rsidRDefault="008A4C15">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Não se presume a renúncia a qualquer dos direitos decorrentes deste Aditamento à Escritura de Emissão. Desta forma, nenhum atraso, omissão ou li</w:t>
      </w:r>
      <w:r>
        <w:rPr>
          <w:rFonts w:ascii="Arial" w:eastAsia="Arial Unicode MS" w:hAnsi="Arial" w:cs="Arial"/>
          <w:w w:val="0"/>
        </w:rPr>
        <w:t xml:space="preserve">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w:t>
      </w:r>
      <w:r>
        <w:rPr>
          <w:rFonts w:ascii="Arial" w:eastAsia="Arial Unicode MS" w:hAnsi="Arial" w:cs="Arial"/>
          <w:w w:val="0"/>
        </w:rPr>
        <w:t xml:space="preserve">u precedente no tocante a qualquer outro inadimplemento ou atraso. </w:t>
      </w:r>
    </w:p>
    <w:p w:rsidR="007B7E23" w:rsidRDefault="007B7E23">
      <w:pPr>
        <w:pStyle w:val="PargrafodaLista"/>
        <w:autoSpaceDE w:val="0"/>
        <w:autoSpaceDN w:val="0"/>
        <w:adjustRightInd w:val="0"/>
        <w:spacing w:line="300" w:lineRule="exact"/>
        <w:ind w:left="0"/>
        <w:jc w:val="both"/>
        <w:rPr>
          <w:rFonts w:ascii="Arial" w:eastAsia="Arial Unicode MS" w:hAnsi="Arial" w:cs="Arial"/>
          <w:w w:val="0"/>
        </w:rPr>
      </w:pPr>
    </w:p>
    <w:p w:rsidR="007B7E23" w:rsidRDefault="008A4C15">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w:t>
      </w:r>
      <w:r>
        <w:rPr>
          <w:rFonts w:ascii="Arial" w:eastAsia="Arial Unicode MS" w:hAnsi="Arial" w:cs="Arial"/>
          <w:w w:val="0"/>
        </w:rPr>
        <w:t>ais disposições não afetadas por tal julgamento, comprometendo-se as Partes, em boa-fé, a substituírem as disposições afetadas por outra que, na medida do possível, produza o mesmo efeito.</w:t>
      </w:r>
    </w:p>
    <w:p w:rsidR="007B7E23" w:rsidRDefault="007B7E23">
      <w:pPr>
        <w:pStyle w:val="PargrafodaLista"/>
        <w:autoSpaceDE w:val="0"/>
        <w:autoSpaceDN w:val="0"/>
        <w:adjustRightInd w:val="0"/>
        <w:spacing w:line="300" w:lineRule="exact"/>
        <w:ind w:left="0"/>
        <w:jc w:val="both"/>
        <w:rPr>
          <w:rFonts w:ascii="Arial" w:eastAsia="Arial Unicode MS" w:hAnsi="Arial" w:cs="Arial"/>
          <w:w w:val="0"/>
        </w:rPr>
      </w:pPr>
    </w:p>
    <w:p w:rsidR="007B7E23" w:rsidRDefault="008A4C15">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w:t>
      </w:r>
      <w:r>
        <w:rPr>
          <w:rFonts w:ascii="Arial" w:eastAsia="Arial Unicode MS" w:hAnsi="Arial" w:cs="Arial"/>
          <w:w w:val="0"/>
        </w:rPr>
        <w:t>blica Federativa do Brasil.</w:t>
      </w:r>
    </w:p>
    <w:p w:rsidR="007B7E23" w:rsidRDefault="007B7E23">
      <w:pPr>
        <w:pStyle w:val="PargrafodaLista"/>
        <w:autoSpaceDE w:val="0"/>
        <w:autoSpaceDN w:val="0"/>
        <w:adjustRightInd w:val="0"/>
        <w:spacing w:line="300" w:lineRule="exact"/>
        <w:ind w:left="0"/>
        <w:jc w:val="both"/>
        <w:rPr>
          <w:rFonts w:ascii="Arial" w:eastAsia="Arial Unicode MS" w:hAnsi="Arial" w:cs="Arial"/>
          <w:w w:val="0"/>
        </w:rPr>
      </w:pPr>
    </w:p>
    <w:p w:rsidR="007B7E23" w:rsidRDefault="008A4C15">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 xml:space="preserve">Este Aditamento à Escritura de Emissão, a Escritura de Emissão e as Debêntures constituem títulos executivos extrajudiciais nos termos dos incisos I e III do artigo 784 do </w:t>
      </w:r>
      <w:r>
        <w:rPr>
          <w:rFonts w:ascii="Arial" w:eastAsia="Arial Unicode MS" w:hAnsi="Arial" w:cs="Arial"/>
          <w:w w:val="0"/>
        </w:rPr>
        <w:lastRenderedPageBreak/>
        <w:t xml:space="preserve">Código de Processo Civil, </w:t>
      </w:r>
      <w:r>
        <w:rPr>
          <w:rFonts w:ascii="Arial" w:hAnsi="Arial" w:cs="Arial"/>
          <w:w w:val="0"/>
        </w:rPr>
        <w:t>reconhecendo</w:t>
      </w:r>
      <w:r>
        <w:rPr>
          <w:rFonts w:ascii="Arial" w:eastAsia="Arial Unicode MS" w:hAnsi="Arial" w:cs="Arial"/>
          <w:w w:val="0"/>
        </w:rPr>
        <w:t xml:space="preserve"> as Partes desde </w:t>
      </w:r>
      <w:r>
        <w:rPr>
          <w:rFonts w:ascii="Arial" w:eastAsia="Arial Unicode MS" w:hAnsi="Arial" w:cs="Arial"/>
          <w:w w:val="0"/>
        </w:rPr>
        <w:t xml:space="preserve">já que, independentemente de quaisquer outras medidas cabíveis, as obrigações assumidas nos termos da Escritura de Emissão comportam execução específica e se submetem às disposições dos artigos 497 e seguintes, 538 e dos artigos sobre as diversas espécies </w:t>
      </w:r>
      <w:r>
        <w:rPr>
          <w:rFonts w:ascii="Arial" w:eastAsia="Arial Unicode MS" w:hAnsi="Arial" w:cs="Arial"/>
          <w:w w:val="0"/>
        </w:rPr>
        <w:t>de execução (artigo 797 e seguintes) e seguintes do Código de Processo Civil, sem prejuízo do direito de declarar o vencimento antecipado das Debêntures, nos termos da Escritura de Emissão.</w:t>
      </w:r>
    </w:p>
    <w:p w:rsidR="007B7E23" w:rsidRDefault="007B7E23">
      <w:pPr>
        <w:pStyle w:val="PargrafodaLista"/>
        <w:autoSpaceDE w:val="0"/>
        <w:autoSpaceDN w:val="0"/>
        <w:adjustRightInd w:val="0"/>
        <w:spacing w:line="300" w:lineRule="exact"/>
        <w:ind w:left="0"/>
        <w:jc w:val="both"/>
        <w:rPr>
          <w:rFonts w:ascii="Arial" w:eastAsia="Arial Unicode MS" w:hAnsi="Arial" w:cs="Arial"/>
          <w:w w:val="0"/>
        </w:rPr>
      </w:pPr>
    </w:p>
    <w:p w:rsidR="007B7E23" w:rsidRDefault="008A4C15">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w:t>
      </w:r>
      <w:r>
        <w:rPr>
          <w:rFonts w:ascii="Arial" w:eastAsia="Arial Unicode MS" w:hAnsi="Arial" w:cs="Arial"/>
          <w:w w:val="0"/>
        </w:rPr>
        <w:t>ogável e irretratável, obrigando as Partes por si e seus sucessores.</w:t>
      </w:r>
    </w:p>
    <w:p w:rsidR="007B7E23" w:rsidRDefault="007B7E23">
      <w:pPr>
        <w:pStyle w:val="PargrafodaLista"/>
        <w:autoSpaceDE w:val="0"/>
        <w:autoSpaceDN w:val="0"/>
        <w:adjustRightInd w:val="0"/>
        <w:spacing w:line="300" w:lineRule="exact"/>
        <w:ind w:left="0"/>
        <w:jc w:val="both"/>
        <w:rPr>
          <w:rFonts w:ascii="Arial" w:eastAsia="Arial Unicode MS" w:hAnsi="Arial" w:cs="Arial"/>
          <w:w w:val="0"/>
        </w:rPr>
      </w:pPr>
    </w:p>
    <w:p w:rsidR="007B7E23" w:rsidRDefault="008A4C15">
      <w:pPr>
        <w:pStyle w:val="PargrafodaLista"/>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xml:space="preserve">, com renúncia a </w:t>
      </w:r>
      <w:r>
        <w:rPr>
          <w:rFonts w:ascii="Arial" w:hAnsi="Arial" w:cs="Arial"/>
        </w:rPr>
        <w:t>qualquer outro, por mais privilegiado que seja.</w:t>
      </w:r>
    </w:p>
    <w:p w:rsidR="007B7E23" w:rsidRDefault="007B7E23">
      <w:pPr>
        <w:pStyle w:val="sub"/>
        <w:widowControl/>
        <w:shd w:val="clear" w:color="auto" w:fill="FFFFFF"/>
        <w:tabs>
          <w:tab w:val="left" w:pos="708"/>
        </w:tabs>
        <w:spacing w:before="0" w:after="0" w:line="300" w:lineRule="exact"/>
        <w:rPr>
          <w:rFonts w:ascii="Arial" w:eastAsia="Arial Unicode MS" w:hAnsi="Arial" w:cs="Arial"/>
          <w:w w:val="0"/>
        </w:rPr>
      </w:pPr>
    </w:p>
    <w:p w:rsidR="007B7E23" w:rsidRDefault="008A4C15">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rsidR="007B7E23" w:rsidRDefault="007B7E23">
      <w:pPr>
        <w:pStyle w:val="sub"/>
        <w:widowControl/>
        <w:shd w:val="clear" w:color="auto" w:fill="FFFFFF"/>
        <w:tabs>
          <w:tab w:val="clear" w:pos="0"/>
          <w:tab w:val="left" w:pos="708"/>
        </w:tabs>
        <w:spacing w:before="0" w:after="0" w:line="300" w:lineRule="exact"/>
        <w:rPr>
          <w:rFonts w:ascii="Arial" w:eastAsia="Arial Unicode MS" w:hAnsi="Arial" w:cs="Arial"/>
          <w:w w:val="0"/>
        </w:rPr>
      </w:pPr>
    </w:p>
    <w:p w:rsidR="007B7E23" w:rsidRDefault="008A4C15">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Porto Ferreira, [</w:t>
      </w:r>
      <w:r>
        <w:rPr>
          <w:rFonts w:ascii="Symbol" w:eastAsia="Arial Unicode MS" w:hAnsi="Symbol" w:cs="Arial"/>
          <w:szCs w:val="22"/>
        </w:rPr>
        <w:sym w:font="Symbol" w:char="F0B7"/>
      </w:r>
      <w:r>
        <w:rPr>
          <w:rFonts w:ascii="Arial" w:eastAsia="Arial Unicode MS" w:hAnsi="Arial" w:cs="Arial"/>
          <w:szCs w:val="22"/>
        </w:rPr>
        <w:t>]</w:t>
      </w:r>
      <w:r>
        <w:rPr>
          <w:rFonts w:ascii="Arial" w:hAnsi="Arial" w:cs="Arial"/>
          <w:szCs w:val="22"/>
        </w:rPr>
        <w:t xml:space="preserve"> de [</w:t>
      </w:r>
      <w:r>
        <w:rPr>
          <w:rFonts w:ascii="Symbol" w:hAnsi="Symbol" w:cs="Arial"/>
          <w:szCs w:val="22"/>
        </w:rPr>
        <w:sym w:font="Symbol" w:char="F0B7"/>
      </w:r>
      <w:r>
        <w:rPr>
          <w:rFonts w:ascii="Arial" w:hAnsi="Arial" w:cs="Arial"/>
          <w:szCs w:val="22"/>
        </w:rPr>
        <w:t xml:space="preserve">] de </w:t>
      </w:r>
      <w:r>
        <w:rPr>
          <w:rFonts w:ascii="Arial" w:hAnsi="Arial" w:cs="Arial"/>
          <w:szCs w:val="22"/>
        </w:rPr>
        <w:t>20[</w:t>
      </w:r>
      <w:r>
        <w:rPr>
          <w:rFonts w:ascii="Symbol" w:hAnsi="Symbol" w:cs="Arial"/>
          <w:szCs w:val="22"/>
        </w:rPr>
        <w:sym w:font="Symbol" w:char="F0B7"/>
      </w:r>
      <w:r>
        <w:rPr>
          <w:rFonts w:ascii="Arial" w:hAnsi="Arial" w:cs="Arial"/>
          <w:szCs w:val="22"/>
        </w:rPr>
        <w:t>]</w:t>
      </w:r>
      <w:r>
        <w:rPr>
          <w:rFonts w:ascii="Arial" w:eastAsia="Arial Unicode MS" w:hAnsi="Arial" w:cs="Arial"/>
          <w:szCs w:val="22"/>
        </w:rPr>
        <w:t>.</w:t>
      </w:r>
    </w:p>
    <w:p w:rsidR="007B7E23" w:rsidRDefault="007B7E23">
      <w:pPr>
        <w:pStyle w:val="p0"/>
        <w:tabs>
          <w:tab w:val="clear" w:pos="720"/>
          <w:tab w:val="left" w:pos="0"/>
        </w:tabs>
        <w:spacing w:line="300" w:lineRule="exact"/>
        <w:jc w:val="center"/>
        <w:rPr>
          <w:rFonts w:ascii="Arial" w:eastAsia="Arial Unicode MS" w:hAnsi="Arial" w:cs="Arial"/>
          <w:szCs w:val="22"/>
        </w:rPr>
      </w:pPr>
    </w:p>
    <w:p w:rsidR="007B7E23" w:rsidRDefault="008A4C15">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rsidR="007B7E23" w:rsidRDefault="007B7E23">
      <w:pPr>
        <w:pStyle w:val="p0"/>
        <w:spacing w:line="300" w:lineRule="exact"/>
        <w:jc w:val="center"/>
        <w:rPr>
          <w:rFonts w:ascii="Arial" w:eastAsia="Arial Unicode MS" w:hAnsi="Arial" w:cs="Arial"/>
          <w:szCs w:val="22"/>
        </w:rPr>
      </w:pPr>
    </w:p>
    <w:p w:rsidR="007B7E23" w:rsidRDefault="008A4C15">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rsidR="007B7E23" w:rsidRDefault="008A4C15">
      <w:pPr>
        <w:spacing w:line="300" w:lineRule="exact"/>
        <w:rPr>
          <w:rFonts w:ascii="Arial" w:eastAsia="Arial Unicode MS" w:hAnsi="Arial" w:cs="Arial"/>
          <w:snapToGrid w:val="0"/>
          <w:w w:val="0"/>
          <w:sz w:val="22"/>
          <w:szCs w:val="22"/>
        </w:rPr>
      </w:pPr>
      <w:r>
        <w:rPr>
          <w:rFonts w:ascii="Arial" w:eastAsia="Arial Unicode MS" w:hAnsi="Arial" w:cs="Arial"/>
          <w:sz w:val="22"/>
          <w:szCs w:val="22"/>
        </w:rPr>
        <w:br w:type="page"/>
      </w:r>
    </w:p>
    <w:p w:rsidR="007B7E23" w:rsidRDefault="007B7E23">
      <w:pPr>
        <w:pStyle w:val="p0"/>
        <w:spacing w:line="300" w:lineRule="exact"/>
        <w:jc w:val="center"/>
        <w:rPr>
          <w:rFonts w:ascii="Arial" w:eastAsia="Arial Unicode MS" w:hAnsi="Arial" w:cs="Arial"/>
          <w:szCs w:val="22"/>
        </w:rPr>
      </w:pPr>
    </w:p>
    <w:p w:rsidR="007B7E23" w:rsidRDefault="008A4C15">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(Página de Assinaturas 1 de 4 do Primeiro Aditamento ao Instrumento Particular de Escritura da 3ª (Terceira) Emissão de Debêntures Simples, Não Conversíveis</w:t>
      </w:r>
      <w:r>
        <w:rPr>
          <w:rFonts w:ascii="Arial" w:eastAsia="Arial Unicode MS" w:hAnsi="Arial" w:cs="Arial"/>
          <w:i/>
          <w:w w:val="0"/>
          <w:sz w:val="22"/>
          <w:szCs w:val="22"/>
        </w:rPr>
        <w:t xml:space="preserve"> em Ações, da Espécie Quirografária com Garantia Fidejussória Adicional, a ser Convolada em da Espécie com Garantia Real e Com garantia Fidejussória Adicional, em Série Única, para Distribuição Pública com Esforços Restritos de Distribuição, da Vidroporto </w:t>
      </w:r>
      <w:r>
        <w:rPr>
          <w:rFonts w:ascii="Arial" w:eastAsia="Arial Unicode MS" w:hAnsi="Arial" w:cs="Arial"/>
          <w:i/>
          <w:w w:val="0"/>
          <w:sz w:val="22"/>
          <w:szCs w:val="22"/>
        </w:rPr>
        <w:t>S.A.)</w:t>
      </w:r>
    </w:p>
    <w:p w:rsidR="007B7E23" w:rsidRDefault="007B7E23">
      <w:pPr>
        <w:spacing w:line="300" w:lineRule="exact"/>
        <w:jc w:val="both"/>
        <w:rPr>
          <w:rFonts w:ascii="Arial" w:eastAsia="Arial Unicode MS" w:hAnsi="Arial" w:cs="Arial"/>
          <w:w w:val="0"/>
          <w:sz w:val="22"/>
          <w:szCs w:val="22"/>
        </w:rPr>
      </w:pPr>
    </w:p>
    <w:p w:rsidR="007B7E23" w:rsidRDefault="008A4C15">
      <w:pPr>
        <w:suppressAutoHyphens/>
        <w:spacing w:line="300" w:lineRule="exact"/>
        <w:jc w:val="center"/>
        <w:rPr>
          <w:rFonts w:ascii="Arial" w:hAnsi="Arial" w:cs="Arial"/>
          <w:b/>
          <w:caps/>
          <w:sz w:val="22"/>
          <w:szCs w:val="22"/>
        </w:rPr>
      </w:pPr>
      <w:r>
        <w:rPr>
          <w:rFonts w:ascii="Arial" w:hAnsi="Arial" w:cs="Arial"/>
          <w:b/>
          <w:caps/>
          <w:sz w:val="22"/>
          <w:szCs w:val="22"/>
        </w:rPr>
        <w:t>Vidroporto S.A.</w:t>
      </w:r>
    </w:p>
    <w:p w:rsidR="007B7E23" w:rsidRDefault="007B7E23">
      <w:pPr>
        <w:suppressAutoHyphens/>
        <w:spacing w:line="300" w:lineRule="exact"/>
        <w:jc w:val="center"/>
        <w:rPr>
          <w:rFonts w:ascii="Arial" w:eastAsia="Arial Unicode MS" w:hAnsi="Arial" w:cs="Arial"/>
          <w:b/>
          <w:w w:val="0"/>
          <w:sz w:val="22"/>
          <w:szCs w:val="22"/>
        </w:rPr>
      </w:pPr>
    </w:p>
    <w:p w:rsidR="007B7E23" w:rsidRDefault="007B7E23">
      <w:pPr>
        <w:suppressAutoHyphens/>
        <w:spacing w:line="300" w:lineRule="exact"/>
        <w:jc w:val="both"/>
        <w:rPr>
          <w:rFonts w:ascii="Arial" w:eastAsia="Arial Unicode MS" w:hAnsi="Arial" w:cs="Arial"/>
          <w:b/>
          <w:w w:val="0"/>
          <w:sz w:val="22"/>
          <w:szCs w:val="22"/>
        </w:rPr>
      </w:pPr>
    </w:p>
    <w:p w:rsidR="007B7E23" w:rsidRDefault="007B7E23">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7B7E23">
        <w:trPr>
          <w:cantSplit/>
        </w:trPr>
        <w:tc>
          <w:tcPr>
            <w:tcW w:w="3491" w:type="dxa"/>
            <w:tcBorders>
              <w:top w:val="single" w:sz="6" w:space="0" w:color="auto"/>
            </w:tcBorders>
          </w:tcPr>
          <w:p w:rsidR="007B7E23" w:rsidRDefault="008A4C1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7B7E23" w:rsidRDefault="007B7E23">
            <w:pPr>
              <w:spacing w:line="300" w:lineRule="exact"/>
              <w:jc w:val="both"/>
              <w:rPr>
                <w:rFonts w:ascii="Arial" w:hAnsi="Arial" w:cs="Arial"/>
                <w:sz w:val="22"/>
                <w:szCs w:val="22"/>
              </w:rPr>
            </w:pPr>
          </w:p>
        </w:tc>
        <w:tc>
          <w:tcPr>
            <w:tcW w:w="3351" w:type="dxa"/>
            <w:tcBorders>
              <w:top w:val="single" w:sz="6" w:space="0" w:color="auto"/>
            </w:tcBorders>
          </w:tcPr>
          <w:p w:rsidR="007B7E23" w:rsidRDefault="008A4C1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7B7E23" w:rsidRDefault="008A4C15">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 xml:space="preserve">(Página de Assinaturas 2 de 4 do Primeiro Aditamento ao Instrumento Particular de Escritura da 3ª (Terceira) Emissão de Debêntures Simples, Não Conversíveis em Ações, da Espécie Quirografária com </w:t>
      </w:r>
      <w:r>
        <w:rPr>
          <w:rFonts w:ascii="Arial" w:eastAsia="Arial Unicode MS" w:hAnsi="Arial" w:cs="Arial"/>
          <w:i/>
          <w:w w:val="0"/>
          <w:sz w:val="22"/>
          <w:szCs w:val="22"/>
        </w:rPr>
        <w:t>Garantia Fidejussória Adicional, a ser Convolada em da Espécie com Garantia Real e Com garantia Fidejussória Adicional, em Série Única, para Distribuição Pública com Esforços Restritos de Distribuição, da Vidroporto S.A.)</w:t>
      </w:r>
    </w:p>
    <w:p w:rsidR="007B7E23" w:rsidRDefault="007B7E23">
      <w:pPr>
        <w:spacing w:line="300" w:lineRule="exact"/>
        <w:jc w:val="both"/>
        <w:rPr>
          <w:rFonts w:ascii="Arial" w:eastAsia="Arial Unicode MS" w:hAnsi="Arial" w:cs="Arial"/>
          <w:w w:val="0"/>
          <w:sz w:val="22"/>
          <w:szCs w:val="22"/>
        </w:rPr>
      </w:pPr>
    </w:p>
    <w:p w:rsidR="007B7E23" w:rsidRDefault="008A4C15">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w:t>
      </w:r>
      <w:r>
        <w:rPr>
          <w:rFonts w:ascii="Arial" w:hAnsi="Arial" w:cs="Arial"/>
          <w:b/>
          <w:bCs/>
          <w:sz w:val="22"/>
          <w:szCs w:val="22"/>
        </w:rPr>
        <w:t>PAÇÕES LTDA.</w:t>
      </w:r>
    </w:p>
    <w:p w:rsidR="007B7E23" w:rsidRDefault="007B7E23">
      <w:pPr>
        <w:suppressAutoHyphens/>
        <w:spacing w:line="300" w:lineRule="exact"/>
        <w:jc w:val="both"/>
        <w:rPr>
          <w:rFonts w:ascii="Arial" w:eastAsia="Arial Unicode MS" w:hAnsi="Arial" w:cs="Arial"/>
          <w:b/>
          <w:w w:val="0"/>
          <w:sz w:val="22"/>
          <w:szCs w:val="22"/>
        </w:rPr>
      </w:pPr>
    </w:p>
    <w:p w:rsidR="007B7E23" w:rsidRDefault="007B7E23">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7B7E23">
        <w:trPr>
          <w:cantSplit/>
        </w:trPr>
        <w:tc>
          <w:tcPr>
            <w:tcW w:w="3491" w:type="dxa"/>
          </w:tcPr>
          <w:p w:rsidR="007B7E23" w:rsidRDefault="008A4C15">
            <w:pPr>
              <w:spacing w:line="300" w:lineRule="exact"/>
              <w:jc w:val="both"/>
              <w:rPr>
                <w:rFonts w:ascii="Arial" w:hAnsi="Arial" w:cs="Arial"/>
                <w:sz w:val="22"/>
                <w:szCs w:val="22"/>
              </w:rPr>
            </w:pPr>
            <w:r>
              <w:rPr>
                <w:rFonts w:ascii="Arial" w:hAnsi="Arial" w:cs="Arial"/>
                <w:sz w:val="22"/>
                <w:szCs w:val="22"/>
              </w:rPr>
              <w:t>__________________________</w:t>
            </w:r>
          </w:p>
          <w:p w:rsidR="007B7E23" w:rsidRDefault="008A4C1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7B7E23" w:rsidRDefault="007B7E23">
            <w:pPr>
              <w:spacing w:line="300" w:lineRule="exact"/>
              <w:jc w:val="both"/>
              <w:rPr>
                <w:rFonts w:ascii="Arial" w:hAnsi="Arial" w:cs="Arial"/>
                <w:sz w:val="22"/>
                <w:szCs w:val="22"/>
              </w:rPr>
            </w:pPr>
          </w:p>
        </w:tc>
        <w:tc>
          <w:tcPr>
            <w:tcW w:w="3351" w:type="dxa"/>
          </w:tcPr>
          <w:p w:rsidR="007B7E23" w:rsidRDefault="008A4C15">
            <w:pPr>
              <w:spacing w:line="300" w:lineRule="exact"/>
              <w:jc w:val="both"/>
              <w:rPr>
                <w:rFonts w:ascii="Arial" w:hAnsi="Arial" w:cs="Arial"/>
                <w:sz w:val="22"/>
                <w:szCs w:val="22"/>
              </w:rPr>
            </w:pPr>
            <w:r>
              <w:rPr>
                <w:rFonts w:ascii="Arial" w:hAnsi="Arial" w:cs="Arial"/>
                <w:sz w:val="22"/>
                <w:szCs w:val="22"/>
              </w:rPr>
              <w:t>________________________</w:t>
            </w:r>
          </w:p>
          <w:p w:rsidR="007B7E23" w:rsidRDefault="008A4C1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7B7E23">
        <w:trPr>
          <w:cantSplit/>
        </w:trPr>
        <w:tc>
          <w:tcPr>
            <w:tcW w:w="3491" w:type="dxa"/>
          </w:tcPr>
          <w:p w:rsidR="007B7E23" w:rsidRDefault="007B7E23">
            <w:pPr>
              <w:spacing w:line="300" w:lineRule="exact"/>
              <w:jc w:val="both"/>
              <w:rPr>
                <w:rFonts w:ascii="Arial" w:hAnsi="Arial" w:cs="Arial"/>
                <w:sz w:val="22"/>
                <w:szCs w:val="22"/>
              </w:rPr>
            </w:pPr>
          </w:p>
        </w:tc>
        <w:tc>
          <w:tcPr>
            <w:tcW w:w="1329" w:type="dxa"/>
          </w:tcPr>
          <w:p w:rsidR="007B7E23" w:rsidRDefault="007B7E23">
            <w:pPr>
              <w:spacing w:line="300" w:lineRule="exact"/>
              <w:jc w:val="both"/>
              <w:rPr>
                <w:rFonts w:ascii="Arial" w:hAnsi="Arial" w:cs="Arial"/>
                <w:sz w:val="22"/>
                <w:szCs w:val="22"/>
              </w:rPr>
            </w:pPr>
          </w:p>
        </w:tc>
        <w:tc>
          <w:tcPr>
            <w:tcW w:w="3351" w:type="dxa"/>
          </w:tcPr>
          <w:p w:rsidR="007B7E23" w:rsidRDefault="007B7E23">
            <w:pPr>
              <w:spacing w:line="300" w:lineRule="exact"/>
              <w:jc w:val="both"/>
              <w:rPr>
                <w:rFonts w:ascii="Arial" w:hAnsi="Arial" w:cs="Arial"/>
                <w:sz w:val="22"/>
                <w:szCs w:val="22"/>
              </w:rPr>
            </w:pPr>
          </w:p>
        </w:tc>
      </w:tr>
    </w:tbl>
    <w:p w:rsidR="007B7E23" w:rsidRDefault="008A4C15">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rsidR="007B7E23" w:rsidRDefault="008A4C15">
      <w:pPr>
        <w:spacing w:line="300" w:lineRule="exact"/>
        <w:jc w:val="both"/>
        <w:rPr>
          <w:rFonts w:ascii="Arial" w:hAnsi="Arial" w:cs="Arial"/>
          <w:b/>
          <w:sz w:val="22"/>
          <w:szCs w:val="22"/>
        </w:rPr>
      </w:pPr>
      <w:r>
        <w:rPr>
          <w:rFonts w:ascii="Arial" w:eastAsia="Arial Unicode MS" w:hAnsi="Arial" w:cs="Arial"/>
          <w:i/>
          <w:w w:val="0"/>
          <w:sz w:val="22"/>
          <w:szCs w:val="22"/>
        </w:rPr>
        <w:lastRenderedPageBreak/>
        <w:t xml:space="preserve">(Página de Assinaturas 3 de 4 do Primeiro Aditamento ao Instrumento Particular de Escritura da 3ª (Terceira) Emissão de Debêntures Simples, Não </w:t>
      </w:r>
      <w:r>
        <w:rPr>
          <w:rFonts w:ascii="Arial" w:eastAsia="Arial Unicode MS" w:hAnsi="Arial" w:cs="Arial"/>
          <w:i/>
          <w:w w:val="0"/>
          <w:sz w:val="22"/>
          <w:szCs w:val="22"/>
        </w:rPr>
        <w:t>Conversíveis em Ações, da Espécie Quirografária com Garantia Fidejussória Adicional, a ser Convolada em da Espécie com Garantia Real e Com garantia Fidejussória Adicional, em Série Única, para Distribuição Pública com Esforços Restritos de Distribuição, da</w:t>
      </w:r>
      <w:r>
        <w:rPr>
          <w:rFonts w:ascii="Arial" w:eastAsia="Arial Unicode MS" w:hAnsi="Arial" w:cs="Arial"/>
          <w:i/>
          <w:w w:val="0"/>
          <w:sz w:val="22"/>
          <w:szCs w:val="22"/>
        </w:rPr>
        <w:t xml:space="preserve"> Vidroporto S.A.)</w:t>
      </w:r>
    </w:p>
    <w:p w:rsidR="007B7E23" w:rsidRDefault="007B7E23">
      <w:pPr>
        <w:tabs>
          <w:tab w:val="left" w:pos="7020"/>
        </w:tabs>
        <w:spacing w:line="300" w:lineRule="exact"/>
        <w:jc w:val="both"/>
        <w:rPr>
          <w:rFonts w:ascii="Arial" w:hAnsi="Arial" w:cs="Arial"/>
          <w:sz w:val="22"/>
          <w:szCs w:val="22"/>
        </w:rPr>
      </w:pPr>
    </w:p>
    <w:p w:rsidR="007B7E23" w:rsidRDefault="008A4C15">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rsidR="007B7E23" w:rsidRDefault="007B7E23">
      <w:pPr>
        <w:suppressAutoHyphens/>
        <w:spacing w:line="300" w:lineRule="exact"/>
        <w:jc w:val="both"/>
        <w:rPr>
          <w:rFonts w:ascii="Arial" w:eastAsia="Arial Unicode MS" w:hAnsi="Arial" w:cs="Arial"/>
          <w:b/>
          <w:w w:val="0"/>
          <w:sz w:val="22"/>
          <w:szCs w:val="22"/>
        </w:rPr>
      </w:pPr>
    </w:p>
    <w:p w:rsidR="007B7E23" w:rsidRDefault="007B7E23">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7B7E23">
        <w:trPr>
          <w:cantSplit/>
        </w:trPr>
        <w:tc>
          <w:tcPr>
            <w:tcW w:w="3491" w:type="dxa"/>
          </w:tcPr>
          <w:p w:rsidR="007B7E23" w:rsidRDefault="008A4C15">
            <w:pPr>
              <w:spacing w:line="300" w:lineRule="exact"/>
              <w:jc w:val="both"/>
              <w:rPr>
                <w:rFonts w:ascii="Arial" w:hAnsi="Arial" w:cs="Arial"/>
                <w:sz w:val="22"/>
                <w:szCs w:val="22"/>
              </w:rPr>
            </w:pPr>
            <w:r>
              <w:rPr>
                <w:rFonts w:ascii="Arial" w:hAnsi="Arial" w:cs="Arial"/>
                <w:sz w:val="22"/>
                <w:szCs w:val="22"/>
              </w:rPr>
              <w:t>__________________________</w:t>
            </w:r>
          </w:p>
          <w:p w:rsidR="007B7E23" w:rsidRDefault="008A4C1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rsidR="007B7E23" w:rsidRDefault="007B7E23">
            <w:pPr>
              <w:spacing w:line="300" w:lineRule="exact"/>
              <w:jc w:val="both"/>
              <w:rPr>
                <w:rFonts w:ascii="Arial" w:hAnsi="Arial" w:cs="Arial"/>
                <w:sz w:val="22"/>
                <w:szCs w:val="22"/>
              </w:rPr>
            </w:pPr>
          </w:p>
        </w:tc>
        <w:tc>
          <w:tcPr>
            <w:tcW w:w="3351" w:type="dxa"/>
          </w:tcPr>
          <w:p w:rsidR="007B7E23" w:rsidRDefault="008A4C15">
            <w:pPr>
              <w:spacing w:line="300" w:lineRule="exact"/>
              <w:jc w:val="both"/>
              <w:rPr>
                <w:rFonts w:ascii="Arial" w:hAnsi="Arial" w:cs="Arial"/>
                <w:sz w:val="22"/>
                <w:szCs w:val="22"/>
              </w:rPr>
            </w:pPr>
            <w:r>
              <w:rPr>
                <w:rFonts w:ascii="Arial" w:hAnsi="Arial" w:cs="Arial"/>
                <w:sz w:val="22"/>
                <w:szCs w:val="22"/>
              </w:rPr>
              <w:t>________________________</w:t>
            </w:r>
          </w:p>
          <w:p w:rsidR="007B7E23" w:rsidRDefault="008A4C1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rsidR="007B7E23" w:rsidRDefault="007B7E23">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7B7E23" w:rsidRDefault="008A4C15">
      <w:pPr>
        <w:rPr>
          <w:rFonts w:ascii="Arial" w:hAnsi="Arial" w:cs="Arial"/>
          <w:sz w:val="22"/>
          <w:szCs w:val="22"/>
        </w:rPr>
      </w:pPr>
      <w:r>
        <w:rPr>
          <w:rFonts w:ascii="Arial" w:hAnsi="Arial" w:cs="Arial"/>
          <w:sz w:val="22"/>
          <w:szCs w:val="22"/>
        </w:rPr>
        <w:br w:type="page"/>
      </w:r>
    </w:p>
    <w:p w:rsidR="007B7E23" w:rsidRDefault="008A4C15">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 xml:space="preserve">(Página de Assinaturas 4 de 4 do Primeiro Aditamento ao Instrumento Particular </w:t>
      </w:r>
      <w:r>
        <w:rPr>
          <w:rFonts w:ascii="Arial" w:eastAsia="Arial Unicode MS" w:hAnsi="Arial" w:cs="Arial"/>
          <w:i/>
          <w:w w:val="0"/>
          <w:sz w:val="22"/>
          <w:szCs w:val="22"/>
        </w:rPr>
        <w:t>de Escritura da 3ª (Terceira) Emissão de Debêntures Simples, Não Conversíveis em Ações, da Espécie Quirografária com Garantia Fidejussória Adicional, a ser Convolada em da Espécie com Garantia Real e Com garantia Fidejussória Adicional, em Série Única, par</w:t>
      </w:r>
      <w:r>
        <w:rPr>
          <w:rFonts w:ascii="Arial" w:eastAsia="Arial Unicode MS" w:hAnsi="Arial" w:cs="Arial"/>
          <w:i/>
          <w:w w:val="0"/>
          <w:sz w:val="22"/>
          <w:szCs w:val="22"/>
        </w:rPr>
        <w:t>a Distribuição Pública com Esforços Restritos de Distribuição, da Vidroporto S.A.)</w:t>
      </w:r>
    </w:p>
    <w:p w:rsidR="007B7E23" w:rsidRDefault="007B7E23">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rsidR="007B7E23" w:rsidRDefault="008A4C15">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rsidR="007B7E23" w:rsidRDefault="007B7E23">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7B7E23">
        <w:tc>
          <w:tcPr>
            <w:tcW w:w="4323" w:type="dxa"/>
          </w:tcPr>
          <w:p w:rsidR="007B7E23" w:rsidRDefault="008A4C15">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rsidR="007B7E23" w:rsidRDefault="008A4C15">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7B7E23">
        <w:tc>
          <w:tcPr>
            <w:tcW w:w="4323" w:type="dxa"/>
          </w:tcPr>
          <w:p w:rsidR="007B7E23" w:rsidRDefault="008A4C15">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rsidR="007B7E23" w:rsidRDefault="008A4C15">
            <w:pPr>
              <w:suppressAutoHyphens/>
              <w:spacing w:line="300" w:lineRule="exact"/>
              <w:jc w:val="both"/>
              <w:rPr>
                <w:rFonts w:ascii="Arial" w:hAnsi="Arial" w:cs="Arial"/>
                <w:sz w:val="22"/>
                <w:szCs w:val="22"/>
              </w:rPr>
            </w:pPr>
            <w:r>
              <w:rPr>
                <w:rFonts w:ascii="Arial" w:hAnsi="Arial" w:cs="Arial"/>
                <w:sz w:val="22"/>
                <w:szCs w:val="22"/>
              </w:rPr>
              <w:t>Nome:</w:t>
            </w:r>
          </w:p>
        </w:tc>
      </w:tr>
      <w:tr w:rsidR="007B7E23">
        <w:tc>
          <w:tcPr>
            <w:tcW w:w="4323" w:type="dxa"/>
          </w:tcPr>
          <w:p w:rsidR="007B7E23" w:rsidRDefault="008A4C15">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rsidR="007B7E23" w:rsidRDefault="008A4C15">
            <w:pPr>
              <w:suppressAutoHyphens/>
              <w:spacing w:line="300" w:lineRule="exact"/>
              <w:jc w:val="both"/>
              <w:rPr>
                <w:rFonts w:ascii="Arial" w:hAnsi="Arial" w:cs="Arial"/>
                <w:sz w:val="22"/>
                <w:szCs w:val="22"/>
              </w:rPr>
            </w:pPr>
            <w:r>
              <w:rPr>
                <w:rFonts w:ascii="Arial" w:hAnsi="Arial" w:cs="Arial"/>
                <w:sz w:val="22"/>
                <w:szCs w:val="22"/>
              </w:rPr>
              <w:t>RG:</w:t>
            </w:r>
          </w:p>
        </w:tc>
      </w:tr>
      <w:tr w:rsidR="007B7E23">
        <w:tc>
          <w:tcPr>
            <w:tcW w:w="4323" w:type="dxa"/>
          </w:tcPr>
          <w:p w:rsidR="007B7E23" w:rsidRDefault="008A4C15">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rsidR="007B7E23" w:rsidRDefault="008A4C15">
            <w:pPr>
              <w:suppressAutoHyphens/>
              <w:spacing w:line="300" w:lineRule="exact"/>
              <w:jc w:val="both"/>
              <w:rPr>
                <w:rFonts w:ascii="Arial" w:hAnsi="Arial" w:cs="Arial"/>
                <w:sz w:val="22"/>
                <w:szCs w:val="22"/>
              </w:rPr>
            </w:pPr>
            <w:r>
              <w:rPr>
                <w:rFonts w:ascii="Arial" w:hAnsi="Arial" w:cs="Arial"/>
                <w:sz w:val="22"/>
                <w:szCs w:val="22"/>
              </w:rPr>
              <w:t>CPF/ME:</w:t>
            </w:r>
          </w:p>
        </w:tc>
      </w:tr>
    </w:tbl>
    <w:p w:rsidR="007B7E23" w:rsidRDefault="007B7E23">
      <w:pPr>
        <w:spacing w:line="300" w:lineRule="exact"/>
        <w:jc w:val="both"/>
        <w:rPr>
          <w:rFonts w:ascii="Arial" w:hAnsi="Arial" w:cs="Arial"/>
          <w:sz w:val="22"/>
          <w:szCs w:val="22"/>
        </w:rPr>
      </w:pPr>
    </w:p>
    <w:p w:rsidR="007B7E23" w:rsidRDefault="007B7E23">
      <w:pPr>
        <w:spacing w:line="300" w:lineRule="exact"/>
        <w:jc w:val="center"/>
        <w:rPr>
          <w:rFonts w:ascii="Arial" w:hAnsi="Arial" w:cs="Arial"/>
          <w:b/>
          <w:sz w:val="22"/>
          <w:szCs w:val="22"/>
        </w:rPr>
        <w:sectPr w:rsidR="007B7E23">
          <w:pgSz w:w="12242" w:h="15842" w:code="1"/>
          <w:pgMar w:top="1417" w:right="1701" w:bottom="1417" w:left="1701" w:header="720" w:footer="720" w:gutter="0"/>
          <w:cols w:space="708"/>
          <w:titlePg/>
          <w:docGrid w:linePitch="360"/>
        </w:sectPr>
      </w:pPr>
    </w:p>
    <w:p w:rsidR="007B7E23" w:rsidRDefault="008A4C15">
      <w:pPr>
        <w:spacing w:line="300" w:lineRule="exact"/>
        <w:jc w:val="center"/>
        <w:rPr>
          <w:rFonts w:ascii="Arial" w:hAnsi="Arial" w:cs="Arial"/>
          <w:b/>
          <w:sz w:val="22"/>
          <w:szCs w:val="22"/>
        </w:rPr>
      </w:pPr>
      <w:r>
        <w:rPr>
          <w:rFonts w:ascii="Arial" w:hAnsi="Arial" w:cs="Arial"/>
          <w:b/>
          <w:sz w:val="22"/>
          <w:szCs w:val="22"/>
        </w:rPr>
        <w:lastRenderedPageBreak/>
        <w:t>ANEXO A</w:t>
      </w:r>
    </w:p>
    <w:p w:rsidR="007B7E23" w:rsidRDefault="007B7E23">
      <w:pPr>
        <w:spacing w:line="300" w:lineRule="exact"/>
        <w:jc w:val="center"/>
        <w:rPr>
          <w:rFonts w:ascii="Arial" w:hAnsi="Arial" w:cs="Arial"/>
          <w:b/>
          <w:sz w:val="22"/>
          <w:szCs w:val="22"/>
        </w:rPr>
      </w:pPr>
    </w:p>
    <w:p w:rsidR="007B7E23" w:rsidRDefault="008A4C15">
      <w:pPr>
        <w:spacing w:line="300" w:lineRule="exact"/>
        <w:jc w:val="center"/>
        <w:rPr>
          <w:rFonts w:ascii="Arial" w:hAnsi="Arial" w:cs="Arial"/>
          <w:b/>
          <w:sz w:val="22"/>
          <w:szCs w:val="22"/>
        </w:rPr>
      </w:pPr>
      <w:r>
        <w:rPr>
          <w:rFonts w:ascii="Arial" w:hAnsi="Arial" w:cs="Arial"/>
          <w:b/>
          <w:sz w:val="22"/>
          <w:szCs w:val="22"/>
        </w:rPr>
        <w:t xml:space="preserve">ESCRITURA DE EMISSÃO </w:t>
      </w:r>
      <w:r>
        <w:rPr>
          <w:rFonts w:ascii="Arial" w:hAnsi="Arial" w:cs="Arial"/>
          <w:b/>
          <w:sz w:val="22"/>
          <w:szCs w:val="22"/>
        </w:rPr>
        <w:t>CONSOLIDADA</w:t>
      </w:r>
    </w:p>
    <w:p w:rsidR="007B7E23" w:rsidRDefault="007B7E23">
      <w:pPr>
        <w:spacing w:line="300" w:lineRule="exact"/>
        <w:jc w:val="center"/>
        <w:rPr>
          <w:rFonts w:ascii="Arial" w:hAnsi="Arial" w:cs="Arial"/>
          <w:b/>
          <w:sz w:val="22"/>
          <w:szCs w:val="22"/>
        </w:rPr>
      </w:pPr>
    </w:p>
    <w:p w:rsidR="007B7E23" w:rsidRDefault="007B7E23">
      <w:pPr>
        <w:spacing w:line="300" w:lineRule="exact"/>
        <w:jc w:val="center"/>
        <w:rPr>
          <w:rFonts w:ascii="Arial" w:hAnsi="Arial" w:cs="Arial"/>
          <w:b/>
          <w:sz w:val="22"/>
          <w:szCs w:val="22"/>
        </w:rPr>
      </w:pPr>
    </w:p>
    <w:p w:rsidR="007B7E23" w:rsidRDefault="008A4C15">
      <w:pPr>
        <w:spacing w:line="300" w:lineRule="exact"/>
        <w:jc w:val="center"/>
        <w:rPr>
          <w:rFonts w:ascii="Arial" w:hAnsi="Arial" w:cs="Arial"/>
          <w:sz w:val="22"/>
          <w:szCs w:val="22"/>
        </w:rPr>
      </w:pPr>
      <w:r>
        <w:rPr>
          <w:rFonts w:ascii="Arial" w:hAnsi="Arial" w:cs="Arial"/>
          <w:sz w:val="22"/>
          <w:szCs w:val="22"/>
        </w:rPr>
        <w:t>[</w:t>
      </w:r>
      <w:r>
        <w:rPr>
          <w:rFonts w:ascii="Arial" w:hAnsi="Arial" w:cs="Arial"/>
          <w:i/>
          <w:sz w:val="22"/>
          <w:szCs w:val="22"/>
          <w:highlight w:val="yellow"/>
        </w:rPr>
        <w:t>A ser incluída no momento da celebração do Aditamento</w:t>
      </w:r>
      <w:r>
        <w:rPr>
          <w:rFonts w:ascii="Arial" w:hAnsi="Arial" w:cs="Arial"/>
          <w:sz w:val="22"/>
          <w:szCs w:val="22"/>
        </w:rPr>
        <w:t>]</w:t>
      </w:r>
    </w:p>
    <w:p w:rsidR="007B7E23" w:rsidRDefault="007B7E23">
      <w:pPr>
        <w:spacing w:line="300" w:lineRule="exact"/>
        <w:jc w:val="center"/>
        <w:rPr>
          <w:rFonts w:ascii="Arial" w:hAnsi="Arial" w:cs="Arial"/>
          <w:sz w:val="22"/>
          <w:szCs w:val="22"/>
        </w:rPr>
      </w:pPr>
    </w:p>
    <w:p w:rsidR="007B7E23" w:rsidRDefault="007B7E23">
      <w:pPr>
        <w:spacing w:line="300" w:lineRule="exact"/>
        <w:jc w:val="center"/>
        <w:rPr>
          <w:rFonts w:ascii="Arial" w:hAnsi="Arial" w:cs="Arial"/>
          <w:vanish/>
          <w:sz w:val="22"/>
          <w:szCs w:val="22"/>
          <w:specVanish/>
        </w:rPr>
      </w:pPr>
    </w:p>
    <w:p w:rsidR="007B7E23" w:rsidRDefault="007B7E23">
      <w:pPr>
        <w:spacing w:line="300" w:lineRule="exact"/>
        <w:jc w:val="center"/>
        <w:rPr>
          <w:rFonts w:ascii="Arial" w:hAnsi="Arial" w:cs="Arial"/>
          <w:b/>
          <w:sz w:val="22"/>
          <w:szCs w:val="22"/>
        </w:rPr>
      </w:pPr>
    </w:p>
    <w:sectPr w:rsidR="007B7E23">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E23" w:rsidRDefault="008A4C15">
      <w:r>
        <w:separator/>
      </w:r>
    </w:p>
  </w:endnote>
  <w:endnote w:type="continuationSeparator" w:id="0">
    <w:p w:rsidR="007B7E23" w:rsidRDefault="008A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23" w:rsidRDefault="008A4C1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7B7E23" w:rsidRDefault="007B7E23">
    <w:pPr>
      <w:pStyle w:val="Rodap"/>
    </w:pPr>
  </w:p>
  <w:p w:rsidR="007B7E23" w:rsidRDefault="008A4C15">
    <w:r>
      <w:rPr>
        <w:sz w:val="16"/>
      </w:rPr>
      <w:t>AMECURRENT 705634859.5 17-abr-13 12:07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23" w:rsidRPr="007B7E23" w:rsidRDefault="008A4C15">
    <w:pPr>
      <w:pStyle w:val="Rodap"/>
      <w:rPr>
        <w:color w:val="FFFFFF" w:themeColor="background1"/>
        <w:rPrChange w:id="215" w:author="Pinheiro Neto Advogados" w:date="2020-02-17T19:58:00Z">
          <w:rPr/>
        </w:rPrChange>
      </w:rPr>
    </w:pPr>
    <w:del w:id="216" w:author="Pinheiro Neto Advogados" w:date="2020-02-17T20:07:00Z">
      <w:r>
        <w:rPr>
          <w:color w:val="FFFFFF" w:themeColor="background1"/>
          <w:rPrChange w:id="217" w:author="Pinheiro Neto Advogados" w:date="2020-02-17T19:58:00Z">
            <w:rPr/>
          </w:rPrChange>
        </w:rPr>
        <w:delText>JUR_SP - 35468921v12 - 10842002.452566</w:delText>
      </w:r>
    </w:del>
    <w:ins w:id="218" w:author="Pinheiro Neto Advogados" w:date="2020-02-17T20:07:00Z">
      <w:r>
        <w:rPr>
          <w:color w:val="FFFFFF" w:themeColor="background1"/>
        </w:rPr>
        <w:fldChar w:fldCharType="begin"/>
      </w:r>
      <w:r>
        <w:rPr>
          <w:color w:val="FFFFFF" w:themeColor="background1"/>
        </w:rPr>
        <w:instrText xml:space="preserve"> DOCPROPERTY iManageFooter \* MERGEFORMAT </w:instrText>
      </w:r>
    </w:ins>
    <w:r>
      <w:rPr>
        <w:color w:val="FFFFFF" w:themeColor="background1"/>
      </w:rPr>
      <w:fldChar w:fldCharType="separate"/>
    </w:r>
    <w:ins w:id="219" w:author="Pinheiro Neto Advogados" w:date="2020-02-17T20:07:00Z">
      <w:r>
        <w:rPr>
          <w:color w:val="FFFFFF" w:themeColor="background1"/>
        </w:rPr>
        <w:t>JUR_SP - 35468921v15 - 10842002.452566</w:t>
      </w:r>
      <w:r>
        <w:rPr>
          <w:color w:val="FFFFFF" w:themeColor="background1"/>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23" w:rsidRPr="007B7E23" w:rsidRDefault="008A4C15">
    <w:pPr>
      <w:pStyle w:val="Rodap"/>
      <w:rPr>
        <w:color w:val="FFFFFF" w:themeColor="background1"/>
        <w:rPrChange w:id="231" w:author="Pinheiro Neto Advogados" w:date="2020-02-17T19:56:00Z">
          <w:rPr/>
        </w:rPrChange>
      </w:rPr>
    </w:pPr>
    <w:r>
      <w:rPr>
        <w:color w:val="FFFFFF" w:themeColor="background1"/>
        <w:rPrChange w:id="232" w:author="Pinheiro Neto Advogados" w:date="2020-02-17T19:56:00Z">
          <w:rPr/>
        </w:rPrChange>
      </w:rPr>
      <w:t>JUR_SP - 35468921v14 - 10842002.452566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E23" w:rsidRDefault="008A4C15">
      <w:r>
        <w:separator/>
      </w:r>
    </w:p>
  </w:footnote>
  <w:footnote w:type="continuationSeparator" w:id="0">
    <w:p w:rsidR="007B7E23" w:rsidRDefault="008A4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23" w:rsidRDefault="007B7E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23" w:rsidRDefault="007B7E2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23" w:rsidRPr="007B7E23" w:rsidRDefault="008A4C15">
    <w:pPr>
      <w:pStyle w:val="Cabealho"/>
      <w:jc w:val="right"/>
      <w:rPr>
        <w:del w:id="220" w:author="Pinheiro Neto Advogados" w:date="2020-02-17T19:56:00Z"/>
        <w:rFonts w:ascii="Arial" w:hAnsi="Arial" w:cs="Arial"/>
        <w:bCs/>
        <w:i/>
        <w:color w:val="FFFFFF" w:themeColor="background1"/>
        <w:rPrChange w:id="221" w:author="Pinheiro Neto Advogados" w:date="2020-02-17T19:56:00Z">
          <w:rPr>
            <w:del w:id="222" w:author="Pinheiro Neto Advogados" w:date="2020-02-17T19:56:00Z"/>
            <w:rFonts w:ascii="Arial" w:hAnsi="Arial" w:cs="Arial"/>
            <w:bCs/>
            <w:i/>
          </w:rPr>
        </w:rPrChange>
      </w:rPr>
    </w:pPr>
    <w:del w:id="223" w:author="Pinheiro Neto Advogados" w:date="2020-02-17T19:56:00Z">
      <w:r>
        <w:rPr>
          <w:rFonts w:ascii="Arial" w:hAnsi="Arial" w:cs="Arial"/>
          <w:bCs/>
          <w:i/>
          <w:color w:val="FFFFFF" w:themeColor="background1"/>
          <w:rPrChange w:id="224" w:author="Pinheiro Neto Advogados" w:date="2020-02-17T19:56:00Z">
            <w:rPr>
              <w:rFonts w:ascii="Arial" w:hAnsi="Arial" w:cs="Arial"/>
              <w:bCs/>
              <w:i/>
            </w:rPr>
          </w:rPrChange>
        </w:rPr>
        <w:delText>Minuta para sign-off</w:delText>
      </w:r>
    </w:del>
  </w:p>
  <w:p w:rsidR="007B7E23" w:rsidRPr="007B7E23" w:rsidRDefault="008A4C15">
    <w:pPr>
      <w:pStyle w:val="Cabealho"/>
      <w:jc w:val="right"/>
      <w:rPr>
        <w:del w:id="225" w:author="Pinheiro Neto Advogados" w:date="2020-02-17T19:56:00Z"/>
        <w:rFonts w:ascii="Arial" w:hAnsi="Arial" w:cs="Arial"/>
        <w:bCs/>
        <w:color w:val="FFFFFF" w:themeColor="background1"/>
        <w:rPrChange w:id="226" w:author="Pinheiro Neto Advogados" w:date="2020-02-17T19:56:00Z">
          <w:rPr>
            <w:del w:id="227" w:author="Pinheiro Neto Advogados" w:date="2020-02-17T19:56:00Z"/>
            <w:rFonts w:ascii="Arial" w:hAnsi="Arial" w:cs="Arial"/>
            <w:bCs/>
          </w:rPr>
        </w:rPrChange>
      </w:rPr>
    </w:pPr>
    <w:del w:id="228" w:author="Pinheiro Neto Advogados" w:date="2020-02-17T19:56:00Z">
      <w:r>
        <w:rPr>
          <w:rFonts w:ascii="Arial" w:hAnsi="Arial" w:cs="Arial"/>
          <w:bCs/>
          <w:color w:val="FFFFFF" w:themeColor="background1"/>
          <w:rPrChange w:id="229" w:author="Pinheiro Neto Advogados" w:date="2020-02-17T19:56:00Z">
            <w:rPr>
              <w:rFonts w:ascii="Arial" w:hAnsi="Arial" w:cs="Arial"/>
              <w:bCs/>
            </w:rPr>
          </w:rPrChange>
        </w:rPr>
        <w:delText>4.2.2020</w:delText>
      </w:r>
    </w:del>
  </w:p>
  <w:p w:rsidR="007B7E23" w:rsidRPr="007B7E23" w:rsidRDefault="007B7E23">
    <w:pPr>
      <w:pStyle w:val="Cabealho"/>
      <w:jc w:val="right"/>
      <w:rPr>
        <w:rFonts w:ascii="Arial" w:hAnsi="Arial" w:cs="Arial"/>
        <w:bCs/>
        <w:color w:val="FFFFFF" w:themeColor="background1"/>
        <w:rPrChange w:id="230" w:author="Pinheiro Neto Advogados" w:date="2020-02-17T19:56:00Z">
          <w:rPr>
            <w:rFonts w:ascii="Arial" w:hAnsi="Arial" w:cs="Arial"/>
            <w:bCs/>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E56436E"/>
    <w:lvl w:ilvl="0" w:tplc="15025E74">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0D8643E0">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5996463A">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A40E340C">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2CF8B098">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2F068250">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C36A5C7E">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CAD85236">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6CDCAEDE">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A7729CF"/>
    <w:multiLevelType w:val="hybridMultilevel"/>
    <w:tmpl w:val="D43EEBE8"/>
    <w:lvl w:ilvl="0" w:tplc="E18439C6">
      <w:start w:val="1"/>
      <w:numFmt w:val="lowerLetter"/>
      <w:lvlText w:val="(%1)"/>
      <w:lvlJc w:val="left"/>
      <w:pPr>
        <w:ind w:left="720" w:hanging="360"/>
      </w:pPr>
      <w:rPr>
        <w:rFonts w:hint="default"/>
        <w:sz w:val="22"/>
        <w:szCs w:val="20"/>
      </w:rPr>
    </w:lvl>
    <w:lvl w:ilvl="1" w:tplc="B84835EE">
      <w:start w:val="1"/>
      <w:numFmt w:val="lowerLetter"/>
      <w:lvlText w:val="(%2)"/>
      <w:lvlJc w:val="left"/>
      <w:pPr>
        <w:ind w:left="4047" w:hanging="360"/>
      </w:pPr>
      <w:rPr>
        <w:rFonts w:hint="default"/>
        <w:b w:val="0"/>
      </w:rPr>
    </w:lvl>
    <w:lvl w:ilvl="2" w:tplc="7B48FEB4">
      <w:start w:val="1"/>
      <w:numFmt w:val="lowerRoman"/>
      <w:lvlText w:val="%3."/>
      <w:lvlJc w:val="right"/>
      <w:pPr>
        <w:ind w:left="2160" w:hanging="180"/>
      </w:pPr>
    </w:lvl>
    <w:lvl w:ilvl="3" w:tplc="FB62A10C">
      <w:start w:val="1"/>
      <w:numFmt w:val="decimal"/>
      <w:lvlText w:val="%4."/>
      <w:lvlJc w:val="left"/>
      <w:pPr>
        <w:ind w:left="2880" w:hanging="360"/>
      </w:pPr>
    </w:lvl>
    <w:lvl w:ilvl="4" w:tplc="E6E43C26" w:tentative="1">
      <w:start w:val="1"/>
      <w:numFmt w:val="lowerLetter"/>
      <w:lvlText w:val="%5."/>
      <w:lvlJc w:val="left"/>
      <w:pPr>
        <w:ind w:left="3600" w:hanging="360"/>
      </w:pPr>
    </w:lvl>
    <w:lvl w:ilvl="5" w:tplc="D46857A2" w:tentative="1">
      <w:start w:val="1"/>
      <w:numFmt w:val="lowerRoman"/>
      <w:lvlText w:val="%6."/>
      <w:lvlJc w:val="right"/>
      <w:pPr>
        <w:ind w:left="4320" w:hanging="180"/>
      </w:pPr>
    </w:lvl>
    <w:lvl w:ilvl="6" w:tplc="5E6A9F20" w:tentative="1">
      <w:start w:val="1"/>
      <w:numFmt w:val="decimal"/>
      <w:lvlText w:val="%7."/>
      <w:lvlJc w:val="left"/>
      <w:pPr>
        <w:ind w:left="5040" w:hanging="360"/>
      </w:pPr>
    </w:lvl>
    <w:lvl w:ilvl="7" w:tplc="0CD49DAC" w:tentative="1">
      <w:start w:val="1"/>
      <w:numFmt w:val="lowerLetter"/>
      <w:lvlText w:val="%8."/>
      <w:lvlJc w:val="left"/>
      <w:pPr>
        <w:ind w:left="5760" w:hanging="360"/>
      </w:pPr>
    </w:lvl>
    <w:lvl w:ilvl="8" w:tplc="441AEBC2" w:tentative="1">
      <w:start w:val="1"/>
      <w:numFmt w:val="lowerRoman"/>
      <w:lvlText w:val="%9."/>
      <w:lvlJc w:val="right"/>
      <w:pPr>
        <w:ind w:left="6480" w:hanging="180"/>
      </w:pPr>
    </w:lvl>
  </w:abstractNum>
  <w:abstractNum w:abstractNumId="4" w15:restartNumberingAfterBreak="0">
    <w:nsid w:val="0B9D46F7"/>
    <w:multiLevelType w:val="multilevel"/>
    <w:tmpl w:val="19BA6DB8"/>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62D08"/>
    <w:multiLevelType w:val="hybridMultilevel"/>
    <w:tmpl w:val="8BAA92DE"/>
    <w:lvl w:ilvl="0" w:tplc="5AA84596">
      <w:start w:val="1"/>
      <w:numFmt w:val="lowerLetter"/>
      <w:lvlText w:val="(%1)"/>
      <w:lvlJc w:val="left"/>
      <w:pPr>
        <w:ind w:left="720" w:hanging="360"/>
      </w:pPr>
      <w:rPr>
        <w:rFonts w:hint="default"/>
        <w:b w:val="0"/>
      </w:rPr>
    </w:lvl>
    <w:lvl w:ilvl="1" w:tplc="EE98DB14" w:tentative="1">
      <w:start w:val="1"/>
      <w:numFmt w:val="lowerLetter"/>
      <w:lvlText w:val="%2."/>
      <w:lvlJc w:val="left"/>
      <w:pPr>
        <w:ind w:left="1440" w:hanging="360"/>
      </w:pPr>
    </w:lvl>
    <w:lvl w:ilvl="2" w:tplc="1496408C" w:tentative="1">
      <w:start w:val="1"/>
      <w:numFmt w:val="lowerRoman"/>
      <w:lvlText w:val="%3."/>
      <w:lvlJc w:val="right"/>
      <w:pPr>
        <w:ind w:left="2160" w:hanging="180"/>
      </w:pPr>
    </w:lvl>
    <w:lvl w:ilvl="3" w:tplc="8E76E070" w:tentative="1">
      <w:start w:val="1"/>
      <w:numFmt w:val="decimal"/>
      <w:lvlText w:val="%4."/>
      <w:lvlJc w:val="left"/>
      <w:pPr>
        <w:ind w:left="2880" w:hanging="360"/>
      </w:pPr>
    </w:lvl>
    <w:lvl w:ilvl="4" w:tplc="B2F01044" w:tentative="1">
      <w:start w:val="1"/>
      <w:numFmt w:val="lowerLetter"/>
      <w:lvlText w:val="%5."/>
      <w:lvlJc w:val="left"/>
      <w:pPr>
        <w:ind w:left="3600" w:hanging="360"/>
      </w:pPr>
    </w:lvl>
    <w:lvl w:ilvl="5" w:tplc="5DF87996" w:tentative="1">
      <w:start w:val="1"/>
      <w:numFmt w:val="lowerRoman"/>
      <w:lvlText w:val="%6."/>
      <w:lvlJc w:val="right"/>
      <w:pPr>
        <w:ind w:left="4320" w:hanging="180"/>
      </w:pPr>
    </w:lvl>
    <w:lvl w:ilvl="6" w:tplc="F372E868" w:tentative="1">
      <w:start w:val="1"/>
      <w:numFmt w:val="decimal"/>
      <w:lvlText w:val="%7."/>
      <w:lvlJc w:val="left"/>
      <w:pPr>
        <w:ind w:left="5040" w:hanging="360"/>
      </w:pPr>
    </w:lvl>
    <w:lvl w:ilvl="7" w:tplc="87E6FE86" w:tentative="1">
      <w:start w:val="1"/>
      <w:numFmt w:val="lowerLetter"/>
      <w:lvlText w:val="%8."/>
      <w:lvlJc w:val="left"/>
      <w:pPr>
        <w:ind w:left="5760" w:hanging="360"/>
      </w:pPr>
    </w:lvl>
    <w:lvl w:ilvl="8" w:tplc="DE54FC1A" w:tentative="1">
      <w:start w:val="1"/>
      <w:numFmt w:val="lowerRoman"/>
      <w:lvlText w:val="%9."/>
      <w:lvlJc w:val="right"/>
      <w:pPr>
        <w:ind w:left="6480" w:hanging="180"/>
      </w:pPr>
    </w:lvl>
  </w:abstractNum>
  <w:abstractNum w:abstractNumId="8" w15:restartNumberingAfterBreak="0">
    <w:nsid w:val="10A53E6E"/>
    <w:multiLevelType w:val="hybridMultilevel"/>
    <w:tmpl w:val="EFB2304E"/>
    <w:lvl w:ilvl="0" w:tplc="318A07E6">
      <w:start w:val="1"/>
      <w:numFmt w:val="lowerLetter"/>
      <w:lvlText w:val="(%1)"/>
      <w:lvlJc w:val="left"/>
      <w:pPr>
        <w:ind w:left="720" w:hanging="360"/>
      </w:pPr>
      <w:rPr>
        <w:rFonts w:cs="Times New Roman" w:hint="default"/>
      </w:rPr>
    </w:lvl>
    <w:lvl w:ilvl="1" w:tplc="7C94D8DE" w:tentative="1">
      <w:start w:val="1"/>
      <w:numFmt w:val="lowerLetter"/>
      <w:lvlText w:val="%2."/>
      <w:lvlJc w:val="left"/>
      <w:pPr>
        <w:ind w:left="1440" w:hanging="360"/>
      </w:pPr>
    </w:lvl>
    <w:lvl w:ilvl="2" w:tplc="7E90BDB8" w:tentative="1">
      <w:start w:val="1"/>
      <w:numFmt w:val="lowerRoman"/>
      <w:lvlText w:val="%3."/>
      <w:lvlJc w:val="right"/>
      <w:pPr>
        <w:ind w:left="2160" w:hanging="180"/>
      </w:pPr>
    </w:lvl>
    <w:lvl w:ilvl="3" w:tplc="D6367040" w:tentative="1">
      <w:start w:val="1"/>
      <w:numFmt w:val="decimal"/>
      <w:lvlText w:val="%4."/>
      <w:lvlJc w:val="left"/>
      <w:pPr>
        <w:ind w:left="2880" w:hanging="360"/>
      </w:pPr>
    </w:lvl>
    <w:lvl w:ilvl="4" w:tplc="A7BA2490" w:tentative="1">
      <w:start w:val="1"/>
      <w:numFmt w:val="lowerLetter"/>
      <w:lvlText w:val="%5."/>
      <w:lvlJc w:val="left"/>
      <w:pPr>
        <w:ind w:left="3600" w:hanging="360"/>
      </w:pPr>
    </w:lvl>
    <w:lvl w:ilvl="5" w:tplc="1D1ACB04" w:tentative="1">
      <w:start w:val="1"/>
      <w:numFmt w:val="lowerRoman"/>
      <w:lvlText w:val="%6."/>
      <w:lvlJc w:val="right"/>
      <w:pPr>
        <w:ind w:left="4320" w:hanging="180"/>
      </w:pPr>
    </w:lvl>
    <w:lvl w:ilvl="6" w:tplc="F6F6C4F2" w:tentative="1">
      <w:start w:val="1"/>
      <w:numFmt w:val="decimal"/>
      <w:lvlText w:val="%7."/>
      <w:lvlJc w:val="left"/>
      <w:pPr>
        <w:ind w:left="5040" w:hanging="360"/>
      </w:pPr>
    </w:lvl>
    <w:lvl w:ilvl="7" w:tplc="107CC27C" w:tentative="1">
      <w:start w:val="1"/>
      <w:numFmt w:val="lowerLetter"/>
      <w:lvlText w:val="%8."/>
      <w:lvlJc w:val="left"/>
      <w:pPr>
        <w:ind w:left="5760" w:hanging="360"/>
      </w:pPr>
    </w:lvl>
    <w:lvl w:ilvl="8" w:tplc="81367774" w:tentative="1">
      <w:start w:val="1"/>
      <w:numFmt w:val="lowerRoman"/>
      <w:lvlText w:val="%9."/>
      <w:lvlJc w:val="right"/>
      <w:pPr>
        <w:ind w:left="6480" w:hanging="180"/>
      </w:pPr>
    </w:lvl>
  </w:abstractNum>
  <w:abstractNum w:abstractNumId="9"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6B37F41"/>
    <w:multiLevelType w:val="hybridMultilevel"/>
    <w:tmpl w:val="459869B2"/>
    <w:lvl w:ilvl="0" w:tplc="30E4E696">
      <w:start w:val="1"/>
      <w:numFmt w:val="lowerLetter"/>
      <w:lvlText w:val="(%1)"/>
      <w:lvlJc w:val="left"/>
      <w:pPr>
        <w:tabs>
          <w:tab w:val="num" w:pos="1080"/>
        </w:tabs>
        <w:ind w:left="1080" w:hanging="360"/>
      </w:pPr>
      <w:rPr>
        <w:rFonts w:cs="Times New Roman" w:hint="default"/>
        <w:b w:val="0"/>
        <w:spacing w:val="0"/>
        <w:sz w:val="20"/>
        <w:szCs w:val="20"/>
      </w:rPr>
    </w:lvl>
    <w:lvl w:ilvl="1" w:tplc="86866500" w:tentative="1">
      <w:start w:val="1"/>
      <w:numFmt w:val="lowerLetter"/>
      <w:lvlText w:val="%2."/>
      <w:lvlJc w:val="left"/>
      <w:pPr>
        <w:tabs>
          <w:tab w:val="num" w:pos="1440"/>
        </w:tabs>
        <w:ind w:left="1440" w:hanging="360"/>
      </w:pPr>
      <w:rPr>
        <w:rFonts w:cs="Times New Roman"/>
      </w:rPr>
    </w:lvl>
    <w:lvl w:ilvl="2" w:tplc="2F321448" w:tentative="1">
      <w:start w:val="1"/>
      <w:numFmt w:val="lowerRoman"/>
      <w:lvlText w:val="%3."/>
      <w:lvlJc w:val="right"/>
      <w:pPr>
        <w:tabs>
          <w:tab w:val="num" w:pos="2160"/>
        </w:tabs>
        <w:ind w:left="2160" w:hanging="180"/>
      </w:pPr>
      <w:rPr>
        <w:rFonts w:cs="Times New Roman"/>
      </w:rPr>
    </w:lvl>
    <w:lvl w:ilvl="3" w:tplc="6C30F822" w:tentative="1">
      <w:start w:val="1"/>
      <w:numFmt w:val="decimal"/>
      <w:lvlText w:val="%4."/>
      <w:lvlJc w:val="left"/>
      <w:pPr>
        <w:tabs>
          <w:tab w:val="num" w:pos="2880"/>
        </w:tabs>
        <w:ind w:left="2880" w:hanging="360"/>
      </w:pPr>
      <w:rPr>
        <w:rFonts w:cs="Times New Roman"/>
      </w:rPr>
    </w:lvl>
    <w:lvl w:ilvl="4" w:tplc="B4EAE636" w:tentative="1">
      <w:start w:val="1"/>
      <w:numFmt w:val="lowerLetter"/>
      <w:lvlText w:val="%5."/>
      <w:lvlJc w:val="left"/>
      <w:pPr>
        <w:tabs>
          <w:tab w:val="num" w:pos="3600"/>
        </w:tabs>
        <w:ind w:left="3600" w:hanging="360"/>
      </w:pPr>
      <w:rPr>
        <w:rFonts w:cs="Times New Roman"/>
      </w:rPr>
    </w:lvl>
    <w:lvl w:ilvl="5" w:tplc="610A3C50" w:tentative="1">
      <w:start w:val="1"/>
      <w:numFmt w:val="lowerRoman"/>
      <w:lvlText w:val="%6."/>
      <w:lvlJc w:val="right"/>
      <w:pPr>
        <w:tabs>
          <w:tab w:val="num" w:pos="4320"/>
        </w:tabs>
        <w:ind w:left="4320" w:hanging="180"/>
      </w:pPr>
      <w:rPr>
        <w:rFonts w:cs="Times New Roman"/>
      </w:rPr>
    </w:lvl>
    <w:lvl w:ilvl="6" w:tplc="49D25A7A" w:tentative="1">
      <w:start w:val="1"/>
      <w:numFmt w:val="decimal"/>
      <w:lvlText w:val="%7."/>
      <w:lvlJc w:val="left"/>
      <w:pPr>
        <w:tabs>
          <w:tab w:val="num" w:pos="5040"/>
        </w:tabs>
        <w:ind w:left="5040" w:hanging="360"/>
      </w:pPr>
      <w:rPr>
        <w:rFonts w:cs="Times New Roman"/>
      </w:rPr>
    </w:lvl>
    <w:lvl w:ilvl="7" w:tplc="69C06752" w:tentative="1">
      <w:start w:val="1"/>
      <w:numFmt w:val="lowerLetter"/>
      <w:lvlText w:val="%8."/>
      <w:lvlJc w:val="left"/>
      <w:pPr>
        <w:tabs>
          <w:tab w:val="num" w:pos="5760"/>
        </w:tabs>
        <w:ind w:left="5760" w:hanging="360"/>
      </w:pPr>
      <w:rPr>
        <w:rFonts w:cs="Times New Roman"/>
      </w:rPr>
    </w:lvl>
    <w:lvl w:ilvl="8" w:tplc="3B5CADCC"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6E3A2F"/>
    <w:multiLevelType w:val="hybridMultilevel"/>
    <w:tmpl w:val="FC9A52AC"/>
    <w:lvl w:ilvl="0" w:tplc="5F5EF4D8">
      <w:start w:val="1"/>
      <w:numFmt w:val="lowerRoman"/>
      <w:lvlText w:val="(%1)"/>
      <w:lvlJc w:val="left"/>
      <w:pPr>
        <w:ind w:left="1571" w:hanging="720"/>
      </w:pPr>
      <w:rPr>
        <w:rFonts w:hint="default"/>
      </w:rPr>
    </w:lvl>
    <w:lvl w:ilvl="1" w:tplc="9AF671A2" w:tentative="1">
      <w:start w:val="1"/>
      <w:numFmt w:val="lowerLetter"/>
      <w:lvlText w:val="%2."/>
      <w:lvlJc w:val="left"/>
      <w:pPr>
        <w:ind w:left="1931" w:hanging="360"/>
      </w:pPr>
    </w:lvl>
    <w:lvl w:ilvl="2" w:tplc="DFE278FC" w:tentative="1">
      <w:start w:val="1"/>
      <w:numFmt w:val="lowerRoman"/>
      <w:lvlText w:val="%3."/>
      <w:lvlJc w:val="right"/>
      <w:pPr>
        <w:ind w:left="2651" w:hanging="180"/>
      </w:pPr>
    </w:lvl>
    <w:lvl w:ilvl="3" w:tplc="D03895B4" w:tentative="1">
      <w:start w:val="1"/>
      <w:numFmt w:val="decimal"/>
      <w:lvlText w:val="%4."/>
      <w:lvlJc w:val="left"/>
      <w:pPr>
        <w:ind w:left="3371" w:hanging="360"/>
      </w:pPr>
    </w:lvl>
    <w:lvl w:ilvl="4" w:tplc="99A490BE" w:tentative="1">
      <w:start w:val="1"/>
      <w:numFmt w:val="lowerLetter"/>
      <w:lvlText w:val="%5."/>
      <w:lvlJc w:val="left"/>
      <w:pPr>
        <w:ind w:left="4091" w:hanging="360"/>
      </w:pPr>
    </w:lvl>
    <w:lvl w:ilvl="5" w:tplc="4B44C06C" w:tentative="1">
      <w:start w:val="1"/>
      <w:numFmt w:val="lowerRoman"/>
      <w:lvlText w:val="%6."/>
      <w:lvlJc w:val="right"/>
      <w:pPr>
        <w:ind w:left="4811" w:hanging="180"/>
      </w:pPr>
    </w:lvl>
    <w:lvl w:ilvl="6" w:tplc="8270A64A" w:tentative="1">
      <w:start w:val="1"/>
      <w:numFmt w:val="decimal"/>
      <w:lvlText w:val="%7."/>
      <w:lvlJc w:val="left"/>
      <w:pPr>
        <w:ind w:left="5531" w:hanging="360"/>
      </w:pPr>
    </w:lvl>
    <w:lvl w:ilvl="7" w:tplc="E4E25D32" w:tentative="1">
      <w:start w:val="1"/>
      <w:numFmt w:val="lowerLetter"/>
      <w:lvlText w:val="%8."/>
      <w:lvlJc w:val="left"/>
      <w:pPr>
        <w:ind w:left="6251" w:hanging="360"/>
      </w:pPr>
    </w:lvl>
    <w:lvl w:ilvl="8" w:tplc="CD26A6CA" w:tentative="1">
      <w:start w:val="1"/>
      <w:numFmt w:val="lowerRoman"/>
      <w:lvlText w:val="%9."/>
      <w:lvlJc w:val="right"/>
      <w:pPr>
        <w:ind w:left="6971" w:hanging="180"/>
      </w:pPr>
    </w:lvl>
  </w:abstractNum>
  <w:abstractNum w:abstractNumId="13" w15:restartNumberingAfterBreak="0">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4" w15:restartNumberingAfterBreak="0">
    <w:nsid w:val="1A666D22"/>
    <w:multiLevelType w:val="hybridMultilevel"/>
    <w:tmpl w:val="F9723D3E"/>
    <w:lvl w:ilvl="0" w:tplc="EA8228B8">
      <w:start w:val="1"/>
      <w:numFmt w:val="lowerRoman"/>
      <w:lvlText w:val="(%1)"/>
      <w:lvlJc w:val="left"/>
      <w:pPr>
        <w:ind w:left="720" w:hanging="360"/>
      </w:pPr>
      <w:rPr>
        <w:rFonts w:hint="default"/>
      </w:rPr>
    </w:lvl>
    <w:lvl w:ilvl="1" w:tplc="6FB4B1B6" w:tentative="1">
      <w:start w:val="1"/>
      <w:numFmt w:val="lowerLetter"/>
      <w:lvlText w:val="%2."/>
      <w:lvlJc w:val="left"/>
      <w:pPr>
        <w:ind w:left="1440" w:hanging="360"/>
      </w:pPr>
    </w:lvl>
    <w:lvl w:ilvl="2" w:tplc="2D7C75F8" w:tentative="1">
      <w:start w:val="1"/>
      <w:numFmt w:val="lowerRoman"/>
      <w:lvlText w:val="%3."/>
      <w:lvlJc w:val="right"/>
      <w:pPr>
        <w:ind w:left="2160" w:hanging="180"/>
      </w:pPr>
    </w:lvl>
    <w:lvl w:ilvl="3" w:tplc="35741246" w:tentative="1">
      <w:start w:val="1"/>
      <w:numFmt w:val="decimal"/>
      <w:lvlText w:val="%4."/>
      <w:lvlJc w:val="left"/>
      <w:pPr>
        <w:ind w:left="2880" w:hanging="360"/>
      </w:pPr>
    </w:lvl>
    <w:lvl w:ilvl="4" w:tplc="87F8CEBA" w:tentative="1">
      <w:start w:val="1"/>
      <w:numFmt w:val="lowerLetter"/>
      <w:lvlText w:val="%5."/>
      <w:lvlJc w:val="left"/>
      <w:pPr>
        <w:ind w:left="3600" w:hanging="360"/>
      </w:pPr>
    </w:lvl>
    <w:lvl w:ilvl="5" w:tplc="52807AE0" w:tentative="1">
      <w:start w:val="1"/>
      <w:numFmt w:val="lowerRoman"/>
      <w:lvlText w:val="%6."/>
      <w:lvlJc w:val="right"/>
      <w:pPr>
        <w:ind w:left="4320" w:hanging="180"/>
      </w:pPr>
    </w:lvl>
    <w:lvl w:ilvl="6" w:tplc="80C8FD20" w:tentative="1">
      <w:start w:val="1"/>
      <w:numFmt w:val="decimal"/>
      <w:lvlText w:val="%7."/>
      <w:lvlJc w:val="left"/>
      <w:pPr>
        <w:ind w:left="5040" w:hanging="360"/>
      </w:pPr>
    </w:lvl>
    <w:lvl w:ilvl="7" w:tplc="720A44EE" w:tentative="1">
      <w:start w:val="1"/>
      <w:numFmt w:val="lowerLetter"/>
      <w:lvlText w:val="%8."/>
      <w:lvlJc w:val="left"/>
      <w:pPr>
        <w:ind w:left="5760" w:hanging="360"/>
      </w:pPr>
    </w:lvl>
    <w:lvl w:ilvl="8" w:tplc="E4262426" w:tentative="1">
      <w:start w:val="1"/>
      <w:numFmt w:val="lowerRoman"/>
      <w:lvlText w:val="%9."/>
      <w:lvlJc w:val="right"/>
      <w:pPr>
        <w:ind w:left="6480" w:hanging="180"/>
      </w:pPr>
    </w:lvl>
  </w:abstractNum>
  <w:abstractNum w:abstractNumId="15" w15:restartNumberingAfterBreak="0">
    <w:nsid w:val="1E834035"/>
    <w:multiLevelType w:val="hybridMultilevel"/>
    <w:tmpl w:val="F9723D3E"/>
    <w:lvl w:ilvl="0" w:tplc="0CD4764A">
      <w:start w:val="1"/>
      <w:numFmt w:val="lowerRoman"/>
      <w:lvlText w:val="(%1)"/>
      <w:lvlJc w:val="left"/>
      <w:pPr>
        <w:ind w:left="720" w:hanging="360"/>
      </w:pPr>
      <w:rPr>
        <w:rFonts w:hint="default"/>
      </w:rPr>
    </w:lvl>
    <w:lvl w:ilvl="1" w:tplc="7D56ABB0" w:tentative="1">
      <w:start w:val="1"/>
      <w:numFmt w:val="lowerLetter"/>
      <w:lvlText w:val="%2."/>
      <w:lvlJc w:val="left"/>
      <w:pPr>
        <w:ind w:left="1440" w:hanging="360"/>
      </w:pPr>
    </w:lvl>
    <w:lvl w:ilvl="2" w:tplc="08BEE4CE" w:tentative="1">
      <w:start w:val="1"/>
      <w:numFmt w:val="lowerRoman"/>
      <w:lvlText w:val="%3."/>
      <w:lvlJc w:val="right"/>
      <w:pPr>
        <w:ind w:left="2160" w:hanging="180"/>
      </w:pPr>
    </w:lvl>
    <w:lvl w:ilvl="3" w:tplc="56600370" w:tentative="1">
      <w:start w:val="1"/>
      <w:numFmt w:val="decimal"/>
      <w:lvlText w:val="%4."/>
      <w:lvlJc w:val="left"/>
      <w:pPr>
        <w:ind w:left="2880" w:hanging="360"/>
      </w:pPr>
    </w:lvl>
    <w:lvl w:ilvl="4" w:tplc="3BD49982" w:tentative="1">
      <w:start w:val="1"/>
      <w:numFmt w:val="lowerLetter"/>
      <w:lvlText w:val="%5."/>
      <w:lvlJc w:val="left"/>
      <w:pPr>
        <w:ind w:left="3600" w:hanging="360"/>
      </w:pPr>
    </w:lvl>
    <w:lvl w:ilvl="5" w:tplc="83BE7A90" w:tentative="1">
      <w:start w:val="1"/>
      <w:numFmt w:val="lowerRoman"/>
      <w:lvlText w:val="%6."/>
      <w:lvlJc w:val="right"/>
      <w:pPr>
        <w:ind w:left="4320" w:hanging="180"/>
      </w:pPr>
    </w:lvl>
    <w:lvl w:ilvl="6" w:tplc="603A2D56" w:tentative="1">
      <w:start w:val="1"/>
      <w:numFmt w:val="decimal"/>
      <w:lvlText w:val="%7."/>
      <w:lvlJc w:val="left"/>
      <w:pPr>
        <w:ind w:left="5040" w:hanging="360"/>
      </w:pPr>
    </w:lvl>
    <w:lvl w:ilvl="7" w:tplc="B952057A" w:tentative="1">
      <w:start w:val="1"/>
      <w:numFmt w:val="lowerLetter"/>
      <w:lvlText w:val="%8."/>
      <w:lvlJc w:val="left"/>
      <w:pPr>
        <w:ind w:left="5760" w:hanging="360"/>
      </w:pPr>
    </w:lvl>
    <w:lvl w:ilvl="8" w:tplc="59986E80" w:tentative="1">
      <w:start w:val="1"/>
      <w:numFmt w:val="lowerRoman"/>
      <w:lvlText w:val="%9."/>
      <w:lvlJc w:val="right"/>
      <w:pPr>
        <w:ind w:left="6480" w:hanging="180"/>
      </w:pPr>
    </w:lvl>
  </w:abstractNum>
  <w:abstractNum w:abstractNumId="16"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7"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15:restartNumberingAfterBreak="0">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19" w15:restartNumberingAfterBreak="0">
    <w:nsid w:val="22194E74"/>
    <w:multiLevelType w:val="hybridMultilevel"/>
    <w:tmpl w:val="6C00C138"/>
    <w:lvl w:ilvl="0" w:tplc="19BA3E94">
      <w:start w:val="1"/>
      <w:numFmt w:val="lowerLetter"/>
      <w:lvlText w:val="(%1)"/>
      <w:lvlJc w:val="left"/>
      <w:pPr>
        <w:ind w:left="720" w:hanging="360"/>
      </w:pPr>
      <w:rPr>
        <w:rFonts w:hint="default"/>
      </w:rPr>
    </w:lvl>
    <w:lvl w:ilvl="1" w:tplc="2FBA4B98" w:tentative="1">
      <w:start w:val="1"/>
      <w:numFmt w:val="lowerLetter"/>
      <w:lvlText w:val="%2."/>
      <w:lvlJc w:val="left"/>
      <w:pPr>
        <w:ind w:left="1440" w:hanging="360"/>
      </w:pPr>
    </w:lvl>
    <w:lvl w:ilvl="2" w:tplc="7DB04766" w:tentative="1">
      <w:start w:val="1"/>
      <w:numFmt w:val="lowerRoman"/>
      <w:lvlText w:val="%3."/>
      <w:lvlJc w:val="right"/>
      <w:pPr>
        <w:ind w:left="2160" w:hanging="180"/>
      </w:pPr>
    </w:lvl>
    <w:lvl w:ilvl="3" w:tplc="A6C43886" w:tentative="1">
      <w:start w:val="1"/>
      <w:numFmt w:val="decimal"/>
      <w:lvlText w:val="%4."/>
      <w:lvlJc w:val="left"/>
      <w:pPr>
        <w:ind w:left="2880" w:hanging="360"/>
      </w:pPr>
    </w:lvl>
    <w:lvl w:ilvl="4" w:tplc="F8E02DAA" w:tentative="1">
      <w:start w:val="1"/>
      <w:numFmt w:val="lowerLetter"/>
      <w:lvlText w:val="%5."/>
      <w:lvlJc w:val="left"/>
      <w:pPr>
        <w:ind w:left="3600" w:hanging="360"/>
      </w:pPr>
    </w:lvl>
    <w:lvl w:ilvl="5" w:tplc="3008E9F0" w:tentative="1">
      <w:start w:val="1"/>
      <w:numFmt w:val="lowerRoman"/>
      <w:lvlText w:val="%6."/>
      <w:lvlJc w:val="right"/>
      <w:pPr>
        <w:ind w:left="4320" w:hanging="180"/>
      </w:pPr>
    </w:lvl>
    <w:lvl w:ilvl="6" w:tplc="5F8E2D0A" w:tentative="1">
      <w:start w:val="1"/>
      <w:numFmt w:val="decimal"/>
      <w:lvlText w:val="%7."/>
      <w:lvlJc w:val="left"/>
      <w:pPr>
        <w:ind w:left="5040" w:hanging="360"/>
      </w:pPr>
    </w:lvl>
    <w:lvl w:ilvl="7" w:tplc="41FCE22C" w:tentative="1">
      <w:start w:val="1"/>
      <w:numFmt w:val="lowerLetter"/>
      <w:lvlText w:val="%8."/>
      <w:lvlJc w:val="left"/>
      <w:pPr>
        <w:ind w:left="5760" w:hanging="360"/>
      </w:pPr>
    </w:lvl>
    <w:lvl w:ilvl="8" w:tplc="358A45BE" w:tentative="1">
      <w:start w:val="1"/>
      <w:numFmt w:val="lowerRoman"/>
      <w:lvlText w:val="%9."/>
      <w:lvlJc w:val="right"/>
      <w:pPr>
        <w:ind w:left="6480" w:hanging="180"/>
      </w:pPr>
    </w:lvl>
  </w:abstractNum>
  <w:abstractNum w:abstractNumId="20" w15:restartNumberingAfterBreak="0">
    <w:nsid w:val="23AE7E9D"/>
    <w:multiLevelType w:val="hybridMultilevel"/>
    <w:tmpl w:val="64AEF866"/>
    <w:lvl w:ilvl="0" w:tplc="C7C2FBBE">
      <w:start w:val="1"/>
      <w:numFmt w:val="lowerLetter"/>
      <w:lvlText w:val="(%1)"/>
      <w:lvlJc w:val="left"/>
      <w:pPr>
        <w:ind w:left="1920" w:hanging="360"/>
      </w:pPr>
      <w:rPr>
        <w:rFonts w:cs="Times New Roman" w:hint="default"/>
        <w:b w:val="0"/>
        <w:spacing w:val="0"/>
      </w:rPr>
    </w:lvl>
    <w:lvl w:ilvl="1" w:tplc="41E69B0A">
      <w:start w:val="1"/>
      <w:numFmt w:val="lowerLetter"/>
      <w:lvlText w:val="%2."/>
      <w:lvlJc w:val="left"/>
      <w:pPr>
        <w:ind w:left="2640" w:hanging="360"/>
      </w:pPr>
    </w:lvl>
    <w:lvl w:ilvl="2" w:tplc="3432D40C" w:tentative="1">
      <w:start w:val="1"/>
      <w:numFmt w:val="lowerRoman"/>
      <w:lvlText w:val="%3."/>
      <w:lvlJc w:val="right"/>
      <w:pPr>
        <w:ind w:left="3360" w:hanging="180"/>
      </w:pPr>
    </w:lvl>
    <w:lvl w:ilvl="3" w:tplc="7758C7FC">
      <w:start w:val="1"/>
      <w:numFmt w:val="decimal"/>
      <w:lvlText w:val="%4."/>
      <w:lvlJc w:val="left"/>
      <w:pPr>
        <w:ind w:left="4080" w:hanging="360"/>
      </w:pPr>
    </w:lvl>
    <w:lvl w:ilvl="4" w:tplc="A12C8C32" w:tentative="1">
      <w:start w:val="1"/>
      <w:numFmt w:val="lowerLetter"/>
      <w:lvlText w:val="%5."/>
      <w:lvlJc w:val="left"/>
      <w:pPr>
        <w:ind w:left="4800" w:hanging="360"/>
      </w:pPr>
    </w:lvl>
    <w:lvl w:ilvl="5" w:tplc="F4CE11A2" w:tentative="1">
      <w:start w:val="1"/>
      <w:numFmt w:val="lowerRoman"/>
      <w:lvlText w:val="%6."/>
      <w:lvlJc w:val="right"/>
      <w:pPr>
        <w:ind w:left="5520" w:hanging="180"/>
      </w:pPr>
    </w:lvl>
    <w:lvl w:ilvl="6" w:tplc="DC7E63E0" w:tentative="1">
      <w:start w:val="1"/>
      <w:numFmt w:val="decimal"/>
      <w:lvlText w:val="%7."/>
      <w:lvlJc w:val="left"/>
      <w:pPr>
        <w:ind w:left="6240" w:hanging="360"/>
      </w:pPr>
    </w:lvl>
    <w:lvl w:ilvl="7" w:tplc="E4067F38" w:tentative="1">
      <w:start w:val="1"/>
      <w:numFmt w:val="lowerLetter"/>
      <w:lvlText w:val="%8."/>
      <w:lvlJc w:val="left"/>
      <w:pPr>
        <w:ind w:left="6960" w:hanging="360"/>
      </w:pPr>
    </w:lvl>
    <w:lvl w:ilvl="8" w:tplc="1E68C4D2" w:tentative="1">
      <w:start w:val="1"/>
      <w:numFmt w:val="lowerRoman"/>
      <w:lvlText w:val="%9."/>
      <w:lvlJc w:val="right"/>
      <w:pPr>
        <w:ind w:left="7680" w:hanging="180"/>
      </w:pPr>
    </w:lvl>
  </w:abstractNum>
  <w:abstractNum w:abstractNumId="21" w15:restartNumberingAfterBreak="0">
    <w:nsid w:val="269259B5"/>
    <w:multiLevelType w:val="hybridMultilevel"/>
    <w:tmpl w:val="91F254DA"/>
    <w:lvl w:ilvl="0" w:tplc="A0A42F4A">
      <w:start w:val="1"/>
      <w:numFmt w:val="lowerRoman"/>
      <w:lvlText w:val="(%1)"/>
      <w:lvlJc w:val="left"/>
      <w:pPr>
        <w:ind w:left="720" w:hanging="360"/>
      </w:pPr>
      <w:rPr>
        <w:rFonts w:hint="default"/>
        <w:b w:val="0"/>
        <w:i w:val="0"/>
        <w:spacing w:val="0"/>
        <w:sz w:val="20"/>
        <w:szCs w:val="20"/>
      </w:rPr>
    </w:lvl>
    <w:lvl w:ilvl="1" w:tplc="AF6C2E9E" w:tentative="1">
      <w:start w:val="1"/>
      <w:numFmt w:val="lowerLetter"/>
      <w:lvlText w:val="%2."/>
      <w:lvlJc w:val="left"/>
      <w:pPr>
        <w:ind w:left="1440" w:hanging="360"/>
      </w:pPr>
    </w:lvl>
    <w:lvl w:ilvl="2" w:tplc="C73E47C6" w:tentative="1">
      <w:start w:val="1"/>
      <w:numFmt w:val="lowerRoman"/>
      <w:lvlText w:val="%3."/>
      <w:lvlJc w:val="right"/>
      <w:pPr>
        <w:ind w:left="2160" w:hanging="180"/>
      </w:pPr>
    </w:lvl>
    <w:lvl w:ilvl="3" w:tplc="F92A4B68" w:tentative="1">
      <w:start w:val="1"/>
      <w:numFmt w:val="decimal"/>
      <w:lvlText w:val="%4."/>
      <w:lvlJc w:val="left"/>
      <w:pPr>
        <w:ind w:left="2880" w:hanging="360"/>
      </w:pPr>
    </w:lvl>
    <w:lvl w:ilvl="4" w:tplc="31444BF2" w:tentative="1">
      <w:start w:val="1"/>
      <w:numFmt w:val="lowerLetter"/>
      <w:lvlText w:val="%5."/>
      <w:lvlJc w:val="left"/>
      <w:pPr>
        <w:ind w:left="3600" w:hanging="360"/>
      </w:pPr>
    </w:lvl>
    <w:lvl w:ilvl="5" w:tplc="DFBCC874" w:tentative="1">
      <w:start w:val="1"/>
      <w:numFmt w:val="lowerRoman"/>
      <w:lvlText w:val="%6."/>
      <w:lvlJc w:val="right"/>
      <w:pPr>
        <w:ind w:left="4320" w:hanging="180"/>
      </w:pPr>
    </w:lvl>
    <w:lvl w:ilvl="6" w:tplc="A7F025DC" w:tentative="1">
      <w:start w:val="1"/>
      <w:numFmt w:val="decimal"/>
      <w:lvlText w:val="%7."/>
      <w:lvlJc w:val="left"/>
      <w:pPr>
        <w:ind w:left="5040" w:hanging="360"/>
      </w:pPr>
    </w:lvl>
    <w:lvl w:ilvl="7" w:tplc="B0D2E5BA" w:tentative="1">
      <w:start w:val="1"/>
      <w:numFmt w:val="lowerLetter"/>
      <w:lvlText w:val="%8."/>
      <w:lvlJc w:val="left"/>
      <w:pPr>
        <w:ind w:left="5760" w:hanging="360"/>
      </w:pPr>
    </w:lvl>
    <w:lvl w:ilvl="8" w:tplc="B532BD3E" w:tentative="1">
      <w:start w:val="1"/>
      <w:numFmt w:val="lowerRoman"/>
      <w:lvlText w:val="%9."/>
      <w:lvlJc w:val="right"/>
      <w:pPr>
        <w:ind w:left="6480" w:hanging="180"/>
      </w:pPr>
    </w:lvl>
  </w:abstractNum>
  <w:abstractNum w:abstractNumId="22" w15:restartNumberingAfterBreak="0">
    <w:nsid w:val="27BA3584"/>
    <w:multiLevelType w:val="hybridMultilevel"/>
    <w:tmpl w:val="7E38A872"/>
    <w:lvl w:ilvl="0" w:tplc="7B48F41E">
      <w:start w:val="1"/>
      <w:numFmt w:val="lowerLetter"/>
      <w:lvlText w:val="(%1)"/>
      <w:lvlJc w:val="left"/>
      <w:pPr>
        <w:ind w:left="720" w:hanging="360"/>
      </w:pPr>
      <w:rPr>
        <w:rFonts w:ascii="Verdana" w:hAnsi="Verdana" w:hint="default"/>
        <w:sz w:val="20"/>
        <w:szCs w:val="20"/>
      </w:rPr>
    </w:lvl>
    <w:lvl w:ilvl="1" w:tplc="CBC6F60A" w:tentative="1">
      <w:start w:val="1"/>
      <w:numFmt w:val="lowerLetter"/>
      <w:lvlText w:val="%2."/>
      <w:lvlJc w:val="left"/>
      <w:pPr>
        <w:ind w:left="1440" w:hanging="360"/>
      </w:pPr>
    </w:lvl>
    <w:lvl w:ilvl="2" w:tplc="985CB04A">
      <w:start w:val="1"/>
      <w:numFmt w:val="lowerRoman"/>
      <w:lvlText w:val="%3."/>
      <w:lvlJc w:val="right"/>
      <w:pPr>
        <w:ind w:left="2160" w:hanging="180"/>
      </w:pPr>
    </w:lvl>
    <w:lvl w:ilvl="3" w:tplc="B1FCBD30" w:tentative="1">
      <w:start w:val="1"/>
      <w:numFmt w:val="decimal"/>
      <w:lvlText w:val="%4."/>
      <w:lvlJc w:val="left"/>
      <w:pPr>
        <w:ind w:left="2880" w:hanging="360"/>
      </w:pPr>
    </w:lvl>
    <w:lvl w:ilvl="4" w:tplc="62444D52" w:tentative="1">
      <w:start w:val="1"/>
      <w:numFmt w:val="lowerLetter"/>
      <w:lvlText w:val="%5."/>
      <w:lvlJc w:val="left"/>
      <w:pPr>
        <w:ind w:left="3600" w:hanging="360"/>
      </w:pPr>
    </w:lvl>
    <w:lvl w:ilvl="5" w:tplc="A92EFCBA" w:tentative="1">
      <w:start w:val="1"/>
      <w:numFmt w:val="lowerRoman"/>
      <w:lvlText w:val="%6."/>
      <w:lvlJc w:val="right"/>
      <w:pPr>
        <w:ind w:left="4320" w:hanging="180"/>
      </w:pPr>
    </w:lvl>
    <w:lvl w:ilvl="6" w:tplc="18A494AA" w:tentative="1">
      <w:start w:val="1"/>
      <w:numFmt w:val="decimal"/>
      <w:lvlText w:val="%7."/>
      <w:lvlJc w:val="left"/>
      <w:pPr>
        <w:ind w:left="5040" w:hanging="360"/>
      </w:pPr>
    </w:lvl>
    <w:lvl w:ilvl="7" w:tplc="A232F9CC" w:tentative="1">
      <w:start w:val="1"/>
      <w:numFmt w:val="lowerLetter"/>
      <w:lvlText w:val="%8."/>
      <w:lvlJc w:val="left"/>
      <w:pPr>
        <w:ind w:left="5760" w:hanging="360"/>
      </w:pPr>
    </w:lvl>
    <w:lvl w:ilvl="8" w:tplc="D214EBDE" w:tentative="1">
      <w:start w:val="1"/>
      <w:numFmt w:val="lowerRoman"/>
      <w:lvlText w:val="%9."/>
      <w:lvlJc w:val="right"/>
      <w:pPr>
        <w:ind w:left="6480" w:hanging="180"/>
      </w:pPr>
    </w:lvl>
  </w:abstractNum>
  <w:abstractNum w:abstractNumId="23" w15:restartNumberingAfterBreak="0">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F4D594C"/>
    <w:multiLevelType w:val="hybridMultilevel"/>
    <w:tmpl w:val="6A7EFE92"/>
    <w:lvl w:ilvl="0" w:tplc="87B6B186">
      <w:start w:val="1"/>
      <w:numFmt w:val="lowerRoman"/>
      <w:lvlText w:val="(%1)"/>
      <w:lvlJc w:val="left"/>
      <w:pPr>
        <w:ind w:left="720" w:hanging="360"/>
      </w:pPr>
      <w:rPr>
        <w:rFonts w:hint="default"/>
      </w:rPr>
    </w:lvl>
    <w:lvl w:ilvl="1" w:tplc="EAF8C9E6">
      <w:start w:val="1"/>
      <w:numFmt w:val="lowerRoman"/>
      <w:lvlText w:val="(%2)"/>
      <w:lvlJc w:val="left"/>
      <w:pPr>
        <w:ind w:left="1800" w:hanging="720"/>
      </w:pPr>
      <w:rPr>
        <w:rFonts w:eastAsia="Times New Roman" w:hint="default"/>
        <w:w w:val="100"/>
      </w:rPr>
    </w:lvl>
    <w:lvl w:ilvl="2" w:tplc="F64C8602" w:tentative="1">
      <w:start w:val="1"/>
      <w:numFmt w:val="lowerRoman"/>
      <w:lvlText w:val="%3."/>
      <w:lvlJc w:val="right"/>
      <w:pPr>
        <w:ind w:left="2160" w:hanging="180"/>
      </w:pPr>
    </w:lvl>
    <w:lvl w:ilvl="3" w:tplc="9048B4F0" w:tentative="1">
      <w:start w:val="1"/>
      <w:numFmt w:val="decimal"/>
      <w:lvlText w:val="%4."/>
      <w:lvlJc w:val="left"/>
      <w:pPr>
        <w:ind w:left="2880" w:hanging="360"/>
      </w:pPr>
    </w:lvl>
    <w:lvl w:ilvl="4" w:tplc="E886FC2A" w:tentative="1">
      <w:start w:val="1"/>
      <w:numFmt w:val="lowerLetter"/>
      <w:lvlText w:val="%5."/>
      <w:lvlJc w:val="left"/>
      <w:pPr>
        <w:ind w:left="3600" w:hanging="360"/>
      </w:pPr>
    </w:lvl>
    <w:lvl w:ilvl="5" w:tplc="829C3C20" w:tentative="1">
      <w:start w:val="1"/>
      <w:numFmt w:val="lowerRoman"/>
      <w:lvlText w:val="%6."/>
      <w:lvlJc w:val="right"/>
      <w:pPr>
        <w:ind w:left="4320" w:hanging="180"/>
      </w:pPr>
    </w:lvl>
    <w:lvl w:ilvl="6" w:tplc="176877B8" w:tentative="1">
      <w:start w:val="1"/>
      <w:numFmt w:val="decimal"/>
      <w:lvlText w:val="%7."/>
      <w:lvlJc w:val="left"/>
      <w:pPr>
        <w:ind w:left="5040" w:hanging="360"/>
      </w:pPr>
    </w:lvl>
    <w:lvl w:ilvl="7" w:tplc="2EB8A760" w:tentative="1">
      <w:start w:val="1"/>
      <w:numFmt w:val="lowerLetter"/>
      <w:lvlText w:val="%8."/>
      <w:lvlJc w:val="left"/>
      <w:pPr>
        <w:ind w:left="5760" w:hanging="360"/>
      </w:pPr>
    </w:lvl>
    <w:lvl w:ilvl="8" w:tplc="A42CA8E6" w:tentative="1">
      <w:start w:val="1"/>
      <w:numFmt w:val="lowerRoman"/>
      <w:lvlText w:val="%9."/>
      <w:lvlJc w:val="right"/>
      <w:pPr>
        <w:ind w:left="6480" w:hanging="180"/>
      </w:pPr>
    </w:lvl>
  </w:abstractNum>
  <w:abstractNum w:abstractNumId="25"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516FEA"/>
    <w:multiLevelType w:val="hybridMultilevel"/>
    <w:tmpl w:val="46A21F08"/>
    <w:lvl w:ilvl="0" w:tplc="8F90F6C6">
      <w:start w:val="1"/>
      <w:numFmt w:val="lowerRoman"/>
      <w:lvlText w:val="(%1)"/>
      <w:lvlJc w:val="left"/>
      <w:pPr>
        <w:ind w:left="720" w:hanging="360"/>
      </w:pPr>
      <w:rPr>
        <w:rFonts w:eastAsia="Times New Roman" w:hint="default"/>
        <w:w w:val="100"/>
        <w:sz w:val="20"/>
        <w:szCs w:val="20"/>
      </w:rPr>
    </w:lvl>
    <w:lvl w:ilvl="1" w:tplc="8F8A3C3E" w:tentative="1">
      <w:start w:val="1"/>
      <w:numFmt w:val="lowerLetter"/>
      <w:lvlText w:val="%2."/>
      <w:lvlJc w:val="left"/>
      <w:pPr>
        <w:ind w:left="1440" w:hanging="360"/>
      </w:pPr>
    </w:lvl>
    <w:lvl w:ilvl="2" w:tplc="60AAF12C">
      <w:start w:val="1"/>
      <w:numFmt w:val="lowerRoman"/>
      <w:lvlText w:val="%3."/>
      <w:lvlJc w:val="right"/>
      <w:pPr>
        <w:ind w:left="2160" w:hanging="180"/>
      </w:pPr>
    </w:lvl>
    <w:lvl w:ilvl="3" w:tplc="C43CDAF2" w:tentative="1">
      <w:start w:val="1"/>
      <w:numFmt w:val="decimal"/>
      <w:lvlText w:val="%4."/>
      <w:lvlJc w:val="left"/>
      <w:pPr>
        <w:ind w:left="2880" w:hanging="360"/>
      </w:pPr>
    </w:lvl>
    <w:lvl w:ilvl="4" w:tplc="30A4696C" w:tentative="1">
      <w:start w:val="1"/>
      <w:numFmt w:val="lowerLetter"/>
      <w:lvlText w:val="%5."/>
      <w:lvlJc w:val="left"/>
      <w:pPr>
        <w:ind w:left="3600" w:hanging="360"/>
      </w:pPr>
    </w:lvl>
    <w:lvl w:ilvl="5" w:tplc="BD922BC4" w:tentative="1">
      <w:start w:val="1"/>
      <w:numFmt w:val="lowerRoman"/>
      <w:lvlText w:val="%6."/>
      <w:lvlJc w:val="right"/>
      <w:pPr>
        <w:ind w:left="4320" w:hanging="180"/>
      </w:pPr>
    </w:lvl>
    <w:lvl w:ilvl="6" w:tplc="46ACC1E4" w:tentative="1">
      <w:start w:val="1"/>
      <w:numFmt w:val="decimal"/>
      <w:lvlText w:val="%7."/>
      <w:lvlJc w:val="left"/>
      <w:pPr>
        <w:ind w:left="5040" w:hanging="360"/>
      </w:pPr>
    </w:lvl>
    <w:lvl w:ilvl="7" w:tplc="0106AC62" w:tentative="1">
      <w:start w:val="1"/>
      <w:numFmt w:val="lowerLetter"/>
      <w:lvlText w:val="%8."/>
      <w:lvlJc w:val="left"/>
      <w:pPr>
        <w:ind w:left="5760" w:hanging="360"/>
      </w:pPr>
    </w:lvl>
    <w:lvl w:ilvl="8" w:tplc="A5BCA78E" w:tentative="1">
      <w:start w:val="1"/>
      <w:numFmt w:val="lowerRoman"/>
      <w:lvlText w:val="%9."/>
      <w:lvlJc w:val="right"/>
      <w:pPr>
        <w:ind w:left="6480" w:hanging="180"/>
      </w:pPr>
    </w:lvl>
  </w:abstractNum>
  <w:abstractNum w:abstractNumId="27" w15:restartNumberingAfterBreak="0">
    <w:nsid w:val="371A2043"/>
    <w:multiLevelType w:val="hybridMultilevel"/>
    <w:tmpl w:val="97F4D528"/>
    <w:lvl w:ilvl="0" w:tplc="F87653E8">
      <w:start w:val="1"/>
      <w:numFmt w:val="lowerLetter"/>
      <w:lvlText w:val="(%1)"/>
      <w:lvlJc w:val="left"/>
      <w:pPr>
        <w:ind w:left="720" w:hanging="360"/>
      </w:pPr>
      <w:rPr>
        <w:rFonts w:hint="default"/>
      </w:rPr>
    </w:lvl>
    <w:lvl w:ilvl="1" w:tplc="6ABE7AE6" w:tentative="1">
      <w:start w:val="1"/>
      <w:numFmt w:val="lowerLetter"/>
      <w:lvlText w:val="%2."/>
      <w:lvlJc w:val="left"/>
      <w:pPr>
        <w:ind w:left="1440" w:hanging="360"/>
      </w:pPr>
    </w:lvl>
    <w:lvl w:ilvl="2" w:tplc="416A1080" w:tentative="1">
      <w:start w:val="1"/>
      <w:numFmt w:val="lowerRoman"/>
      <w:lvlText w:val="%3."/>
      <w:lvlJc w:val="right"/>
      <w:pPr>
        <w:ind w:left="2160" w:hanging="180"/>
      </w:pPr>
    </w:lvl>
    <w:lvl w:ilvl="3" w:tplc="63D42782" w:tentative="1">
      <w:start w:val="1"/>
      <w:numFmt w:val="decimal"/>
      <w:lvlText w:val="%4."/>
      <w:lvlJc w:val="left"/>
      <w:pPr>
        <w:ind w:left="2880" w:hanging="360"/>
      </w:pPr>
    </w:lvl>
    <w:lvl w:ilvl="4" w:tplc="F10ACE58" w:tentative="1">
      <w:start w:val="1"/>
      <w:numFmt w:val="lowerLetter"/>
      <w:lvlText w:val="%5."/>
      <w:lvlJc w:val="left"/>
      <w:pPr>
        <w:ind w:left="3600" w:hanging="360"/>
      </w:pPr>
    </w:lvl>
    <w:lvl w:ilvl="5" w:tplc="911EB1A6" w:tentative="1">
      <w:start w:val="1"/>
      <w:numFmt w:val="lowerRoman"/>
      <w:lvlText w:val="%6."/>
      <w:lvlJc w:val="right"/>
      <w:pPr>
        <w:ind w:left="4320" w:hanging="180"/>
      </w:pPr>
    </w:lvl>
    <w:lvl w:ilvl="6" w:tplc="E0EAEB8C" w:tentative="1">
      <w:start w:val="1"/>
      <w:numFmt w:val="decimal"/>
      <w:lvlText w:val="%7."/>
      <w:lvlJc w:val="left"/>
      <w:pPr>
        <w:ind w:left="5040" w:hanging="360"/>
      </w:pPr>
    </w:lvl>
    <w:lvl w:ilvl="7" w:tplc="13086896" w:tentative="1">
      <w:start w:val="1"/>
      <w:numFmt w:val="lowerLetter"/>
      <w:lvlText w:val="%8."/>
      <w:lvlJc w:val="left"/>
      <w:pPr>
        <w:ind w:left="5760" w:hanging="360"/>
      </w:pPr>
    </w:lvl>
    <w:lvl w:ilvl="8" w:tplc="A1C69520" w:tentative="1">
      <w:start w:val="1"/>
      <w:numFmt w:val="lowerRoman"/>
      <w:lvlText w:val="%9."/>
      <w:lvlJc w:val="right"/>
      <w:pPr>
        <w:ind w:left="6480" w:hanging="180"/>
      </w:pPr>
    </w:lvl>
  </w:abstractNum>
  <w:abstractNum w:abstractNumId="28" w15:restartNumberingAfterBreak="0">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0" w15:restartNumberingAfterBreak="0">
    <w:nsid w:val="4B280F53"/>
    <w:multiLevelType w:val="hybridMultilevel"/>
    <w:tmpl w:val="565426DE"/>
    <w:lvl w:ilvl="0" w:tplc="02189FFC">
      <w:start w:val="1"/>
      <w:numFmt w:val="lowerLetter"/>
      <w:lvlText w:val="(%1)"/>
      <w:lvlJc w:val="left"/>
      <w:pPr>
        <w:ind w:left="704" w:hanging="420"/>
      </w:pPr>
      <w:rPr>
        <w:rFonts w:hint="default"/>
      </w:rPr>
    </w:lvl>
    <w:lvl w:ilvl="1" w:tplc="FF2007CA">
      <w:start w:val="1"/>
      <w:numFmt w:val="lowerRoman"/>
      <w:lvlText w:val="%2."/>
      <w:lvlJc w:val="center"/>
      <w:pPr>
        <w:ind w:left="1364" w:hanging="360"/>
      </w:pPr>
      <w:rPr>
        <w:rFonts w:hint="default"/>
      </w:rPr>
    </w:lvl>
    <w:lvl w:ilvl="2" w:tplc="1E448CA6" w:tentative="1">
      <w:start w:val="1"/>
      <w:numFmt w:val="lowerRoman"/>
      <w:lvlText w:val="%3."/>
      <w:lvlJc w:val="right"/>
      <w:pPr>
        <w:ind w:left="2084" w:hanging="180"/>
      </w:pPr>
    </w:lvl>
    <w:lvl w:ilvl="3" w:tplc="2BB4FDAE" w:tentative="1">
      <w:start w:val="1"/>
      <w:numFmt w:val="decimal"/>
      <w:lvlText w:val="%4."/>
      <w:lvlJc w:val="left"/>
      <w:pPr>
        <w:ind w:left="2804" w:hanging="360"/>
      </w:pPr>
    </w:lvl>
    <w:lvl w:ilvl="4" w:tplc="9A007FD4" w:tentative="1">
      <w:start w:val="1"/>
      <w:numFmt w:val="lowerLetter"/>
      <w:lvlText w:val="%5."/>
      <w:lvlJc w:val="left"/>
      <w:pPr>
        <w:ind w:left="3524" w:hanging="360"/>
      </w:pPr>
    </w:lvl>
    <w:lvl w:ilvl="5" w:tplc="7C762D82" w:tentative="1">
      <w:start w:val="1"/>
      <w:numFmt w:val="lowerRoman"/>
      <w:lvlText w:val="%6."/>
      <w:lvlJc w:val="right"/>
      <w:pPr>
        <w:ind w:left="4244" w:hanging="180"/>
      </w:pPr>
    </w:lvl>
    <w:lvl w:ilvl="6" w:tplc="1E029D2C" w:tentative="1">
      <w:start w:val="1"/>
      <w:numFmt w:val="decimal"/>
      <w:lvlText w:val="%7."/>
      <w:lvlJc w:val="left"/>
      <w:pPr>
        <w:ind w:left="4964" w:hanging="360"/>
      </w:pPr>
    </w:lvl>
    <w:lvl w:ilvl="7" w:tplc="4C500D16" w:tentative="1">
      <w:start w:val="1"/>
      <w:numFmt w:val="lowerLetter"/>
      <w:lvlText w:val="%8."/>
      <w:lvlJc w:val="left"/>
      <w:pPr>
        <w:ind w:left="5684" w:hanging="360"/>
      </w:pPr>
    </w:lvl>
    <w:lvl w:ilvl="8" w:tplc="50F8A0AA" w:tentative="1">
      <w:start w:val="1"/>
      <w:numFmt w:val="lowerRoman"/>
      <w:lvlText w:val="%9."/>
      <w:lvlJc w:val="right"/>
      <w:pPr>
        <w:ind w:left="6404" w:hanging="180"/>
      </w:pPr>
    </w:lvl>
  </w:abstractNum>
  <w:abstractNum w:abstractNumId="31" w15:restartNumberingAfterBreak="0">
    <w:nsid w:val="4FDD16C4"/>
    <w:multiLevelType w:val="hybridMultilevel"/>
    <w:tmpl w:val="6D1C391E"/>
    <w:lvl w:ilvl="0" w:tplc="8AE88FFC">
      <w:start w:val="1"/>
      <w:numFmt w:val="lowerRoman"/>
      <w:lvlText w:val="(%1)"/>
      <w:lvlJc w:val="left"/>
      <w:pPr>
        <w:tabs>
          <w:tab w:val="num" w:pos="1080"/>
        </w:tabs>
        <w:ind w:left="1080" w:hanging="360"/>
      </w:pPr>
      <w:rPr>
        <w:rFonts w:eastAsia="Times New Roman" w:hint="default"/>
        <w:b w:val="0"/>
        <w:spacing w:val="0"/>
        <w:w w:val="100"/>
        <w:sz w:val="22"/>
        <w:szCs w:val="20"/>
      </w:rPr>
    </w:lvl>
    <w:lvl w:ilvl="1" w:tplc="3C387B2C" w:tentative="1">
      <w:start w:val="1"/>
      <w:numFmt w:val="lowerLetter"/>
      <w:lvlText w:val="%2."/>
      <w:lvlJc w:val="left"/>
      <w:pPr>
        <w:tabs>
          <w:tab w:val="num" w:pos="1440"/>
        </w:tabs>
        <w:ind w:left="1440" w:hanging="360"/>
      </w:pPr>
      <w:rPr>
        <w:rFonts w:cs="Times New Roman"/>
      </w:rPr>
    </w:lvl>
    <w:lvl w:ilvl="2" w:tplc="A426E8B8" w:tentative="1">
      <w:start w:val="1"/>
      <w:numFmt w:val="lowerRoman"/>
      <w:lvlText w:val="%3."/>
      <w:lvlJc w:val="right"/>
      <w:pPr>
        <w:tabs>
          <w:tab w:val="num" w:pos="2160"/>
        </w:tabs>
        <w:ind w:left="2160" w:hanging="180"/>
      </w:pPr>
      <w:rPr>
        <w:rFonts w:cs="Times New Roman"/>
      </w:rPr>
    </w:lvl>
    <w:lvl w:ilvl="3" w:tplc="88E2B5E4" w:tentative="1">
      <w:start w:val="1"/>
      <w:numFmt w:val="decimal"/>
      <w:lvlText w:val="%4."/>
      <w:lvlJc w:val="left"/>
      <w:pPr>
        <w:tabs>
          <w:tab w:val="num" w:pos="2880"/>
        </w:tabs>
        <w:ind w:left="2880" w:hanging="360"/>
      </w:pPr>
      <w:rPr>
        <w:rFonts w:cs="Times New Roman"/>
      </w:rPr>
    </w:lvl>
    <w:lvl w:ilvl="4" w:tplc="6B9E1F00" w:tentative="1">
      <w:start w:val="1"/>
      <w:numFmt w:val="lowerLetter"/>
      <w:lvlText w:val="%5."/>
      <w:lvlJc w:val="left"/>
      <w:pPr>
        <w:tabs>
          <w:tab w:val="num" w:pos="3600"/>
        </w:tabs>
        <w:ind w:left="3600" w:hanging="360"/>
      </w:pPr>
      <w:rPr>
        <w:rFonts w:cs="Times New Roman"/>
      </w:rPr>
    </w:lvl>
    <w:lvl w:ilvl="5" w:tplc="A4C25708" w:tentative="1">
      <w:start w:val="1"/>
      <w:numFmt w:val="lowerRoman"/>
      <w:lvlText w:val="%6."/>
      <w:lvlJc w:val="right"/>
      <w:pPr>
        <w:tabs>
          <w:tab w:val="num" w:pos="4320"/>
        </w:tabs>
        <w:ind w:left="4320" w:hanging="180"/>
      </w:pPr>
      <w:rPr>
        <w:rFonts w:cs="Times New Roman"/>
      </w:rPr>
    </w:lvl>
    <w:lvl w:ilvl="6" w:tplc="20801594" w:tentative="1">
      <w:start w:val="1"/>
      <w:numFmt w:val="decimal"/>
      <w:lvlText w:val="%7."/>
      <w:lvlJc w:val="left"/>
      <w:pPr>
        <w:tabs>
          <w:tab w:val="num" w:pos="5040"/>
        </w:tabs>
        <w:ind w:left="5040" w:hanging="360"/>
      </w:pPr>
      <w:rPr>
        <w:rFonts w:cs="Times New Roman"/>
      </w:rPr>
    </w:lvl>
    <w:lvl w:ilvl="7" w:tplc="36CE0B48" w:tentative="1">
      <w:start w:val="1"/>
      <w:numFmt w:val="lowerLetter"/>
      <w:lvlText w:val="%8."/>
      <w:lvlJc w:val="left"/>
      <w:pPr>
        <w:tabs>
          <w:tab w:val="num" w:pos="5760"/>
        </w:tabs>
        <w:ind w:left="5760" w:hanging="360"/>
      </w:pPr>
      <w:rPr>
        <w:rFonts w:cs="Times New Roman"/>
      </w:rPr>
    </w:lvl>
    <w:lvl w:ilvl="8" w:tplc="4740B9F8"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E7545B"/>
    <w:multiLevelType w:val="hybridMultilevel"/>
    <w:tmpl w:val="75F0E338"/>
    <w:lvl w:ilvl="0" w:tplc="75F23F0E">
      <w:start w:val="1"/>
      <w:numFmt w:val="lowerRoman"/>
      <w:lvlText w:val="(%1)"/>
      <w:lvlJc w:val="left"/>
      <w:pPr>
        <w:ind w:left="720" w:hanging="360"/>
      </w:pPr>
      <w:rPr>
        <w:rFonts w:hint="default"/>
        <w:b w:val="0"/>
      </w:rPr>
    </w:lvl>
    <w:lvl w:ilvl="1" w:tplc="5EAC72AA" w:tentative="1">
      <w:start w:val="1"/>
      <w:numFmt w:val="lowerLetter"/>
      <w:lvlText w:val="%2."/>
      <w:lvlJc w:val="left"/>
      <w:pPr>
        <w:ind w:left="1440" w:hanging="360"/>
      </w:pPr>
    </w:lvl>
    <w:lvl w:ilvl="2" w:tplc="794CD2E6" w:tentative="1">
      <w:start w:val="1"/>
      <w:numFmt w:val="lowerRoman"/>
      <w:lvlText w:val="%3."/>
      <w:lvlJc w:val="right"/>
      <w:pPr>
        <w:ind w:left="2160" w:hanging="180"/>
      </w:pPr>
    </w:lvl>
    <w:lvl w:ilvl="3" w:tplc="5CEE70D0" w:tentative="1">
      <w:start w:val="1"/>
      <w:numFmt w:val="decimal"/>
      <w:lvlText w:val="%4."/>
      <w:lvlJc w:val="left"/>
      <w:pPr>
        <w:ind w:left="2880" w:hanging="360"/>
      </w:pPr>
    </w:lvl>
    <w:lvl w:ilvl="4" w:tplc="35BA8180" w:tentative="1">
      <w:start w:val="1"/>
      <w:numFmt w:val="lowerLetter"/>
      <w:lvlText w:val="%5."/>
      <w:lvlJc w:val="left"/>
      <w:pPr>
        <w:ind w:left="3600" w:hanging="360"/>
      </w:pPr>
    </w:lvl>
    <w:lvl w:ilvl="5" w:tplc="8ADCAAD0" w:tentative="1">
      <w:start w:val="1"/>
      <w:numFmt w:val="lowerRoman"/>
      <w:lvlText w:val="%6."/>
      <w:lvlJc w:val="right"/>
      <w:pPr>
        <w:ind w:left="4320" w:hanging="180"/>
      </w:pPr>
    </w:lvl>
    <w:lvl w:ilvl="6" w:tplc="7CD688CC" w:tentative="1">
      <w:start w:val="1"/>
      <w:numFmt w:val="decimal"/>
      <w:lvlText w:val="%7."/>
      <w:lvlJc w:val="left"/>
      <w:pPr>
        <w:ind w:left="5040" w:hanging="360"/>
      </w:pPr>
    </w:lvl>
    <w:lvl w:ilvl="7" w:tplc="761A3C3C" w:tentative="1">
      <w:start w:val="1"/>
      <w:numFmt w:val="lowerLetter"/>
      <w:lvlText w:val="%8."/>
      <w:lvlJc w:val="left"/>
      <w:pPr>
        <w:ind w:left="5760" w:hanging="360"/>
      </w:pPr>
    </w:lvl>
    <w:lvl w:ilvl="8" w:tplc="54F0FC5E" w:tentative="1">
      <w:start w:val="1"/>
      <w:numFmt w:val="lowerRoman"/>
      <w:lvlText w:val="%9."/>
      <w:lvlJc w:val="right"/>
      <w:pPr>
        <w:ind w:left="6480" w:hanging="180"/>
      </w:pPr>
    </w:lvl>
  </w:abstractNum>
  <w:abstractNum w:abstractNumId="33" w15:restartNumberingAfterBreak="0">
    <w:nsid w:val="5A971C1F"/>
    <w:multiLevelType w:val="hybridMultilevel"/>
    <w:tmpl w:val="399225B8"/>
    <w:lvl w:ilvl="0" w:tplc="CA54B452">
      <w:start w:val="1"/>
      <w:numFmt w:val="lowerRoman"/>
      <w:lvlText w:val="(%1)"/>
      <w:lvlJc w:val="left"/>
      <w:pPr>
        <w:ind w:left="1429" w:hanging="720"/>
      </w:pPr>
      <w:rPr>
        <w:rFonts w:hint="default"/>
      </w:rPr>
    </w:lvl>
    <w:lvl w:ilvl="1" w:tplc="25326EE8" w:tentative="1">
      <w:start w:val="1"/>
      <w:numFmt w:val="lowerLetter"/>
      <w:lvlText w:val="%2."/>
      <w:lvlJc w:val="left"/>
      <w:pPr>
        <w:ind w:left="1789" w:hanging="360"/>
      </w:pPr>
    </w:lvl>
    <w:lvl w:ilvl="2" w:tplc="15B2C07E">
      <w:start w:val="1"/>
      <w:numFmt w:val="lowerRoman"/>
      <w:lvlText w:val="%3."/>
      <w:lvlJc w:val="right"/>
      <w:pPr>
        <w:ind w:left="2509" w:hanging="180"/>
      </w:pPr>
    </w:lvl>
    <w:lvl w:ilvl="3" w:tplc="12CEA892" w:tentative="1">
      <w:start w:val="1"/>
      <w:numFmt w:val="decimal"/>
      <w:lvlText w:val="%4."/>
      <w:lvlJc w:val="left"/>
      <w:pPr>
        <w:ind w:left="3229" w:hanging="360"/>
      </w:pPr>
    </w:lvl>
    <w:lvl w:ilvl="4" w:tplc="5F76A28C" w:tentative="1">
      <w:start w:val="1"/>
      <w:numFmt w:val="lowerLetter"/>
      <w:lvlText w:val="%5."/>
      <w:lvlJc w:val="left"/>
      <w:pPr>
        <w:ind w:left="3949" w:hanging="360"/>
      </w:pPr>
    </w:lvl>
    <w:lvl w:ilvl="5" w:tplc="81EA6AFE" w:tentative="1">
      <w:start w:val="1"/>
      <w:numFmt w:val="lowerRoman"/>
      <w:lvlText w:val="%6."/>
      <w:lvlJc w:val="right"/>
      <w:pPr>
        <w:ind w:left="4669" w:hanging="180"/>
      </w:pPr>
    </w:lvl>
    <w:lvl w:ilvl="6" w:tplc="1FB8543E" w:tentative="1">
      <w:start w:val="1"/>
      <w:numFmt w:val="decimal"/>
      <w:lvlText w:val="%7."/>
      <w:lvlJc w:val="left"/>
      <w:pPr>
        <w:ind w:left="5389" w:hanging="360"/>
      </w:pPr>
    </w:lvl>
    <w:lvl w:ilvl="7" w:tplc="634600AE" w:tentative="1">
      <w:start w:val="1"/>
      <w:numFmt w:val="lowerLetter"/>
      <w:lvlText w:val="%8."/>
      <w:lvlJc w:val="left"/>
      <w:pPr>
        <w:ind w:left="6109" w:hanging="360"/>
      </w:pPr>
    </w:lvl>
    <w:lvl w:ilvl="8" w:tplc="8BCA5F84" w:tentative="1">
      <w:start w:val="1"/>
      <w:numFmt w:val="lowerRoman"/>
      <w:lvlText w:val="%9."/>
      <w:lvlJc w:val="right"/>
      <w:pPr>
        <w:ind w:left="6829" w:hanging="180"/>
      </w:pPr>
    </w:lvl>
  </w:abstractNum>
  <w:abstractNum w:abstractNumId="34" w15:restartNumberingAfterBreak="0">
    <w:nsid w:val="5C4916D7"/>
    <w:multiLevelType w:val="hybridMultilevel"/>
    <w:tmpl w:val="6A7EFE92"/>
    <w:lvl w:ilvl="0" w:tplc="6F78DB9A">
      <w:start w:val="1"/>
      <w:numFmt w:val="lowerRoman"/>
      <w:lvlText w:val="(%1)"/>
      <w:lvlJc w:val="left"/>
      <w:pPr>
        <w:ind w:left="720" w:hanging="360"/>
      </w:pPr>
      <w:rPr>
        <w:rFonts w:hint="default"/>
      </w:rPr>
    </w:lvl>
    <w:lvl w:ilvl="1" w:tplc="58729BBC">
      <w:start w:val="1"/>
      <w:numFmt w:val="lowerRoman"/>
      <w:lvlText w:val="(%2)"/>
      <w:lvlJc w:val="left"/>
      <w:pPr>
        <w:ind w:left="1800" w:hanging="720"/>
      </w:pPr>
      <w:rPr>
        <w:rFonts w:eastAsia="Times New Roman" w:hint="default"/>
        <w:w w:val="100"/>
      </w:rPr>
    </w:lvl>
    <w:lvl w:ilvl="2" w:tplc="16E47CE4" w:tentative="1">
      <w:start w:val="1"/>
      <w:numFmt w:val="lowerRoman"/>
      <w:lvlText w:val="%3."/>
      <w:lvlJc w:val="right"/>
      <w:pPr>
        <w:ind w:left="2160" w:hanging="180"/>
      </w:pPr>
    </w:lvl>
    <w:lvl w:ilvl="3" w:tplc="C5D04C86" w:tentative="1">
      <w:start w:val="1"/>
      <w:numFmt w:val="decimal"/>
      <w:lvlText w:val="%4."/>
      <w:lvlJc w:val="left"/>
      <w:pPr>
        <w:ind w:left="2880" w:hanging="360"/>
      </w:pPr>
    </w:lvl>
    <w:lvl w:ilvl="4" w:tplc="FF26E464" w:tentative="1">
      <w:start w:val="1"/>
      <w:numFmt w:val="lowerLetter"/>
      <w:lvlText w:val="%5."/>
      <w:lvlJc w:val="left"/>
      <w:pPr>
        <w:ind w:left="3600" w:hanging="360"/>
      </w:pPr>
    </w:lvl>
    <w:lvl w:ilvl="5" w:tplc="6DA4AEB2" w:tentative="1">
      <w:start w:val="1"/>
      <w:numFmt w:val="lowerRoman"/>
      <w:lvlText w:val="%6."/>
      <w:lvlJc w:val="right"/>
      <w:pPr>
        <w:ind w:left="4320" w:hanging="180"/>
      </w:pPr>
    </w:lvl>
    <w:lvl w:ilvl="6" w:tplc="8E0E4824" w:tentative="1">
      <w:start w:val="1"/>
      <w:numFmt w:val="decimal"/>
      <w:lvlText w:val="%7."/>
      <w:lvlJc w:val="left"/>
      <w:pPr>
        <w:ind w:left="5040" w:hanging="360"/>
      </w:pPr>
    </w:lvl>
    <w:lvl w:ilvl="7" w:tplc="07C69C10" w:tentative="1">
      <w:start w:val="1"/>
      <w:numFmt w:val="lowerLetter"/>
      <w:lvlText w:val="%8."/>
      <w:lvlJc w:val="left"/>
      <w:pPr>
        <w:ind w:left="5760" w:hanging="360"/>
      </w:pPr>
    </w:lvl>
    <w:lvl w:ilvl="8" w:tplc="90187E80" w:tentative="1">
      <w:start w:val="1"/>
      <w:numFmt w:val="lowerRoman"/>
      <w:lvlText w:val="%9."/>
      <w:lvlJc w:val="right"/>
      <w:pPr>
        <w:ind w:left="6480" w:hanging="180"/>
      </w:pPr>
    </w:lvl>
  </w:abstractNum>
  <w:abstractNum w:abstractNumId="35" w15:restartNumberingAfterBreak="0">
    <w:nsid w:val="5E6D541C"/>
    <w:multiLevelType w:val="hybridMultilevel"/>
    <w:tmpl w:val="EFB2304E"/>
    <w:lvl w:ilvl="0" w:tplc="A4B40860">
      <w:start w:val="1"/>
      <w:numFmt w:val="lowerLetter"/>
      <w:lvlText w:val="(%1)"/>
      <w:lvlJc w:val="left"/>
      <w:pPr>
        <w:ind w:left="720" w:hanging="360"/>
      </w:pPr>
      <w:rPr>
        <w:rFonts w:cs="Times New Roman" w:hint="default"/>
      </w:rPr>
    </w:lvl>
    <w:lvl w:ilvl="1" w:tplc="9CC238A2" w:tentative="1">
      <w:start w:val="1"/>
      <w:numFmt w:val="lowerLetter"/>
      <w:lvlText w:val="%2."/>
      <w:lvlJc w:val="left"/>
      <w:pPr>
        <w:ind w:left="1440" w:hanging="360"/>
      </w:pPr>
    </w:lvl>
    <w:lvl w:ilvl="2" w:tplc="26DACC14" w:tentative="1">
      <w:start w:val="1"/>
      <w:numFmt w:val="lowerRoman"/>
      <w:lvlText w:val="%3."/>
      <w:lvlJc w:val="right"/>
      <w:pPr>
        <w:ind w:left="2160" w:hanging="180"/>
      </w:pPr>
    </w:lvl>
    <w:lvl w:ilvl="3" w:tplc="D6309D12" w:tentative="1">
      <w:start w:val="1"/>
      <w:numFmt w:val="decimal"/>
      <w:lvlText w:val="%4."/>
      <w:lvlJc w:val="left"/>
      <w:pPr>
        <w:ind w:left="2880" w:hanging="360"/>
      </w:pPr>
    </w:lvl>
    <w:lvl w:ilvl="4" w:tplc="5D3C33B4" w:tentative="1">
      <w:start w:val="1"/>
      <w:numFmt w:val="lowerLetter"/>
      <w:lvlText w:val="%5."/>
      <w:lvlJc w:val="left"/>
      <w:pPr>
        <w:ind w:left="3600" w:hanging="360"/>
      </w:pPr>
    </w:lvl>
    <w:lvl w:ilvl="5" w:tplc="EDE8A3EA" w:tentative="1">
      <w:start w:val="1"/>
      <w:numFmt w:val="lowerRoman"/>
      <w:lvlText w:val="%6."/>
      <w:lvlJc w:val="right"/>
      <w:pPr>
        <w:ind w:left="4320" w:hanging="180"/>
      </w:pPr>
    </w:lvl>
    <w:lvl w:ilvl="6" w:tplc="E7B82320" w:tentative="1">
      <w:start w:val="1"/>
      <w:numFmt w:val="decimal"/>
      <w:lvlText w:val="%7."/>
      <w:lvlJc w:val="left"/>
      <w:pPr>
        <w:ind w:left="5040" w:hanging="360"/>
      </w:pPr>
    </w:lvl>
    <w:lvl w:ilvl="7" w:tplc="0DA850F4" w:tentative="1">
      <w:start w:val="1"/>
      <w:numFmt w:val="lowerLetter"/>
      <w:lvlText w:val="%8."/>
      <w:lvlJc w:val="left"/>
      <w:pPr>
        <w:ind w:left="5760" w:hanging="360"/>
      </w:pPr>
    </w:lvl>
    <w:lvl w:ilvl="8" w:tplc="070A4FDA" w:tentative="1">
      <w:start w:val="1"/>
      <w:numFmt w:val="lowerRoman"/>
      <w:lvlText w:val="%9."/>
      <w:lvlJc w:val="right"/>
      <w:pPr>
        <w:ind w:left="6480" w:hanging="180"/>
      </w:pPr>
    </w:lvl>
  </w:abstractNum>
  <w:abstractNum w:abstractNumId="36" w15:restartNumberingAfterBreak="0">
    <w:nsid w:val="634638EA"/>
    <w:multiLevelType w:val="hybridMultilevel"/>
    <w:tmpl w:val="75F0E338"/>
    <w:lvl w:ilvl="0" w:tplc="B03ECBD2">
      <w:start w:val="1"/>
      <w:numFmt w:val="lowerRoman"/>
      <w:lvlText w:val="(%1)"/>
      <w:lvlJc w:val="left"/>
      <w:pPr>
        <w:ind w:left="720" w:hanging="360"/>
      </w:pPr>
      <w:rPr>
        <w:rFonts w:hint="default"/>
        <w:b w:val="0"/>
      </w:rPr>
    </w:lvl>
    <w:lvl w:ilvl="1" w:tplc="B7941A5E" w:tentative="1">
      <w:start w:val="1"/>
      <w:numFmt w:val="lowerLetter"/>
      <w:lvlText w:val="%2."/>
      <w:lvlJc w:val="left"/>
      <w:pPr>
        <w:ind w:left="1440" w:hanging="360"/>
      </w:pPr>
    </w:lvl>
    <w:lvl w:ilvl="2" w:tplc="F5B24846" w:tentative="1">
      <w:start w:val="1"/>
      <w:numFmt w:val="lowerRoman"/>
      <w:lvlText w:val="%3."/>
      <w:lvlJc w:val="right"/>
      <w:pPr>
        <w:ind w:left="2160" w:hanging="180"/>
      </w:pPr>
    </w:lvl>
    <w:lvl w:ilvl="3" w:tplc="389878F6" w:tentative="1">
      <w:start w:val="1"/>
      <w:numFmt w:val="decimal"/>
      <w:lvlText w:val="%4."/>
      <w:lvlJc w:val="left"/>
      <w:pPr>
        <w:ind w:left="2880" w:hanging="360"/>
      </w:pPr>
    </w:lvl>
    <w:lvl w:ilvl="4" w:tplc="E5601270" w:tentative="1">
      <w:start w:val="1"/>
      <w:numFmt w:val="lowerLetter"/>
      <w:lvlText w:val="%5."/>
      <w:lvlJc w:val="left"/>
      <w:pPr>
        <w:ind w:left="3600" w:hanging="360"/>
      </w:pPr>
    </w:lvl>
    <w:lvl w:ilvl="5" w:tplc="BB12378C" w:tentative="1">
      <w:start w:val="1"/>
      <w:numFmt w:val="lowerRoman"/>
      <w:lvlText w:val="%6."/>
      <w:lvlJc w:val="right"/>
      <w:pPr>
        <w:ind w:left="4320" w:hanging="180"/>
      </w:pPr>
    </w:lvl>
    <w:lvl w:ilvl="6" w:tplc="4E72D2E2" w:tentative="1">
      <w:start w:val="1"/>
      <w:numFmt w:val="decimal"/>
      <w:lvlText w:val="%7."/>
      <w:lvlJc w:val="left"/>
      <w:pPr>
        <w:ind w:left="5040" w:hanging="360"/>
      </w:pPr>
    </w:lvl>
    <w:lvl w:ilvl="7" w:tplc="BAF24C3C" w:tentative="1">
      <w:start w:val="1"/>
      <w:numFmt w:val="lowerLetter"/>
      <w:lvlText w:val="%8."/>
      <w:lvlJc w:val="left"/>
      <w:pPr>
        <w:ind w:left="5760" w:hanging="360"/>
      </w:pPr>
    </w:lvl>
    <w:lvl w:ilvl="8" w:tplc="133C6ACC" w:tentative="1">
      <w:start w:val="1"/>
      <w:numFmt w:val="lowerRoman"/>
      <w:lvlText w:val="%9."/>
      <w:lvlJc w:val="right"/>
      <w:pPr>
        <w:ind w:left="6480" w:hanging="180"/>
      </w:pPr>
    </w:lvl>
  </w:abstractNum>
  <w:abstractNum w:abstractNumId="37" w15:restartNumberingAfterBreak="0">
    <w:nsid w:val="69390D2F"/>
    <w:multiLevelType w:val="hybridMultilevel"/>
    <w:tmpl w:val="677A467E"/>
    <w:lvl w:ilvl="0" w:tplc="1A8267EA">
      <w:start w:val="1"/>
      <w:numFmt w:val="lowerLetter"/>
      <w:lvlText w:val="(%1)"/>
      <w:lvlJc w:val="left"/>
      <w:pPr>
        <w:tabs>
          <w:tab w:val="num" w:pos="1080"/>
        </w:tabs>
        <w:ind w:left="1080" w:hanging="360"/>
      </w:pPr>
      <w:rPr>
        <w:rFonts w:cs="Times New Roman" w:hint="default"/>
        <w:b w:val="0"/>
        <w:spacing w:val="0"/>
        <w:sz w:val="20"/>
        <w:szCs w:val="20"/>
      </w:rPr>
    </w:lvl>
    <w:lvl w:ilvl="1" w:tplc="036ED43A">
      <w:start w:val="1"/>
      <w:numFmt w:val="lowerRoman"/>
      <w:lvlText w:val="(%2)"/>
      <w:lvlJc w:val="left"/>
      <w:pPr>
        <w:tabs>
          <w:tab w:val="num" w:pos="1440"/>
        </w:tabs>
        <w:ind w:left="1440" w:hanging="360"/>
      </w:pPr>
      <w:rPr>
        <w:rFonts w:hint="default"/>
        <w:b w:val="0"/>
        <w:spacing w:val="0"/>
      </w:rPr>
    </w:lvl>
    <w:lvl w:ilvl="2" w:tplc="5C6E7D66">
      <w:start w:val="1"/>
      <w:numFmt w:val="decimal"/>
      <w:lvlText w:val="%3."/>
      <w:lvlJc w:val="left"/>
      <w:pPr>
        <w:tabs>
          <w:tab w:val="num" w:pos="2160"/>
        </w:tabs>
        <w:ind w:left="2160" w:hanging="180"/>
      </w:pPr>
    </w:lvl>
    <w:lvl w:ilvl="3" w:tplc="12A806E8">
      <w:start w:val="1"/>
      <w:numFmt w:val="decimal"/>
      <w:lvlText w:val="%4."/>
      <w:lvlJc w:val="left"/>
      <w:pPr>
        <w:tabs>
          <w:tab w:val="num" w:pos="2880"/>
        </w:tabs>
        <w:ind w:left="2880" w:hanging="360"/>
      </w:pPr>
    </w:lvl>
    <w:lvl w:ilvl="4" w:tplc="3B104EBC" w:tentative="1">
      <w:start w:val="1"/>
      <w:numFmt w:val="lowerLetter"/>
      <w:lvlText w:val="%5."/>
      <w:lvlJc w:val="left"/>
      <w:pPr>
        <w:tabs>
          <w:tab w:val="num" w:pos="3600"/>
        </w:tabs>
        <w:ind w:left="3600" w:hanging="360"/>
      </w:pPr>
    </w:lvl>
    <w:lvl w:ilvl="5" w:tplc="E6FC0A06" w:tentative="1">
      <w:start w:val="1"/>
      <w:numFmt w:val="lowerRoman"/>
      <w:lvlText w:val="%6."/>
      <w:lvlJc w:val="right"/>
      <w:pPr>
        <w:tabs>
          <w:tab w:val="num" w:pos="4320"/>
        </w:tabs>
        <w:ind w:left="4320" w:hanging="180"/>
      </w:pPr>
    </w:lvl>
    <w:lvl w:ilvl="6" w:tplc="F39657CE" w:tentative="1">
      <w:start w:val="1"/>
      <w:numFmt w:val="decimal"/>
      <w:lvlText w:val="%7."/>
      <w:lvlJc w:val="left"/>
      <w:pPr>
        <w:tabs>
          <w:tab w:val="num" w:pos="5040"/>
        </w:tabs>
        <w:ind w:left="5040" w:hanging="360"/>
      </w:pPr>
    </w:lvl>
    <w:lvl w:ilvl="7" w:tplc="E8209D76" w:tentative="1">
      <w:start w:val="1"/>
      <w:numFmt w:val="lowerLetter"/>
      <w:lvlText w:val="%8."/>
      <w:lvlJc w:val="left"/>
      <w:pPr>
        <w:tabs>
          <w:tab w:val="num" w:pos="5760"/>
        </w:tabs>
        <w:ind w:left="5760" w:hanging="360"/>
      </w:pPr>
    </w:lvl>
    <w:lvl w:ilvl="8" w:tplc="30C6A01C" w:tentative="1">
      <w:start w:val="1"/>
      <w:numFmt w:val="lowerRoman"/>
      <w:lvlText w:val="%9."/>
      <w:lvlJc w:val="right"/>
      <w:pPr>
        <w:tabs>
          <w:tab w:val="num" w:pos="6480"/>
        </w:tabs>
        <w:ind w:left="6480" w:hanging="180"/>
      </w:pPr>
    </w:lvl>
  </w:abstractNum>
  <w:abstractNum w:abstractNumId="38"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15:restartNumberingAfterBreak="0">
    <w:nsid w:val="6E155EC0"/>
    <w:multiLevelType w:val="hybridMultilevel"/>
    <w:tmpl w:val="78FE131C"/>
    <w:lvl w:ilvl="0" w:tplc="EA3EEFBA">
      <w:start w:val="1"/>
      <w:numFmt w:val="lowerRoman"/>
      <w:lvlText w:val="(%1)"/>
      <w:lvlJc w:val="left"/>
      <w:pPr>
        <w:ind w:left="720" w:hanging="360"/>
      </w:pPr>
      <w:rPr>
        <w:rFonts w:hint="default"/>
        <w:b w:val="0"/>
        <w:sz w:val="20"/>
        <w:szCs w:val="20"/>
      </w:rPr>
    </w:lvl>
    <w:lvl w:ilvl="1" w:tplc="6C4E5C2E">
      <w:start w:val="1"/>
      <w:numFmt w:val="lowerLetter"/>
      <w:lvlText w:val="(%2)"/>
      <w:lvlJc w:val="left"/>
      <w:pPr>
        <w:ind w:left="4047" w:hanging="360"/>
      </w:pPr>
      <w:rPr>
        <w:rFonts w:hint="default"/>
        <w:b w:val="0"/>
      </w:rPr>
    </w:lvl>
    <w:lvl w:ilvl="2" w:tplc="AEA2F6E4">
      <w:start w:val="1"/>
      <w:numFmt w:val="lowerRoman"/>
      <w:lvlText w:val="%3."/>
      <w:lvlJc w:val="right"/>
      <w:pPr>
        <w:ind w:left="2160" w:hanging="180"/>
      </w:pPr>
    </w:lvl>
    <w:lvl w:ilvl="3" w:tplc="23888F4A">
      <w:start w:val="1"/>
      <w:numFmt w:val="decimal"/>
      <w:lvlText w:val="%4."/>
      <w:lvlJc w:val="left"/>
      <w:pPr>
        <w:ind w:left="2880" w:hanging="360"/>
      </w:pPr>
    </w:lvl>
    <w:lvl w:ilvl="4" w:tplc="842CF216" w:tentative="1">
      <w:start w:val="1"/>
      <w:numFmt w:val="lowerLetter"/>
      <w:lvlText w:val="%5."/>
      <w:lvlJc w:val="left"/>
      <w:pPr>
        <w:ind w:left="3600" w:hanging="360"/>
      </w:pPr>
    </w:lvl>
    <w:lvl w:ilvl="5" w:tplc="C5EA3DEA" w:tentative="1">
      <w:start w:val="1"/>
      <w:numFmt w:val="lowerRoman"/>
      <w:lvlText w:val="%6."/>
      <w:lvlJc w:val="right"/>
      <w:pPr>
        <w:ind w:left="4320" w:hanging="180"/>
      </w:pPr>
    </w:lvl>
    <w:lvl w:ilvl="6" w:tplc="910E69A2" w:tentative="1">
      <w:start w:val="1"/>
      <w:numFmt w:val="decimal"/>
      <w:lvlText w:val="%7."/>
      <w:lvlJc w:val="left"/>
      <w:pPr>
        <w:ind w:left="5040" w:hanging="360"/>
      </w:pPr>
    </w:lvl>
    <w:lvl w:ilvl="7" w:tplc="021EA716" w:tentative="1">
      <w:start w:val="1"/>
      <w:numFmt w:val="lowerLetter"/>
      <w:lvlText w:val="%8."/>
      <w:lvlJc w:val="left"/>
      <w:pPr>
        <w:ind w:left="5760" w:hanging="360"/>
      </w:pPr>
    </w:lvl>
    <w:lvl w:ilvl="8" w:tplc="9C501424" w:tentative="1">
      <w:start w:val="1"/>
      <w:numFmt w:val="lowerRoman"/>
      <w:lvlText w:val="%9."/>
      <w:lvlJc w:val="right"/>
      <w:pPr>
        <w:ind w:left="6480" w:hanging="180"/>
      </w:pPr>
    </w:lvl>
  </w:abstractNum>
  <w:abstractNum w:abstractNumId="40" w15:restartNumberingAfterBreak="0">
    <w:nsid w:val="6ECC568E"/>
    <w:multiLevelType w:val="hybridMultilevel"/>
    <w:tmpl w:val="C04223D6"/>
    <w:lvl w:ilvl="0" w:tplc="53D23574">
      <w:start w:val="1"/>
      <w:numFmt w:val="decimal"/>
      <w:lvlText w:val="%1."/>
      <w:lvlJc w:val="left"/>
      <w:pPr>
        <w:ind w:left="1200" w:hanging="360"/>
      </w:pPr>
      <w:rPr>
        <w:rFonts w:hint="default"/>
        <w:b/>
      </w:rPr>
    </w:lvl>
    <w:lvl w:ilvl="1" w:tplc="15C6D2A2" w:tentative="1">
      <w:start w:val="1"/>
      <w:numFmt w:val="lowerLetter"/>
      <w:lvlText w:val="%2."/>
      <w:lvlJc w:val="left"/>
      <w:pPr>
        <w:ind w:left="1440" w:hanging="360"/>
      </w:pPr>
    </w:lvl>
    <w:lvl w:ilvl="2" w:tplc="3EA83FBA" w:tentative="1">
      <w:start w:val="1"/>
      <w:numFmt w:val="lowerRoman"/>
      <w:lvlText w:val="%3."/>
      <w:lvlJc w:val="right"/>
      <w:pPr>
        <w:ind w:left="2160" w:hanging="180"/>
      </w:pPr>
    </w:lvl>
    <w:lvl w:ilvl="3" w:tplc="1C50AC2E" w:tentative="1">
      <w:start w:val="1"/>
      <w:numFmt w:val="decimal"/>
      <w:lvlText w:val="%4."/>
      <w:lvlJc w:val="left"/>
      <w:pPr>
        <w:ind w:left="2880" w:hanging="360"/>
      </w:pPr>
    </w:lvl>
    <w:lvl w:ilvl="4" w:tplc="EE3C2932" w:tentative="1">
      <w:start w:val="1"/>
      <w:numFmt w:val="lowerLetter"/>
      <w:lvlText w:val="%5."/>
      <w:lvlJc w:val="left"/>
      <w:pPr>
        <w:ind w:left="3600" w:hanging="360"/>
      </w:pPr>
    </w:lvl>
    <w:lvl w:ilvl="5" w:tplc="DB5CF8AE" w:tentative="1">
      <w:start w:val="1"/>
      <w:numFmt w:val="lowerRoman"/>
      <w:lvlText w:val="%6."/>
      <w:lvlJc w:val="right"/>
      <w:pPr>
        <w:ind w:left="4320" w:hanging="180"/>
      </w:pPr>
    </w:lvl>
    <w:lvl w:ilvl="6" w:tplc="EBBAFEC8" w:tentative="1">
      <w:start w:val="1"/>
      <w:numFmt w:val="decimal"/>
      <w:lvlText w:val="%7."/>
      <w:lvlJc w:val="left"/>
      <w:pPr>
        <w:ind w:left="5040" w:hanging="360"/>
      </w:pPr>
    </w:lvl>
    <w:lvl w:ilvl="7" w:tplc="C518B8DC" w:tentative="1">
      <w:start w:val="1"/>
      <w:numFmt w:val="lowerLetter"/>
      <w:lvlText w:val="%8."/>
      <w:lvlJc w:val="left"/>
      <w:pPr>
        <w:ind w:left="5760" w:hanging="360"/>
      </w:pPr>
    </w:lvl>
    <w:lvl w:ilvl="8" w:tplc="621AF880" w:tentative="1">
      <w:start w:val="1"/>
      <w:numFmt w:val="lowerRoman"/>
      <w:lvlText w:val="%9."/>
      <w:lvlJc w:val="right"/>
      <w:pPr>
        <w:ind w:left="6480" w:hanging="180"/>
      </w:pPr>
    </w:lvl>
  </w:abstractNum>
  <w:abstractNum w:abstractNumId="41" w15:restartNumberingAfterBreak="0">
    <w:nsid w:val="6F9B4DD5"/>
    <w:multiLevelType w:val="hybridMultilevel"/>
    <w:tmpl w:val="6344C7C4"/>
    <w:lvl w:ilvl="0" w:tplc="FA6EE966">
      <w:start w:val="1"/>
      <w:numFmt w:val="bullet"/>
      <w:pStyle w:val="dashbullet6"/>
      <w:lvlText w:val=""/>
      <w:lvlJc w:val="left"/>
      <w:pPr>
        <w:tabs>
          <w:tab w:val="num" w:pos="3969"/>
        </w:tabs>
        <w:ind w:left="3969" w:hanging="680"/>
      </w:pPr>
      <w:rPr>
        <w:rFonts w:ascii="Symbol" w:hAnsi="Symbol" w:hint="default"/>
        <w:color w:val="000058"/>
      </w:rPr>
    </w:lvl>
    <w:lvl w:ilvl="1" w:tplc="90A0ECA0" w:tentative="1">
      <w:start w:val="1"/>
      <w:numFmt w:val="bullet"/>
      <w:lvlText w:val="o"/>
      <w:lvlJc w:val="left"/>
      <w:pPr>
        <w:tabs>
          <w:tab w:val="num" w:pos="1440"/>
        </w:tabs>
        <w:ind w:left="1440" w:hanging="360"/>
      </w:pPr>
      <w:rPr>
        <w:rFonts w:ascii="Courier New" w:hAnsi="Courier New" w:hint="default"/>
      </w:rPr>
    </w:lvl>
    <w:lvl w:ilvl="2" w:tplc="5BE6DC8A" w:tentative="1">
      <w:start w:val="1"/>
      <w:numFmt w:val="bullet"/>
      <w:lvlText w:val=""/>
      <w:lvlJc w:val="left"/>
      <w:pPr>
        <w:tabs>
          <w:tab w:val="num" w:pos="2160"/>
        </w:tabs>
        <w:ind w:left="2160" w:hanging="360"/>
      </w:pPr>
      <w:rPr>
        <w:rFonts w:ascii="Wingdings" w:hAnsi="Wingdings" w:hint="default"/>
      </w:rPr>
    </w:lvl>
    <w:lvl w:ilvl="3" w:tplc="4E5CA15E" w:tentative="1">
      <w:start w:val="1"/>
      <w:numFmt w:val="bullet"/>
      <w:lvlText w:val=""/>
      <w:lvlJc w:val="left"/>
      <w:pPr>
        <w:tabs>
          <w:tab w:val="num" w:pos="2880"/>
        </w:tabs>
        <w:ind w:left="2880" w:hanging="360"/>
      </w:pPr>
      <w:rPr>
        <w:rFonts w:ascii="Symbol" w:hAnsi="Symbol" w:hint="default"/>
      </w:rPr>
    </w:lvl>
    <w:lvl w:ilvl="4" w:tplc="1ADE04DC" w:tentative="1">
      <w:start w:val="1"/>
      <w:numFmt w:val="bullet"/>
      <w:lvlText w:val="o"/>
      <w:lvlJc w:val="left"/>
      <w:pPr>
        <w:tabs>
          <w:tab w:val="num" w:pos="3600"/>
        </w:tabs>
        <w:ind w:left="3600" w:hanging="360"/>
      </w:pPr>
      <w:rPr>
        <w:rFonts w:ascii="Courier New" w:hAnsi="Courier New" w:hint="default"/>
      </w:rPr>
    </w:lvl>
    <w:lvl w:ilvl="5" w:tplc="D9702F70" w:tentative="1">
      <w:start w:val="1"/>
      <w:numFmt w:val="bullet"/>
      <w:lvlText w:val=""/>
      <w:lvlJc w:val="left"/>
      <w:pPr>
        <w:tabs>
          <w:tab w:val="num" w:pos="4320"/>
        </w:tabs>
        <w:ind w:left="4320" w:hanging="360"/>
      </w:pPr>
      <w:rPr>
        <w:rFonts w:ascii="Wingdings" w:hAnsi="Wingdings" w:hint="default"/>
      </w:rPr>
    </w:lvl>
    <w:lvl w:ilvl="6" w:tplc="5A025596" w:tentative="1">
      <w:start w:val="1"/>
      <w:numFmt w:val="bullet"/>
      <w:lvlText w:val=""/>
      <w:lvlJc w:val="left"/>
      <w:pPr>
        <w:tabs>
          <w:tab w:val="num" w:pos="5040"/>
        </w:tabs>
        <w:ind w:left="5040" w:hanging="360"/>
      </w:pPr>
      <w:rPr>
        <w:rFonts w:ascii="Symbol" w:hAnsi="Symbol" w:hint="default"/>
      </w:rPr>
    </w:lvl>
    <w:lvl w:ilvl="7" w:tplc="E03C1034" w:tentative="1">
      <w:start w:val="1"/>
      <w:numFmt w:val="bullet"/>
      <w:lvlText w:val="o"/>
      <w:lvlJc w:val="left"/>
      <w:pPr>
        <w:tabs>
          <w:tab w:val="num" w:pos="5760"/>
        </w:tabs>
        <w:ind w:left="5760" w:hanging="360"/>
      </w:pPr>
      <w:rPr>
        <w:rFonts w:ascii="Courier New" w:hAnsi="Courier New" w:hint="default"/>
      </w:rPr>
    </w:lvl>
    <w:lvl w:ilvl="8" w:tplc="19B20E2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0A058E"/>
    <w:multiLevelType w:val="hybridMultilevel"/>
    <w:tmpl w:val="6C00C138"/>
    <w:lvl w:ilvl="0" w:tplc="63DA4112">
      <w:start w:val="1"/>
      <w:numFmt w:val="lowerLetter"/>
      <w:lvlText w:val="(%1)"/>
      <w:lvlJc w:val="left"/>
      <w:pPr>
        <w:ind w:left="720" w:hanging="360"/>
      </w:pPr>
      <w:rPr>
        <w:rFonts w:hint="default"/>
      </w:rPr>
    </w:lvl>
    <w:lvl w:ilvl="1" w:tplc="CE449F10" w:tentative="1">
      <w:start w:val="1"/>
      <w:numFmt w:val="lowerLetter"/>
      <w:lvlText w:val="%2."/>
      <w:lvlJc w:val="left"/>
      <w:pPr>
        <w:ind w:left="1440" w:hanging="360"/>
      </w:pPr>
    </w:lvl>
    <w:lvl w:ilvl="2" w:tplc="C2A488D2" w:tentative="1">
      <w:start w:val="1"/>
      <w:numFmt w:val="lowerRoman"/>
      <w:lvlText w:val="%3."/>
      <w:lvlJc w:val="right"/>
      <w:pPr>
        <w:ind w:left="2160" w:hanging="180"/>
      </w:pPr>
    </w:lvl>
    <w:lvl w:ilvl="3" w:tplc="748A334C" w:tentative="1">
      <w:start w:val="1"/>
      <w:numFmt w:val="decimal"/>
      <w:lvlText w:val="%4."/>
      <w:lvlJc w:val="left"/>
      <w:pPr>
        <w:ind w:left="2880" w:hanging="360"/>
      </w:pPr>
    </w:lvl>
    <w:lvl w:ilvl="4" w:tplc="67A2447C" w:tentative="1">
      <w:start w:val="1"/>
      <w:numFmt w:val="lowerLetter"/>
      <w:lvlText w:val="%5."/>
      <w:lvlJc w:val="left"/>
      <w:pPr>
        <w:ind w:left="3600" w:hanging="360"/>
      </w:pPr>
    </w:lvl>
    <w:lvl w:ilvl="5" w:tplc="C7B4C0D8" w:tentative="1">
      <w:start w:val="1"/>
      <w:numFmt w:val="lowerRoman"/>
      <w:lvlText w:val="%6."/>
      <w:lvlJc w:val="right"/>
      <w:pPr>
        <w:ind w:left="4320" w:hanging="180"/>
      </w:pPr>
    </w:lvl>
    <w:lvl w:ilvl="6" w:tplc="C4B4A6CE" w:tentative="1">
      <w:start w:val="1"/>
      <w:numFmt w:val="decimal"/>
      <w:lvlText w:val="%7."/>
      <w:lvlJc w:val="left"/>
      <w:pPr>
        <w:ind w:left="5040" w:hanging="360"/>
      </w:pPr>
    </w:lvl>
    <w:lvl w:ilvl="7" w:tplc="CD6651B4" w:tentative="1">
      <w:start w:val="1"/>
      <w:numFmt w:val="lowerLetter"/>
      <w:lvlText w:val="%8."/>
      <w:lvlJc w:val="left"/>
      <w:pPr>
        <w:ind w:left="5760" w:hanging="360"/>
      </w:pPr>
    </w:lvl>
    <w:lvl w:ilvl="8" w:tplc="D2FA3C42" w:tentative="1">
      <w:start w:val="1"/>
      <w:numFmt w:val="lowerRoman"/>
      <w:lvlText w:val="%9."/>
      <w:lvlJc w:val="right"/>
      <w:pPr>
        <w:ind w:left="6480" w:hanging="180"/>
      </w:pPr>
    </w:lvl>
  </w:abstractNum>
  <w:abstractNum w:abstractNumId="43" w15:restartNumberingAfterBreak="0">
    <w:nsid w:val="71C44C98"/>
    <w:multiLevelType w:val="hybridMultilevel"/>
    <w:tmpl w:val="3D28A560"/>
    <w:lvl w:ilvl="0" w:tplc="CF50AA88">
      <w:start w:val="1"/>
      <w:numFmt w:val="lowerRoman"/>
      <w:lvlText w:val="(%1)"/>
      <w:lvlJc w:val="left"/>
      <w:pPr>
        <w:ind w:left="1920" w:hanging="360"/>
      </w:pPr>
      <w:rPr>
        <w:rFonts w:hint="default"/>
        <w:b w:val="0"/>
        <w:spacing w:val="0"/>
      </w:rPr>
    </w:lvl>
    <w:lvl w:ilvl="1" w:tplc="BAF60DD8">
      <w:start w:val="1"/>
      <w:numFmt w:val="lowerLetter"/>
      <w:lvlText w:val="%2."/>
      <w:lvlJc w:val="left"/>
      <w:pPr>
        <w:ind w:left="2640" w:hanging="360"/>
      </w:pPr>
    </w:lvl>
    <w:lvl w:ilvl="2" w:tplc="70088592" w:tentative="1">
      <w:start w:val="1"/>
      <w:numFmt w:val="lowerRoman"/>
      <w:lvlText w:val="%3."/>
      <w:lvlJc w:val="right"/>
      <w:pPr>
        <w:ind w:left="3360" w:hanging="180"/>
      </w:pPr>
    </w:lvl>
    <w:lvl w:ilvl="3" w:tplc="A5EAA4D4">
      <w:start w:val="1"/>
      <w:numFmt w:val="decimal"/>
      <w:lvlText w:val="%4."/>
      <w:lvlJc w:val="left"/>
      <w:pPr>
        <w:ind w:left="4080" w:hanging="360"/>
      </w:pPr>
    </w:lvl>
    <w:lvl w:ilvl="4" w:tplc="000E7544" w:tentative="1">
      <w:start w:val="1"/>
      <w:numFmt w:val="lowerLetter"/>
      <w:lvlText w:val="%5."/>
      <w:lvlJc w:val="left"/>
      <w:pPr>
        <w:ind w:left="4800" w:hanging="360"/>
      </w:pPr>
    </w:lvl>
    <w:lvl w:ilvl="5" w:tplc="4912BE14" w:tentative="1">
      <w:start w:val="1"/>
      <w:numFmt w:val="lowerRoman"/>
      <w:lvlText w:val="%6."/>
      <w:lvlJc w:val="right"/>
      <w:pPr>
        <w:ind w:left="5520" w:hanging="180"/>
      </w:pPr>
    </w:lvl>
    <w:lvl w:ilvl="6" w:tplc="ABBE369E" w:tentative="1">
      <w:start w:val="1"/>
      <w:numFmt w:val="decimal"/>
      <w:lvlText w:val="%7."/>
      <w:lvlJc w:val="left"/>
      <w:pPr>
        <w:ind w:left="6240" w:hanging="360"/>
      </w:pPr>
    </w:lvl>
    <w:lvl w:ilvl="7" w:tplc="BE88E4A8" w:tentative="1">
      <w:start w:val="1"/>
      <w:numFmt w:val="lowerLetter"/>
      <w:lvlText w:val="%8."/>
      <w:lvlJc w:val="left"/>
      <w:pPr>
        <w:ind w:left="6960" w:hanging="360"/>
      </w:pPr>
    </w:lvl>
    <w:lvl w:ilvl="8" w:tplc="AD088A9A" w:tentative="1">
      <w:start w:val="1"/>
      <w:numFmt w:val="lowerRoman"/>
      <w:lvlText w:val="%9."/>
      <w:lvlJc w:val="right"/>
      <w:pPr>
        <w:ind w:left="7680" w:hanging="180"/>
      </w:pPr>
    </w:lvl>
  </w:abstractNum>
  <w:abstractNum w:abstractNumId="44" w15:restartNumberingAfterBreak="0">
    <w:nsid w:val="73863DAB"/>
    <w:multiLevelType w:val="hybridMultilevel"/>
    <w:tmpl w:val="96D25A8A"/>
    <w:lvl w:ilvl="0" w:tplc="7284C230">
      <w:start w:val="1"/>
      <w:numFmt w:val="lowerLetter"/>
      <w:lvlText w:val="(%1)"/>
      <w:lvlJc w:val="left"/>
      <w:pPr>
        <w:tabs>
          <w:tab w:val="num" w:pos="1080"/>
        </w:tabs>
        <w:ind w:left="1080" w:hanging="360"/>
      </w:pPr>
      <w:rPr>
        <w:rFonts w:cs="Times New Roman" w:hint="default"/>
        <w:b w:val="0"/>
        <w:spacing w:val="0"/>
        <w:sz w:val="20"/>
        <w:szCs w:val="20"/>
      </w:rPr>
    </w:lvl>
    <w:lvl w:ilvl="1" w:tplc="6596C7F4">
      <w:start w:val="1"/>
      <w:numFmt w:val="lowerRoman"/>
      <w:lvlText w:val="%2."/>
      <w:lvlJc w:val="right"/>
      <w:pPr>
        <w:tabs>
          <w:tab w:val="num" w:pos="1440"/>
        </w:tabs>
        <w:ind w:left="1440" w:hanging="360"/>
      </w:pPr>
    </w:lvl>
    <w:lvl w:ilvl="2" w:tplc="914460C8">
      <w:start w:val="1"/>
      <w:numFmt w:val="decimal"/>
      <w:lvlText w:val="%3."/>
      <w:lvlJc w:val="left"/>
      <w:pPr>
        <w:tabs>
          <w:tab w:val="num" w:pos="2160"/>
        </w:tabs>
        <w:ind w:left="2160" w:hanging="180"/>
      </w:pPr>
    </w:lvl>
    <w:lvl w:ilvl="3" w:tplc="75246EDC">
      <w:start w:val="1"/>
      <w:numFmt w:val="decimal"/>
      <w:lvlText w:val="%4."/>
      <w:lvlJc w:val="left"/>
      <w:pPr>
        <w:tabs>
          <w:tab w:val="num" w:pos="2880"/>
        </w:tabs>
        <w:ind w:left="2880" w:hanging="360"/>
      </w:pPr>
    </w:lvl>
    <w:lvl w:ilvl="4" w:tplc="80CA4D62" w:tentative="1">
      <w:start w:val="1"/>
      <w:numFmt w:val="lowerLetter"/>
      <w:lvlText w:val="%5."/>
      <w:lvlJc w:val="left"/>
      <w:pPr>
        <w:tabs>
          <w:tab w:val="num" w:pos="3600"/>
        </w:tabs>
        <w:ind w:left="3600" w:hanging="360"/>
      </w:pPr>
    </w:lvl>
    <w:lvl w:ilvl="5" w:tplc="12A6BA22" w:tentative="1">
      <w:start w:val="1"/>
      <w:numFmt w:val="lowerRoman"/>
      <w:lvlText w:val="%6."/>
      <w:lvlJc w:val="right"/>
      <w:pPr>
        <w:tabs>
          <w:tab w:val="num" w:pos="4320"/>
        </w:tabs>
        <w:ind w:left="4320" w:hanging="180"/>
      </w:pPr>
    </w:lvl>
    <w:lvl w:ilvl="6" w:tplc="2E6AEDCA" w:tentative="1">
      <w:start w:val="1"/>
      <w:numFmt w:val="decimal"/>
      <w:lvlText w:val="%7."/>
      <w:lvlJc w:val="left"/>
      <w:pPr>
        <w:tabs>
          <w:tab w:val="num" w:pos="5040"/>
        </w:tabs>
        <w:ind w:left="5040" w:hanging="360"/>
      </w:pPr>
    </w:lvl>
    <w:lvl w:ilvl="7" w:tplc="E744B5C8" w:tentative="1">
      <w:start w:val="1"/>
      <w:numFmt w:val="lowerLetter"/>
      <w:lvlText w:val="%8."/>
      <w:lvlJc w:val="left"/>
      <w:pPr>
        <w:tabs>
          <w:tab w:val="num" w:pos="5760"/>
        </w:tabs>
        <w:ind w:left="5760" w:hanging="360"/>
      </w:pPr>
    </w:lvl>
    <w:lvl w:ilvl="8" w:tplc="56C8CB60" w:tentative="1">
      <w:start w:val="1"/>
      <w:numFmt w:val="lowerRoman"/>
      <w:lvlText w:val="%9."/>
      <w:lvlJc w:val="right"/>
      <w:pPr>
        <w:tabs>
          <w:tab w:val="num" w:pos="6480"/>
        </w:tabs>
        <w:ind w:left="6480" w:hanging="180"/>
      </w:pPr>
    </w:lvl>
  </w:abstractNum>
  <w:abstractNum w:abstractNumId="45" w15:restartNumberingAfterBreak="0">
    <w:nsid w:val="753C4021"/>
    <w:multiLevelType w:val="multilevel"/>
    <w:tmpl w:val="2C7E56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2"/>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D3041D"/>
    <w:multiLevelType w:val="hybridMultilevel"/>
    <w:tmpl w:val="7F44FAB0"/>
    <w:lvl w:ilvl="0" w:tplc="55B437C6">
      <w:start w:val="1"/>
      <w:numFmt w:val="lowerLetter"/>
      <w:lvlText w:val="(%1)"/>
      <w:lvlJc w:val="left"/>
      <w:pPr>
        <w:tabs>
          <w:tab w:val="num" w:pos="1080"/>
        </w:tabs>
        <w:ind w:left="1080" w:hanging="360"/>
      </w:pPr>
      <w:rPr>
        <w:rFonts w:hint="default"/>
      </w:rPr>
    </w:lvl>
    <w:lvl w:ilvl="1" w:tplc="1CD46084">
      <w:start w:val="1"/>
      <w:numFmt w:val="lowerLetter"/>
      <w:lvlText w:val="%2."/>
      <w:lvlJc w:val="left"/>
      <w:pPr>
        <w:tabs>
          <w:tab w:val="num" w:pos="1440"/>
        </w:tabs>
        <w:ind w:left="1440" w:hanging="360"/>
      </w:pPr>
    </w:lvl>
    <w:lvl w:ilvl="2" w:tplc="1ECAA610" w:tentative="1">
      <w:start w:val="1"/>
      <w:numFmt w:val="lowerRoman"/>
      <w:lvlText w:val="%3."/>
      <w:lvlJc w:val="right"/>
      <w:pPr>
        <w:tabs>
          <w:tab w:val="num" w:pos="2160"/>
        </w:tabs>
        <w:ind w:left="2160" w:hanging="180"/>
      </w:pPr>
    </w:lvl>
    <w:lvl w:ilvl="3" w:tplc="47BA3456">
      <w:start w:val="1"/>
      <w:numFmt w:val="decimal"/>
      <w:lvlText w:val="%4."/>
      <w:lvlJc w:val="left"/>
      <w:pPr>
        <w:tabs>
          <w:tab w:val="num" w:pos="2880"/>
        </w:tabs>
        <w:ind w:left="2880" w:hanging="360"/>
      </w:pPr>
    </w:lvl>
    <w:lvl w:ilvl="4" w:tplc="22183A42" w:tentative="1">
      <w:start w:val="1"/>
      <w:numFmt w:val="lowerLetter"/>
      <w:lvlText w:val="%5."/>
      <w:lvlJc w:val="left"/>
      <w:pPr>
        <w:tabs>
          <w:tab w:val="num" w:pos="3600"/>
        </w:tabs>
        <w:ind w:left="3600" w:hanging="360"/>
      </w:pPr>
    </w:lvl>
    <w:lvl w:ilvl="5" w:tplc="49E40448" w:tentative="1">
      <w:start w:val="1"/>
      <w:numFmt w:val="lowerRoman"/>
      <w:lvlText w:val="%6."/>
      <w:lvlJc w:val="right"/>
      <w:pPr>
        <w:tabs>
          <w:tab w:val="num" w:pos="4320"/>
        </w:tabs>
        <w:ind w:left="4320" w:hanging="180"/>
      </w:pPr>
    </w:lvl>
    <w:lvl w:ilvl="6" w:tplc="9D10E470" w:tentative="1">
      <w:start w:val="1"/>
      <w:numFmt w:val="decimal"/>
      <w:lvlText w:val="%7."/>
      <w:lvlJc w:val="left"/>
      <w:pPr>
        <w:tabs>
          <w:tab w:val="num" w:pos="5040"/>
        </w:tabs>
        <w:ind w:left="5040" w:hanging="360"/>
      </w:pPr>
    </w:lvl>
    <w:lvl w:ilvl="7" w:tplc="24227040" w:tentative="1">
      <w:start w:val="1"/>
      <w:numFmt w:val="lowerLetter"/>
      <w:lvlText w:val="%8."/>
      <w:lvlJc w:val="left"/>
      <w:pPr>
        <w:tabs>
          <w:tab w:val="num" w:pos="5760"/>
        </w:tabs>
        <w:ind w:left="5760" w:hanging="360"/>
      </w:pPr>
    </w:lvl>
    <w:lvl w:ilvl="8" w:tplc="E60CE8AC" w:tentative="1">
      <w:start w:val="1"/>
      <w:numFmt w:val="lowerRoman"/>
      <w:lvlText w:val="%9."/>
      <w:lvlJc w:val="right"/>
      <w:pPr>
        <w:tabs>
          <w:tab w:val="num" w:pos="6480"/>
        </w:tabs>
        <w:ind w:left="6480" w:hanging="180"/>
      </w:pPr>
    </w:lvl>
  </w:abstractNum>
  <w:abstractNum w:abstractNumId="47" w15:restartNumberingAfterBreak="0">
    <w:nsid w:val="7C2B4BF9"/>
    <w:multiLevelType w:val="hybridMultilevel"/>
    <w:tmpl w:val="399225B8"/>
    <w:lvl w:ilvl="0" w:tplc="7BD4F84C">
      <w:start w:val="1"/>
      <w:numFmt w:val="lowerRoman"/>
      <w:lvlText w:val="(%1)"/>
      <w:lvlJc w:val="left"/>
      <w:pPr>
        <w:ind w:left="1429" w:hanging="720"/>
      </w:pPr>
      <w:rPr>
        <w:rFonts w:hint="default"/>
      </w:rPr>
    </w:lvl>
    <w:lvl w:ilvl="1" w:tplc="133C5EB4" w:tentative="1">
      <w:start w:val="1"/>
      <w:numFmt w:val="lowerLetter"/>
      <w:lvlText w:val="%2."/>
      <w:lvlJc w:val="left"/>
      <w:pPr>
        <w:ind w:left="1789" w:hanging="360"/>
      </w:pPr>
    </w:lvl>
    <w:lvl w:ilvl="2" w:tplc="8490EF8E">
      <w:start w:val="1"/>
      <w:numFmt w:val="lowerRoman"/>
      <w:lvlText w:val="%3."/>
      <w:lvlJc w:val="right"/>
      <w:pPr>
        <w:ind w:left="2509" w:hanging="180"/>
      </w:pPr>
    </w:lvl>
    <w:lvl w:ilvl="3" w:tplc="9E3608BE">
      <w:start w:val="1"/>
      <w:numFmt w:val="decimal"/>
      <w:lvlText w:val="%4."/>
      <w:lvlJc w:val="left"/>
      <w:pPr>
        <w:ind w:left="3229" w:hanging="360"/>
      </w:pPr>
    </w:lvl>
    <w:lvl w:ilvl="4" w:tplc="E5A6AE26" w:tentative="1">
      <w:start w:val="1"/>
      <w:numFmt w:val="lowerLetter"/>
      <w:lvlText w:val="%5."/>
      <w:lvlJc w:val="left"/>
      <w:pPr>
        <w:ind w:left="3949" w:hanging="360"/>
      </w:pPr>
    </w:lvl>
    <w:lvl w:ilvl="5" w:tplc="8CF62CE0" w:tentative="1">
      <w:start w:val="1"/>
      <w:numFmt w:val="lowerRoman"/>
      <w:lvlText w:val="%6."/>
      <w:lvlJc w:val="right"/>
      <w:pPr>
        <w:ind w:left="4669" w:hanging="180"/>
      </w:pPr>
    </w:lvl>
    <w:lvl w:ilvl="6" w:tplc="0CF809C8" w:tentative="1">
      <w:start w:val="1"/>
      <w:numFmt w:val="decimal"/>
      <w:lvlText w:val="%7."/>
      <w:lvlJc w:val="left"/>
      <w:pPr>
        <w:ind w:left="5389" w:hanging="360"/>
      </w:pPr>
    </w:lvl>
    <w:lvl w:ilvl="7" w:tplc="BB10ECAA" w:tentative="1">
      <w:start w:val="1"/>
      <w:numFmt w:val="lowerLetter"/>
      <w:lvlText w:val="%8."/>
      <w:lvlJc w:val="left"/>
      <w:pPr>
        <w:ind w:left="6109" w:hanging="360"/>
      </w:pPr>
    </w:lvl>
    <w:lvl w:ilvl="8" w:tplc="DF48623A" w:tentative="1">
      <w:start w:val="1"/>
      <w:numFmt w:val="lowerRoman"/>
      <w:lvlText w:val="%9."/>
      <w:lvlJc w:val="right"/>
      <w:pPr>
        <w:ind w:left="6829" w:hanging="180"/>
      </w:pPr>
    </w:lvl>
  </w:abstractNum>
  <w:abstractNum w:abstractNumId="48" w15:restartNumberingAfterBreak="0">
    <w:nsid w:val="7EA55597"/>
    <w:multiLevelType w:val="hybridMultilevel"/>
    <w:tmpl w:val="2634EE5E"/>
    <w:lvl w:ilvl="0" w:tplc="0A803042">
      <w:start w:val="1"/>
      <w:numFmt w:val="lowerRoman"/>
      <w:lvlText w:val="(%1)"/>
      <w:lvlJc w:val="left"/>
      <w:pPr>
        <w:tabs>
          <w:tab w:val="num" w:pos="840"/>
        </w:tabs>
        <w:ind w:left="840" w:hanging="720"/>
      </w:pPr>
      <w:rPr>
        <w:rFonts w:cs="Tahoma" w:hint="default"/>
        <w:b w:val="0"/>
      </w:rPr>
    </w:lvl>
    <w:lvl w:ilvl="1" w:tplc="B2D2AA08">
      <w:start w:val="1"/>
      <w:numFmt w:val="decimal"/>
      <w:lvlText w:val="%2."/>
      <w:lvlJc w:val="left"/>
      <w:pPr>
        <w:ind w:left="1200" w:hanging="360"/>
      </w:pPr>
      <w:rPr>
        <w:rFonts w:hint="default"/>
        <w:b/>
      </w:rPr>
    </w:lvl>
    <w:lvl w:ilvl="2" w:tplc="87E26BBA" w:tentative="1">
      <w:start w:val="1"/>
      <w:numFmt w:val="lowerRoman"/>
      <w:lvlText w:val="%3."/>
      <w:lvlJc w:val="right"/>
      <w:pPr>
        <w:tabs>
          <w:tab w:val="num" w:pos="1920"/>
        </w:tabs>
        <w:ind w:left="1920" w:hanging="180"/>
      </w:pPr>
      <w:rPr>
        <w:rFonts w:cs="Times New Roman"/>
      </w:rPr>
    </w:lvl>
    <w:lvl w:ilvl="3" w:tplc="1BBA09E4" w:tentative="1">
      <w:start w:val="1"/>
      <w:numFmt w:val="decimal"/>
      <w:lvlText w:val="%4."/>
      <w:lvlJc w:val="left"/>
      <w:pPr>
        <w:tabs>
          <w:tab w:val="num" w:pos="2640"/>
        </w:tabs>
        <w:ind w:left="2640" w:hanging="360"/>
      </w:pPr>
      <w:rPr>
        <w:rFonts w:cs="Times New Roman"/>
      </w:rPr>
    </w:lvl>
    <w:lvl w:ilvl="4" w:tplc="CE320BF0" w:tentative="1">
      <w:start w:val="1"/>
      <w:numFmt w:val="lowerLetter"/>
      <w:lvlText w:val="%5."/>
      <w:lvlJc w:val="left"/>
      <w:pPr>
        <w:tabs>
          <w:tab w:val="num" w:pos="3360"/>
        </w:tabs>
        <w:ind w:left="3360" w:hanging="360"/>
      </w:pPr>
      <w:rPr>
        <w:rFonts w:cs="Times New Roman"/>
      </w:rPr>
    </w:lvl>
    <w:lvl w:ilvl="5" w:tplc="5F6056EC" w:tentative="1">
      <w:start w:val="1"/>
      <w:numFmt w:val="lowerRoman"/>
      <w:lvlText w:val="%6."/>
      <w:lvlJc w:val="right"/>
      <w:pPr>
        <w:tabs>
          <w:tab w:val="num" w:pos="4080"/>
        </w:tabs>
        <w:ind w:left="4080" w:hanging="180"/>
      </w:pPr>
      <w:rPr>
        <w:rFonts w:cs="Times New Roman"/>
      </w:rPr>
    </w:lvl>
    <w:lvl w:ilvl="6" w:tplc="F8740EF2" w:tentative="1">
      <w:start w:val="1"/>
      <w:numFmt w:val="decimal"/>
      <w:lvlText w:val="%7."/>
      <w:lvlJc w:val="left"/>
      <w:pPr>
        <w:tabs>
          <w:tab w:val="num" w:pos="4800"/>
        </w:tabs>
        <w:ind w:left="4800" w:hanging="360"/>
      </w:pPr>
      <w:rPr>
        <w:rFonts w:cs="Times New Roman"/>
      </w:rPr>
    </w:lvl>
    <w:lvl w:ilvl="7" w:tplc="9A92418A" w:tentative="1">
      <w:start w:val="1"/>
      <w:numFmt w:val="lowerLetter"/>
      <w:lvlText w:val="%8."/>
      <w:lvlJc w:val="left"/>
      <w:pPr>
        <w:tabs>
          <w:tab w:val="num" w:pos="5520"/>
        </w:tabs>
        <w:ind w:left="5520" w:hanging="360"/>
      </w:pPr>
      <w:rPr>
        <w:rFonts w:cs="Times New Roman"/>
      </w:rPr>
    </w:lvl>
    <w:lvl w:ilvl="8" w:tplc="A976B346" w:tentative="1">
      <w:start w:val="1"/>
      <w:numFmt w:val="lowerRoman"/>
      <w:lvlText w:val="%9."/>
      <w:lvlJc w:val="right"/>
      <w:pPr>
        <w:tabs>
          <w:tab w:val="num" w:pos="6240"/>
        </w:tabs>
        <w:ind w:left="6240" w:hanging="180"/>
      </w:pPr>
      <w:rPr>
        <w:rFonts w:cs="Times New Roman"/>
      </w:rPr>
    </w:lvl>
  </w:abstractNum>
  <w:abstractNum w:abstractNumId="49" w15:restartNumberingAfterBreak="0">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5"/>
  </w:num>
  <w:num w:numId="4">
    <w:abstractNumId w:val="3"/>
  </w:num>
  <w:num w:numId="5">
    <w:abstractNumId w:val="43"/>
  </w:num>
  <w:num w:numId="6">
    <w:abstractNumId w:val="24"/>
  </w:num>
  <w:num w:numId="7">
    <w:abstractNumId w:val="6"/>
  </w:num>
  <w:num w:numId="8">
    <w:abstractNumId w:val="47"/>
  </w:num>
  <w:num w:numId="9">
    <w:abstractNumId w:val="38"/>
  </w:num>
  <w:num w:numId="10">
    <w:abstractNumId w:val="9"/>
  </w:num>
  <w:num w:numId="11">
    <w:abstractNumId w:val="41"/>
  </w:num>
  <w:num w:numId="12">
    <w:abstractNumId w:val="27"/>
  </w:num>
  <w:num w:numId="13">
    <w:abstractNumId w:val="1"/>
  </w:num>
  <w:num w:numId="14">
    <w:abstractNumId w:val="15"/>
  </w:num>
  <w:num w:numId="15">
    <w:abstractNumId w:val="32"/>
  </w:num>
  <w:num w:numId="16">
    <w:abstractNumId w:val="13"/>
  </w:num>
  <w:num w:numId="17">
    <w:abstractNumId w:val="18"/>
  </w:num>
  <w:num w:numId="18">
    <w:abstractNumId w:val="22"/>
  </w:num>
  <w:num w:numId="19">
    <w:abstractNumId w:val="42"/>
  </w:num>
  <w:num w:numId="20">
    <w:abstractNumId w:val="49"/>
  </w:num>
  <w:num w:numId="21">
    <w:abstractNumId w:val="46"/>
  </w:num>
  <w:num w:numId="22">
    <w:abstractNumId w:val="44"/>
  </w:num>
  <w:num w:numId="23">
    <w:abstractNumId w:val="31"/>
  </w:num>
  <w:num w:numId="24">
    <w:abstractNumId w:val="23"/>
  </w:num>
  <w:num w:numId="25">
    <w:abstractNumId w:val="25"/>
  </w:num>
  <w:num w:numId="26">
    <w:abstractNumId w:val="19"/>
  </w:num>
  <w:num w:numId="27">
    <w:abstractNumId w:val="33"/>
  </w:num>
  <w:num w:numId="28">
    <w:abstractNumId w:val="7"/>
  </w:num>
  <w:num w:numId="29">
    <w:abstractNumId w:val="8"/>
  </w:num>
  <w:num w:numId="30">
    <w:abstractNumId w:val="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8"/>
  </w:num>
  <w:num w:numId="34">
    <w:abstractNumId w:val="17"/>
  </w:num>
  <w:num w:numId="35">
    <w:abstractNumId w:val="40"/>
  </w:num>
  <w:num w:numId="36">
    <w:abstractNumId w:val="16"/>
  </w:num>
  <w:num w:numId="37">
    <w:abstractNumId w:val="29"/>
  </w:num>
  <w:num w:numId="38">
    <w:abstractNumId w:val="28"/>
  </w:num>
  <w:num w:numId="39">
    <w:abstractNumId w:val="35"/>
  </w:num>
  <w:num w:numId="40">
    <w:abstractNumId w:val="21"/>
  </w:num>
  <w:num w:numId="41">
    <w:abstractNumId w:val="26"/>
  </w:num>
  <w:num w:numId="42">
    <w:abstractNumId w:val="39"/>
  </w:num>
  <w:num w:numId="43">
    <w:abstractNumId w:val="20"/>
  </w:num>
  <w:num w:numId="44">
    <w:abstractNumId w:val="11"/>
  </w:num>
  <w:num w:numId="45">
    <w:abstractNumId w:val="37"/>
  </w:num>
  <w:num w:numId="46">
    <w:abstractNumId w:val="34"/>
  </w:num>
  <w:num w:numId="47">
    <w:abstractNumId w:val="36"/>
  </w:num>
  <w:num w:numId="48">
    <w:abstractNumId w:val="14"/>
  </w:num>
  <w:num w:numId="49">
    <w:abstractNumId w:val="12"/>
  </w:num>
  <w:num w:numId="5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heiro Neto Advogados">
    <w15:presenceInfo w15:providerId="None" w15:userId="Pinheiro Neto Advogados"/>
  </w15:person>
  <w15:person w15:author="Heloisa Cristina Dessia Bortoletto">
    <w15:presenceInfo w15:providerId="AD" w15:userId="S-1-5-21-944514941-76418971-1167487308-1021"/>
  </w15:person>
  <w15:person w15:author="Danilo Cesar Rissato">
    <w15:presenceInfo w15:providerId="AD" w15:userId="S-1-5-21-117609710-630328440-839522115-258754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23"/>
    <w:rsid w:val="001443CD"/>
    <w:rsid w:val="003463E8"/>
    <w:rsid w:val="007B7E23"/>
    <w:rsid w:val="008A4C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745E737"/>
  <w15:docId w15:val="{A6D79960-C5CD-44D5-B376-02E1B177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basedOn w:val="Fontepargpadro"/>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paragraph" w:styleId="Rodap">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paragraph" w:styleId="Corpodetexto3">
    <w:name w:val="Body Text 3"/>
    <w:basedOn w:val="Normal"/>
    <w:link w:val="Corpodetexto3Char"/>
    <w:pPr>
      <w:spacing w:after="120"/>
    </w:pPr>
    <w:rPr>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Char">
    <w:name w:val="Char"/>
    <w:basedOn w:val="Fontepargpadro"/>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Swiss"/>
      <w:sz w:val="16"/>
      <w:szCs w:val="16"/>
    </w:rPr>
  </w:style>
  <w:style w:type="character" w:styleId="Nmerodepgina">
    <w:name w:val="page number"/>
    <w:basedOn w:val="Fontepargpadro"/>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color w:val="000000"/>
    </w:rPr>
  </w:style>
  <w:style w:type="paragraph" w:customStyle="1" w:styleId="Corpo">
    <w:name w:val="Corpo"/>
    <w:rPr>
      <w:color w:val="000000"/>
      <w:sz w:val="28"/>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styleId="Forte">
    <w:name w:val="Strong"/>
    <w:basedOn w:val="Fontepargpadro"/>
    <w:uiPriority w:val="22"/>
    <w:qFormat/>
    <w:rPr>
      <w:b/>
      <w:bCs/>
    </w:rPr>
  </w:style>
  <w:style w:type="character" w:styleId="nfase">
    <w:name w:val="Emphasis"/>
    <w:basedOn w:val="Fontepargpadro"/>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basedOn w:val="Fontepargpadro"/>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Fontepargpadro"/>
    <w:link w:val="BNDES"/>
    <w:rPr>
      <w:rFonts w:ascii="Arial" w:hAnsi="Arial"/>
      <w:sz w:val="24"/>
      <w:lang w:eastAsia="ar-SA"/>
    </w:rPr>
  </w:style>
  <w:style w:type="character" w:customStyle="1" w:styleId="Ttulo9Char">
    <w:name w:val="Título 9 Char"/>
    <w:basedOn w:val="Fontepargpadro"/>
    <w:link w:val="Ttulo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Fontepargpadro"/>
    <w:rPr>
      <w:noProof w:val="0"/>
      <w:sz w:val="24"/>
      <w:szCs w:val="24"/>
      <w:lang w:val="pt-BR" w:eastAsia="pt-BR" w:bidi="ar-SA"/>
    </w:rPr>
  </w:style>
  <w:style w:type="character" w:customStyle="1" w:styleId="Char2">
    <w:name w:val="Char2"/>
    <w:basedOn w:val="Fontepargpadro"/>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Fontepargpadro"/>
    <w:link w:val="Rodap"/>
    <w:uiPriority w:val="99"/>
    <w:rPr>
      <w:sz w:val="24"/>
      <w:szCs w:val="24"/>
    </w:rPr>
  </w:style>
  <w:style w:type="character" w:customStyle="1" w:styleId="RecuodecorpodetextoChar">
    <w:name w:val="Recuo de corpo de texto Char"/>
    <w:basedOn w:val="Fontepargpadro"/>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basedOn w:val="Fontepargpadro"/>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Fontepargpadro"/>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o">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PargrafodaLista"/>
    <w:uiPriority w:val="34"/>
    <w:locked/>
    <w:rPr>
      <w:rFonts w:ascii="Calibri" w:eastAsia="Calibri" w:hAnsi="Calibri"/>
      <w:sz w:val="22"/>
      <w:szCs w:val="22"/>
    </w:rPr>
  </w:style>
  <w:style w:type="character" w:customStyle="1" w:styleId="Ttulo4Char">
    <w:name w:val="Título 4 Char"/>
    <w:basedOn w:val="Fontepargpadro"/>
    <w:link w:val="Ttulo4"/>
    <w:rPr>
      <w:rFonts w:eastAsia="Arial Unicode MS"/>
      <w:b/>
      <w:bCs/>
      <w:sz w:val="22"/>
      <w:szCs w:val="22"/>
      <w:shd w:val="clear" w:color="auto" w:fill="FFFFFF"/>
    </w:rPr>
  </w:style>
  <w:style w:type="character" w:customStyle="1" w:styleId="Ttulo5Char">
    <w:name w:val="Título 5 Char"/>
    <w:basedOn w:val="Fontepargpadro"/>
    <w:link w:val="Ttulo5"/>
    <w:rPr>
      <w:b/>
      <w:bCs/>
      <w:sz w:val="22"/>
      <w:szCs w:val="22"/>
    </w:rPr>
  </w:style>
  <w:style w:type="character" w:customStyle="1" w:styleId="CorpodetextoChar">
    <w:name w:val="Corpo de texto Char"/>
    <w:aliases w:val="b Char"/>
    <w:basedOn w:val="Fontepargpadro"/>
    <w:link w:val="Corpodetexto"/>
    <w:rPr>
      <w:sz w:val="24"/>
      <w:szCs w:val="24"/>
    </w:rPr>
  </w:style>
  <w:style w:type="character" w:customStyle="1" w:styleId="Corpodetexto3Char">
    <w:name w:val="Corpo de texto 3 Char"/>
    <w:basedOn w:val="Fontepargpadro"/>
    <w:link w:val="Corpodetexto3"/>
    <w:rPr>
      <w:sz w:val="16"/>
      <w:szCs w:val="16"/>
    </w:rPr>
  </w:style>
  <w:style w:type="character" w:customStyle="1" w:styleId="Recuodecorpodetexto3Char">
    <w:name w:val="Recuo de corpo de texto 3 Char"/>
    <w:basedOn w:val="Fontepargpadro"/>
    <w:link w:val="Recuodecorpodetexto3"/>
    <w:rPr>
      <w:sz w:val="16"/>
      <w:szCs w:val="16"/>
    </w:rPr>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character" w:customStyle="1" w:styleId="TextodebaloChar">
    <w:name w:val="Texto de balão Char"/>
    <w:basedOn w:val="Fontepargpadro"/>
    <w:link w:val="Textodebalo"/>
    <w:rPr>
      <w:rFonts w:ascii="Tahoma" w:hAnsi="Tahoma" w:cs="Swiss"/>
      <w:sz w:val="16"/>
      <w:szCs w:val="16"/>
    </w:rPr>
  </w:style>
  <w:style w:type="character" w:customStyle="1" w:styleId="Recuodecorpodetexto2Char">
    <w:name w:val="Recuo de corpo de texto 2 Char"/>
    <w:basedOn w:val="Fontepargpadro"/>
    <w:link w:val="Recuodecorpodetexto2"/>
    <w:rPr>
      <w:sz w:val="24"/>
      <w:szCs w:val="24"/>
    </w:rPr>
  </w:style>
  <w:style w:type="character" w:customStyle="1" w:styleId="TtuloChar">
    <w:name w:val="Título Char"/>
    <w:basedOn w:val="Fontepargpadro"/>
    <w:link w:val="Ttulo"/>
    <w:rPr>
      <w:rFonts w:ascii="Bookman Old Style" w:hAnsi="Bookman Old Style"/>
      <w:b/>
      <w:sz w:val="22"/>
    </w:rPr>
  </w:style>
  <w:style w:type="character" w:customStyle="1" w:styleId="MapadoDocumentoChar">
    <w:name w:val="Mapa do Documento Char"/>
    <w:basedOn w:val="Fontepargpadro"/>
    <w:link w:val="MapadoDocumento"/>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scrituracaorf@itau-unibanc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spestruturacao@simplificpavarini.com.br"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1826-6ED1-4098-B81F-EF9F73DF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22755</Words>
  <Characters>122878</Characters>
  <Application>Microsoft Office Word</Application>
  <DocSecurity>0</DocSecurity>
  <Lines>1023</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Cristina Dessia Bortoletto</dc:creator>
  <cp:lastModifiedBy>Danilo Cesar Rissato</cp:lastModifiedBy>
  <cp:revision>6</cp:revision>
  <dcterms:created xsi:type="dcterms:W3CDTF">2020-02-18T15:03:00Z</dcterms:created>
  <dcterms:modified xsi:type="dcterms:W3CDTF">2020-02-18T15:16:00Z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4AAAUmLmXdMZevQux4T1+ohDPwwxn6BXh5sZ0Ouesuno47n5dZ99RijSUA==</vt:lpwstr>
  </property>
  <property fmtid="{D5CDD505-2E9C-101B-9397-08002B2CF9AE}" pid="3"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4" name="MAIL_MSG_ID2">
    <vt:lpwstr>bGLdD4eqUFfOtZPY5JQ4q6lNYylKVFlI9+pjWOGVoSZtxM3hK8cyxb6NwdO_x000d_
caOTom4QOQnYWcjnAC/h1q83B1SZzbis+KnnLjpqhZBGjlfU3Z1tme8ryzc=</vt:lpwstr>
  </property>
  <property fmtid="{D5CDD505-2E9C-101B-9397-08002B2CF9AE}" pid="5" name="RESPONSE_SENDER_NAME">
    <vt:lpwstr>sAAAGYoQX4c3X/IKEAg9x6w+pqKA8Ezz2i1N0MLl8n+X3MA=</vt:lpwstr>
  </property>
  <property fmtid="{D5CDD505-2E9C-101B-9397-08002B2CF9AE}" pid="6" name="iManageFooter">
    <vt:lpwstr>JUR_SP - 35468921v15 - 10842002.452566</vt:lpwstr>
  </property>
</Properties>
</file>