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451185" w14:textId="3DD7533F" w:rsidR="0027710C" w:rsidRPr="00230F3C" w:rsidRDefault="00636CB6" w:rsidP="00235B4C">
      <w:pPr>
        <w:pStyle w:val="Title"/>
        <w:spacing w:line="320" w:lineRule="exact"/>
        <w:rPr>
          <w:sz w:val="22"/>
          <w:szCs w:val="22"/>
          <w:lang w:val="pt-BR"/>
        </w:rPr>
      </w:pPr>
      <w:r w:rsidRPr="00235B4C">
        <w:rPr>
          <w:sz w:val="22"/>
          <w:szCs w:val="22"/>
          <w:lang w:val="pt-BR"/>
        </w:rPr>
        <w:t>CONTRATO DE CESSÃO FIDUCIÁRIA DE DIREITOS CREDITÓRIOS</w:t>
      </w:r>
      <w:r w:rsidR="0066715B" w:rsidRPr="00235B4C">
        <w:rPr>
          <w:sz w:val="22"/>
          <w:szCs w:val="22"/>
          <w:lang w:val="pt-BR"/>
        </w:rPr>
        <w:t xml:space="preserve"> EM GARANTIA</w:t>
      </w:r>
      <w:r w:rsidR="0096607A" w:rsidRPr="00230F3C">
        <w:rPr>
          <w:sz w:val="22"/>
          <w:szCs w:val="22"/>
          <w:lang w:val="pt-BR"/>
        </w:rPr>
        <w:t xml:space="preserve"> </w:t>
      </w:r>
      <w:r w:rsidRPr="00230F3C">
        <w:rPr>
          <w:sz w:val="22"/>
          <w:szCs w:val="22"/>
          <w:lang w:val="pt-BR"/>
        </w:rPr>
        <w:t>E OUTRAS AVENÇAS</w:t>
      </w:r>
    </w:p>
    <w:p w14:paraId="58BDE75E" w14:textId="77777777" w:rsidR="0027710C" w:rsidRPr="00230F3C" w:rsidRDefault="0027710C">
      <w:pPr>
        <w:pStyle w:val="Subtitle"/>
        <w:spacing w:line="320" w:lineRule="exact"/>
        <w:rPr>
          <w:rFonts w:ascii="Times New Roman" w:hAnsi="Times New Roman" w:cs="Times New Roman"/>
          <w:sz w:val="22"/>
          <w:szCs w:val="22"/>
          <w:lang w:val="pt-BR"/>
        </w:rPr>
      </w:pPr>
    </w:p>
    <w:p w14:paraId="0861E901" w14:textId="08A17494" w:rsidR="0027710C" w:rsidRPr="00230F3C" w:rsidRDefault="00636CB6">
      <w:pPr>
        <w:spacing w:line="320" w:lineRule="exact"/>
        <w:jc w:val="both"/>
        <w:rPr>
          <w:sz w:val="22"/>
          <w:szCs w:val="22"/>
          <w:lang w:val="pt-BR"/>
        </w:rPr>
      </w:pPr>
      <w:r w:rsidRPr="00230F3C">
        <w:rPr>
          <w:sz w:val="22"/>
          <w:szCs w:val="22"/>
          <w:lang w:val="pt-BR"/>
        </w:rPr>
        <w:t>O presente contrato de cessão fiduciária de direitos creditórios</w:t>
      </w:r>
      <w:r w:rsidR="003D0FDF" w:rsidRPr="007061E0">
        <w:rPr>
          <w:sz w:val="22"/>
          <w:szCs w:val="22"/>
          <w:lang w:val="pt-BR"/>
        </w:rPr>
        <w:t xml:space="preserve"> em garantia</w:t>
      </w:r>
      <w:r w:rsidRPr="00230F3C">
        <w:rPr>
          <w:sz w:val="22"/>
          <w:szCs w:val="22"/>
          <w:lang w:val="pt-BR"/>
        </w:rPr>
        <w:t xml:space="preserve"> e outras avenças (“</w:t>
      </w:r>
      <w:r w:rsidRPr="00230F3C">
        <w:rPr>
          <w:sz w:val="22"/>
          <w:szCs w:val="22"/>
          <w:u w:val="single"/>
          <w:lang w:val="pt-BR"/>
        </w:rPr>
        <w:t>Contrato</w:t>
      </w:r>
      <w:r w:rsidRPr="00230F3C">
        <w:rPr>
          <w:sz w:val="22"/>
          <w:szCs w:val="22"/>
          <w:lang w:val="pt-BR"/>
        </w:rPr>
        <w:t>”) é celebrado por e entre as seguintes partes (conjuntamente, “</w:t>
      </w:r>
      <w:r w:rsidRPr="00230F3C">
        <w:rPr>
          <w:sz w:val="22"/>
          <w:szCs w:val="22"/>
          <w:u w:val="single"/>
          <w:lang w:val="pt-BR"/>
        </w:rPr>
        <w:t>Partes</w:t>
      </w:r>
      <w:r w:rsidRPr="00230F3C">
        <w:rPr>
          <w:sz w:val="22"/>
          <w:szCs w:val="22"/>
          <w:lang w:val="pt-BR"/>
        </w:rPr>
        <w:t>” e, cada qual, uma “</w:t>
      </w:r>
      <w:r w:rsidRPr="00230F3C">
        <w:rPr>
          <w:sz w:val="22"/>
          <w:szCs w:val="22"/>
          <w:u w:val="single"/>
          <w:lang w:val="pt-BR"/>
        </w:rPr>
        <w:t>Parte</w:t>
      </w:r>
      <w:r w:rsidRPr="00230F3C">
        <w:rPr>
          <w:sz w:val="22"/>
          <w:szCs w:val="22"/>
          <w:lang w:val="pt-BR"/>
        </w:rPr>
        <w:t>”):</w:t>
      </w:r>
    </w:p>
    <w:p w14:paraId="0A88A013" w14:textId="77777777" w:rsidR="006C46DB" w:rsidRPr="00230F3C" w:rsidRDefault="006C46DB">
      <w:pPr>
        <w:tabs>
          <w:tab w:val="left" w:pos="-142"/>
        </w:tabs>
        <w:spacing w:line="320" w:lineRule="exact"/>
        <w:jc w:val="both"/>
        <w:rPr>
          <w:b/>
          <w:sz w:val="22"/>
          <w:szCs w:val="22"/>
          <w:lang w:val="pt-BR"/>
        </w:rPr>
      </w:pPr>
    </w:p>
    <w:p w14:paraId="3671C076" w14:textId="3501F954" w:rsidR="0027710C" w:rsidRPr="00230F3C" w:rsidRDefault="00636CB6">
      <w:pPr>
        <w:tabs>
          <w:tab w:val="left" w:pos="-142"/>
        </w:tabs>
        <w:spacing w:line="320" w:lineRule="exact"/>
        <w:jc w:val="both"/>
        <w:rPr>
          <w:sz w:val="22"/>
          <w:szCs w:val="22"/>
        </w:rPr>
      </w:pPr>
      <w:r w:rsidRPr="00230F3C">
        <w:rPr>
          <w:b/>
          <w:sz w:val="22"/>
          <w:szCs w:val="22"/>
          <w:lang w:val="pt-BR"/>
        </w:rPr>
        <w:t>I.</w:t>
      </w:r>
      <w:r w:rsidRPr="00230F3C">
        <w:rPr>
          <w:b/>
          <w:sz w:val="22"/>
          <w:szCs w:val="22"/>
        </w:rPr>
        <w:tab/>
      </w:r>
      <w:r w:rsidR="003D5F8F" w:rsidRPr="00230F3C">
        <w:rPr>
          <w:sz w:val="22"/>
          <w:szCs w:val="22"/>
        </w:rPr>
        <w:t>na qualidade de cedente</w:t>
      </w:r>
      <w:r w:rsidR="00F54F28">
        <w:rPr>
          <w:sz w:val="22"/>
          <w:szCs w:val="22"/>
        </w:rPr>
        <w:t>s</w:t>
      </w:r>
      <w:r w:rsidR="003D5F8F" w:rsidRPr="00230F3C">
        <w:rPr>
          <w:sz w:val="22"/>
          <w:szCs w:val="22"/>
        </w:rPr>
        <w:t xml:space="preserve"> </w:t>
      </w:r>
      <w:proofErr w:type="spellStart"/>
      <w:r w:rsidR="003D5F8F" w:rsidRPr="00230F3C">
        <w:rPr>
          <w:sz w:val="22"/>
          <w:szCs w:val="22"/>
        </w:rPr>
        <w:t>fiduciante</w:t>
      </w:r>
      <w:r w:rsidR="00F54F28">
        <w:rPr>
          <w:sz w:val="22"/>
          <w:szCs w:val="22"/>
        </w:rPr>
        <w:t>s</w:t>
      </w:r>
      <w:proofErr w:type="spellEnd"/>
      <w:r w:rsidR="003D5F8F" w:rsidRPr="00230F3C">
        <w:rPr>
          <w:sz w:val="22"/>
          <w:szCs w:val="22"/>
        </w:rPr>
        <w:t>:</w:t>
      </w:r>
    </w:p>
    <w:p w14:paraId="44F13440"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746E5CBB" w14:textId="27C6E1C3" w:rsidR="0027710C" w:rsidRPr="004356CB" w:rsidRDefault="00636CB6">
      <w:pPr>
        <w:pStyle w:val="BodyTextIndent"/>
        <w:tabs>
          <w:tab w:val="left" w:pos="567"/>
        </w:tabs>
        <w:spacing w:after="0" w:line="320" w:lineRule="exact"/>
        <w:ind w:left="0"/>
        <w:jc w:val="both"/>
        <w:rPr>
          <w:sz w:val="22"/>
        </w:rPr>
      </w:pPr>
      <w:bookmarkStart w:id="0" w:name="_Hlk67308682"/>
      <w:r w:rsidRPr="007061E0">
        <w:rPr>
          <w:b/>
          <w:bCs/>
          <w:sz w:val="22"/>
          <w:szCs w:val="22"/>
        </w:rPr>
        <w:t>VIDROPORTO S.A</w:t>
      </w:r>
      <w:r w:rsidRPr="00230F3C">
        <w:rPr>
          <w:sz w:val="22"/>
          <w:szCs w:val="22"/>
        </w:rPr>
        <w:t xml:space="preserve">., sociedade </w:t>
      </w:r>
      <w:r w:rsidRPr="007061E0">
        <w:rPr>
          <w:sz w:val="22"/>
          <w:szCs w:val="22"/>
        </w:rPr>
        <w:t>por ações de capital fechado, sem registro de emissor de valores mobiliários perante a Comissão de Valores Mobiliários (“</w:t>
      </w:r>
      <w:r w:rsidRPr="007061E0">
        <w:rPr>
          <w:sz w:val="22"/>
          <w:szCs w:val="22"/>
          <w:u w:val="single"/>
        </w:rPr>
        <w:t>CVM</w:t>
      </w:r>
      <w:r w:rsidRPr="007061E0">
        <w:rPr>
          <w:sz w:val="22"/>
          <w:szCs w:val="22"/>
        </w:rPr>
        <w:t>”),</w:t>
      </w:r>
      <w:r w:rsidRPr="00230F3C">
        <w:rPr>
          <w:sz w:val="22"/>
          <w:szCs w:val="22"/>
        </w:rPr>
        <w:t xml:space="preserve"> com sede na Cidade de </w:t>
      </w:r>
      <w:r w:rsidRPr="007061E0">
        <w:rPr>
          <w:sz w:val="22"/>
          <w:szCs w:val="22"/>
        </w:rPr>
        <w:t>Porto Ferreira</w:t>
      </w:r>
      <w:r w:rsidRPr="00230F3C">
        <w:rPr>
          <w:sz w:val="22"/>
          <w:szCs w:val="22"/>
        </w:rPr>
        <w:t xml:space="preserve">, Estado de </w:t>
      </w:r>
      <w:r w:rsidRPr="007061E0">
        <w:rPr>
          <w:sz w:val="22"/>
          <w:szCs w:val="22"/>
        </w:rPr>
        <w:t>São Paulo</w:t>
      </w:r>
      <w:r w:rsidRPr="00230F3C">
        <w:rPr>
          <w:sz w:val="22"/>
          <w:szCs w:val="22"/>
        </w:rPr>
        <w:t xml:space="preserve">, na Rodovia </w:t>
      </w:r>
      <w:r w:rsidRPr="007061E0">
        <w:rPr>
          <w:sz w:val="22"/>
          <w:szCs w:val="22"/>
        </w:rPr>
        <w:t>Anhanguera (SP 330),</w:t>
      </w:r>
      <w:r w:rsidRPr="00230F3C">
        <w:rPr>
          <w:sz w:val="22"/>
          <w:szCs w:val="22"/>
        </w:rPr>
        <w:t xml:space="preserve"> Km </w:t>
      </w:r>
      <w:r w:rsidRPr="007061E0">
        <w:rPr>
          <w:sz w:val="22"/>
          <w:szCs w:val="22"/>
        </w:rPr>
        <w:t>226.8 CXPST 61</w:t>
      </w:r>
      <w:r w:rsidRPr="00230F3C">
        <w:rPr>
          <w:sz w:val="22"/>
          <w:szCs w:val="22"/>
        </w:rPr>
        <w:t>, CEP</w:t>
      </w:r>
      <w:r w:rsidRPr="00230F3C">
        <w:rPr>
          <w:color w:val="333333"/>
          <w:sz w:val="22"/>
          <w:szCs w:val="22"/>
          <w:shd w:val="clear" w:color="auto" w:fill="FFFFFF"/>
        </w:rPr>
        <w:t xml:space="preserve"> </w:t>
      </w:r>
      <w:r w:rsidRPr="007061E0">
        <w:rPr>
          <w:sz w:val="22"/>
          <w:szCs w:val="22"/>
        </w:rPr>
        <w:t>13.660-970</w:t>
      </w:r>
      <w:r w:rsidRPr="00230F3C">
        <w:rPr>
          <w:sz w:val="22"/>
          <w:szCs w:val="22"/>
        </w:rPr>
        <w:t>, inscrita no Cadastro Nacional de Pessoa Jurídica (“</w:t>
      </w:r>
      <w:r w:rsidRPr="00230F3C">
        <w:rPr>
          <w:sz w:val="22"/>
          <w:szCs w:val="22"/>
          <w:u w:val="single"/>
        </w:rPr>
        <w:t>CNPJ/ME</w:t>
      </w:r>
      <w:r w:rsidRPr="00230F3C">
        <w:rPr>
          <w:sz w:val="22"/>
          <w:szCs w:val="22"/>
        </w:rPr>
        <w:t xml:space="preserve">”) sob </w:t>
      </w:r>
      <w:r w:rsidRPr="007061E0">
        <w:rPr>
          <w:sz w:val="22"/>
          <w:szCs w:val="22"/>
        </w:rPr>
        <w:t>nº 48.845.556</w:t>
      </w:r>
      <w:r w:rsidRPr="00230F3C">
        <w:rPr>
          <w:sz w:val="22"/>
          <w:szCs w:val="22"/>
        </w:rPr>
        <w:t>/0001-</w:t>
      </w:r>
      <w:r w:rsidRPr="007061E0">
        <w:rPr>
          <w:sz w:val="22"/>
          <w:szCs w:val="22"/>
        </w:rPr>
        <w:t>05,</w:t>
      </w:r>
      <w:r w:rsidRPr="00230F3C">
        <w:rPr>
          <w:sz w:val="22"/>
          <w:szCs w:val="22"/>
        </w:rPr>
        <w:t xml:space="preserve"> </w:t>
      </w:r>
      <w:r w:rsidRPr="007061E0">
        <w:rPr>
          <w:bCs/>
          <w:sz w:val="22"/>
          <w:szCs w:val="22"/>
        </w:rPr>
        <w:t>e com seus atos constitutivos registrados perante a Junta Comercial do Estado de São Paulo (“</w:t>
      </w:r>
      <w:r w:rsidRPr="007061E0">
        <w:rPr>
          <w:bCs/>
          <w:sz w:val="22"/>
          <w:szCs w:val="22"/>
          <w:u w:val="single"/>
        </w:rPr>
        <w:t>JUCESP</w:t>
      </w:r>
      <w:r w:rsidRPr="007061E0">
        <w:rPr>
          <w:bCs/>
          <w:sz w:val="22"/>
          <w:szCs w:val="22"/>
        </w:rPr>
        <w:t xml:space="preserve">”) sob o NIRE nº </w:t>
      </w:r>
      <w:r w:rsidRPr="00230F3C">
        <w:rPr>
          <w:sz w:val="22"/>
          <w:szCs w:val="22"/>
        </w:rPr>
        <w:t xml:space="preserve">35.300.107.799, neste ato representada nos termos de seu Estatuto Social </w:t>
      </w:r>
      <w:bookmarkEnd w:id="0"/>
      <w:r w:rsidR="00160D0C" w:rsidRPr="00230F3C">
        <w:rPr>
          <w:sz w:val="22"/>
          <w:szCs w:val="22"/>
        </w:rPr>
        <w:t>(“</w:t>
      </w:r>
      <w:r w:rsidR="00F54F28">
        <w:rPr>
          <w:sz w:val="22"/>
          <w:szCs w:val="22"/>
          <w:u w:val="single"/>
        </w:rPr>
        <w:t>Emissora</w:t>
      </w:r>
      <w:r w:rsidR="00160D0C" w:rsidRPr="007061E0">
        <w:rPr>
          <w:sz w:val="22"/>
          <w:szCs w:val="22"/>
        </w:rPr>
        <w:t>”);</w:t>
      </w:r>
    </w:p>
    <w:p w14:paraId="45FA44C6" w14:textId="2D2D29F6" w:rsidR="00F54F28" w:rsidRPr="004356CB" w:rsidRDefault="00F54F28" w:rsidP="004356CB">
      <w:pPr>
        <w:pStyle w:val="BodyTextIndent"/>
        <w:tabs>
          <w:tab w:val="left" w:pos="567"/>
        </w:tabs>
        <w:spacing w:after="0" w:line="320" w:lineRule="exact"/>
        <w:ind w:left="0"/>
        <w:jc w:val="both"/>
        <w:rPr>
          <w:sz w:val="22"/>
        </w:rPr>
      </w:pPr>
    </w:p>
    <w:p w14:paraId="38AF92FE" w14:textId="2C17963D" w:rsidR="00F54F28" w:rsidRPr="00230F3C" w:rsidRDefault="00636CB6">
      <w:pPr>
        <w:pStyle w:val="BodyTextIndent"/>
        <w:tabs>
          <w:tab w:val="left" w:pos="567"/>
        </w:tabs>
        <w:spacing w:after="0" w:line="320" w:lineRule="exact"/>
        <w:ind w:left="0"/>
        <w:jc w:val="both"/>
        <w:rPr>
          <w:sz w:val="22"/>
          <w:szCs w:val="22"/>
          <w:lang w:val="pt-BR"/>
        </w:rPr>
      </w:pPr>
      <w:r w:rsidRPr="007061E0">
        <w:rPr>
          <w:b/>
          <w:sz w:val="22"/>
          <w:szCs w:val="22"/>
        </w:rPr>
        <w:t>INDÚSTRIA VIDREIRA DO NORDESTE LTDA</w:t>
      </w:r>
      <w:r w:rsidRPr="008C13A6">
        <w:rPr>
          <w:b/>
          <w:sz w:val="22"/>
          <w:szCs w:val="22"/>
        </w:rPr>
        <w:t>.</w:t>
      </w:r>
      <w:r w:rsidRPr="008C13A6">
        <w:rPr>
          <w:sz w:val="22"/>
          <w:szCs w:val="22"/>
        </w:rPr>
        <w:t xml:space="preserve">, </w:t>
      </w:r>
      <w:r w:rsidRPr="008C13A6">
        <w:rPr>
          <w:sz w:val="22"/>
          <w:szCs w:val="22"/>
          <w:lang w:val="pt-BR"/>
        </w:rPr>
        <w:t xml:space="preserve">sociedade </w:t>
      </w:r>
      <w:r w:rsidRPr="007061E0">
        <w:rPr>
          <w:sz w:val="22"/>
          <w:szCs w:val="22"/>
          <w:lang w:val="pt-BR"/>
        </w:rPr>
        <w:t>empresária limitada</w:t>
      </w:r>
      <w:r w:rsidRPr="008C13A6">
        <w:rPr>
          <w:sz w:val="22"/>
          <w:szCs w:val="22"/>
          <w:lang w:val="pt-BR"/>
        </w:rPr>
        <w:t xml:space="preserve"> com sede na Cidade de </w:t>
      </w:r>
      <w:r w:rsidRPr="007061E0">
        <w:rPr>
          <w:sz w:val="22"/>
          <w:szCs w:val="22"/>
          <w:lang w:val="pt-BR"/>
        </w:rPr>
        <w:t>Estância</w:t>
      </w:r>
      <w:r w:rsidRPr="008C13A6">
        <w:rPr>
          <w:sz w:val="22"/>
          <w:szCs w:val="22"/>
          <w:lang w:val="pt-BR"/>
        </w:rPr>
        <w:t xml:space="preserve">, Estado </w:t>
      </w:r>
      <w:r w:rsidRPr="007061E0">
        <w:rPr>
          <w:sz w:val="22"/>
          <w:szCs w:val="22"/>
          <w:lang w:val="pt-BR"/>
        </w:rPr>
        <w:t>do Sergipe</w:t>
      </w:r>
      <w:r w:rsidRPr="008C13A6">
        <w:rPr>
          <w:sz w:val="22"/>
          <w:szCs w:val="22"/>
          <w:lang w:val="pt-BR"/>
        </w:rPr>
        <w:t xml:space="preserve">, na Rodovia </w:t>
      </w:r>
      <w:r w:rsidRPr="007061E0">
        <w:rPr>
          <w:sz w:val="22"/>
          <w:szCs w:val="22"/>
          <w:lang w:val="pt-BR"/>
        </w:rPr>
        <w:t>BR 101, KM 142, Zona Rural, CEP 49.200-000</w:t>
      </w:r>
      <w:r w:rsidRPr="008C13A6">
        <w:rPr>
          <w:sz w:val="22"/>
          <w:szCs w:val="22"/>
          <w:lang w:val="pt-BR"/>
        </w:rPr>
        <w:t xml:space="preserve">, inscrita no CNPJ/ME sob </w:t>
      </w:r>
      <w:r w:rsidRPr="007061E0">
        <w:rPr>
          <w:sz w:val="22"/>
          <w:szCs w:val="22"/>
          <w:lang w:val="pt-BR"/>
        </w:rPr>
        <w:t xml:space="preserve">o </w:t>
      </w:r>
      <w:r w:rsidRPr="008C13A6">
        <w:rPr>
          <w:sz w:val="22"/>
          <w:szCs w:val="22"/>
          <w:lang w:val="pt-BR"/>
        </w:rPr>
        <w:t xml:space="preserve">nº </w:t>
      </w:r>
      <w:hyperlink r:id="rId12" w:history="1">
        <w:r w:rsidRPr="007061E0">
          <w:rPr>
            <w:rStyle w:val="Hyperlink"/>
            <w:color w:val="auto"/>
            <w:sz w:val="22"/>
            <w:szCs w:val="22"/>
            <w:u w:val="none"/>
            <w:lang w:val="pt-BR"/>
          </w:rPr>
          <w:t>16.433.626/0001-21</w:t>
        </w:r>
      </w:hyperlink>
      <w:r w:rsidRPr="007061E0">
        <w:rPr>
          <w:sz w:val="22"/>
          <w:szCs w:val="22"/>
          <w:lang w:val="pt-BR"/>
        </w:rPr>
        <w:t xml:space="preserve">, </w:t>
      </w:r>
      <w:r w:rsidRPr="007061E0">
        <w:rPr>
          <w:bCs/>
          <w:sz w:val="22"/>
          <w:szCs w:val="22"/>
        </w:rPr>
        <w:t>e</w:t>
      </w:r>
      <w:r w:rsidRPr="007061E0">
        <w:rPr>
          <w:bCs/>
          <w:sz w:val="22"/>
          <w:szCs w:val="22"/>
          <w:lang w:val="pt-BR"/>
        </w:rPr>
        <w:t xml:space="preserve"> com seus atos constitutivos registrados perante a Junta Comercial do Estado do Sergipe (“</w:t>
      </w:r>
      <w:r w:rsidRPr="007061E0">
        <w:rPr>
          <w:bCs/>
          <w:sz w:val="22"/>
          <w:szCs w:val="22"/>
          <w:u w:val="single"/>
          <w:lang w:val="pt-BR"/>
        </w:rPr>
        <w:t>JUCESE</w:t>
      </w:r>
      <w:r w:rsidRPr="007061E0">
        <w:rPr>
          <w:bCs/>
          <w:sz w:val="22"/>
          <w:szCs w:val="22"/>
          <w:lang w:val="pt-BR"/>
        </w:rPr>
        <w:t xml:space="preserve">”) sob o NIRE nº </w:t>
      </w:r>
      <w:r w:rsidRPr="007061E0">
        <w:rPr>
          <w:sz w:val="22"/>
          <w:szCs w:val="22"/>
          <w:lang w:val="pt-BR"/>
        </w:rPr>
        <w:t>28.200.518.856</w:t>
      </w:r>
      <w:r w:rsidRPr="007061E0">
        <w:rPr>
          <w:b/>
          <w:bCs/>
          <w:sz w:val="22"/>
          <w:szCs w:val="22"/>
        </w:rPr>
        <w:t xml:space="preserve">  </w:t>
      </w:r>
      <w:r w:rsidRPr="007061E0">
        <w:rPr>
          <w:sz w:val="22"/>
          <w:szCs w:val="22"/>
        </w:rPr>
        <w:t>(“</w:t>
      </w:r>
      <w:r>
        <w:rPr>
          <w:sz w:val="22"/>
          <w:szCs w:val="22"/>
          <w:u w:val="single"/>
        </w:rPr>
        <w:t>IVN</w:t>
      </w:r>
      <w:r w:rsidRPr="007061E0">
        <w:rPr>
          <w:sz w:val="22"/>
          <w:szCs w:val="22"/>
        </w:rPr>
        <w:t>”</w:t>
      </w:r>
      <w:r>
        <w:rPr>
          <w:sz w:val="22"/>
          <w:szCs w:val="22"/>
        </w:rPr>
        <w:t xml:space="preserve"> e, quando em conjunto com a Emissora, as “</w:t>
      </w:r>
      <w:r w:rsidRPr="00230F3C">
        <w:rPr>
          <w:sz w:val="22"/>
          <w:szCs w:val="22"/>
          <w:u w:val="single"/>
        </w:rPr>
        <w:t>Cedentes</w:t>
      </w:r>
      <w:r>
        <w:rPr>
          <w:sz w:val="22"/>
          <w:szCs w:val="22"/>
        </w:rPr>
        <w:t>”</w:t>
      </w:r>
      <w:r w:rsidRPr="007061E0">
        <w:rPr>
          <w:sz w:val="22"/>
          <w:szCs w:val="22"/>
        </w:rPr>
        <w:t>),</w:t>
      </w:r>
      <w:r w:rsidRPr="008C13A6">
        <w:rPr>
          <w:sz w:val="22"/>
          <w:szCs w:val="22"/>
        </w:rPr>
        <w:t xml:space="preserve"> neste ato representada </w:t>
      </w:r>
      <w:r w:rsidRPr="007061E0">
        <w:rPr>
          <w:sz w:val="22"/>
          <w:szCs w:val="22"/>
        </w:rPr>
        <w:t>na forma</w:t>
      </w:r>
      <w:r w:rsidRPr="008C13A6">
        <w:rPr>
          <w:sz w:val="22"/>
          <w:szCs w:val="22"/>
        </w:rPr>
        <w:t xml:space="preserve"> de seu </w:t>
      </w:r>
      <w:r w:rsidRPr="007061E0">
        <w:rPr>
          <w:sz w:val="22"/>
          <w:szCs w:val="22"/>
        </w:rPr>
        <w:t>contrato social;</w:t>
      </w:r>
    </w:p>
    <w:p w14:paraId="48E857D6" w14:textId="77777777" w:rsidR="0027710C" w:rsidRPr="00230F3C" w:rsidRDefault="0027710C">
      <w:pPr>
        <w:pStyle w:val="NormalWeb"/>
        <w:spacing w:before="0" w:after="0" w:line="320" w:lineRule="exact"/>
        <w:jc w:val="both"/>
        <w:rPr>
          <w:rFonts w:ascii="Times New Roman" w:hAnsi="Times New Roman" w:cs="Times New Roman"/>
          <w:color w:val="000000"/>
          <w:sz w:val="22"/>
          <w:szCs w:val="22"/>
          <w:lang w:val="pt-BR"/>
        </w:rPr>
      </w:pPr>
    </w:p>
    <w:p w14:paraId="147E87C8" w14:textId="02808FF3" w:rsidR="0027710C" w:rsidRPr="00230F3C" w:rsidRDefault="00636CB6">
      <w:pPr>
        <w:spacing w:line="320" w:lineRule="exact"/>
        <w:jc w:val="both"/>
        <w:rPr>
          <w:b/>
          <w:sz w:val="22"/>
          <w:szCs w:val="22"/>
          <w:lang w:val="pt-BR"/>
        </w:rPr>
      </w:pPr>
      <w:r w:rsidRPr="00230F3C">
        <w:rPr>
          <w:b/>
          <w:sz w:val="22"/>
          <w:szCs w:val="22"/>
          <w:lang w:val="pt-BR"/>
        </w:rPr>
        <w:t>II.</w:t>
      </w:r>
      <w:r w:rsidRPr="00230F3C">
        <w:rPr>
          <w:b/>
          <w:sz w:val="22"/>
          <w:szCs w:val="22"/>
          <w:lang w:val="pt-BR"/>
        </w:rPr>
        <w:tab/>
      </w:r>
      <w:r w:rsidRPr="00230F3C">
        <w:rPr>
          <w:sz w:val="22"/>
          <w:szCs w:val="22"/>
          <w:lang w:val="pt-BR"/>
        </w:rPr>
        <w:t xml:space="preserve">na qualidade de representante do credor fiduciário, a saber, a comunhão dos </w:t>
      </w:r>
      <w:r w:rsidR="003D0FDF" w:rsidRPr="007061E0">
        <w:rPr>
          <w:sz w:val="22"/>
          <w:szCs w:val="22"/>
          <w:lang w:val="pt-BR"/>
        </w:rPr>
        <w:t>Debenturistas</w:t>
      </w:r>
      <w:r w:rsidRPr="00230F3C">
        <w:rPr>
          <w:sz w:val="22"/>
          <w:szCs w:val="22"/>
          <w:lang w:val="pt-BR"/>
        </w:rPr>
        <w:t xml:space="preserve"> (conforme abaixo </w:t>
      </w:r>
      <w:r w:rsidRPr="007061E0">
        <w:rPr>
          <w:sz w:val="22"/>
          <w:szCs w:val="22"/>
          <w:lang w:val="pt-BR"/>
        </w:rPr>
        <w:t>definido):</w:t>
      </w:r>
    </w:p>
    <w:p w14:paraId="552BD1BB" w14:textId="77777777" w:rsidR="0027710C" w:rsidRPr="00230F3C" w:rsidRDefault="0027710C">
      <w:pPr>
        <w:pStyle w:val="NormalWeb"/>
        <w:spacing w:before="0" w:after="0" w:line="320" w:lineRule="exact"/>
        <w:jc w:val="both"/>
        <w:rPr>
          <w:rFonts w:ascii="Times New Roman" w:hAnsi="Times New Roman" w:cs="Times New Roman"/>
          <w:sz w:val="22"/>
          <w:szCs w:val="22"/>
          <w:lang w:val="pt-BR"/>
        </w:rPr>
      </w:pPr>
    </w:p>
    <w:p w14:paraId="4BDC0BA4" w14:textId="5A540E04" w:rsidR="0027710C" w:rsidRPr="004356CB" w:rsidRDefault="00636CB6" w:rsidP="00230F3C">
      <w:pPr>
        <w:pStyle w:val="BodyTextIndent"/>
        <w:tabs>
          <w:tab w:val="left" w:pos="567"/>
        </w:tabs>
        <w:spacing w:after="0" w:line="320" w:lineRule="exact"/>
        <w:ind w:left="0"/>
        <w:jc w:val="both"/>
        <w:rPr>
          <w:lang w:val="pt-BR"/>
        </w:rPr>
      </w:pPr>
      <w:r w:rsidRPr="00230F3C">
        <w:rPr>
          <w:b/>
          <w:color w:val="000000"/>
          <w:sz w:val="22"/>
          <w:szCs w:val="22"/>
        </w:rPr>
        <w:t>SIMPLIFIC PAVARINI DISTRIBUIDORA DE TÍTULOS E VALORES MOBILIÁRIOS LTDA.</w:t>
      </w:r>
      <w:r w:rsidRPr="00230F3C">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contrato social</w:t>
      </w:r>
      <w:r w:rsidRPr="00230F3C">
        <w:rPr>
          <w:sz w:val="22"/>
          <w:szCs w:val="22"/>
          <w:lang w:val="pt-BR"/>
        </w:rPr>
        <w:t xml:space="preserve"> (“</w:t>
      </w:r>
      <w:r w:rsidRPr="00230F3C">
        <w:rPr>
          <w:sz w:val="22"/>
          <w:szCs w:val="22"/>
          <w:u w:val="single"/>
          <w:lang w:val="pt-BR"/>
        </w:rPr>
        <w:t>Agente Fiduciário</w:t>
      </w:r>
      <w:r w:rsidRPr="007061E0">
        <w:rPr>
          <w:sz w:val="22"/>
          <w:szCs w:val="22"/>
          <w:lang w:val="pt-BR"/>
        </w:rPr>
        <w:t>”)</w:t>
      </w:r>
      <w:r w:rsidR="00160D0C" w:rsidRPr="007061E0">
        <w:rPr>
          <w:sz w:val="22"/>
          <w:szCs w:val="22"/>
          <w:lang w:val="pt-BR"/>
        </w:rPr>
        <w:t xml:space="preserve">, </w:t>
      </w:r>
      <w:r w:rsidR="00160D0C" w:rsidRPr="007061E0">
        <w:rPr>
          <w:sz w:val="22"/>
          <w:szCs w:val="22"/>
        </w:rPr>
        <w:t xml:space="preserve">representando a comunhão dos titulares das </w:t>
      </w:r>
      <w:r w:rsidR="00A30DED">
        <w:rPr>
          <w:sz w:val="22"/>
          <w:szCs w:val="22"/>
        </w:rPr>
        <w:t>Debêntures</w:t>
      </w:r>
      <w:r w:rsidR="00A30DED" w:rsidRPr="007061E0">
        <w:rPr>
          <w:sz w:val="22"/>
          <w:szCs w:val="22"/>
        </w:rPr>
        <w:t xml:space="preserve"> </w:t>
      </w:r>
      <w:r w:rsidR="00160D0C" w:rsidRPr="007061E0">
        <w:rPr>
          <w:sz w:val="22"/>
          <w:szCs w:val="22"/>
        </w:rPr>
        <w:t>(“</w:t>
      </w:r>
      <w:r w:rsidR="00160D0C" w:rsidRPr="007061E0">
        <w:rPr>
          <w:sz w:val="22"/>
          <w:szCs w:val="22"/>
          <w:u w:val="single"/>
        </w:rPr>
        <w:t>Debenturistas</w:t>
      </w:r>
      <w:r w:rsidR="00160D0C" w:rsidRPr="007061E0">
        <w:rPr>
          <w:sz w:val="22"/>
          <w:szCs w:val="22"/>
        </w:rPr>
        <w:t>”), nos termos da Lei nº 6.404, de 15 de dezembro de 1976, conforme alterada (“</w:t>
      </w:r>
      <w:r w:rsidR="00160D0C" w:rsidRPr="007061E0">
        <w:rPr>
          <w:sz w:val="22"/>
          <w:szCs w:val="22"/>
          <w:u w:val="single"/>
        </w:rPr>
        <w:t>Lei das Sociedades por Ações</w:t>
      </w:r>
      <w:r w:rsidR="00160D0C" w:rsidRPr="00230F3C">
        <w:rPr>
          <w:sz w:val="22"/>
          <w:szCs w:val="22"/>
        </w:rPr>
        <w:t>”)</w:t>
      </w:r>
      <w:r w:rsidRPr="00230F3C">
        <w:rPr>
          <w:sz w:val="22"/>
          <w:szCs w:val="22"/>
          <w:lang w:val="pt-BR"/>
        </w:rPr>
        <w:t>;</w:t>
      </w:r>
      <w:bookmarkStart w:id="1" w:name="_DV_M25"/>
      <w:bookmarkEnd w:id="1"/>
    </w:p>
    <w:p w14:paraId="629BBD48" w14:textId="3966FD60" w:rsidR="00A75EBC" w:rsidRPr="00230F3C" w:rsidRDefault="00A75EBC">
      <w:pPr>
        <w:pStyle w:val="BodyTextIndent"/>
        <w:tabs>
          <w:tab w:val="left" w:pos="1134"/>
        </w:tabs>
        <w:spacing w:after="0" w:line="320" w:lineRule="exact"/>
        <w:ind w:left="0"/>
        <w:jc w:val="both"/>
        <w:rPr>
          <w:sz w:val="22"/>
          <w:szCs w:val="22"/>
          <w:lang w:val="pt-BR"/>
        </w:rPr>
      </w:pPr>
    </w:p>
    <w:p w14:paraId="0BB96F51" w14:textId="77777777" w:rsidR="0027710C" w:rsidRPr="00230F3C" w:rsidRDefault="00636CB6">
      <w:pPr>
        <w:pStyle w:val="BNDES"/>
        <w:spacing w:before="0" w:line="320" w:lineRule="exact"/>
        <w:rPr>
          <w:rFonts w:ascii="Times New Roman" w:hAnsi="Times New Roman" w:cs="Times New Roman"/>
          <w:b/>
        </w:rPr>
      </w:pPr>
      <w:r w:rsidRPr="00230F3C">
        <w:rPr>
          <w:rFonts w:ascii="Times New Roman" w:hAnsi="Times New Roman" w:cs="Times New Roman"/>
          <w:b/>
        </w:rPr>
        <w:t>CONSIDERANDO QUE:</w:t>
      </w:r>
      <w:bookmarkStart w:id="2" w:name="Texto44"/>
      <w:bookmarkEnd w:id="2"/>
    </w:p>
    <w:p w14:paraId="63F02913" w14:textId="77777777" w:rsidR="0027710C" w:rsidRPr="00230F3C" w:rsidRDefault="0027710C">
      <w:pPr>
        <w:pStyle w:val="BNDES"/>
        <w:spacing w:before="0" w:line="320" w:lineRule="exact"/>
        <w:rPr>
          <w:rFonts w:ascii="Times New Roman" w:hAnsi="Times New Roman" w:cs="Times New Roman"/>
          <w:b/>
        </w:rPr>
      </w:pPr>
    </w:p>
    <w:p w14:paraId="0F64B604" w14:textId="6499DB7E" w:rsidR="0027710C" w:rsidRDefault="00636CB6">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bCs w:val="0"/>
        </w:rPr>
        <w:t xml:space="preserve">nas </w:t>
      </w:r>
      <w:r w:rsidR="003D5F8F" w:rsidRPr="00230F3C">
        <w:rPr>
          <w:rFonts w:ascii="Times New Roman" w:hAnsi="Times New Roman" w:cs="Times New Roman"/>
          <w:bCs w:val="0"/>
        </w:rPr>
        <w:t>Assembleia</w:t>
      </w:r>
      <w:r w:rsidRPr="00230F3C">
        <w:rPr>
          <w:rFonts w:ascii="Times New Roman" w:hAnsi="Times New Roman" w:cs="Times New Roman"/>
          <w:bCs w:val="0"/>
        </w:rPr>
        <w:t>s</w:t>
      </w:r>
      <w:r w:rsidR="003D5F8F" w:rsidRPr="00230F3C">
        <w:rPr>
          <w:rFonts w:ascii="Times New Roman" w:hAnsi="Times New Roman" w:cs="Times New Roman"/>
          <w:bCs w:val="0"/>
        </w:rPr>
        <w:t xml:space="preserve"> Gera</w:t>
      </w:r>
      <w:r w:rsidRPr="00230F3C">
        <w:rPr>
          <w:rFonts w:ascii="Times New Roman" w:hAnsi="Times New Roman" w:cs="Times New Roman"/>
          <w:bCs w:val="0"/>
        </w:rPr>
        <w:t>is Ordinária e</w:t>
      </w:r>
      <w:r w:rsidR="003D5F8F" w:rsidRPr="00230F3C">
        <w:rPr>
          <w:rFonts w:ascii="Times New Roman" w:hAnsi="Times New Roman" w:cs="Times New Roman"/>
          <w:bCs w:val="0"/>
        </w:rPr>
        <w:t xml:space="preserve"> Extraordinária</w:t>
      </w:r>
      <w:r w:rsidRPr="007061E0">
        <w:rPr>
          <w:rFonts w:ascii="Times New Roman" w:hAnsi="Times New Roman" w:cs="Times New Roman"/>
        </w:rPr>
        <w:t>,</w:t>
      </w:r>
      <w:r w:rsidR="00075343" w:rsidRPr="00230F3C">
        <w:rPr>
          <w:rFonts w:ascii="Times New Roman" w:hAnsi="Times New Roman" w:cs="Times New Roman"/>
          <w:bCs w:val="0"/>
        </w:rPr>
        <w:t xml:space="preserve"> </w:t>
      </w:r>
      <w:r w:rsidR="003D5F8F" w:rsidRPr="00230F3C">
        <w:rPr>
          <w:rFonts w:ascii="Times New Roman" w:hAnsi="Times New Roman" w:cs="Times New Roman"/>
          <w:bCs w:val="0"/>
        </w:rPr>
        <w:t>realizada</w:t>
      </w:r>
      <w:r w:rsidRPr="00230F3C">
        <w:rPr>
          <w:rFonts w:ascii="Times New Roman" w:hAnsi="Times New Roman" w:cs="Times New Roman"/>
          <w:bCs w:val="0"/>
        </w:rPr>
        <w:t>s em 20 de abril de 202</w:t>
      </w:r>
      <w:r w:rsidR="001B349B" w:rsidRPr="00230F3C">
        <w:rPr>
          <w:rFonts w:ascii="Times New Roman" w:hAnsi="Times New Roman" w:cs="Times New Roman"/>
          <w:bCs w:val="0"/>
        </w:rPr>
        <w:t>1</w:t>
      </w:r>
      <w:r w:rsidR="004D738D" w:rsidRPr="00230F3C">
        <w:rPr>
          <w:rFonts w:ascii="Times New Roman" w:hAnsi="Times New Roman" w:cs="Times New Roman"/>
          <w:bCs w:val="0"/>
        </w:rPr>
        <w:t xml:space="preserve">, conforme retificadas e ratificadas pela Assembleia Geral Extraordinária da </w:t>
      </w:r>
      <w:r w:rsidR="00F54F28">
        <w:rPr>
          <w:rFonts w:ascii="Times New Roman" w:hAnsi="Times New Roman" w:cs="Times New Roman"/>
        </w:rPr>
        <w:t>Emissora</w:t>
      </w:r>
      <w:r w:rsidR="00F54F28" w:rsidRPr="00230F3C">
        <w:rPr>
          <w:rFonts w:ascii="Times New Roman" w:hAnsi="Times New Roman" w:cs="Times New Roman"/>
          <w:bCs w:val="0"/>
        </w:rPr>
        <w:t xml:space="preserve"> </w:t>
      </w:r>
      <w:r w:rsidR="004D738D" w:rsidRPr="00230F3C">
        <w:rPr>
          <w:rFonts w:ascii="Times New Roman" w:hAnsi="Times New Roman" w:cs="Times New Roman"/>
          <w:bCs w:val="0"/>
        </w:rPr>
        <w:t xml:space="preserve">realizada </w:t>
      </w:r>
      <w:r w:rsidR="003D5F8F" w:rsidRPr="00230F3C">
        <w:rPr>
          <w:rFonts w:ascii="Times New Roman" w:hAnsi="Times New Roman" w:cs="Times New Roman"/>
          <w:bCs w:val="0"/>
        </w:rPr>
        <w:t xml:space="preserve">em </w:t>
      </w:r>
      <w:r w:rsidR="004627CD" w:rsidRPr="007061E0">
        <w:rPr>
          <w:rFonts w:ascii="Times New Roman" w:hAnsi="Times New Roman" w:cs="Times New Roman"/>
        </w:rPr>
        <w:t>[●]</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9C35C5" w:rsidRPr="007061E0">
        <w:rPr>
          <w:rFonts w:ascii="Times New Roman" w:hAnsi="Times New Roman" w:cs="Times New Roman"/>
        </w:rPr>
        <w:t>junho</w:t>
      </w:r>
      <w:r w:rsidR="009C35C5"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de </w:t>
      </w:r>
      <w:r w:rsidR="004627CD" w:rsidRPr="007061E0">
        <w:rPr>
          <w:rFonts w:ascii="Times New Roman" w:hAnsi="Times New Roman" w:cs="Times New Roman"/>
        </w:rPr>
        <w:t>2021</w:t>
      </w:r>
      <w:r w:rsidRPr="007061E0">
        <w:rPr>
          <w:rFonts w:ascii="Times New Roman" w:hAnsi="Times New Roman" w:cs="Times New Roman"/>
        </w:rPr>
        <w:t xml:space="preserve">, </w:t>
      </w:r>
      <w:r w:rsidR="008D5310" w:rsidRPr="007061E0">
        <w:rPr>
          <w:rFonts w:ascii="Times New Roman" w:hAnsi="Times New Roman" w:cs="Times New Roman"/>
        </w:rPr>
        <w:t xml:space="preserve">a </w:t>
      </w:r>
      <w:r w:rsidR="00F54F28">
        <w:rPr>
          <w:rFonts w:ascii="Times New Roman" w:hAnsi="Times New Roman" w:cs="Times New Roman"/>
        </w:rPr>
        <w:t>Emissora</w:t>
      </w:r>
      <w:r w:rsidR="008D5310" w:rsidRPr="007061E0">
        <w:rPr>
          <w:rFonts w:ascii="Times New Roman" w:hAnsi="Times New Roman" w:cs="Times New Roman"/>
        </w:rPr>
        <w:t xml:space="preserve"> aprovou</w:t>
      </w:r>
      <w:r w:rsidR="004627CD" w:rsidRPr="007061E0">
        <w:rPr>
          <w:rFonts w:ascii="Times New Roman" w:hAnsi="Times New Roman" w:cs="Times New Roman"/>
        </w:rPr>
        <w:t>, dentre outras matérias</w:t>
      </w:r>
      <w:r w:rsidR="003D5F8F" w:rsidRPr="007061E0">
        <w:rPr>
          <w:rFonts w:ascii="Times New Roman" w:hAnsi="Times New Roman" w:cs="Times New Roman"/>
        </w:rPr>
        <w:t xml:space="preserve">, </w:t>
      </w:r>
      <w:r w:rsidR="00DA49A9" w:rsidRPr="007061E0">
        <w:rPr>
          <w:rFonts w:ascii="Times New Roman" w:hAnsi="Times New Roman" w:cs="Times New Roman"/>
        </w:rPr>
        <w:t>(i)</w:t>
      </w:r>
      <w:r w:rsidR="00DA49A9" w:rsidRPr="00230F3C">
        <w:rPr>
          <w:rFonts w:ascii="Times New Roman" w:hAnsi="Times New Roman" w:cs="Times New Roman"/>
          <w:bCs w:val="0"/>
        </w:rPr>
        <w:t xml:space="preserve"> </w:t>
      </w:r>
      <w:r w:rsidR="003D5F8F" w:rsidRPr="00230F3C">
        <w:rPr>
          <w:rFonts w:ascii="Times New Roman" w:hAnsi="Times New Roman" w:cs="Times New Roman"/>
          <w:bCs w:val="0"/>
        </w:rPr>
        <w:t xml:space="preserve">a emissão de </w:t>
      </w:r>
      <w:r w:rsidR="008D5310" w:rsidRPr="00230F3C">
        <w:rPr>
          <w:rFonts w:ascii="Times New Roman" w:hAnsi="Times New Roman" w:cs="Times New Roman"/>
        </w:rPr>
        <w:t>600</w:t>
      </w:r>
      <w:r w:rsidR="008D5310" w:rsidRPr="00230F3C">
        <w:rPr>
          <w:rFonts w:ascii="Times New Roman" w:hAnsi="Times New Roman" w:cs="Times New Roman"/>
          <w:bCs w:val="0"/>
        </w:rPr>
        <w:t>.000 (</w:t>
      </w:r>
      <w:r w:rsidR="008D5310" w:rsidRPr="00230F3C">
        <w:rPr>
          <w:rFonts w:ascii="Times New Roman" w:hAnsi="Times New Roman" w:cs="Times New Roman"/>
        </w:rPr>
        <w:t>seiscentas</w:t>
      </w:r>
      <w:r w:rsidR="008D5310" w:rsidRPr="00230F3C">
        <w:rPr>
          <w:rFonts w:ascii="Times New Roman" w:hAnsi="Times New Roman" w:cs="Times New Roman"/>
          <w:bCs w:val="0"/>
        </w:rPr>
        <w:t xml:space="preserve"> </w:t>
      </w:r>
      <w:r w:rsidR="008D5310" w:rsidRPr="00230F3C">
        <w:rPr>
          <w:rFonts w:ascii="Times New Roman" w:hAnsi="Times New Roman" w:cs="Times New Roman"/>
          <w:bCs w:val="0"/>
        </w:rPr>
        <w:lastRenderedPageBreak/>
        <w:t>mil)</w:t>
      </w:r>
      <w:r w:rsidR="003D5F8F" w:rsidRPr="00230F3C">
        <w:rPr>
          <w:rFonts w:ascii="Times New Roman" w:hAnsi="Times New Roman" w:cs="Times New Roman"/>
          <w:bCs w:val="0"/>
        </w:rPr>
        <w:t xml:space="preserve"> debêntures</w:t>
      </w:r>
      <w:r w:rsidR="003D5F8F" w:rsidRPr="00230F3C">
        <w:rPr>
          <w:rFonts w:ascii="Times New Roman" w:hAnsi="Times New Roman" w:cs="Times New Roman"/>
          <w:bCs w:val="0"/>
          <w:color w:val="000000"/>
        </w:rPr>
        <w:t xml:space="preserve"> simples, não conversíveis em ações, da espécie </w:t>
      </w:r>
      <w:r w:rsidR="004627CD" w:rsidRPr="00230F3C">
        <w:rPr>
          <w:rFonts w:ascii="Times New Roman" w:hAnsi="Times New Roman" w:cs="Times New Roman"/>
          <w:bCs w:val="0"/>
          <w:color w:val="000000"/>
        </w:rPr>
        <w:t xml:space="preserve">com garantia </w:t>
      </w:r>
      <w:r w:rsidR="004627CD" w:rsidRPr="007061E0">
        <w:rPr>
          <w:rFonts w:ascii="Times New Roman" w:hAnsi="Times New Roman" w:cs="Times New Roman"/>
          <w:color w:val="000000"/>
        </w:rPr>
        <w:t>real,</w:t>
      </w:r>
      <w:r w:rsidR="003D5F8F" w:rsidRPr="00230F3C">
        <w:rPr>
          <w:rFonts w:ascii="Times New Roman" w:hAnsi="Times New Roman" w:cs="Times New Roman"/>
          <w:bCs w:val="0"/>
          <w:color w:val="000000"/>
        </w:rPr>
        <w:t xml:space="preserve"> com garantia </w:t>
      </w:r>
      <w:r w:rsidR="003D5F8F" w:rsidRPr="007061E0">
        <w:rPr>
          <w:rFonts w:ascii="Times New Roman" w:hAnsi="Times New Roman" w:cs="Times New Roman"/>
          <w:color w:val="000000"/>
        </w:rPr>
        <w:t>adicional</w:t>
      </w:r>
      <w:r w:rsidR="008D5310" w:rsidRPr="00230F3C">
        <w:rPr>
          <w:rFonts w:ascii="Times New Roman" w:hAnsi="Times New Roman" w:cs="Times New Roman"/>
          <w:bCs w:val="0"/>
          <w:color w:val="000000"/>
        </w:rPr>
        <w:t xml:space="preserve"> fidejussória</w:t>
      </w:r>
      <w:r w:rsidR="003D5F8F" w:rsidRPr="00230F3C">
        <w:rPr>
          <w:rFonts w:ascii="Times New Roman" w:hAnsi="Times New Roman" w:cs="Times New Roman"/>
          <w:bCs w:val="0"/>
          <w:color w:val="000000"/>
        </w:rPr>
        <w:t>, em série única</w:t>
      </w:r>
      <w:r w:rsidR="008D5310" w:rsidRPr="007061E0">
        <w:rPr>
          <w:rFonts w:ascii="Times New Roman" w:hAnsi="Times New Roman" w:cs="Times New Roman"/>
          <w:color w:val="000000"/>
        </w:rPr>
        <w:t>,</w:t>
      </w:r>
      <w:r w:rsidR="003D5F8F" w:rsidRPr="00230F3C">
        <w:rPr>
          <w:rFonts w:ascii="Times New Roman" w:hAnsi="Times New Roman" w:cs="Times New Roman"/>
          <w:bCs w:val="0"/>
          <w:color w:val="000000"/>
        </w:rPr>
        <w:t xml:space="preserve"> da </w:t>
      </w:r>
      <w:r w:rsidR="008D5310" w:rsidRPr="007061E0">
        <w:rPr>
          <w:rFonts w:ascii="Times New Roman" w:hAnsi="Times New Roman" w:cs="Times New Roman"/>
          <w:color w:val="000000"/>
        </w:rPr>
        <w:t xml:space="preserve">sua </w:t>
      </w:r>
      <w:r w:rsidR="004627CD" w:rsidRPr="007061E0">
        <w:rPr>
          <w:rFonts w:ascii="Times New Roman" w:hAnsi="Times New Roman" w:cs="Times New Roman"/>
          <w:color w:val="000000"/>
        </w:rPr>
        <w:t xml:space="preserve">4ª (quarta) emissão </w:t>
      </w:r>
      <w:r w:rsidR="003D5F8F" w:rsidRPr="007061E0">
        <w:rPr>
          <w:rFonts w:ascii="Times New Roman" w:hAnsi="Times New Roman" w:cs="Times New Roman"/>
          <w:color w:val="000000"/>
        </w:rPr>
        <w:t>(“</w:t>
      </w:r>
      <w:r w:rsidR="004627CD" w:rsidRPr="007061E0">
        <w:rPr>
          <w:rFonts w:ascii="Times New Roman" w:hAnsi="Times New Roman" w:cs="Times New Roman"/>
          <w:color w:val="000000"/>
          <w:u w:val="single"/>
        </w:rPr>
        <w:t>Debêntures</w:t>
      </w:r>
      <w:r w:rsidR="004627CD" w:rsidRPr="007061E0">
        <w:rPr>
          <w:rFonts w:ascii="Times New Roman" w:hAnsi="Times New Roman" w:cs="Times New Roman"/>
          <w:color w:val="000000"/>
        </w:rPr>
        <w:t>” e “</w:t>
      </w:r>
      <w:r w:rsidR="003D5F8F" w:rsidRPr="00230F3C">
        <w:rPr>
          <w:rFonts w:ascii="Times New Roman" w:hAnsi="Times New Roman" w:cs="Times New Roman"/>
          <w:bCs w:val="0"/>
          <w:color w:val="000000"/>
          <w:u w:val="single"/>
        </w:rPr>
        <w:t>Emissão</w:t>
      </w:r>
      <w:r w:rsidR="003D5F8F" w:rsidRPr="007061E0">
        <w:rPr>
          <w:rFonts w:ascii="Times New Roman" w:hAnsi="Times New Roman" w:cs="Times New Roman"/>
          <w:color w:val="000000"/>
        </w:rPr>
        <w:t>”</w:t>
      </w:r>
      <w:r w:rsidR="004627CD" w:rsidRPr="007061E0">
        <w:rPr>
          <w:rFonts w:ascii="Times New Roman" w:hAnsi="Times New Roman" w:cs="Times New Roman"/>
          <w:color w:val="000000"/>
        </w:rPr>
        <w:t>, respectivamente</w:t>
      </w:r>
      <w:r w:rsidR="003D5F8F" w:rsidRPr="007061E0">
        <w:rPr>
          <w:rFonts w:ascii="Times New Roman" w:hAnsi="Times New Roman" w:cs="Times New Roman"/>
          <w:color w:val="000000"/>
        </w:rPr>
        <w:t xml:space="preserve">), </w:t>
      </w:r>
      <w:r w:rsidR="004C3FAE" w:rsidRPr="007061E0">
        <w:rPr>
          <w:rFonts w:ascii="Times New Roman" w:hAnsi="Times New Roman" w:cs="Times New Roman"/>
          <w:color w:val="000000"/>
        </w:rPr>
        <w:t>as quais</w:t>
      </w:r>
      <w:r w:rsidR="004627CD" w:rsidRPr="007061E0">
        <w:rPr>
          <w:rFonts w:ascii="Times New Roman" w:hAnsi="Times New Roman" w:cs="Times New Roman"/>
          <w:color w:val="000000"/>
        </w:rPr>
        <w:t xml:space="preserve"> ser</w:t>
      </w:r>
      <w:r w:rsidR="004C3FAE" w:rsidRPr="007061E0">
        <w:rPr>
          <w:rFonts w:ascii="Times New Roman" w:hAnsi="Times New Roman" w:cs="Times New Roman"/>
          <w:color w:val="000000"/>
        </w:rPr>
        <w:t>ão</w:t>
      </w:r>
      <w:r w:rsidR="004627CD" w:rsidRPr="007061E0">
        <w:rPr>
          <w:rFonts w:ascii="Times New Roman" w:hAnsi="Times New Roman" w:cs="Times New Roman"/>
          <w:color w:val="000000"/>
        </w:rPr>
        <w:t xml:space="preserve"> objeto de</w:t>
      </w:r>
      <w:r w:rsidR="004627CD" w:rsidRPr="00230F3C">
        <w:rPr>
          <w:rFonts w:ascii="Times New Roman" w:hAnsi="Times New Roman" w:cs="Times New Roman"/>
          <w:bCs w:val="0"/>
          <w:color w:val="000000"/>
        </w:rPr>
        <w:t xml:space="preserve"> </w:t>
      </w:r>
      <w:r w:rsidR="003D5F8F" w:rsidRPr="00230F3C">
        <w:rPr>
          <w:rFonts w:ascii="Times New Roman" w:hAnsi="Times New Roman" w:cs="Times New Roman"/>
          <w:bCs w:val="0"/>
          <w:color w:val="000000"/>
        </w:rPr>
        <w:t>distribuição pública com esforços restritos</w:t>
      </w:r>
      <w:r w:rsidR="003D5F8F" w:rsidRPr="007061E0">
        <w:rPr>
          <w:rFonts w:ascii="Times New Roman" w:hAnsi="Times New Roman" w:cs="Times New Roman"/>
          <w:color w:val="000000"/>
        </w:rPr>
        <w:t xml:space="preserve">, </w:t>
      </w:r>
      <w:r w:rsidR="008D5310" w:rsidRPr="00230F3C">
        <w:rPr>
          <w:rFonts w:ascii="Times New Roman" w:hAnsi="Times New Roman" w:cs="Times New Roman"/>
        </w:rPr>
        <w:t>sob regime de garantia firme de colocação para a totalidade das Debêntures</w:t>
      </w:r>
      <w:r w:rsidR="008D5310" w:rsidRPr="00230F3C">
        <w:rPr>
          <w:rFonts w:ascii="Times New Roman" w:hAnsi="Times New Roman" w:cs="Times New Roman"/>
          <w:bCs w:val="0"/>
        </w:rPr>
        <w:t xml:space="preserve">, </w:t>
      </w:r>
      <w:r w:rsidR="003D5F8F" w:rsidRPr="00230F3C">
        <w:rPr>
          <w:rFonts w:ascii="Times New Roman" w:hAnsi="Times New Roman" w:cs="Times New Roman"/>
          <w:bCs w:val="0"/>
          <w:color w:val="000000"/>
        </w:rPr>
        <w:t xml:space="preserve">nos termos </w:t>
      </w:r>
      <w:r w:rsidR="004627CD" w:rsidRPr="00230F3C">
        <w:rPr>
          <w:rFonts w:ascii="Times New Roman" w:hAnsi="Times New Roman" w:cs="Times New Roman"/>
          <w:bCs w:val="0"/>
          <w:color w:val="000000"/>
        </w:rPr>
        <w:t xml:space="preserve">da </w:t>
      </w:r>
      <w:r w:rsidR="004627CD" w:rsidRPr="007061E0">
        <w:rPr>
          <w:rFonts w:ascii="Times New Roman" w:hAnsi="Times New Roman" w:cs="Times New Roman"/>
          <w:color w:val="000000"/>
        </w:rPr>
        <w:t xml:space="preserve">Lei nº 6.385, de 7 de dezembro de 1976, conforme alterada, </w:t>
      </w:r>
      <w:r w:rsidR="003D5F8F" w:rsidRPr="007061E0">
        <w:rPr>
          <w:rFonts w:ascii="Times New Roman" w:hAnsi="Times New Roman" w:cs="Times New Roman"/>
          <w:color w:val="000000"/>
        </w:rPr>
        <w:t xml:space="preserve">da </w:t>
      </w:r>
      <w:r w:rsidR="003D5F8F" w:rsidRPr="00230F3C">
        <w:rPr>
          <w:rFonts w:ascii="Times New Roman" w:hAnsi="Times New Roman" w:cs="Times New Roman"/>
          <w:bCs w:val="0"/>
          <w:color w:val="000000"/>
        </w:rPr>
        <w:t>Instrução</w:t>
      </w:r>
      <w:r w:rsidR="003D5F8F" w:rsidRPr="00230F3C">
        <w:rPr>
          <w:rFonts w:ascii="Times New Roman" w:hAnsi="Times New Roman" w:cs="Times New Roman"/>
          <w:bCs w:val="0"/>
        </w:rPr>
        <w:t xml:space="preserve"> da CVM nº 476, de 16 de janeiro de 2009, conforme alterada</w:t>
      </w:r>
      <w:r w:rsidR="008D5310" w:rsidRPr="007061E0">
        <w:rPr>
          <w:rFonts w:ascii="Times New Roman" w:hAnsi="Times New Roman" w:cs="Times New Roman"/>
        </w:rPr>
        <w:t xml:space="preserve">, da </w:t>
      </w:r>
      <w:r w:rsidR="008D5310" w:rsidRPr="00230F3C">
        <w:rPr>
          <w:rFonts w:ascii="Times New Roman" w:hAnsi="Times New Roman" w:cs="Times New Roman"/>
        </w:rPr>
        <w:t>Lei das Sociedades por Ações</w:t>
      </w:r>
      <w:r w:rsidR="003D5F8F" w:rsidRPr="007061E0">
        <w:rPr>
          <w:rFonts w:ascii="Times New Roman" w:hAnsi="Times New Roman" w:cs="Times New Roman"/>
        </w:rPr>
        <w:t xml:space="preserve"> </w:t>
      </w:r>
      <w:r w:rsidR="004627CD" w:rsidRPr="007061E0">
        <w:rPr>
          <w:rFonts w:ascii="Times New Roman" w:hAnsi="Times New Roman" w:cs="Times New Roman"/>
        </w:rPr>
        <w:t xml:space="preserve">e das demais disposições legais aplicáveis, com valor nominal unitário de </w:t>
      </w:r>
      <w:r w:rsidR="008D5310" w:rsidRPr="00230F3C">
        <w:rPr>
          <w:rFonts w:ascii="Times New Roman" w:hAnsi="Times New Roman" w:cs="Times New Roman"/>
        </w:rPr>
        <w:t>R$1.000,00 (mil reais)</w:t>
      </w:r>
      <w:r w:rsidR="00AE0D05" w:rsidRPr="00230F3C">
        <w:rPr>
          <w:rFonts w:ascii="Times New Roman" w:hAnsi="Times New Roman" w:cs="Times New Roman"/>
        </w:rPr>
        <w:t xml:space="preserve"> (“</w:t>
      </w:r>
      <w:r w:rsidR="00AE0D05" w:rsidRPr="00230F3C">
        <w:rPr>
          <w:rFonts w:ascii="Times New Roman" w:hAnsi="Times New Roman" w:cs="Times New Roman"/>
          <w:u w:val="single"/>
        </w:rPr>
        <w:t>Valor Nominal Unitário</w:t>
      </w:r>
      <w:r w:rsidR="00AE0D05" w:rsidRPr="00230F3C">
        <w:rPr>
          <w:rFonts w:ascii="Times New Roman" w:hAnsi="Times New Roman" w:cs="Times New Roman"/>
        </w:rPr>
        <w:t>”)</w:t>
      </w:r>
      <w:r w:rsidR="004627CD" w:rsidRPr="007061E0">
        <w:rPr>
          <w:rFonts w:ascii="Times New Roman" w:hAnsi="Times New Roman" w:cs="Times New Roman"/>
        </w:rPr>
        <w:t xml:space="preserve">, na data de emissão, qual seja </w:t>
      </w:r>
      <w:r w:rsidR="004627CD" w:rsidRPr="007061E0">
        <w:rPr>
          <w:rFonts w:ascii="Times New Roman" w:hAnsi="Times New Roman" w:cs="Times New Roman"/>
          <w:lang w:val="pt-PT"/>
        </w:rPr>
        <w:t>[●] de [●] de 2021</w:t>
      </w:r>
      <w:r w:rsidR="004627CD" w:rsidRPr="007061E0">
        <w:rPr>
          <w:rFonts w:ascii="Times New Roman" w:hAnsi="Times New Roman" w:cs="Times New Roman"/>
        </w:rPr>
        <w:t xml:space="preserve"> (“</w:t>
      </w:r>
      <w:r w:rsidR="004627CD" w:rsidRPr="007061E0">
        <w:rPr>
          <w:rFonts w:ascii="Times New Roman" w:hAnsi="Times New Roman" w:cs="Times New Roman"/>
          <w:u w:val="single"/>
        </w:rPr>
        <w:t>Data de Emissão</w:t>
      </w:r>
      <w:r w:rsidR="004627CD" w:rsidRPr="007061E0">
        <w:rPr>
          <w:rFonts w:ascii="Times New Roman" w:hAnsi="Times New Roman" w:cs="Times New Roman"/>
        </w:rPr>
        <w:t xml:space="preserve">”), totalizando </w:t>
      </w:r>
      <w:r w:rsidR="00DA49A9" w:rsidRPr="007061E0">
        <w:rPr>
          <w:rFonts w:ascii="Times New Roman" w:hAnsi="Times New Roman" w:cs="Times New Roman"/>
        </w:rPr>
        <w:t>o</w:t>
      </w:r>
      <w:r w:rsidR="004627CD" w:rsidRPr="007061E0">
        <w:rPr>
          <w:rFonts w:ascii="Times New Roman" w:hAnsi="Times New Roman" w:cs="Times New Roman"/>
        </w:rPr>
        <w:t xml:space="preserve"> montante de </w:t>
      </w:r>
      <w:r w:rsidR="00DA49A9" w:rsidRPr="00230F3C">
        <w:rPr>
          <w:rFonts w:ascii="Times New Roman" w:hAnsi="Times New Roman" w:cs="Times New Roman"/>
        </w:rPr>
        <w:t>R$600</w:t>
      </w:r>
      <w:r w:rsidR="00DA49A9" w:rsidRPr="00230F3C">
        <w:rPr>
          <w:rFonts w:ascii="Times New Roman" w:eastAsia="Arial Unicode MS" w:hAnsi="Times New Roman" w:cs="Times New Roman"/>
        </w:rPr>
        <w:t>.000.000,00</w:t>
      </w:r>
      <w:r w:rsidR="00DA49A9" w:rsidRPr="00230F3C">
        <w:rPr>
          <w:rFonts w:ascii="Times New Roman" w:hAnsi="Times New Roman" w:cs="Times New Roman"/>
        </w:rPr>
        <w:t xml:space="preserve"> (seiscentos milhões de reais)</w:t>
      </w:r>
      <w:r w:rsidR="004627CD" w:rsidRPr="007061E0">
        <w:rPr>
          <w:rFonts w:ascii="Times New Roman" w:hAnsi="Times New Roman" w:cs="Times New Roman"/>
        </w:rPr>
        <w:t xml:space="preserve"> na Data de Emissão, </w:t>
      </w:r>
      <w:r w:rsidR="00075343" w:rsidRPr="00230F3C">
        <w:rPr>
          <w:rFonts w:ascii="Times New Roman" w:hAnsi="Times New Roman" w:cs="Times New Roman"/>
          <w:bCs w:val="0"/>
        </w:rPr>
        <w:t>cujas condições e características estão descritas no</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i/>
        </w:rPr>
        <w:t xml:space="preserve">Instrumento Particular de Escritura da </w:t>
      </w:r>
      <w:r w:rsidR="004627CD" w:rsidRPr="007061E0">
        <w:rPr>
          <w:rFonts w:ascii="Times New Roman" w:hAnsi="Times New Roman" w:cs="Times New Roman"/>
          <w:i/>
          <w:lang w:val="pt-PT"/>
        </w:rPr>
        <w:t xml:space="preserve">4ª </w:t>
      </w:r>
      <w:r w:rsidR="003D5F8F" w:rsidRPr="007061E0">
        <w:rPr>
          <w:rFonts w:ascii="Times New Roman" w:hAnsi="Times New Roman" w:cs="Times New Roman"/>
          <w:i/>
          <w:lang w:val="pt-PT"/>
        </w:rPr>
        <w:t>(</w:t>
      </w:r>
      <w:r w:rsidR="004627CD" w:rsidRPr="007061E0">
        <w:rPr>
          <w:rFonts w:ascii="Times New Roman" w:hAnsi="Times New Roman" w:cs="Times New Roman"/>
          <w:i/>
          <w:lang w:val="pt-PT"/>
        </w:rPr>
        <w:t>Quarta</w:t>
      </w:r>
      <w:r w:rsidR="003D5F8F" w:rsidRPr="00230F3C">
        <w:rPr>
          <w:rFonts w:ascii="Times New Roman" w:hAnsi="Times New Roman" w:cs="Times New Roman"/>
          <w:bCs w:val="0"/>
          <w:i/>
        </w:rPr>
        <w:t xml:space="preserve">) Emissão de Debêntures Simples, Não Conversíveis em Ações, da Espécie </w:t>
      </w:r>
      <w:r w:rsidR="004627CD" w:rsidRPr="007061E0">
        <w:rPr>
          <w:rFonts w:ascii="Times New Roman" w:hAnsi="Times New Roman" w:cs="Times New Roman"/>
          <w:i/>
          <w:lang w:val="pt-PT"/>
        </w:rPr>
        <w:t>Com</w:t>
      </w:r>
      <w:r w:rsidR="004627CD" w:rsidRPr="00230F3C">
        <w:rPr>
          <w:rFonts w:ascii="Times New Roman" w:hAnsi="Times New Roman" w:cs="Times New Roman"/>
          <w:bCs w:val="0"/>
          <w:i/>
        </w:rPr>
        <w:t xml:space="preserve"> Garantia Real</w:t>
      </w:r>
      <w:r w:rsidR="004627CD" w:rsidRPr="007061E0">
        <w:rPr>
          <w:rFonts w:ascii="Times New Roman" w:hAnsi="Times New Roman" w:cs="Times New Roman"/>
          <w:i/>
          <w:lang w:val="pt-PT"/>
        </w:rPr>
        <w:t>,</w:t>
      </w:r>
      <w:r w:rsidR="004627CD" w:rsidRPr="00230F3C">
        <w:rPr>
          <w:rFonts w:ascii="Times New Roman" w:hAnsi="Times New Roman" w:cs="Times New Roman"/>
          <w:bCs w:val="0"/>
          <w:i/>
        </w:rPr>
        <w:t xml:space="preserve"> </w:t>
      </w:r>
      <w:r w:rsidR="003D5F8F" w:rsidRPr="00230F3C">
        <w:rPr>
          <w:rFonts w:ascii="Times New Roman" w:hAnsi="Times New Roman" w:cs="Times New Roman"/>
          <w:bCs w:val="0"/>
          <w:i/>
        </w:rPr>
        <w:t>com Garantia Fidejussória Adicional</w:t>
      </w:r>
      <w:r w:rsidR="004627CD" w:rsidRPr="00230F3C">
        <w:rPr>
          <w:rFonts w:ascii="Times New Roman" w:hAnsi="Times New Roman" w:cs="Times New Roman"/>
          <w:bCs w:val="0"/>
          <w:i/>
        </w:rPr>
        <w:t>,</w:t>
      </w:r>
      <w:r w:rsidR="003D5F8F" w:rsidRPr="00230F3C">
        <w:rPr>
          <w:rFonts w:ascii="Times New Roman" w:hAnsi="Times New Roman" w:cs="Times New Roman"/>
          <w:bCs w:val="0"/>
          <w:i/>
        </w:rPr>
        <w:t xml:space="preserve"> em Série Única, para Distribuição Pública com Esforços Restritos, da </w:t>
      </w:r>
      <w:proofErr w:type="spellStart"/>
      <w:r w:rsidR="003D5F8F" w:rsidRPr="00230F3C">
        <w:rPr>
          <w:rFonts w:ascii="Times New Roman" w:hAnsi="Times New Roman" w:cs="Times New Roman"/>
          <w:bCs w:val="0"/>
          <w:i/>
        </w:rPr>
        <w:t>Vidroporto</w:t>
      </w:r>
      <w:proofErr w:type="spellEnd"/>
      <w:r w:rsidR="003D5F8F" w:rsidRPr="00230F3C">
        <w:rPr>
          <w:rFonts w:ascii="Times New Roman" w:hAnsi="Times New Roman" w:cs="Times New Roman"/>
          <w:bCs w:val="0"/>
          <w:i/>
        </w:rPr>
        <w:t xml:space="preserve"> S.A.</w:t>
      </w:r>
      <w:r w:rsidR="003D5F8F" w:rsidRPr="00230F3C">
        <w:rPr>
          <w:rFonts w:ascii="Times New Roman" w:hAnsi="Times New Roman" w:cs="Times New Roman"/>
          <w:bCs w:val="0"/>
        </w:rPr>
        <w:t xml:space="preserve">”, celebrado entre a </w:t>
      </w:r>
      <w:r w:rsidR="00F54F28">
        <w:rPr>
          <w:rFonts w:ascii="Times New Roman" w:hAnsi="Times New Roman" w:cs="Times New Roman"/>
        </w:rPr>
        <w:t>Emissora</w:t>
      </w:r>
      <w:r w:rsidR="003D5F8F" w:rsidRPr="00230F3C">
        <w:rPr>
          <w:rFonts w:ascii="Times New Roman" w:hAnsi="Times New Roman" w:cs="Times New Roman"/>
          <w:bCs w:val="0"/>
        </w:rPr>
        <w:t>, o Agente Fiduciário e</w:t>
      </w:r>
      <w:r w:rsidR="004627CD" w:rsidRPr="007061E0">
        <w:rPr>
          <w:rFonts w:ascii="Times New Roman" w:hAnsi="Times New Roman" w:cs="Times New Roman"/>
        </w:rPr>
        <w:t xml:space="preserve"> a </w:t>
      </w:r>
      <w:r w:rsidR="00A30DED">
        <w:rPr>
          <w:rFonts w:ascii="Times New Roman" w:hAnsi="Times New Roman" w:cs="Times New Roman"/>
        </w:rPr>
        <w:t xml:space="preserve">IVN </w:t>
      </w:r>
      <w:r w:rsidR="004627CD" w:rsidRPr="007061E0">
        <w:rPr>
          <w:rFonts w:ascii="Times New Roman" w:hAnsi="Times New Roman" w:cs="Times New Roman"/>
        </w:rPr>
        <w:t>em [●] de [●] de 2021</w:t>
      </w:r>
      <w:r w:rsidR="004627CD" w:rsidRPr="00230F3C">
        <w:rPr>
          <w:rFonts w:ascii="Times New Roman" w:hAnsi="Times New Roman" w:cs="Times New Roman"/>
          <w:bCs w:val="0"/>
        </w:rPr>
        <w:t xml:space="preserve"> </w:t>
      </w:r>
      <w:r w:rsidR="003D5F8F" w:rsidRPr="00230F3C">
        <w:rPr>
          <w:rFonts w:ascii="Times New Roman" w:hAnsi="Times New Roman" w:cs="Times New Roman"/>
          <w:bCs w:val="0"/>
        </w:rPr>
        <w:t>(“</w:t>
      </w:r>
      <w:r w:rsidR="003D5F8F" w:rsidRPr="00230F3C">
        <w:rPr>
          <w:rFonts w:ascii="Times New Roman" w:hAnsi="Times New Roman" w:cs="Times New Roman"/>
          <w:bCs w:val="0"/>
          <w:u w:val="single"/>
        </w:rPr>
        <w:t>Escritura</w:t>
      </w:r>
      <w:r w:rsidR="003D5F8F" w:rsidRPr="007061E0">
        <w:rPr>
          <w:rFonts w:ascii="Times New Roman" w:hAnsi="Times New Roman" w:cs="Times New Roman"/>
        </w:rPr>
        <w:t>”)</w:t>
      </w:r>
      <w:r w:rsidR="004C3FAE" w:rsidRPr="007061E0">
        <w:rPr>
          <w:rFonts w:ascii="Times New Roman" w:hAnsi="Times New Roman" w:cs="Times New Roman"/>
        </w:rPr>
        <w:t>; e (</w:t>
      </w:r>
      <w:proofErr w:type="spellStart"/>
      <w:r w:rsidR="004C3FAE" w:rsidRPr="007061E0">
        <w:rPr>
          <w:rFonts w:ascii="Times New Roman" w:hAnsi="Times New Roman" w:cs="Times New Roman"/>
        </w:rPr>
        <w:t>ii</w:t>
      </w:r>
      <w:proofErr w:type="spellEnd"/>
      <w:r w:rsidR="004C3FAE" w:rsidRPr="007061E0">
        <w:rPr>
          <w:rFonts w:ascii="Times New Roman" w:hAnsi="Times New Roman" w:cs="Times New Roman"/>
        </w:rPr>
        <w:t>)</w:t>
      </w:r>
      <w:r w:rsidR="004C3FAE" w:rsidRPr="00230F3C">
        <w:rPr>
          <w:rFonts w:ascii="Times New Roman" w:hAnsi="Times New Roman" w:cs="Times New Roman"/>
        </w:rPr>
        <w:t xml:space="preserve"> a </w:t>
      </w:r>
      <w:r w:rsidR="004C3FAE" w:rsidRPr="007061E0">
        <w:rPr>
          <w:rFonts w:ascii="Times New Roman" w:hAnsi="Times New Roman" w:cs="Times New Roman"/>
        </w:rPr>
        <w:t xml:space="preserve">outorga, pela </w:t>
      </w:r>
      <w:r w:rsidR="00F54F28">
        <w:rPr>
          <w:rFonts w:ascii="Times New Roman" w:hAnsi="Times New Roman" w:cs="Times New Roman"/>
        </w:rPr>
        <w:t>Emissora</w:t>
      </w:r>
      <w:r w:rsidR="004C3FAE" w:rsidRPr="007061E0">
        <w:rPr>
          <w:rFonts w:ascii="Times New Roman" w:hAnsi="Times New Roman" w:cs="Times New Roman"/>
        </w:rPr>
        <w:t xml:space="preserve">, </w:t>
      </w:r>
      <w:r w:rsidR="009C35C5" w:rsidRPr="007061E0">
        <w:rPr>
          <w:rFonts w:ascii="Times New Roman" w:hAnsi="Times New Roman" w:cs="Times New Roman"/>
        </w:rPr>
        <w:t>da Cessão Fiduciária</w:t>
      </w:r>
      <w:r w:rsidR="004C3FAE" w:rsidRPr="007061E0">
        <w:rPr>
          <w:rFonts w:ascii="Times New Roman" w:hAnsi="Times New Roman" w:cs="Times New Roman"/>
        </w:rPr>
        <w:t xml:space="preserve"> (conforme definido abaixo), bem como a celebração deste Contrato</w:t>
      </w:r>
      <w:r w:rsidR="003D5F8F" w:rsidRPr="007061E0">
        <w:rPr>
          <w:rFonts w:ascii="Times New Roman" w:hAnsi="Times New Roman" w:cs="Times New Roman"/>
        </w:rPr>
        <w:t>;</w:t>
      </w:r>
    </w:p>
    <w:p w14:paraId="1BD798D4" w14:textId="77777777" w:rsidR="00A30DED" w:rsidRDefault="00A30DED" w:rsidP="00230F3C">
      <w:pPr>
        <w:pStyle w:val="BNDES"/>
        <w:tabs>
          <w:tab w:val="clear" w:pos="65"/>
          <w:tab w:val="clear" w:pos="709"/>
        </w:tabs>
        <w:spacing w:before="0" w:line="320" w:lineRule="exact"/>
        <w:rPr>
          <w:rFonts w:ascii="Times New Roman" w:hAnsi="Times New Roman" w:cs="Times New Roman"/>
        </w:rPr>
      </w:pPr>
    </w:p>
    <w:p w14:paraId="1520D4D9" w14:textId="3D17F502" w:rsidR="00A30DED" w:rsidRPr="00230F3C" w:rsidRDefault="00636CB6"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Pr>
          <w:rFonts w:ascii="Times New Roman" w:hAnsi="Times New Roman" w:cs="Times New Roman"/>
        </w:rPr>
        <w:t xml:space="preserve">na Reunião de Sócios da IVN realizada em </w:t>
      </w:r>
      <w:r w:rsidRPr="007061E0">
        <w:rPr>
          <w:rFonts w:ascii="Times New Roman" w:hAnsi="Times New Roman" w:cs="Times New Roman"/>
        </w:rPr>
        <w:t>[●] de [●] de 2021</w:t>
      </w:r>
      <w:r>
        <w:rPr>
          <w:rFonts w:ascii="Times New Roman" w:hAnsi="Times New Roman" w:cs="Times New Roman"/>
        </w:rPr>
        <w:t>, a IVN aprovou, dentre outras matérias, a outorga, pela IVN, da Fiança (conforme definida abaixo) e da cessão fiduciária dos Direitos Creditórios – Petrópolis (conforme definido abaixo), bem como a celebração deste Contrato;</w:t>
      </w:r>
    </w:p>
    <w:p w14:paraId="51C1ADE5" w14:textId="77777777" w:rsidR="00DA49A9" w:rsidRPr="00230F3C" w:rsidRDefault="00DA49A9">
      <w:pPr>
        <w:pStyle w:val="BNDES"/>
        <w:tabs>
          <w:tab w:val="clear" w:pos="65"/>
          <w:tab w:val="clear" w:pos="709"/>
        </w:tabs>
        <w:spacing w:before="0" w:line="320" w:lineRule="exact"/>
        <w:rPr>
          <w:rFonts w:ascii="Times New Roman" w:hAnsi="Times New Roman" w:cs="Times New Roman"/>
        </w:rPr>
      </w:pPr>
    </w:p>
    <w:p w14:paraId="7B645786" w14:textId="7D2EBB20" w:rsidR="00DA49A9" w:rsidRPr="004356CB" w:rsidRDefault="00636CB6"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os recursos oriundos da captação por meio da Emissão serão </w:t>
      </w:r>
      <w:del w:id="3" w:author="Author" w:date="2021-06-22T06:40:00Z">
        <w:r w:rsidR="0096607A" w:rsidRPr="00230F3C" w:rsidDel="001B5395">
          <w:rPr>
            <w:rFonts w:ascii="Times New Roman" w:hAnsi="Times New Roman" w:cs="Times New Roman"/>
          </w:rPr>
          <w:delText xml:space="preserve">[prioritariamente] </w:delText>
        </w:r>
      </w:del>
      <w:r w:rsidRPr="00230F3C">
        <w:rPr>
          <w:rFonts w:ascii="Times New Roman" w:hAnsi="Times New Roman" w:cs="Times New Roman"/>
        </w:rPr>
        <w:t xml:space="preserve">destinados ao projeto de expansão da capacidade produtiva da </w:t>
      </w:r>
      <w:r w:rsidR="00F54F28">
        <w:rPr>
          <w:rFonts w:ascii="Times New Roman" w:hAnsi="Times New Roman" w:cs="Times New Roman"/>
        </w:rPr>
        <w:t>Emissora</w:t>
      </w:r>
      <w:r w:rsidRPr="00230F3C">
        <w:rPr>
          <w:rFonts w:ascii="Times New Roman" w:hAnsi="Times New Roman" w:cs="Times New Roman"/>
        </w:rPr>
        <w:t xml:space="preserve">, </w:t>
      </w:r>
      <w:r w:rsidR="00EA1AF2" w:rsidRPr="00230F3C">
        <w:rPr>
          <w:rFonts w:ascii="Times New Roman" w:hAnsi="Times New Roman" w:cs="Times New Roman"/>
        </w:rPr>
        <w:t xml:space="preserve">por meio da </w:t>
      </w:r>
      <w:r w:rsidRPr="00230F3C">
        <w:rPr>
          <w:rFonts w:ascii="Times New Roman" w:hAnsi="Times New Roman" w:cs="Times New Roman"/>
        </w:rPr>
        <w:t xml:space="preserve">construção e instalação de um novo forno </w:t>
      </w:r>
      <w:r w:rsidRPr="004356CB">
        <w:rPr>
          <w:rFonts w:ascii="Times New Roman" w:hAnsi="Times New Roman" w:cs="Times New Roman"/>
        </w:rPr>
        <w:t xml:space="preserve">industrial para a produção de embalagens de vidro no estabelecimento industrial da </w:t>
      </w:r>
      <w:r w:rsidR="00F54F28" w:rsidRPr="004356CB">
        <w:rPr>
          <w:rFonts w:ascii="Times New Roman" w:hAnsi="Times New Roman" w:cs="Times New Roman"/>
        </w:rPr>
        <w:t>Emissora</w:t>
      </w:r>
      <w:r w:rsidRPr="004356CB">
        <w:rPr>
          <w:rFonts w:ascii="Times New Roman" w:hAnsi="Times New Roman" w:cs="Times New Roman"/>
        </w:rPr>
        <w:t xml:space="preserve"> localizado na Cidade de Porto Ferreira, Estado de São Paulo (“</w:t>
      </w:r>
      <w:r w:rsidRPr="004356CB">
        <w:rPr>
          <w:rFonts w:ascii="Times New Roman" w:hAnsi="Times New Roman" w:cs="Times New Roman"/>
          <w:u w:val="single"/>
        </w:rPr>
        <w:t>Forno Industrial</w:t>
      </w:r>
      <w:r w:rsidRPr="004356CB">
        <w:rPr>
          <w:rFonts w:ascii="Times New Roman" w:hAnsi="Times New Roman" w:cs="Times New Roman"/>
        </w:rPr>
        <w:t>”)</w:t>
      </w:r>
      <w:ins w:id="4" w:author="Author" w:date="2021-06-22T06:40:00Z">
        <w:r w:rsidR="001B5395">
          <w:rPr>
            <w:rFonts w:ascii="Times New Roman" w:hAnsi="Times New Roman" w:cs="Times New Roman"/>
          </w:rPr>
          <w:t xml:space="preserve"> </w:t>
        </w:r>
        <w:r w:rsidR="001B5395" w:rsidRPr="001B5395">
          <w:rPr>
            <w:rFonts w:ascii="Times New Roman" w:hAnsi="Times New Roman" w:cs="Times New Roman"/>
          </w:rPr>
          <w:t>e investimentos para a manutenção do Forno Industrial. [Caso os recursos obtidos pela Companhia por meio da Oferta Restrita excedam o montante necessário para a construção e instalação do Forno Industrial, os recursos excedentes serão destinados para capital de giro da Companhia.];Nota UBS BB: Time CB, não temos aprovação para seguir com capital de giro.]</w:t>
        </w:r>
      </w:ins>
      <w:r w:rsidR="00A30DED" w:rsidRPr="004356CB">
        <w:rPr>
          <w:rFonts w:ascii="Times New Roman" w:hAnsi="Times New Roman" w:cs="Times New Roman"/>
        </w:rPr>
        <w:t>.</w:t>
      </w:r>
      <w:r w:rsidR="0096607A" w:rsidRPr="004356CB">
        <w:rPr>
          <w:rFonts w:ascii="Times New Roman" w:hAnsi="Times New Roman" w:cs="Times New Roman"/>
        </w:rPr>
        <w:t xml:space="preserve"> </w:t>
      </w:r>
      <w:ins w:id="5" w:author="Author" w:date="2021-06-22T06:52:00Z">
        <w:r w:rsidR="002B7032">
          <w:rPr>
            <w:rFonts w:ascii="Times New Roman" w:hAnsi="Times New Roman" w:cs="Times New Roman"/>
          </w:rPr>
          <w:t xml:space="preserve"> </w:t>
        </w:r>
      </w:ins>
      <w:del w:id="6" w:author="Author" w:date="2021-06-22T06:40:00Z">
        <w:r w:rsidR="0096607A" w:rsidRPr="004356CB" w:rsidDel="001B5395">
          <w:rPr>
            <w:rFonts w:ascii="Times New Roman" w:hAnsi="Times New Roman" w:cs="Times New Roman"/>
          </w:rPr>
          <w:delText>[</w:delText>
        </w:r>
        <w:r w:rsidR="00A30DED" w:rsidRPr="004356CB" w:rsidDel="001B5395">
          <w:rPr>
            <w:rFonts w:ascii="Times New Roman" w:hAnsi="Times New Roman" w:cs="Times New Roman"/>
          </w:rPr>
          <w:delText>C</w:delText>
        </w:r>
        <w:r w:rsidR="0096607A" w:rsidRPr="004356CB" w:rsidDel="001B5395">
          <w:rPr>
            <w:rFonts w:ascii="Times New Roman" w:hAnsi="Times New Roman" w:cs="Times New Roman"/>
          </w:rPr>
          <w:delText xml:space="preserve">aso os recursos obtidos pela </w:delText>
        </w:r>
        <w:r w:rsidR="00F54F28" w:rsidRPr="004356CB" w:rsidDel="001B5395">
          <w:rPr>
            <w:rFonts w:ascii="Times New Roman" w:hAnsi="Times New Roman" w:cs="Times New Roman"/>
          </w:rPr>
          <w:delText>Emissora</w:delText>
        </w:r>
        <w:r w:rsidR="0096607A" w:rsidRPr="004356CB" w:rsidDel="001B5395">
          <w:rPr>
            <w:rFonts w:ascii="Times New Roman" w:hAnsi="Times New Roman" w:cs="Times New Roman"/>
          </w:rPr>
          <w:delText xml:space="preserve"> por meio da Oferta Restrita excedam o montante necessário para a construção e instalação do Forno Industrial, os recursos excedentes serão destinados para capital de giro da </w:delText>
        </w:r>
        <w:r w:rsidR="00F54F28" w:rsidRPr="004356CB" w:rsidDel="001B5395">
          <w:rPr>
            <w:rFonts w:ascii="Times New Roman" w:hAnsi="Times New Roman" w:cs="Times New Roman"/>
          </w:rPr>
          <w:delText>Emissora</w:delText>
        </w:r>
        <w:r w:rsidR="0096607A" w:rsidRPr="004356CB" w:rsidDel="001B5395">
          <w:rPr>
            <w:rFonts w:ascii="Times New Roman" w:hAnsi="Times New Roman" w:cs="Times New Roman"/>
          </w:rPr>
          <w:delText>]</w:delText>
        </w:r>
        <w:r w:rsidRPr="004356CB" w:rsidDel="001B5395">
          <w:rPr>
            <w:rFonts w:ascii="Times New Roman" w:hAnsi="Times New Roman" w:cs="Times New Roman"/>
          </w:rPr>
          <w:delText>;</w:delText>
        </w:r>
      </w:del>
    </w:p>
    <w:p w14:paraId="5D28F4FB" w14:textId="77777777" w:rsidR="00DA49A9" w:rsidRPr="004356CB" w:rsidRDefault="00DA49A9" w:rsidP="004356CB">
      <w:pPr>
        <w:spacing w:line="320" w:lineRule="exact"/>
        <w:rPr>
          <w:sz w:val="22"/>
        </w:rPr>
      </w:pPr>
    </w:p>
    <w:p w14:paraId="5FB87A93" w14:textId="3DA39F99" w:rsidR="00DA49A9" w:rsidRPr="00241280" w:rsidRDefault="00636CB6"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5F49AD">
        <w:rPr>
          <w:rFonts w:ascii="Times New Roman" w:hAnsi="Times New Roman" w:cs="Times New Roman"/>
        </w:rPr>
        <w:t>adicionalmente à presente Cessão Fiduciária (conforme abaixo definido</w:t>
      </w:r>
      <w:r w:rsidRPr="004356CB">
        <w:rPr>
          <w:rFonts w:ascii="Times New Roman" w:hAnsi="Times New Roman" w:cs="Times New Roman"/>
        </w:rPr>
        <w:t>)</w:t>
      </w:r>
      <w:r w:rsidRPr="005F49AD">
        <w:rPr>
          <w:rFonts w:ascii="Times New Roman" w:hAnsi="Times New Roman" w:cs="Times New Roman"/>
        </w:rPr>
        <w:t xml:space="preserve"> </w:t>
      </w:r>
      <w:r w:rsidR="004C3FAE" w:rsidRPr="005F49AD">
        <w:rPr>
          <w:rFonts w:ascii="Times New Roman" w:hAnsi="Times New Roman" w:cs="Times New Roman"/>
        </w:rPr>
        <w:t>para assegurar</w:t>
      </w:r>
      <w:r w:rsidR="00780A9C" w:rsidRPr="005F49AD">
        <w:rPr>
          <w:rFonts w:ascii="Times New Roman" w:hAnsi="Times New Roman" w:cs="Times New Roman"/>
        </w:rPr>
        <w:t xml:space="preserve"> o</w:t>
      </w:r>
      <w:r w:rsidR="004C3FAE" w:rsidRPr="005F49AD">
        <w:rPr>
          <w:rFonts w:ascii="Times New Roman" w:hAnsi="Times New Roman" w:cs="Times New Roman"/>
        </w:rPr>
        <w:t xml:space="preserve"> integral cumprimento de todas as Obrigações Garantidas</w:t>
      </w:r>
      <w:r w:rsidRPr="005F49AD">
        <w:rPr>
          <w:rFonts w:ascii="Times New Roman" w:hAnsi="Times New Roman" w:cs="Times New Roman"/>
        </w:rPr>
        <w:t xml:space="preserve"> (conforme abaixo definido)</w:t>
      </w:r>
      <w:r w:rsidRPr="004356CB">
        <w:rPr>
          <w:rFonts w:ascii="Times New Roman" w:hAnsi="Times New Roman" w:cs="Times New Roman"/>
          <w:lang w:val="pt-PT"/>
        </w:rPr>
        <w:t xml:space="preserve">, a </w:t>
      </w:r>
      <w:r w:rsidR="00A30DED" w:rsidRPr="004356CB">
        <w:rPr>
          <w:rFonts w:ascii="Times New Roman" w:hAnsi="Times New Roman" w:cs="Times New Roman"/>
          <w:lang w:val="pt-PT"/>
        </w:rPr>
        <w:t xml:space="preserve">IVN </w:t>
      </w:r>
      <w:r w:rsidRPr="004356CB">
        <w:rPr>
          <w:rFonts w:ascii="Times New Roman" w:hAnsi="Times New Roman" w:cs="Times New Roman"/>
          <w:lang w:val="pt-PT"/>
        </w:rPr>
        <w:t xml:space="preserve">se obrigou, solidariamente com a </w:t>
      </w:r>
      <w:r w:rsidR="00F54F28" w:rsidRPr="00241280">
        <w:rPr>
          <w:rFonts w:ascii="Times New Roman" w:hAnsi="Times New Roman" w:cs="Times New Roman"/>
        </w:rPr>
        <w:t>Emissora</w:t>
      </w:r>
      <w:r w:rsidRPr="00241280">
        <w:rPr>
          <w:rFonts w:ascii="Times New Roman" w:hAnsi="Times New Roman" w:cs="Times New Roman"/>
          <w:lang w:val="pt-PT"/>
        </w:rPr>
        <w:t>, em caráter irrevogável e irretratável, perante os Debenturistas, como fiadora, principal pagadora e responsável pelas Obrigações Garantidas (“</w:t>
      </w:r>
      <w:r w:rsidRPr="00241280">
        <w:rPr>
          <w:rFonts w:ascii="Times New Roman" w:hAnsi="Times New Roman" w:cs="Times New Roman"/>
          <w:u w:val="single"/>
          <w:lang w:val="pt-PT"/>
        </w:rPr>
        <w:t>Fiança</w:t>
      </w:r>
      <w:r w:rsidRPr="00241280">
        <w:rPr>
          <w:rFonts w:ascii="Times New Roman" w:hAnsi="Times New Roman" w:cs="Times New Roman"/>
          <w:lang w:val="pt-PT"/>
        </w:rPr>
        <w:t xml:space="preserve">” e, quando em conjunto com a Cessão Fiduciária, </w:t>
      </w:r>
      <w:r w:rsidR="004C3FAE" w:rsidRPr="00241280">
        <w:rPr>
          <w:rFonts w:ascii="Times New Roman" w:hAnsi="Times New Roman" w:cs="Times New Roman"/>
          <w:lang w:val="pt-PT"/>
        </w:rPr>
        <w:t xml:space="preserve">as </w:t>
      </w:r>
      <w:r w:rsidRPr="00241280">
        <w:rPr>
          <w:rFonts w:ascii="Times New Roman" w:hAnsi="Times New Roman" w:cs="Times New Roman"/>
          <w:lang w:val="pt-PT"/>
        </w:rPr>
        <w:t>“</w:t>
      </w:r>
      <w:r w:rsidRPr="00241280">
        <w:rPr>
          <w:rFonts w:ascii="Times New Roman" w:hAnsi="Times New Roman" w:cs="Times New Roman"/>
          <w:u w:val="single"/>
          <w:lang w:val="pt-PT"/>
        </w:rPr>
        <w:t>Garantias</w:t>
      </w:r>
      <w:r w:rsidRPr="00241280">
        <w:rPr>
          <w:rFonts w:ascii="Times New Roman" w:hAnsi="Times New Roman" w:cs="Times New Roman"/>
          <w:lang w:val="pt-PT"/>
        </w:rPr>
        <w:t xml:space="preserve">”), conforme as disposições </w:t>
      </w:r>
      <w:r w:rsidR="004C3FAE" w:rsidRPr="00241280">
        <w:rPr>
          <w:rFonts w:ascii="Times New Roman" w:hAnsi="Times New Roman" w:cs="Times New Roman"/>
          <w:lang w:val="pt-PT"/>
        </w:rPr>
        <w:t xml:space="preserve">constantes </w:t>
      </w:r>
      <w:r w:rsidRPr="00241280">
        <w:rPr>
          <w:rFonts w:ascii="Times New Roman" w:hAnsi="Times New Roman" w:cs="Times New Roman"/>
          <w:lang w:val="pt-PT"/>
        </w:rPr>
        <w:t>da Escritura</w:t>
      </w:r>
      <w:r w:rsidR="004C3FAE" w:rsidRPr="00241280">
        <w:rPr>
          <w:rFonts w:ascii="Times New Roman" w:hAnsi="Times New Roman" w:cs="Times New Roman"/>
          <w:lang w:val="pt-PT"/>
        </w:rPr>
        <w:t>;</w:t>
      </w:r>
    </w:p>
    <w:p w14:paraId="59F7D6CB" w14:textId="77777777" w:rsidR="00AE0D05" w:rsidRPr="004356CB" w:rsidRDefault="00AE0D05" w:rsidP="004356CB">
      <w:pPr>
        <w:pStyle w:val="ListParagraph"/>
        <w:spacing w:line="320" w:lineRule="exact"/>
        <w:rPr>
          <w:sz w:val="22"/>
        </w:rPr>
      </w:pPr>
    </w:p>
    <w:p w14:paraId="2BBF038C" w14:textId="659E04BD" w:rsidR="00AE0D05" w:rsidRPr="00230F3C" w:rsidRDefault="00636CB6"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230F3C">
        <w:rPr>
          <w:rFonts w:ascii="Times New Roman" w:hAnsi="Times New Roman" w:cs="Times New Roman"/>
          <w:lang w:val="pt-PT"/>
        </w:rPr>
        <w:t xml:space="preserve">a </w:t>
      </w:r>
      <w:r w:rsidR="00F54F28">
        <w:rPr>
          <w:rFonts w:ascii="Times New Roman" w:hAnsi="Times New Roman" w:cs="Times New Roman"/>
        </w:rPr>
        <w:t>Emissora e a IVN, conforme o caso,</w:t>
      </w:r>
      <w:r w:rsidRPr="00230F3C">
        <w:rPr>
          <w:rFonts w:ascii="Times New Roman" w:hAnsi="Times New Roman" w:cs="Times New Roman"/>
          <w:lang w:val="pt-PT"/>
        </w:rPr>
        <w:t xml:space="preserve"> </w:t>
      </w:r>
      <w:r w:rsidR="00F54F28">
        <w:rPr>
          <w:rFonts w:ascii="Times New Roman" w:hAnsi="Times New Roman" w:cs="Times New Roman"/>
          <w:lang w:val="pt-PT"/>
        </w:rPr>
        <w:t>são as</w:t>
      </w:r>
      <w:r w:rsidRPr="00230F3C">
        <w:rPr>
          <w:rFonts w:ascii="Times New Roman" w:hAnsi="Times New Roman" w:cs="Times New Roman"/>
          <w:lang w:val="pt-PT"/>
        </w:rPr>
        <w:t xml:space="preserve"> única</w:t>
      </w:r>
      <w:r w:rsidR="00F54F28">
        <w:rPr>
          <w:rFonts w:ascii="Times New Roman" w:hAnsi="Times New Roman" w:cs="Times New Roman"/>
          <w:lang w:val="pt-PT"/>
        </w:rPr>
        <w:t>s</w:t>
      </w:r>
      <w:r w:rsidRPr="00230F3C">
        <w:rPr>
          <w:rFonts w:ascii="Times New Roman" w:hAnsi="Times New Roman" w:cs="Times New Roman"/>
          <w:lang w:val="pt-PT"/>
        </w:rPr>
        <w:t>, plena</w:t>
      </w:r>
      <w:r w:rsidR="00F54F28">
        <w:rPr>
          <w:rFonts w:ascii="Times New Roman" w:hAnsi="Times New Roman" w:cs="Times New Roman"/>
          <w:lang w:val="pt-PT"/>
        </w:rPr>
        <w:t>s</w:t>
      </w:r>
      <w:r w:rsidRPr="00230F3C">
        <w:rPr>
          <w:rFonts w:ascii="Times New Roman" w:hAnsi="Times New Roman" w:cs="Times New Roman"/>
          <w:lang w:val="pt-PT"/>
        </w:rPr>
        <w:t xml:space="preserve"> e legítima</w:t>
      </w:r>
      <w:r w:rsidR="00F54F28">
        <w:rPr>
          <w:rFonts w:ascii="Times New Roman" w:hAnsi="Times New Roman" w:cs="Times New Roman"/>
          <w:lang w:val="pt-PT"/>
        </w:rPr>
        <w:t>s</w:t>
      </w:r>
      <w:r w:rsidRPr="00230F3C">
        <w:rPr>
          <w:rFonts w:ascii="Times New Roman" w:hAnsi="Times New Roman" w:cs="Times New Roman"/>
          <w:lang w:val="pt-PT"/>
        </w:rPr>
        <w:t xml:space="preserve"> proprietária</w:t>
      </w:r>
      <w:r w:rsidR="00F54F28">
        <w:rPr>
          <w:rFonts w:ascii="Times New Roman" w:hAnsi="Times New Roman" w:cs="Times New Roman"/>
          <w:lang w:val="pt-PT"/>
        </w:rPr>
        <w:t>s</w:t>
      </w:r>
      <w:r w:rsidRPr="00230F3C">
        <w:rPr>
          <w:rFonts w:ascii="Times New Roman" w:hAnsi="Times New Roman" w:cs="Times New Roman"/>
          <w:lang w:val="pt-PT"/>
        </w:rPr>
        <w:t xml:space="preserve"> de todos os Direitos Creditórios</w:t>
      </w:r>
      <w:r w:rsidRPr="007061E0">
        <w:rPr>
          <w:rFonts w:ascii="Times New Roman" w:hAnsi="Times New Roman" w:cs="Times New Roman"/>
          <w:lang w:val="pt-PT"/>
        </w:rPr>
        <w:t xml:space="preserve"> (conforme abaixo definido)</w:t>
      </w:r>
      <w:r w:rsidRPr="007061E0">
        <w:rPr>
          <w:rFonts w:ascii="Times New Roman" w:hAnsi="Times New Roman" w:cs="Times New Roman"/>
          <w:i/>
          <w:iCs/>
          <w:lang w:val="pt-PT"/>
        </w:rPr>
        <w:t>,</w:t>
      </w:r>
      <w:r w:rsidRPr="00230F3C">
        <w:rPr>
          <w:rFonts w:ascii="Times New Roman" w:hAnsi="Times New Roman" w:cs="Times New Roman"/>
          <w:lang w:val="pt-PT"/>
        </w:rPr>
        <w:t xml:space="preserve"> os quais se encontram todos livres e </w:t>
      </w:r>
      <w:r w:rsidRPr="00230F3C">
        <w:rPr>
          <w:rFonts w:ascii="Times New Roman" w:hAnsi="Times New Roman" w:cs="Times New Roman"/>
          <w:lang w:val="pt-PT"/>
        </w:rPr>
        <w:lastRenderedPageBreak/>
        <w:t>desembaraçados de quaisquer ônus, gravames, restrições e encargos de qualquer natureza, seja no todo ou em parte;</w:t>
      </w:r>
    </w:p>
    <w:p w14:paraId="6D279653" w14:textId="77777777" w:rsidR="00AE0D05" w:rsidRPr="004356CB" w:rsidRDefault="00AE0D05" w:rsidP="004356CB">
      <w:pPr>
        <w:pStyle w:val="ListParagraph"/>
        <w:spacing w:line="320" w:lineRule="exact"/>
        <w:rPr>
          <w:sz w:val="22"/>
        </w:rPr>
      </w:pPr>
    </w:p>
    <w:p w14:paraId="519EBED2" w14:textId="0476D69B" w:rsidR="00AE0D05" w:rsidRPr="007061E0" w:rsidRDefault="00636CB6"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lang w:val="pt-PT"/>
        </w:rPr>
        <w:t>a</w:t>
      </w:r>
      <w:r w:rsidR="00F54F28">
        <w:rPr>
          <w:rFonts w:ascii="Times New Roman" w:hAnsi="Times New Roman" w:cs="Times New Roman"/>
          <w:lang w:val="pt-PT"/>
        </w:rPr>
        <w:t>s</w:t>
      </w:r>
      <w:r w:rsidRPr="007061E0">
        <w:rPr>
          <w:rFonts w:ascii="Times New Roman" w:hAnsi="Times New Roman" w:cs="Times New Roman"/>
          <w:lang w:val="pt-PT"/>
        </w:rPr>
        <w:t xml:space="preserve"> Cedente</w:t>
      </w:r>
      <w:r w:rsidR="00F54F28">
        <w:rPr>
          <w:rFonts w:ascii="Times New Roman" w:hAnsi="Times New Roman" w:cs="Times New Roman"/>
          <w:lang w:val="pt-PT"/>
        </w:rPr>
        <w:t>s</w:t>
      </w:r>
      <w:r w:rsidRPr="007061E0">
        <w:rPr>
          <w:rFonts w:ascii="Times New Roman" w:hAnsi="Times New Roman" w:cs="Times New Roman"/>
          <w:lang w:val="pt-PT"/>
        </w:rPr>
        <w:t xml:space="preserve"> deseja</w:t>
      </w:r>
      <w:r w:rsidR="00F54F28">
        <w:rPr>
          <w:rFonts w:ascii="Times New Roman" w:hAnsi="Times New Roman" w:cs="Times New Roman"/>
          <w:lang w:val="pt-PT"/>
        </w:rPr>
        <w:t>m</w:t>
      </w:r>
      <w:r w:rsidRPr="007061E0">
        <w:rPr>
          <w:rFonts w:ascii="Times New Roman" w:hAnsi="Times New Roman" w:cs="Times New Roman"/>
          <w:lang w:val="pt-PT"/>
        </w:rPr>
        <w:t xml:space="preserve"> outorgar a presente </w:t>
      </w:r>
      <w:r w:rsidR="00075343" w:rsidRPr="007061E0">
        <w:rPr>
          <w:rFonts w:ascii="Times New Roman" w:hAnsi="Times New Roman" w:cs="Times New Roman"/>
          <w:lang w:val="pt-PT"/>
        </w:rPr>
        <w:t>C</w:t>
      </w:r>
      <w:r w:rsidRPr="007061E0">
        <w:rPr>
          <w:rFonts w:ascii="Times New Roman" w:hAnsi="Times New Roman" w:cs="Times New Roman"/>
          <w:lang w:val="pt-PT"/>
        </w:rPr>
        <w:t xml:space="preserve">essão </w:t>
      </w:r>
      <w:r w:rsidR="00075343" w:rsidRPr="007061E0">
        <w:rPr>
          <w:rFonts w:ascii="Times New Roman" w:hAnsi="Times New Roman" w:cs="Times New Roman"/>
          <w:lang w:val="pt-PT"/>
        </w:rPr>
        <w:t>F</w:t>
      </w:r>
      <w:r w:rsidRPr="007061E0">
        <w:rPr>
          <w:rFonts w:ascii="Times New Roman" w:hAnsi="Times New Roman" w:cs="Times New Roman"/>
          <w:lang w:val="pt-PT"/>
        </w:rPr>
        <w:t xml:space="preserve">iduciária aos Debenturistas, em garantia às </w:t>
      </w:r>
      <w:r w:rsidR="00075343" w:rsidRPr="007061E0">
        <w:rPr>
          <w:rFonts w:ascii="Times New Roman" w:hAnsi="Times New Roman" w:cs="Times New Roman"/>
          <w:lang w:val="pt-PT"/>
        </w:rPr>
        <w:t>Obrigações Garantidas assumidas</w:t>
      </w:r>
      <w:r w:rsidRPr="007061E0">
        <w:rPr>
          <w:rFonts w:ascii="Times New Roman" w:hAnsi="Times New Roman" w:cs="Times New Roman"/>
          <w:lang w:val="pt-PT"/>
        </w:rPr>
        <w:t xml:space="preserve"> </w:t>
      </w:r>
      <w:r w:rsidR="00F54F28">
        <w:rPr>
          <w:rFonts w:ascii="Times New Roman" w:hAnsi="Times New Roman" w:cs="Times New Roman"/>
          <w:lang w:val="pt-PT"/>
        </w:rPr>
        <w:t xml:space="preserve">pela Emissora </w:t>
      </w:r>
      <w:r w:rsidRPr="007061E0">
        <w:rPr>
          <w:rFonts w:ascii="Times New Roman" w:hAnsi="Times New Roman" w:cs="Times New Roman"/>
          <w:lang w:val="pt-PT"/>
        </w:rPr>
        <w:t>no âmbito da Emissão, observados os termos e condições dispostos a seguir; e</w:t>
      </w:r>
    </w:p>
    <w:p w14:paraId="70C7583F" w14:textId="77777777" w:rsidR="0066715B" w:rsidRPr="004356CB" w:rsidRDefault="0066715B" w:rsidP="004356CB">
      <w:pPr>
        <w:spacing w:line="320" w:lineRule="exact"/>
        <w:rPr>
          <w:color w:val="000000"/>
          <w:sz w:val="22"/>
        </w:rPr>
      </w:pPr>
    </w:p>
    <w:p w14:paraId="2A914FFD" w14:textId="77777777" w:rsidR="0066715B" w:rsidRPr="007061E0" w:rsidRDefault="00636CB6" w:rsidP="00230F3C">
      <w:pPr>
        <w:pStyle w:val="BNDES"/>
        <w:numPr>
          <w:ilvl w:val="0"/>
          <w:numId w:val="5"/>
        </w:numPr>
        <w:tabs>
          <w:tab w:val="clear" w:pos="65"/>
          <w:tab w:val="clear" w:pos="709"/>
          <w:tab w:val="clear" w:pos="737"/>
          <w:tab w:val="num" w:pos="0"/>
        </w:tabs>
        <w:spacing w:before="0" w:line="320" w:lineRule="exact"/>
        <w:ind w:left="0" w:firstLine="0"/>
        <w:rPr>
          <w:rFonts w:ascii="Times New Roman" w:hAnsi="Times New Roman" w:cs="Times New Roman"/>
        </w:rPr>
      </w:pPr>
      <w:r w:rsidRPr="007061E0">
        <w:rPr>
          <w:rFonts w:ascii="Times New Roman" w:hAnsi="Times New Roman" w:cs="Times New Roman"/>
          <w:color w:val="000000"/>
          <w:lang w:eastAsia="pt-BR"/>
        </w:rPr>
        <w:t>as Partes dispuseram de tempo e condições adequadas para a avaliação e discussão de todas as cláusulas deste Contrato, cuja celebração, execução e extinção são pautadas pelos princípios da igualdade, probidade, lealdade e boa-fé.</w:t>
      </w:r>
    </w:p>
    <w:p w14:paraId="3B7A8803" w14:textId="77777777" w:rsidR="0027710C" w:rsidRPr="00230F3C" w:rsidRDefault="0027710C">
      <w:pPr>
        <w:pStyle w:val="BNDES"/>
        <w:spacing w:before="0" w:line="320" w:lineRule="exact"/>
        <w:rPr>
          <w:rFonts w:ascii="Times New Roman" w:hAnsi="Times New Roman" w:cs="Times New Roman"/>
        </w:rPr>
      </w:pPr>
    </w:p>
    <w:p w14:paraId="66C0A352" w14:textId="67D91B9A" w:rsidR="0027710C" w:rsidRPr="00230F3C" w:rsidRDefault="00636CB6">
      <w:pPr>
        <w:spacing w:line="320" w:lineRule="exact"/>
        <w:jc w:val="both"/>
        <w:rPr>
          <w:rFonts w:eastAsia="Courier"/>
          <w:sz w:val="22"/>
          <w:szCs w:val="22"/>
          <w:lang w:val="pt-BR"/>
        </w:rPr>
      </w:pPr>
      <w:r w:rsidRPr="00230F3C">
        <w:rPr>
          <w:rFonts w:eastAsia="Courier"/>
          <w:b/>
          <w:sz w:val="22"/>
          <w:szCs w:val="22"/>
          <w:lang w:val="pt-BR"/>
        </w:rPr>
        <w:t>RESOLVEM</w:t>
      </w:r>
      <w:r w:rsidRPr="00230F3C">
        <w:rPr>
          <w:rFonts w:eastAsia="Courier"/>
          <w:sz w:val="22"/>
          <w:szCs w:val="22"/>
          <w:lang w:val="pt-BR"/>
        </w:rPr>
        <w:t xml:space="preserve"> </w:t>
      </w:r>
      <w:r w:rsidRPr="00230F3C">
        <w:rPr>
          <w:sz w:val="22"/>
          <w:szCs w:val="22"/>
          <w:lang w:val="pt-BR"/>
        </w:rPr>
        <w:t>as Partes</w:t>
      </w:r>
      <w:r w:rsidRPr="00230F3C">
        <w:rPr>
          <w:rFonts w:eastAsia="Courier"/>
          <w:sz w:val="22"/>
          <w:szCs w:val="22"/>
          <w:lang w:val="pt-BR"/>
        </w:rPr>
        <w:t xml:space="preserve">, em consideração às premissas acima e às declarações, avenças e acordos mútuos doravante previstos, </w:t>
      </w:r>
      <w:r w:rsidRPr="00230F3C">
        <w:rPr>
          <w:sz w:val="22"/>
          <w:szCs w:val="22"/>
          <w:lang w:val="pt-BR"/>
        </w:rPr>
        <w:t>celebrar este Contrato, a que se obrigam em caráter irrevogável e irretratável, por si e seus sucessores e cessionários, e que será regido pelos seguintes termos e condições</w:t>
      </w:r>
      <w:r w:rsidRPr="00230F3C">
        <w:rPr>
          <w:rFonts w:eastAsia="Courier"/>
          <w:sz w:val="22"/>
          <w:szCs w:val="22"/>
          <w:lang w:val="pt-BR"/>
        </w:rPr>
        <w:t>:</w:t>
      </w:r>
    </w:p>
    <w:p w14:paraId="07465E87" w14:textId="77777777" w:rsidR="0027710C" w:rsidRPr="00230F3C" w:rsidRDefault="0027710C">
      <w:pPr>
        <w:spacing w:line="320" w:lineRule="exact"/>
        <w:jc w:val="both"/>
        <w:rPr>
          <w:rFonts w:eastAsia="Courier"/>
          <w:sz w:val="22"/>
          <w:szCs w:val="22"/>
          <w:lang w:val="pt-BR"/>
        </w:rPr>
      </w:pPr>
    </w:p>
    <w:p w14:paraId="31A51D70" w14:textId="77777777" w:rsidR="0027710C" w:rsidRPr="00230F3C" w:rsidRDefault="00636CB6">
      <w:pPr>
        <w:pStyle w:val="Heading1"/>
        <w:keepNext w:val="0"/>
        <w:tabs>
          <w:tab w:val="clear" w:pos="432"/>
        </w:tabs>
        <w:suppressAutoHyphens w:val="0"/>
        <w:spacing w:line="320" w:lineRule="exact"/>
        <w:ind w:left="0" w:firstLine="0"/>
        <w:jc w:val="center"/>
        <w:rPr>
          <w:rFonts w:eastAsia="Courier"/>
          <w:i w:val="0"/>
          <w:sz w:val="22"/>
          <w:szCs w:val="22"/>
        </w:rPr>
      </w:pPr>
      <w:r w:rsidRPr="00230F3C">
        <w:rPr>
          <w:i w:val="0"/>
          <w:sz w:val="22"/>
          <w:szCs w:val="22"/>
          <w:lang w:val="pt-BR"/>
        </w:rPr>
        <w:t>CLÁUSULA</w:t>
      </w:r>
      <w:r w:rsidRPr="00230F3C">
        <w:rPr>
          <w:rFonts w:eastAsia="Courier"/>
          <w:i w:val="0"/>
          <w:sz w:val="22"/>
          <w:szCs w:val="22"/>
        </w:rPr>
        <w:t xml:space="preserve"> PRIMEIRA – DEFINIÇÕES E INTERPRETAÇÕES</w:t>
      </w:r>
    </w:p>
    <w:p w14:paraId="2667149A" w14:textId="77777777" w:rsidR="0027710C" w:rsidRPr="00230F3C" w:rsidRDefault="0027710C">
      <w:pPr>
        <w:pStyle w:val="000-VERDANA10"/>
        <w:tabs>
          <w:tab w:val="left" w:pos="720"/>
        </w:tabs>
        <w:spacing w:line="320" w:lineRule="exact"/>
        <w:ind w:right="0"/>
        <w:rPr>
          <w:rFonts w:ascii="Times New Roman" w:eastAsia="Courier" w:hAnsi="Times New Roman"/>
          <w:b/>
          <w:spacing w:val="0"/>
          <w:sz w:val="22"/>
          <w:szCs w:val="22"/>
        </w:rPr>
      </w:pPr>
    </w:p>
    <w:p w14:paraId="5B8E134A" w14:textId="24C8893C" w:rsidR="0027710C" w:rsidRPr="00230F3C" w:rsidRDefault="00636CB6">
      <w:pPr>
        <w:pStyle w:val="Heading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Os termos em letras maiúsculas ou com iniciais maiúsculas empregados e que não estejam de outra forma definidos neste Contrato são aqui utilizados com o mesmo significado atribuído a tais termos na Escritura</w:t>
      </w:r>
      <w:r w:rsidRPr="007061E0">
        <w:rPr>
          <w:b w:val="0"/>
          <w:i w:val="0"/>
          <w:sz w:val="22"/>
          <w:szCs w:val="22"/>
          <w:lang w:val="pt-BR"/>
        </w:rPr>
        <w:t>.</w:t>
      </w:r>
      <w:r w:rsidRPr="00230F3C">
        <w:rPr>
          <w:b w:val="0"/>
          <w:i w:val="0"/>
          <w:sz w:val="22"/>
          <w:szCs w:val="22"/>
          <w:lang w:val="pt-BR"/>
        </w:rPr>
        <w:t xml:space="preserve"> Todos os termos no singular definidos neste Contrato deverão ter os mesmos significados quando empregados no plural e vice-versa. As expressões “</w:t>
      </w:r>
      <w:r w:rsidRPr="00230F3C">
        <w:rPr>
          <w:b w:val="0"/>
          <w:i w:val="0"/>
          <w:sz w:val="22"/>
          <w:szCs w:val="22"/>
          <w:u w:val="single"/>
          <w:lang w:val="pt-BR"/>
        </w:rPr>
        <w:t>deste instrumento</w:t>
      </w:r>
      <w:r w:rsidRPr="00230F3C">
        <w:rPr>
          <w:b w:val="0"/>
          <w:i w:val="0"/>
          <w:sz w:val="22"/>
          <w:szCs w:val="22"/>
          <w:lang w:val="pt-BR"/>
        </w:rPr>
        <w:t>”, “</w:t>
      </w:r>
      <w:r w:rsidRPr="00230F3C">
        <w:rPr>
          <w:b w:val="0"/>
          <w:i w:val="0"/>
          <w:sz w:val="22"/>
          <w:szCs w:val="22"/>
          <w:u w:val="single"/>
          <w:lang w:val="pt-BR"/>
        </w:rPr>
        <w:t>neste instrumento</w:t>
      </w:r>
      <w:r w:rsidRPr="00230F3C">
        <w:rPr>
          <w:b w:val="0"/>
          <w:i w:val="0"/>
          <w:sz w:val="22"/>
          <w:szCs w:val="22"/>
          <w:lang w:val="pt-BR"/>
        </w:rPr>
        <w:t>” e “</w:t>
      </w:r>
      <w:r w:rsidRPr="00230F3C">
        <w:rPr>
          <w:b w:val="0"/>
          <w:i w:val="0"/>
          <w:sz w:val="22"/>
          <w:szCs w:val="22"/>
          <w:u w:val="single"/>
          <w:lang w:val="pt-BR"/>
        </w:rPr>
        <w:t>conforme previsto neste instrumento</w:t>
      </w:r>
      <w:r w:rsidRPr="00230F3C">
        <w:rPr>
          <w:b w:val="0"/>
          <w:i w:val="0"/>
          <w:sz w:val="22"/>
          <w:szCs w:val="22"/>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230F3C">
        <w:rPr>
          <w:b w:val="0"/>
          <w:i w:val="0"/>
          <w:sz w:val="22"/>
          <w:szCs w:val="22"/>
          <w:lang w:val="pt-BR"/>
        </w:rPr>
        <w:t>subcláusula</w:t>
      </w:r>
      <w:proofErr w:type="spellEnd"/>
      <w:r w:rsidRPr="00230F3C">
        <w:rPr>
          <w:b w:val="0"/>
          <w:i w:val="0"/>
          <w:sz w:val="22"/>
          <w:szCs w:val="22"/>
          <w:lang w:val="pt-BR"/>
        </w:rPr>
        <w:t>, itens, adendo e anexo estão relacionadas a este Contrato a não ser que de outra forma especificado. Todos os termos definidos neste Contrato terão as definições a eles atribuídas neste instrumento quando utilizados em qualquer certificado ou documento celebrado ou formalizado de acordo com os termos aqui previstos.</w:t>
      </w:r>
    </w:p>
    <w:p w14:paraId="2E28FCE5" w14:textId="77777777" w:rsidR="0027710C" w:rsidRPr="00230F3C" w:rsidRDefault="0027710C" w:rsidP="005F49AD">
      <w:pPr>
        <w:spacing w:line="320" w:lineRule="exact"/>
        <w:rPr>
          <w:sz w:val="22"/>
          <w:szCs w:val="22"/>
          <w:lang w:val="pt-BR"/>
        </w:rPr>
      </w:pPr>
    </w:p>
    <w:p w14:paraId="031C3DC5" w14:textId="09C0FCD3" w:rsidR="0027710C" w:rsidRPr="00230F3C" w:rsidRDefault="00636CB6">
      <w:pPr>
        <w:pStyle w:val="Heading1"/>
        <w:keepNext w:val="0"/>
        <w:numPr>
          <w:ilvl w:val="1"/>
          <w:numId w:val="7"/>
        </w:numPr>
        <w:suppressAutoHyphens w:val="0"/>
        <w:spacing w:line="320" w:lineRule="exact"/>
        <w:jc w:val="both"/>
        <w:rPr>
          <w:b w:val="0"/>
          <w:i w:val="0"/>
          <w:sz w:val="22"/>
          <w:szCs w:val="22"/>
          <w:lang w:val="pt-BR"/>
        </w:rPr>
      </w:pPr>
      <w:r w:rsidRPr="00230F3C">
        <w:rPr>
          <w:b w:val="0"/>
          <w:i w:val="0"/>
          <w:sz w:val="22"/>
          <w:szCs w:val="22"/>
          <w:lang w:val="pt-BR"/>
        </w:rPr>
        <w:t xml:space="preserve">Salvo qualquer outra disposição em contrário prevista neste instrumento, todos os termos e condições </w:t>
      </w:r>
      <w:r w:rsidRPr="007061E0">
        <w:rPr>
          <w:b w:val="0"/>
          <w:i w:val="0"/>
          <w:sz w:val="22"/>
          <w:szCs w:val="22"/>
          <w:lang w:val="pt-BR"/>
        </w:rPr>
        <w:t>da Escritura</w:t>
      </w:r>
      <w:r w:rsidRPr="00230F3C">
        <w:rPr>
          <w:b w:val="0"/>
          <w:i w:val="0"/>
          <w:sz w:val="22"/>
          <w:szCs w:val="22"/>
          <w:lang w:val="pt-BR"/>
        </w:rPr>
        <w:t xml:space="preserve"> aplicam-se total e automaticamente a este Contrato, </w:t>
      </w:r>
      <w:r w:rsidRPr="00230F3C">
        <w:rPr>
          <w:b w:val="0"/>
          <w:sz w:val="22"/>
          <w:szCs w:val="22"/>
          <w:lang w:val="pt-BR"/>
        </w:rPr>
        <w:t>mutatis mutandis</w:t>
      </w:r>
      <w:r w:rsidRPr="00230F3C">
        <w:rPr>
          <w:b w:val="0"/>
          <w:i w:val="0"/>
          <w:sz w:val="22"/>
          <w:szCs w:val="22"/>
          <w:lang w:val="pt-BR"/>
        </w:rPr>
        <w:t>, e deverão ser consideradas como uma parte integral deste, como se estivessem transcritos neste instrumento.</w:t>
      </w:r>
    </w:p>
    <w:p w14:paraId="6D7A4F02" w14:textId="77777777" w:rsidR="0027710C" w:rsidRPr="00230F3C" w:rsidRDefault="0027710C">
      <w:pPr>
        <w:spacing w:line="320" w:lineRule="exact"/>
        <w:jc w:val="both"/>
        <w:rPr>
          <w:sz w:val="22"/>
          <w:szCs w:val="22"/>
          <w:lang w:val="pt-BR"/>
        </w:rPr>
      </w:pPr>
      <w:bookmarkStart w:id="7" w:name="Texto70"/>
      <w:bookmarkEnd w:id="7"/>
    </w:p>
    <w:p w14:paraId="0835F286" w14:textId="77777777" w:rsidR="0027710C" w:rsidRPr="00230F3C" w:rsidRDefault="00636CB6">
      <w:pPr>
        <w:pStyle w:val="Heading1"/>
        <w:keepNext w:val="0"/>
        <w:tabs>
          <w:tab w:val="clear" w:pos="432"/>
        </w:tabs>
        <w:suppressAutoHyphens w:val="0"/>
        <w:spacing w:line="320" w:lineRule="exact"/>
        <w:ind w:left="0" w:firstLine="0"/>
        <w:jc w:val="both"/>
        <w:rPr>
          <w:i w:val="0"/>
          <w:sz w:val="22"/>
          <w:szCs w:val="22"/>
          <w:lang w:val="pt-BR"/>
        </w:rPr>
      </w:pPr>
      <w:r w:rsidRPr="00230F3C">
        <w:rPr>
          <w:i w:val="0"/>
          <w:sz w:val="22"/>
          <w:szCs w:val="22"/>
          <w:lang w:val="pt-BR"/>
        </w:rPr>
        <w:t>CLÁUSULA SEGUNDA – CESSÃO FIDUCIÁRIA DOS DIREITOS CEDIDOS FIDUCIARIAMENTE</w:t>
      </w:r>
    </w:p>
    <w:p w14:paraId="18A5AD5D" w14:textId="77777777" w:rsidR="0027710C" w:rsidRPr="00230F3C" w:rsidRDefault="0027710C">
      <w:pPr>
        <w:pStyle w:val="000-VERDANA10"/>
        <w:tabs>
          <w:tab w:val="left" w:pos="720"/>
        </w:tabs>
        <w:spacing w:line="320" w:lineRule="exact"/>
        <w:ind w:right="0"/>
        <w:rPr>
          <w:rFonts w:ascii="Times New Roman" w:hAnsi="Times New Roman"/>
          <w:spacing w:val="0"/>
          <w:sz w:val="22"/>
          <w:szCs w:val="22"/>
        </w:rPr>
      </w:pPr>
    </w:p>
    <w:p w14:paraId="26F8827B" w14:textId="3CD16DE2" w:rsidR="0027710C" w:rsidRPr="00230F3C" w:rsidRDefault="00636CB6">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lastRenderedPageBreak/>
        <w:t>Na forma do disposto neste Contrato e nos termos do artigo 66-B da Lei nº 4.728, de 14 de julho de 1965, conforme alterada (“</w:t>
      </w:r>
      <w:r w:rsidRPr="00230F3C">
        <w:rPr>
          <w:b w:val="0"/>
          <w:i w:val="0"/>
          <w:sz w:val="22"/>
          <w:szCs w:val="22"/>
          <w:u w:val="single"/>
          <w:lang w:val="pt-BR"/>
        </w:rPr>
        <w:t>Lei 4.728/65</w:t>
      </w:r>
      <w:r w:rsidRPr="00230F3C">
        <w:rPr>
          <w:b w:val="0"/>
          <w:i w:val="0"/>
          <w:sz w:val="22"/>
          <w:szCs w:val="22"/>
          <w:lang w:val="pt-BR"/>
        </w:rPr>
        <w:t>”), dos artigos 18 a 20 da Lei nº 9.514, de 20 de novembro de 1997, conforme alterada (“</w:t>
      </w:r>
      <w:r w:rsidRPr="00230F3C">
        <w:rPr>
          <w:b w:val="0"/>
          <w:i w:val="0"/>
          <w:sz w:val="22"/>
          <w:szCs w:val="22"/>
          <w:u w:val="single"/>
          <w:lang w:val="pt-BR"/>
        </w:rPr>
        <w:t>Lei 9.514/1997</w:t>
      </w:r>
      <w:r w:rsidRPr="00230F3C">
        <w:rPr>
          <w:b w:val="0"/>
          <w:i w:val="0"/>
          <w:sz w:val="22"/>
          <w:szCs w:val="22"/>
          <w:lang w:val="pt-BR"/>
        </w:rPr>
        <w:t xml:space="preserve">”) e do artigo 1.361 e seguintes </w:t>
      </w:r>
      <w:r w:rsidRPr="00230F3C">
        <w:rPr>
          <w:rFonts w:eastAsia="SimSun"/>
          <w:b w:val="0"/>
          <w:i w:val="0"/>
          <w:color w:val="000000"/>
          <w:sz w:val="22"/>
          <w:szCs w:val="22"/>
          <w:lang w:val="pt-BR"/>
        </w:rPr>
        <w:t xml:space="preserve">da </w:t>
      </w:r>
      <w:r w:rsidRPr="00230F3C">
        <w:rPr>
          <w:b w:val="0"/>
          <w:i w:val="0"/>
          <w:sz w:val="22"/>
          <w:szCs w:val="22"/>
          <w:lang w:val="pt-BR"/>
        </w:rPr>
        <w:t>Lei nº 10.406, de 10 de janeiro de 2002, conforme alterada (“</w:t>
      </w:r>
      <w:r w:rsidRPr="00230F3C">
        <w:rPr>
          <w:b w:val="0"/>
          <w:i w:val="0"/>
          <w:sz w:val="22"/>
          <w:szCs w:val="22"/>
          <w:u w:val="single"/>
          <w:lang w:val="pt-BR"/>
        </w:rPr>
        <w:t>Código Civil</w:t>
      </w:r>
      <w:r w:rsidRPr="00230F3C">
        <w:rPr>
          <w:b w:val="0"/>
          <w:i w:val="0"/>
          <w:sz w:val="22"/>
          <w:szCs w:val="22"/>
          <w:lang w:val="pt-BR"/>
        </w:rPr>
        <w:t xml:space="preserve">”), em </w:t>
      </w:r>
      <w:r w:rsidR="00AE0D05" w:rsidRPr="00230F3C">
        <w:rPr>
          <w:b w:val="0"/>
          <w:i w:val="0"/>
          <w:sz w:val="22"/>
          <w:szCs w:val="22"/>
          <w:lang w:val="pt-BR"/>
        </w:rPr>
        <w:t>garantia do fiel, pontual e integral pagamento de todos e quaisquer valores, principais ou acessórios</w:t>
      </w:r>
      <w:r w:rsidR="00AE0D05" w:rsidRPr="007061E0">
        <w:rPr>
          <w:b w:val="0"/>
          <w:i w:val="0"/>
          <w:sz w:val="22"/>
          <w:szCs w:val="22"/>
          <w:lang w:val="pt-BR"/>
        </w:rPr>
        <w:t xml:space="preserve"> da </w:t>
      </w:r>
      <w:r w:rsidR="00F54F28" w:rsidRPr="00F54F28">
        <w:rPr>
          <w:b w:val="0"/>
          <w:i w:val="0"/>
          <w:sz w:val="22"/>
          <w:szCs w:val="22"/>
        </w:rPr>
        <w:t>Emissora</w:t>
      </w:r>
      <w:r w:rsidR="00AE0D05" w:rsidRPr="00230F3C">
        <w:rPr>
          <w:b w:val="0"/>
          <w:i w:val="0"/>
          <w:sz w:val="22"/>
          <w:szCs w:val="22"/>
          <w:lang w:val="pt-BR"/>
        </w:rPr>
        <w:t>, presentes ou futuros, incluindo</w:t>
      </w:r>
      <w:r w:rsidR="00AE0D05" w:rsidRPr="007061E0">
        <w:rPr>
          <w:b w:val="0"/>
          <w:i w:val="0"/>
          <w:sz w:val="22"/>
          <w:szCs w:val="22"/>
          <w:lang w:val="pt-BR"/>
        </w:rPr>
        <w:t>, mas não se limitando ao</w:t>
      </w:r>
      <w:r w:rsidR="00AE0D05" w:rsidRPr="00230F3C">
        <w:rPr>
          <w:b w:val="0"/>
          <w:i w:val="0"/>
          <w:sz w:val="22"/>
          <w:szCs w:val="22"/>
          <w:lang w:val="pt-BR"/>
        </w:rPr>
        <w:t xml:space="preserve"> saldo devedor do Valor Nominal Unitário, juros remuneratórios, encargos moratórios, multas e quaisquer outros valores devidos pela </w:t>
      </w:r>
      <w:r w:rsidR="00F54F28" w:rsidRPr="00F54F28">
        <w:rPr>
          <w:b w:val="0"/>
          <w:i w:val="0"/>
          <w:sz w:val="22"/>
          <w:szCs w:val="22"/>
        </w:rPr>
        <w:t>Emissora</w:t>
      </w:r>
      <w:r w:rsidR="00AE0D05" w:rsidRPr="00230F3C">
        <w:rPr>
          <w:b w:val="0"/>
          <w:i w:val="0"/>
          <w:sz w:val="22"/>
          <w:szCs w:val="22"/>
          <w:lang w:val="pt-BR"/>
        </w:rPr>
        <w:t xml:space="preserve"> nos termos das Debêntures</w:t>
      </w:r>
      <w:r w:rsidR="00AE0D05" w:rsidRPr="007061E0">
        <w:rPr>
          <w:b w:val="0"/>
          <w:i w:val="0"/>
          <w:sz w:val="22"/>
          <w:szCs w:val="22"/>
          <w:lang w:val="pt-BR"/>
        </w:rPr>
        <w:t>,</w:t>
      </w:r>
      <w:r w:rsidR="00AE0D05" w:rsidRPr="00230F3C">
        <w:rPr>
          <w:b w:val="0"/>
          <w:i w:val="0"/>
          <w:sz w:val="22"/>
          <w:szCs w:val="22"/>
          <w:lang w:val="pt-BR"/>
        </w:rPr>
        <w:t xml:space="preserve"> da Escritura </w:t>
      </w:r>
      <w:r w:rsidR="00AE0D05" w:rsidRPr="007061E0">
        <w:rPr>
          <w:b w:val="0"/>
          <w:i w:val="0"/>
          <w:sz w:val="22"/>
          <w:szCs w:val="22"/>
          <w:lang w:val="pt-BR"/>
        </w:rPr>
        <w:t xml:space="preserve">e </w:t>
      </w:r>
      <w:r w:rsidR="009C35C5" w:rsidRPr="007061E0">
        <w:rPr>
          <w:b w:val="0"/>
          <w:i w:val="0"/>
          <w:sz w:val="22"/>
          <w:szCs w:val="22"/>
          <w:lang w:val="pt-BR"/>
        </w:rPr>
        <w:t>deste Contrato</w:t>
      </w:r>
      <w:r w:rsidR="00AE0D05" w:rsidRPr="00230F3C">
        <w:rPr>
          <w:b w:val="0"/>
          <w:i w:val="0"/>
          <w:sz w:val="22"/>
          <w:szCs w:val="22"/>
          <w:lang w:val="pt-BR"/>
        </w:rPr>
        <w:t xml:space="preserve">, bem como todo e qualquer acessório ao principal, inclusive qualquer custo ou despesa </w:t>
      </w:r>
      <w:r w:rsidR="00AE0D05" w:rsidRPr="007061E0">
        <w:rPr>
          <w:b w:val="0"/>
          <w:i w:val="0"/>
          <w:sz w:val="22"/>
          <w:szCs w:val="22"/>
          <w:lang w:val="pt-BR"/>
        </w:rPr>
        <w:t>necessários</w:t>
      </w:r>
      <w:r w:rsidR="00AE0D05" w:rsidRPr="00230F3C">
        <w:rPr>
          <w:b w:val="0"/>
          <w:i w:val="0"/>
          <w:sz w:val="22"/>
          <w:szCs w:val="22"/>
          <w:lang w:val="pt-BR"/>
        </w:rPr>
        <w:t xml:space="preserve"> comprovadamente </w:t>
      </w:r>
      <w:r w:rsidR="00AE0D05" w:rsidRPr="007061E0">
        <w:rPr>
          <w:b w:val="0"/>
          <w:i w:val="0"/>
          <w:sz w:val="22"/>
          <w:szCs w:val="22"/>
          <w:lang w:val="pt-BR"/>
        </w:rPr>
        <w:t>incorridos</w:t>
      </w:r>
      <w:r w:rsidR="00AE0D05" w:rsidRPr="00230F3C">
        <w:rPr>
          <w:b w:val="0"/>
          <w:i w:val="0"/>
          <w:sz w:val="22"/>
          <w:szCs w:val="22"/>
          <w:lang w:val="pt-BR"/>
        </w:rPr>
        <w:t xml:space="preserve"> pelo Agente Fiduciário e/ou pelos Debenturistas em decorrência de processos, procedimentos e/ou outras medidas judiciais ou extrajudiciais e/ou, quando houver, </w:t>
      </w:r>
      <w:r w:rsidR="00AE0D05" w:rsidRPr="007061E0">
        <w:rPr>
          <w:b w:val="0"/>
          <w:i w:val="0"/>
          <w:sz w:val="22"/>
          <w:szCs w:val="22"/>
          <w:lang w:val="pt-BR"/>
        </w:rPr>
        <w:t xml:space="preserve">multas, penalidades, </w:t>
      </w:r>
      <w:r w:rsidR="00AE0D05" w:rsidRPr="00230F3C">
        <w:rPr>
          <w:b w:val="0"/>
          <w:i w:val="0"/>
          <w:sz w:val="22"/>
          <w:szCs w:val="22"/>
          <w:lang w:val="pt-BR"/>
        </w:rPr>
        <w:t>verbas indenizatórias</w:t>
      </w:r>
      <w:r w:rsidR="00AE0D05" w:rsidRPr="007061E0">
        <w:rPr>
          <w:b w:val="0"/>
          <w:i w:val="0"/>
          <w:sz w:val="22"/>
          <w:szCs w:val="22"/>
          <w:lang w:val="pt-BR"/>
        </w:rPr>
        <w:t>, despesas e custas</w:t>
      </w:r>
      <w:r w:rsidR="00AE0D05" w:rsidRPr="00230F3C">
        <w:rPr>
          <w:b w:val="0"/>
          <w:i w:val="0"/>
          <w:sz w:val="22"/>
          <w:szCs w:val="22"/>
          <w:lang w:val="pt-BR"/>
        </w:rPr>
        <w:t xml:space="preserve"> devidas diretamente pela </w:t>
      </w:r>
      <w:r w:rsidR="00F54F28" w:rsidRPr="00F54F28">
        <w:rPr>
          <w:b w:val="0"/>
          <w:i w:val="0"/>
          <w:sz w:val="22"/>
          <w:szCs w:val="22"/>
        </w:rPr>
        <w:t>Emissora</w:t>
      </w:r>
      <w:r w:rsidR="00AE0D05" w:rsidRPr="007061E0">
        <w:rPr>
          <w:b w:val="0"/>
          <w:i w:val="0"/>
          <w:sz w:val="22"/>
          <w:szCs w:val="22"/>
          <w:lang w:val="pt-BR"/>
        </w:rPr>
        <w:t xml:space="preserve">, remuneração e todo e qualquer custo e eventuais despesas incorridos pelos Debenturistas, pelo Agente Fiduciário, pelo Banco Liquidante e/ou pelo </w:t>
      </w:r>
      <w:proofErr w:type="spellStart"/>
      <w:r w:rsidR="00AE0D05" w:rsidRPr="007061E0">
        <w:rPr>
          <w:b w:val="0"/>
          <w:i w:val="0"/>
          <w:sz w:val="22"/>
          <w:szCs w:val="22"/>
          <w:lang w:val="pt-BR"/>
        </w:rPr>
        <w:t>Escriturador</w:t>
      </w:r>
      <w:proofErr w:type="spellEnd"/>
      <w:r w:rsidR="00C46D27" w:rsidRPr="007061E0">
        <w:rPr>
          <w:b w:val="0"/>
          <w:i w:val="0"/>
          <w:sz w:val="22"/>
          <w:szCs w:val="22"/>
          <w:lang w:val="pt-BR"/>
        </w:rPr>
        <w:t xml:space="preserve"> (conforme definidos na Escritura)</w:t>
      </w:r>
      <w:r w:rsidR="00AE0D05" w:rsidRPr="007061E0">
        <w:rPr>
          <w:b w:val="0"/>
          <w:i w:val="0"/>
          <w:sz w:val="22"/>
          <w:szCs w:val="22"/>
          <w:lang w:val="pt-BR"/>
        </w:rPr>
        <w:t>,</w:t>
      </w:r>
      <w:r w:rsidR="00AE0D05" w:rsidRPr="00230F3C">
        <w:rPr>
          <w:b w:val="0"/>
          <w:i w:val="0"/>
          <w:sz w:val="22"/>
          <w:szCs w:val="22"/>
          <w:lang w:val="pt-BR"/>
        </w:rPr>
        <w:t xml:space="preserve"> no âmbito de qualquer processo judicial, administrativo ou arbitral</w:t>
      </w:r>
      <w:r w:rsidR="00AE0D05" w:rsidRPr="007061E0">
        <w:rPr>
          <w:b w:val="0"/>
          <w:i w:val="0"/>
          <w:sz w:val="22"/>
          <w:szCs w:val="22"/>
          <w:lang w:val="pt-BR"/>
        </w:rPr>
        <w:t>,</w:t>
      </w:r>
      <w:r w:rsidR="00AE0D05" w:rsidRPr="00230F3C">
        <w:rPr>
          <w:b w:val="0"/>
          <w:i w:val="0"/>
          <w:sz w:val="22"/>
          <w:szCs w:val="22"/>
          <w:lang w:val="pt-BR"/>
        </w:rPr>
        <w:t xml:space="preserve"> bem como no âmbito da Emissão, necessários à salvaguarda de seus direitos e prerrogativas decorrentes das Debêntures e/ou da Escritura </w:t>
      </w:r>
      <w:r w:rsidR="00AE0D05" w:rsidRPr="007061E0">
        <w:rPr>
          <w:b w:val="0"/>
          <w:i w:val="0"/>
          <w:sz w:val="22"/>
          <w:szCs w:val="22"/>
          <w:lang w:val="pt-BR"/>
        </w:rPr>
        <w:t xml:space="preserve">e/ou </w:t>
      </w:r>
      <w:r w:rsidR="009C35C5" w:rsidRPr="007061E0">
        <w:rPr>
          <w:b w:val="0"/>
          <w:i w:val="0"/>
          <w:sz w:val="22"/>
          <w:szCs w:val="22"/>
          <w:lang w:val="pt-BR"/>
        </w:rPr>
        <w:t>deste Contrato</w:t>
      </w:r>
      <w:r w:rsidR="00AE0D05" w:rsidRPr="007061E0">
        <w:rPr>
          <w:b w:val="0"/>
          <w:i w:val="0"/>
          <w:sz w:val="22"/>
          <w:szCs w:val="22"/>
          <w:lang w:val="pt-BR"/>
        </w:rPr>
        <w:t>, incluindo honorários, depósitos, custas e despesas advocatícias</w:t>
      </w:r>
      <w:r w:rsidRPr="007061E0">
        <w:rPr>
          <w:b w:val="0"/>
          <w:i w:val="0"/>
          <w:sz w:val="22"/>
          <w:szCs w:val="22"/>
          <w:lang w:val="pt-BR"/>
        </w:rPr>
        <w:t xml:space="preserve"> (“</w:t>
      </w:r>
      <w:r w:rsidRPr="00230F3C">
        <w:rPr>
          <w:b w:val="0"/>
          <w:i w:val="0"/>
          <w:sz w:val="22"/>
          <w:szCs w:val="22"/>
          <w:u w:val="single"/>
          <w:lang w:val="pt-BR"/>
        </w:rPr>
        <w:t>Obrigações Garantidas</w:t>
      </w:r>
      <w:r w:rsidRPr="00230F3C">
        <w:rPr>
          <w:b w:val="0"/>
          <w:i w:val="0"/>
          <w:sz w:val="22"/>
          <w:szCs w:val="22"/>
          <w:lang w:val="pt-BR"/>
        </w:rPr>
        <w:t xml:space="preserve">”), as quais, para os fins do artigo 66-B da Lei 4.728/65 e do artigo 1.362 do Código Civil, estão descritas no </w:t>
      </w:r>
      <w:r w:rsidRPr="00230F3C">
        <w:rPr>
          <w:b w:val="0"/>
          <w:i w:val="0"/>
          <w:sz w:val="22"/>
          <w:szCs w:val="22"/>
          <w:u w:val="single"/>
          <w:lang w:val="pt-BR"/>
        </w:rPr>
        <w:t>Anexo I</w:t>
      </w:r>
      <w:r w:rsidRPr="00230F3C">
        <w:rPr>
          <w:b w:val="0"/>
          <w:i w:val="0"/>
          <w:sz w:val="22"/>
          <w:szCs w:val="22"/>
          <w:lang w:val="pt-BR"/>
        </w:rPr>
        <w:t xml:space="preserve"> a este instrumento, a</w:t>
      </w:r>
      <w:r w:rsidR="00F54F28">
        <w:rPr>
          <w:b w:val="0"/>
          <w:i w:val="0"/>
          <w:sz w:val="22"/>
          <w:szCs w:val="22"/>
          <w:lang w:val="pt-BR"/>
        </w:rPr>
        <w:t>s</w:t>
      </w:r>
      <w:r w:rsidRPr="00230F3C">
        <w:rPr>
          <w:b w:val="0"/>
          <w:i w:val="0"/>
          <w:sz w:val="22"/>
          <w:szCs w:val="22"/>
          <w:lang w:val="pt-BR"/>
        </w:rPr>
        <w:t xml:space="preserve"> </w:t>
      </w:r>
      <w:r w:rsidR="00023BA1" w:rsidRPr="007061E0">
        <w:rPr>
          <w:b w:val="0"/>
          <w:i w:val="0"/>
          <w:sz w:val="22"/>
          <w:szCs w:val="22"/>
          <w:lang w:val="pt-BR"/>
        </w:rPr>
        <w:t>Cedente</w:t>
      </w:r>
      <w:r w:rsidR="00F54F28">
        <w:rPr>
          <w:b w:val="0"/>
          <w:i w:val="0"/>
          <w:sz w:val="22"/>
          <w:szCs w:val="22"/>
          <w:lang w:val="pt-BR"/>
        </w:rPr>
        <w:t>s</w:t>
      </w:r>
      <w:r w:rsidRPr="007061E0">
        <w:rPr>
          <w:b w:val="0"/>
          <w:i w:val="0"/>
          <w:sz w:val="22"/>
          <w:szCs w:val="22"/>
          <w:lang w:val="pt-BR"/>
        </w:rPr>
        <w:t xml:space="preserve">, </w:t>
      </w:r>
      <w:r w:rsidR="00023BA1" w:rsidRPr="007061E0">
        <w:rPr>
          <w:b w:val="0"/>
          <w:i w:val="0"/>
          <w:sz w:val="22"/>
          <w:szCs w:val="22"/>
          <w:lang w:val="pt-BR"/>
        </w:rPr>
        <w:t>por este Contrato e na melhor forma de direito</w:t>
      </w:r>
      <w:r w:rsidRPr="00230F3C">
        <w:rPr>
          <w:b w:val="0"/>
          <w:i w:val="0"/>
          <w:sz w:val="22"/>
          <w:szCs w:val="22"/>
          <w:lang w:val="pt-BR"/>
        </w:rPr>
        <w:t>, em caráter irrevogável e irretratável, cede</w:t>
      </w:r>
      <w:r w:rsidR="00F54F28">
        <w:rPr>
          <w:b w:val="0"/>
          <w:i w:val="0"/>
          <w:sz w:val="22"/>
          <w:szCs w:val="22"/>
          <w:lang w:val="pt-BR"/>
        </w:rPr>
        <w:t>m</w:t>
      </w:r>
      <w:r w:rsidRPr="00230F3C">
        <w:rPr>
          <w:b w:val="0"/>
          <w:i w:val="0"/>
          <w:sz w:val="22"/>
          <w:szCs w:val="22"/>
          <w:lang w:val="pt-BR"/>
        </w:rPr>
        <w:t xml:space="preserve"> </w:t>
      </w:r>
      <w:r w:rsidR="00023BA1" w:rsidRPr="007061E0">
        <w:rPr>
          <w:b w:val="0"/>
          <w:i w:val="0"/>
          <w:sz w:val="22"/>
          <w:szCs w:val="22"/>
          <w:lang w:val="pt-BR"/>
        </w:rPr>
        <w:t>e transfere</w:t>
      </w:r>
      <w:r w:rsidR="00F54F28">
        <w:rPr>
          <w:b w:val="0"/>
          <w:i w:val="0"/>
          <w:sz w:val="22"/>
          <w:szCs w:val="22"/>
          <w:lang w:val="pt-BR"/>
        </w:rPr>
        <w:t>m</w:t>
      </w:r>
      <w:r w:rsidR="00023BA1" w:rsidRPr="007061E0">
        <w:rPr>
          <w:b w:val="0"/>
          <w:i w:val="0"/>
          <w:sz w:val="22"/>
          <w:szCs w:val="22"/>
          <w:lang w:val="pt-BR"/>
        </w:rPr>
        <w:t xml:space="preserve"> </w:t>
      </w:r>
      <w:r w:rsidRPr="00230F3C">
        <w:rPr>
          <w:b w:val="0"/>
          <w:i w:val="0"/>
          <w:sz w:val="22"/>
          <w:szCs w:val="22"/>
          <w:lang w:val="pt-BR"/>
        </w:rPr>
        <w:t xml:space="preserve">fiduciariamente </w:t>
      </w:r>
      <w:r w:rsidR="00023BA1" w:rsidRPr="007061E0">
        <w:rPr>
          <w:b w:val="0"/>
          <w:i w:val="0"/>
          <w:sz w:val="22"/>
          <w:szCs w:val="22"/>
          <w:lang w:val="pt-BR"/>
        </w:rPr>
        <w:t xml:space="preserve">em garantia </w:t>
      </w:r>
      <w:r w:rsidRPr="00230F3C">
        <w:rPr>
          <w:b w:val="0"/>
          <w:i w:val="0"/>
          <w:sz w:val="22"/>
          <w:szCs w:val="22"/>
          <w:lang w:val="pt-BR"/>
        </w:rPr>
        <w:t>aos Debenturistas, representados, neste ato, pelo Agente Fiduciário, a propriedade fiduciária, a titularidade resolúvel e a posse indireta dos seguintes bens e direitos</w:t>
      </w:r>
      <w:r w:rsidR="00023BA1" w:rsidRPr="00230F3C">
        <w:rPr>
          <w:b w:val="0"/>
          <w:i w:val="0"/>
          <w:sz w:val="22"/>
          <w:szCs w:val="22"/>
          <w:lang w:val="pt-BR"/>
        </w:rPr>
        <w:t xml:space="preserve"> </w:t>
      </w:r>
      <w:r w:rsidR="00023BA1" w:rsidRPr="007061E0">
        <w:rPr>
          <w:b w:val="0"/>
          <w:i w:val="0"/>
          <w:sz w:val="22"/>
          <w:szCs w:val="22"/>
          <w:lang w:val="pt-BR"/>
        </w:rPr>
        <w:t>(permanecendo a</w:t>
      </w:r>
      <w:r w:rsidR="00F54F28">
        <w:rPr>
          <w:b w:val="0"/>
          <w:i w:val="0"/>
          <w:sz w:val="22"/>
          <w:szCs w:val="22"/>
          <w:lang w:val="pt-BR"/>
        </w:rPr>
        <w:t>s</w:t>
      </w:r>
      <w:r w:rsidR="00023BA1" w:rsidRPr="007061E0">
        <w:rPr>
          <w:b w:val="0"/>
          <w:i w:val="0"/>
          <w:sz w:val="22"/>
          <w:szCs w:val="22"/>
          <w:lang w:val="pt-BR"/>
        </w:rPr>
        <w:t xml:space="preserve"> Cedente</w:t>
      </w:r>
      <w:r w:rsidR="00F54F28">
        <w:rPr>
          <w:b w:val="0"/>
          <w:i w:val="0"/>
          <w:sz w:val="22"/>
          <w:szCs w:val="22"/>
          <w:lang w:val="pt-BR"/>
        </w:rPr>
        <w:t>s</w:t>
      </w:r>
      <w:r w:rsidR="00023BA1" w:rsidRPr="007061E0">
        <w:rPr>
          <w:b w:val="0"/>
          <w:i w:val="0"/>
          <w:sz w:val="22"/>
          <w:szCs w:val="22"/>
          <w:lang w:val="pt-BR"/>
        </w:rPr>
        <w:t xml:space="preserve"> com a posse direta)</w:t>
      </w:r>
      <w:r w:rsidRPr="007061E0">
        <w:rPr>
          <w:b w:val="0"/>
          <w:i w:val="0"/>
          <w:sz w:val="22"/>
          <w:szCs w:val="22"/>
          <w:lang w:val="pt-BR"/>
        </w:rPr>
        <w:t xml:space="preserve"> </w:t>
      </w:r>
      <w:r w:rsidRPr="00230F3C">
        <w:rPr>
          <w:b w:val="0"/>
          <w:i w:val="0"/>
          <w:sz w:val="22"/>
          <w:szCs w:val="22"/>
          <w:lang w:val="pt-BR"/>
        </w:rPr>
        <w:t>(“</w:t>
      </w:r>
      <w:r w:rsidRPr="00230F3C">
        <w:rPr>
          <w:b w:val="0"/>
          <w:i w:val="0"/>
          <w:sz w:val="22"/>
          <w:szCs w:val="22"/>
          <w:u w:val="single"/>
          <w:lang w:val="pt-BR"/>
        </w:rPr>
        <w:t>Direitos Cedidos Fiduciariamente</w:t>
      </w:r>
      <w:r w:rsidRPr="007061E0">
        <w:rPr>
          <w:b w:val="0"/>
          <w:i w:val="0"/>
          <w:sz w:val="22"/>
          <w:szCs w:val="22"/>
          <w:lang w:val="pt-BR"/>
        </w:rPr>
        <w:t>”</w:t>
      </w:r>
      <w:r w:rsidR="00023BA1" w:rsidRPr="007061E0">
        <w:rPr>
          <w:b w:val="0"/>
          <w:i w:val="0"/>
          <w:sz w:val="22"/>
          <w:szCs w:val="22"/>
          <w:lang w:val="pt-BR"/>
        </w:rPr>
        <w:t xml:space="preserve"> e </w:t>
      </w:r>
      <w:r w:rsidRPr="007061E0">
        <w:rPr>
          <w:b w:val="0"/>
          <w:i w:val="0"/>
          <w:sz w:val="22"/>
          <w:szCs w:val="22"/>
          <w:lang w:val="pt-BR"/>
        </w:rPr>
        <w:t>“</w:t>
      </w:r>
      <w:r w:rsidRPr="00230F3C">
        <w:rPr>
          <w:b w:val="0"/>
          <w:i w:val="0"/>
          <w:sz w:val="22"/>
          <w:szCs w:val="22"/>
          <w:u w:val="single"/>
          <w:lang w:val="pt-BR"/>
        </w:rPr>
        <w:t>Cessão Fiduciária</w:t>
      </w:r>
      <w:r w:rsidRPr="007061E0">
        <w:rPr>
          <w:b w:val="0"/>
          <w:i w:val="0"/>
          <w:sz w:val="22"/>
          <w:szCs w:val="22"/>
          <w:lang w:val="pt-BR"/>
        </w:rPr>
        <w:t>”</w:t>
      </w:r>
      <w:r w:rsidR="00023BA1" w:rsidRPr="007061E0">
        <w:rPr>
          <w:b w:val="0"/>
          <w:i w:val="0"/>
          <w:sz w:val="22"/>
          <w:szCs w:val="22"/>
          <w:lang w:val="pt-BR"/>
        </w:rPr>
        <w:t>, respectivamente</w:t>
      </w:r>
      <w:r w:rsidRPr="007061E0">
        <w:rPr>
          <w:b w:val="0"/>
          <w:i w:val="0"/>
          <w:sz w:val="22"/>
          <w:szCs w:val="22"/>
          <w:lang w:val="pt-BR"/>
        </w:rPr>
        <w:t>):</w:t>
      </w:r>
    </w:p>
    <w:p w14:paraId="26B27D48" w14:textId="77777777" w:rsidR="0027710C" w:rsidRPr="00230F3C" w:rsidRDefault="0027710C">
      <w:pPr>
        <w:spacing w:line="320" w:lineRule="exact"/>
        <w:rPr>
          <w:sz w:val="22"/>
          <w:szCs w:val="22"/>
          <w:lang w:val="pt-BR"/>
        </w:rPr>
      </w:pPr>
    </w:p>
    <w:p w14:paraId="287CE968" w14:textId="1FD1BEF2" w:rsidR="0027710C" w:rsidRPr="00230F3C" w:rsidRDefault="00636CB6">
      <w:pPr>
        <w:pStyle w:val="ListParagraph"/>
        <w:numPr>
          <w:ilvl w:val="0"/>
          <w:numId w:val="9"/>
        </w:numPr>
        <w:spacing w:line="320" w:lineRule="exact"/>
        <w:jc w:val="both"/>
        <w:rPr>
          <w:sz w:val="22"/>
          <w:szCs w:val="22"/>
        </w:rPr>
      </w:pPr>
      <w:r w:rsidRPr="007061E0">
        <w:rPr>
          <w:bCs/>
          <w:sz w:val="22"/>
          <w:szCs w:val="22"/>
          <w:lang w:val="pt-PT"/>
        </w:rPr>
        <w:t>d</w:t>
      </w:r>
      <w:r w:rsidR="00711C2D" w:rsidRPr="007061E0">
        <w:rPr>
          <w:bCs/>
          <w:sz w:val="22"/>
          <w:szCs w:val="22"/>
          <w:lang w:val="pt-PT"/>
        </w:rPr>
        <w:t>a</w:t>
      </w:r>
      <w:r w:rsidR="00711C2D" w:rsidRPr="00230F3C">
        <w:rPr>
          <w:sz w:val="22"/>
          <w:szCs w:val="22"/>
          <w:lang w:val="pt-PT"/>
        </w:rPr>
        <w:t xml:space="preserve"> totalidade dos direitos creditórios, presentes e futuros, </w:t>
      </w:r>
      <w:r w:rsidR="00711C2D" w:rsidRPr="007061E0">
        <w:rPr>
          <w:bCs/>
          <w:sz w:val="22"/>
          <w:szCs w:val="22"/>
          <w:lang w:val="pt-PT"/>
        </w:rPr>
        <w:t xml:space="preserve">detidos e a serem detidos pela </w:t>
      </w:r>
      <w:r w:rsidR="00F54F28" w:rsidRPr="00F54F28">
        <w:rPr>
          <w:sz w:val="22"/>
          <w:szCs w:val="22"/>
          <w:lang w:val="pt-PT"/>
        </w:rPr>
        <w:t>Emissora</w:t>
      </w:r>
      <w:r w:rsidR="00711C2D" w:rsidRPr="007061E0">
        <w:rPr>
          <w:bCs/>
          <w:sz w:val="22"/>
          <w:szCs w:val="22"/>
          <w:lang w:val="pt-PT"/>
        </w:rPr>
        <w:t xml:space="preserve"> (inclusive direitos emergentes ou </w:t>
      </w:r>
      <w:proofErr w:type="spellStart"/>
      <w:r w:rsidR="00711C2D" w:rsidRPr="007061E0">
        <w:rPr>
          <w:bCs/>
          <w:sz w:val="22"/>
          <w:szCs w:val="22"/>
          <w:lang w:val="pt-PT"/>
        </w:rPr>
        <w:t>indenizatórios</w:t>
      </w:r>
      <w:proofErr w:type="spellEnd"/>
      <w:r w:rsidR="00711C2D" w:rsidRPr="007061E0">
        <w:rPr>
          <w:bCs/>
          <w:sz w:val="22"/>
          <w:szCs w:val="22"/>
          <w:lang w:val="pt-PT"/>
        </w:rPr>
        <w:t>, conforme aplicável)</w:t>
      </w:r>
      <w:r w:rsidR="00711C2D" w:rsidRPr="007061E0">
        <w:rPr>
          <w:bCs/>
          <w:sz w:val="22"/>
          <w:szCs w:val="22"/>
        </w:rPr>
        <w:t xml:space="preserve">, livres e desembaraçados de quaisquer ônus, gravames e/ou qualquer outra restrição que impeça a sua efetiva cessão no âmbito da Emissão, </w:t>
      </w:r>
      <w:r w:rsidR="00711C2D" w:rsidRPr="00230F3C">
        <w:rPr>
          <w:sz w:val="22"/>
          <w:szCs w:val="22"/>
          <w:lang w:val="pt-PT"/>
        </w:rPr>
        <w:t>oriundos do “</w:t>
      </w:r>
      <w:r w:rsidR="00711C2D" w:rsidRPr="00230F3C">
        <w:rPr>
          <w:i/>
          <w:sz w:val="22"/>
          <w:szCs w:val="22"/>
          <w:lang w:val="pt-PT"/>
        </w:rPr>
        <w:t>Contrato de Fornecimento de Garrafas de Vidro</w:t>
      </w:r>
      <w:r w:rsidR="00711C2D" w:rsidRPr="00230F3C">
        <w:rPr>
          <w:sz w:val="22"/>
          <w:szCs w:val="22"/>
          <w:lang w:val="pt-PT"/>
        </w:rPr>
        <w:t>” celebrado entre a HNK BR Indústria de Bebidas Ltda., HNK BR Bebidas Ltda., Cervejarias Kaiser Brasil S.A</w:t>
      </w:r>
      <w:r w:rsidR="00711C2D" w:rsidRPr="007061E0">
        <w:rPr>
          <w:bCs/>
          <w:sz w:val="22"/>
          <w:szCs w:val="22"/>
          <w:lang w:val="pt-PT"/>
        </w:rPr>
        <w:t>.,</w:t>
      </w:r>
      <w:r w:rsidR="00711C2D" w:rsidRPr="00230F3C">
        <w:rPr>
          <w:sz w:val="22"/>
          <w:szCs w:val="22"/>
          <w:lang w:val="pt-PT"/>
        </w:rPr>
        <w:t xml:space="preserve"> Cervejaria Baden </w:t>
      </w:r>
      <w:proofErr w:type="spellStart"/>
      <w:r w:rsidR="00711C2D" w:rsidRPr="00230F3C">
        <w:rPr>
          <w:sz w:val="22"/>
          <w:szCs w:val="22"/>
          <w:lang w:val="pt-PT"/>
        </w:rPr>
        <w:t>Baden</w:t>
      </w:r>
      <w:proofErr w:type="spellEnd"/>
      <w:r w:rsidR="00711C2D" w:rsidRPr="00230F3C">
        <w:rPr>
          <w:sz w:val="22"/>
          <w:szCs w:val="22"/>
          <w:lang w:val="pt-PT"/>
        </w:rPr>
        <w:t xml:space="preserve"> Ltda., Indústria de Bebidas Igarassu Ltda</w:t>
      </w:r>
      <w:r w:rsidR="00711C2D" w:rsidRPr="007061E0">
        <w:rPr>
          <w:bCs/>
          <w:sz w:val="22"/>
          <w:szCs w:val="22"/>
          <w:lang w:val="pt-PT"/>
        </w:rPr>
        <w:t>.,</w:t>
      </w:r>
      <w:r w:rsidR="00711C2D" w:rsidRPr="00230F3C">
        <w:rPr>
          <w:sz w:val="22"/>
          <w:szCs w:val="22"/>
          <w:lang w:val="pt-PT"/>
        </w:rPr>
        <w:t xml:space="preserve"> Cervejaria </w:t>
      </w:r>
      <w:proofErr w:type="spellStart"/>
      <w:r w:rsidR="00711C2D" w:rsidRPr="00230F3C">
        <w:rPr>
          <w:sz w:val="22"/>
          <w:szCs w:val="22"/>
          <w:lang w:val="pt-PT"/>
        </w:rPr>
        <w:t>Sudbrack</w:t>
      </w:r>
      <w:proofErr w:type="spellEnd"/>
      <w:r w:rsidR="00711C2D" w:rsidRPr="00230F3C">
        <w:rPr>
          <w:sz w:val="22"/>
          <w:szCs w:val="22"/>
          <w:lang w:val="pt-PT"/>
        </w:rPr>
        <w:t xml:space="preserve"> Ltda. (</w:t>
      </w:r>
      <w:r w:rsidR="00711C2D" w:rsidRPr="007061E0">
        <w:rPr>
          <w:bCs/>
          <w:sz w:val="22"/>
          <w:szCs w:val="22"/>
        </w:rPr>
        <w:t>denominadas,</w:t>
      </w:r>
      <w:r w:rsidR="00711C2D" w:rsidRPr="00230F3C">
        <w:rPr>
          <w:sz w:val="22"/>
          <w:szCs w:val="22"/>
        </w:rPr>
        <w:t xml:space="preserve"> em conjunto</w:t>
      </w:r>
      <w:r w:rsidR="00711C2D" w:rsidRPr="007061E0">
        <w:rPr>
          <w:bCs/>
          <w:sz w:val="22"/>
          <w:szCs w:val="22"/>
          <w:lang w:val="pt-PT"/>
        </w:rPr>
        <w:t xml:space="preserve">, </w:t>
      </w:r>
      <w:r w:rsidR="00BC732B" w:rsidRPr="007061E0">
        <w:rPr>
          <w:bCs/>
          <w:sz w:val="22"/>
          <w:szCs w:val="22"/>
          <w:lang w:val="pt-PT"/>
        </w:rPr>
        <w:t>o</w:t>
      </w:r>
      <w:r w:rsidR="00711C2D" w:rsidRPr="00230F3C">
        <w:rPr>
          <w:sz w:val="22"/>
          <w:szCs w:val="22"/>
          <w:lang w:val="pt-PT"/>
        </w:rPr>
        <w:t xml:space="preserve"> “</w:t>
      </w:r>
      <w:r w:rsidR="00BC732B" w:rsidRPr="00230F3C">
        <w:rPr>
          <w:sz w:val="22"/>
          <w:szCs w:val="22"/>
          <w:u w:val="single"/>
          <w:lang w:val="pt-PT"/>
        </w:rPr>
        <w:t>Grupo Heineken</w:t>
      </w:r>
      <w:r w:rsidR="00711C2D" w:rsidRPr="007061E0">
        <w:rPr>
          <w:bCs/>
          <w:sz w:val="22"/>
          <w:szCs w:val="22"/>
          <w:lang w:val="pt-PT"/>
        </w:rPr>
        <w:t xml:space="preserve">”) e a </w:t>
      </w:r>
      <w:r w:rsidR="00F54F28" w:rsidRPr="00F54F28">
        <w:rPr>
          <w:sz w:val="22"/>
          <w:szCs w:val="22"/>
          <w:lang w:val="pt-PT"/>
        </w:rPr>
        <w:t>Emissora</w:t>
      </w:r>
      <w:r w:rsidR="00711C2D" w:rsidRPr="007061E0">
        <w:rPr>
          <w:bCs/>
          <w:sz w:val="22"/>
          <w:szCs w:val="22"/>
          <w:lang w:val="pt-PT"/>
        </w:rPr>
        <w:t>,</w:t>
      </w:r>
      <w:r w:rsidR="00711C2D" w:rsidRPr="00230F3C">
        <w:rPr>
          <w:sz w:val="22"/>
          <w:szCs w:val="22"/>
          <w:lang w:val="pt-PT"/>
        </w:rPr>
        <w:t xml:space="preserve"> em </w:t>
      </w:r>
      <w:r w:rsidR="00711C2D" w:rsidRPr="007061E0">
        <w:rPr>
          <w:bCs/>
          <w:sz w:val="22"/>
          <w:szCs w:val="22"/>
          <w:lang w:val="pt-PT"/>
        </w:rPr>
        <w:t>27</w:t>
      </w:r>
      <w:r w:rsidR="00711C2D" w:rsidRPr="00230F3C">
        <w:rPr>
          <w:sz w:val="22"/>
          <w:szCs w:val="22"/>
          <w:lang w:val="pt-PT"/>
        </w:rPr>
        <w:t xml:space="preserve"> de </w:t>
      </w:r>
      <w:r w:rsidR="00711C2D" w:rsidRPr="007061E0">
        <w:rPr>
          <w:bCs/>
          <w:sz w:val="22"/>
          <w:szCs w:val="22"/>
          <w:lang w:val="pt-PT"/>
        </w:rPr>
        <w:t>abril</w:t>
      </w:r>
      <w:r w:rsidR="00711C2D" w:rsidRPr="00230F3C">
        <w:rPr>
          <w:sz w:val="22"/>
          <w:szCs w:val="22"/>
          <w:lang w:val="pt-PT"/>
        </w:rPr>
        <w:t xml:space="preserve"> de 2018</w:t>
      </w:r>
      <w:r w:rsidR="00711C2D" w:rsidRPr="007061E0">
        <w:rPr>
          <w:bCs/>
          <w:sz w:val="22"/>
          <w:szCs w:val="22"/>
          <w:lang w:val="pt-PT"/>
        </w:rPr>
        <w:t>, conforme</w:t>
      </w:r>
      <w:r w:rsidR="00711C2D" w:rsidRPr="00230F3C">
        <w:rPr>
          <w:sz w:val="22"/>
          <w:szCs w:val="22"/>
          <w:lang w:val="pt-PT"/>
        </w:rPr>
        <w:t xml:space="preserve"> aditado em </w:t>
      </w:r>
      <w:r w:rsidR="00711C2D" w:rsidRPr="007061E0">
        <w:rPr>
          <w:bCs/>
          <w:sz w:val="22"/>
          <w:szCs w:val="22"/>
          <w:lang w:val="pt-PT"/>
        </w:rPr>
        <w:t>1</w:t>
      </w:r>
      <w:r w:rsidR="00711C2D" w:rsidRPr="00230F3C">
        <w:rPr>
          <w:sz w:val="22"/>
          <w:szCs w:val="22"/>
          <w:lang w:val="pt-PT"/>
        </w:rPr>
        <w:t xml:space="preserve"> de </w:t>
      </w:r>
      <w:r w:rsidR="00711C2D" w:rsidRPr="007061E0">
        <w:rPr>
          <w:bCs/>
          <w:sz w:val="22"/>
          <w:szCs w:val="22"/>
          <w:lang w:val="pt-PT"/>
        </w:rPr>
        <w:t xml:space="preserve">fevereiro de 2021 com a </w:t>
      </w:r>
      <w:r w:rsidR="00711C2D" w:rsidRPr="00230F3C">
        <w:rPr>
          <w:sz w:val="22"/>
          <w:szCs w:val="22"/>
          <w:lang w:val="pt-PT"/>
        </w:rPr>
        <w:t xml:space="preserve">interveniência anuência da </w:t>
      </w:r>
      <w:r w:rsidR="00711C2D" w:rsidRPr="007061E0">
        <w:rPr>
          <w:bCs/>
          <w:sz w:val="22"/>
          <w:szCs w:val="22"/>
          <w:lang w:val="pt-PT"/>
        </w:rPr>
        <w:t xml:space="preserve">Heineken Global </w:t>
      </w:r>
      <w:proofErr w:type="spellStart"/>
      <w:r w:rsidR="00711C2D" w:rsidRPr="007061E0">
        <w:rPr>
          <w:bCs/>
          <w:sz w:val="22"/>
          <w:szCs w:val="22"/>
          <w:lang w:val="pt-PT"/>
        </w:rPr>
        <w:t>Procurement</w:t>
      </w:r>
      <w:proofErr w:type="spellEnd"/>
      <w:r w:rsidR="00711C2D" w:rsidRPr="007061E0">
        <w:rPr>
          <w:bCs/>
          <w:sz w:val="22"/>
          <w:szCs w:val="22"/>
          <w:lang w:val="pt-PT"/>
        </w:rPr>
        <w:t xml:space="preserve"> B.V e da </w:t>
      </w:r>
      <w:r w:rsidR="00A30DED">
        <w:rPr>
          <w:bCs/>
          <w:sz w:val="22"/>
          <w:szCs w:val="22"/>
          <w:lang w:val="pt-PT"/>
        </w:rPr>
        <w:t>IVN</w:t>
      </w:r>
      <w:r w:rsidR="00A30DED" w:rsidRPr="007061E0">
        <w:rPr>
          <w:bCs/>
          <w:sz w:val="22"/>
          <w:szCs w:val="22"/>
          <w:lang w:val="pt-PT"/>
        </w:rPr>
        <w:t xml:space="preserve"> </w:t>
      </w:r>
      <w:r w:rsidR="00711C2D" w:rsidRPr="007061E0">
        <w:rPr>
          <w:bCs/>
          <w:sz w:val="22"/>
          <w:szCs w:val="22"/>
          <w:lang w:val="pt-PT"/>
        </w:rPr>
        <w:t>(o “</w:t>
      </w:r>
      <w:r w:rsidR="00711C2D" w:rsidRPr="00230F3C">
        <w:rPr>
          <w:sz w:val="22"/>
          <w:szCs w:val="22"/>
          <w:u w:val="single"/>
          <w:lang w:val="pt-PT"/>
        </w:rPr>
        <w:t xml:space="preserve">Contrato </w:t>
      </w:r>
      <w:r w:rsidR="00711C2D" w:rsidRPr="007061E0">
        <w:rPr>
          <w:bCs/>
          <w:sz w:val="22"/>
          <w:szCs w:val="22"/>
          <w:u w:val="single"/>
          <w:lang w:val="pt-PT"/>
        </w:rPr>
        <w:t>HNK</w:t>
      </w:r>
      <w:r w:rsidR="00711C2D" w:rsidRPr="00230F3C">
        <w:rPr>
          <w:sz w:val="22"/>
          <w:szCs w:val="22"/>
          <w:lang w:val="pt-PT"/>
        </w:rPr>
        <w:t xml:space="preserve">” e </w:t>
      </w:r>
      <w:r w:rsidR="00711C2D" w:rsidRPr="007061E0">
        <w:rPr>
          <w:bCs/>
          <w:sz w:val="22"/>
          <w:szCs w:val="22"/>
          <w:lang w:val="pt-PT"/>
        </w:rPr>
        <w:t xml:space="preserve">os </w:t>
      </w:r>
      <w:r w:rsidR="00711C2D" w:rsidRPr="00230F3C">
        <w:rPr>
          <w:sz w:val="22"/>
          <w:szCs w:val="22"/>
          <w:lang w:val="pt-PT"/>
        </w:rPr>
        <w:t>“</w:t>
      </w:r>
      <w:r w:rsidR="00711C2D" w:rsidRPr="00230F3C">
        <w:rPr>
          <w:sz w:val="22"/>
          <w:szCs w:val="22"/>
          <w:u w:val="single"/>
          <w:lang w:val="pt-PT"/>
        </w:rPr>
        <w:t>Direitos Creditórios</w:t>
      </w:r>
      <w:r w:rsidR="0004184E" w:rsidRPr="00230F3C">
        <w:rPr>
          <w:sz w:val="22"/>
          <w:szCs w:val="22"/>
          <w:u w:val="single"/>
          <w:lang w:val="pt-PT"/>
        </w:rPr>
        <w:t xml:space="preserve"> -</w:t>
      </w:r>
      <w:r w:rsidR="00822916" w:rsidRPr="00230F3C">
        <w:rPr>
          <w:sz w:val="22"/>
          <w:szCs w:val="22"/>
          <w:u w:val="single"/>
          <w:lang w:val="pt-PT"/>
        </w:rPr>
        <w:t xml:space="preserve"> HNK</w:t>
      </w:r>
      <w:r w:rsidR="00711C2D" w:rsidRPr="007061E0">
        <w:rPr>
          <w:bCs/>
          <w:sz w:val="22"/>
          <w:szCs w:val="22"/>
          <w:lang w:val="pt-PT"/>
        </w:rPr>
        <w:t xml:space="preserve">”, </w:t>
      </w:r>
      <w:proofErr w:type="spellStart"/>
      <w:r w:rsidR="00711C2D" w:rsidRPr="007061E0">
        <w:rPr>
          <w:bCs/>
          <w:sz w:val="22"/>
          <w:szCs w:val="22"/>
          <w:lang w:val="pt-PT"/>
        </w:rPr>
        <w:t>respectivamente</w:t>
      </w:r>
      <w:proofErr w:type="spellEnd"/>
      <w:r w:rsidR="00711C2D" w:rsidRPr="007061E0">
        <w:rPr>
          <w:bCs/>
          <w:sz w:val="22"/>
          <w:szCs w:val="22"/>
          <w:lang w:val="pt-PT"/>
        </w:rPr>
        <w:t>)</w:t>
      </w:r>
      <w:r w:rsidR="003D5F8F" w:rsidRPr="007061E0">
        <w:rPr>
          <w:bCs/>
          <w:sz w:val="22"/>
          <w:szCs w:val="22"/>
        </w:rPr>
        <w:t>;</w:t>
      </w:r>
    </w:p>
    <w:p w14:paraId="6C08ADE5" w14:textId="77777777" w:rsidR="00822916" w:rsidRPr="004356CB" w:rsidRDefault="00822916" w:rsidP="004356CB">
      <w:pPr>
        <w:pStyle w:val="ListParagraph"/>
        <w:spacing w:line="320" w:lineRule="exact"/>
        <w:ind w:left="735"/>
        <w:jc w:val="both"/>
        <w:rPr>
          <w:sz w:val="22"/>
        </w:rPr>
      </w:pPr>
    </w:p>
    <w:p w14:paraId="07382268" w14:textId="00329100" w:rsidR="00822916" w:rsidRPr="00230F3C" w:rsidRDefault="00636CB6">
      <w:pPr>
        <w:pStyle w:val="ListParagraph"/>
        <w:numPr>
          <w:ilvl w:val="0"/>
          <w:numId w:val="9"/>
        </w:numPr>
        <w:spacing w:line="320" w:lineRule="exact"/>
        <w:jc w:val="both"/>
        <w:rPr>
          <w:sz w:val="22"/>
          <w:szCs w:val="22"/>
        </w:rPr>
      </w:pPr>
      <w:r w:rsidRPr="007061E0">
        <w:rPr>
          <w:bCs/>
          <w:sz w:val="22"/>
          <w:szCs w:val="22"/>
          <w:lang w:val="pt-PT"/>
        </w:rPr>
        <w:t>da</w:t>
      </w:r>
      <w:r w:rsidRPr="00230F3C">
        <w:rPr>
          <w:sz w:val="22"/>
          <w:szCs w:val="22"/>
          <w:lang w:val="pt-PT"/>
        </w:rPr>
        <w:t xml:space="preserve"> totalidade dos direitos creditórios, presentes e futuros, </w:t>
      </w:r>
      <w:r w:rsidRPr="007061E0">
        <w:rPr>
          <w:bCs/>
          <w:sz w:val="22"/>
          <w:szCs w:val="22"/>
          <w:lang w:val="pt-PT"/>
        </w:rPr>
        <w:t>detidos e a serem detidos pela</w:t>
      </w:r>
      <w:r w:rsidR="00F54F28">
        <w:rPr>
          <w:bCs/>
          <w:sz w:val="22"/>
          <w:szCs w:val="22"/>
          <w:lang w:val="pt-PT"/>
        </w:rPr>
        <w:t>s</w:t>
      </w:r>
      <w:r w:rsidRPr="007061E0">
        <w:rPr>
          <w:bCs/>
          <w:sz w:val="22"/>
          <w:szCs w:val="22"/>
          <w:lang w:val="pt-PT"/>
        </w:rPr>
        <w:t xml:space="preserve"> Cedente</w:t>
      </w:r>
      <w:r w:rsidR="00F54F28">
        <w:rPr>
          <w:bCs/>
          <w:sz w:val="22"/>
          <w:szCs w:val="22"/>
          <w:lang w:val="pt-PT"/>
        </w:rPr>
        <w:t>s</w:t>
      </w:r>
      <w:r w:rsidRPr="007061E0">
        <w:rPr>
          <w:bCs/>
          <w:sz w:val="22"/>
          <w:szCs w:val="22"/>
          <w:lang w:val="pt-PT"/>
        </w:rPr>
        <w:t xml:space="preserve"> (inclusive direitos emergentes ou </w:t>
      </w:r>
      <w:proofErr w:type="spellStart"/>
      <w:r w:rsidRPr="007061E0">
        <w:rPr>
          <w:bCs/>
          <w:sz w:val="22"/>
          <w:szCs w:val="22"/>
          <w:lang w:val="pt-PT"/>
        </w:rPr>
        <w:t>indenizatórios</w:t>
      </w:r>
      <w:proofErr w:type="spellEnd"/>
      <w:r w:rsidRPr="007061E0">
        <w:rPr>
          <w:bCs/>
          <w:sz w:val="22"/>
          <w:szCs w:val="22"/>
          <w:lang w:val="pt-PT"/>
        </w:rPr>
        <w:t>, conforme aplicável)</w:t>
      </w:r>
      <w:r w:rsidRPr="007061E0">
        <w:rPr>
          <w:bCs/>
          <w:sz w:val="22"/>
          <w:szCs w:val="22"/>
        </w:rPr>
        <w:t xml:space="preserve">, livres e desembaraçados de quaisquer ônus, gravames e/ou qualquer outra restrição que impeça a sua efetiva cessão no âmbito da Emissão, </w:t>
      </w:r>
      <w:r w:rsidRPr="00230F3C">
        <w:rPr>
          <w:sz w:val="22"/>
          <w:szCs w:val="22"/>
          <w:lang w:val="pt-PT"/>
        </w:rPr>
        <w:t>oriundos do “</w:t>
      </w:r>
      <w:r w:rsidRPr="00230F3C">
        <w:rPr>
          <w:i/>
          <w:sz w:val="22"/>
          <w:szCs w:val="22"/>
          <w:lang w:val="pt-PT"/>
        </w:rPr>
        <w:t xml:space="preserve">Instrumento Particular de Fornecimento </w:t>
      </w:r>
      <w:r w:rsidRPr="00230F3C">
        <w:rPr>
          <w:i/>
          <w:sz w:val="22"/>
          <w:szCs w:val="22"/>
          <w:lang w:val="pt-PT"/>
        </w:rPr>
        <w:lastRenderedPageBreak/>
        <w:t>de Embalagens de Vidro e Outras Avenças</w:t>
      </w:r>
      <w:r w:rsidRPr="00230F3C">
        <w:rPr>
          <w:sz w:val="22"/>
          <w:szCs w:val="22"/>
          <w:lang w:val="pt-PT"/>
        </w:rPr>
        <w:t>” celebrado entre a Cervejaria Petrópolis S.A., a Cervejaria Petrópolis do Centro Oeste Ltda., a Cervejaria Petrópolis da Bahia Ltda., e a Cervejaria Petrópolis de Pernambuco Ltda. (</w:t>
      </w:r>
      <w:r w:rsidRPr="007061E0">
        <w:rPr>
          <w:bCs/>
          <w:sz w:val="22"/>
          <w:szCs w:val="22"/>
        </w:rPr>
        <w:t>denominadas,</w:t>
      </w:r>
      <w:r w:rsidRPr="00230F3C">
        <w:rPr>
          <w:sz w:val="22"/>
          <w:szCs w:val="22"/>
        </w:rPr>
        <w:t xml:space="preserve"> em conjunto</w:t>
      </w:r>
      <w:r w:rsidRPr="007061E0">
        <w:rPr>
          <w:bCs/>
          <w:sz w:val="22"/>
          <w:szCs w:val="22"/>
          <w:lang w:val="pt-PT"/>
        </w:rPr>
        <w:t>, o</w:t>
      </w:r>
      <w:r w:rsidRPr="00230F3C">
        <w:rPr>
          <w:sz w:val="22"/>
          <w:szCs w:val="22"/>
          <w:lang w:val="pt-PT"/>
        </w:rPr>
        <w:t xml:space="preserve"> “</w:t>
      </w:r>
      <w:r w:rsidRPr="00230F3C">
        <w:rPr>
          <w:sz w:val="22"/>
          <w:szCs w:val="22"/>
          <w:u w:val="single"/>
          <w:lang w:val="pt-PT"/>
        </w:rPr>
        <w:t>Grupo Petrópolis</w:t>
      </w:r>
      <w:r w:rsidRPr="007061E0">
        <w:rPr>
          <w:bCs/>
          <w:sz w:val="22"/>
          <w:szCs w:val="22"/>
          <w:lang w:val="pt-PT"/>
        </w:rPr>
        <w:t xml:space="preserve">”) </w:t>
      </w:r>
      <w:r w:rsidR="00F54F28">
        <w:rPr>
          <w:bCs/>
          <w:sz w:val="22"/>
          <w:szCs w:val="22"/>
          <w:lang w:val="pt-PT"/>
        </w:rPr>
        <w:t>e as Cedentes</w:t>
      </w:r>
      <w:r w:rsidRPr="007061E0">
        <w:rPr>
          <w:bCs/>
          <w:sz w:val="22"/>
          <w:szCs w:val="22"/>
          <w:lang w:val="pt-PT"/>
        </w:rPr>
        <w:t>,</w:t>
      </w:r>
      <w:r w:rsidRPr="00230F3C">
        <w:rPr>
          <w:sz w:val="22"/>
          <w:szCs w:val="22"/>
          <w:lang w:val="pt-PT"/>
        </w:rPr>
        <w:t xml:space="preserve"> em </w:t>
      </w:r>
      <w:r w:rsidR="00F54F28">
        <w:rPr>
          <w:sz w:val="22"/>
          <w:szCs w:val="22"/>
        </w:rPr>
        <w:t>1</w:t>
      </w:r>
      <w:r w:rsidRPr="00230F3C">
        <w:rPr>
          <w:sz w:val="22"/>
          <w:szCs w:val="22"/>
          <w:lang w:val="pt-PT"/>
        </w:rPr>
        <w:t xml:space="preserve"> de </w:t>
      </w:r>
      <w:r w:rsidR="00F54F28">
        <w:rPr>
          <w:sz w:val="22"/>
          <w:szCs w:val="22"/>
        </w:rPr>
        <w:t>janeiro</w:t>
      </w:r>
      <w:r w:rsidRPr="00230F3C">
        <w:rPr>
          <w:sz w:val="22"/>
          <w:szCs w:val="22"/>
          <w:lang w:val="pt-PT"/>
        </w:rPr>
        <w:t xml:space="preserve"> de </w:t>
      </w:r>
      <w:r w:rsidR="00F54F28">
        <w:rPr>
          <w:sz w:val="22"/>
          <w:szCs w:val="22"/>
        </w:rPr>
        <w:t>2019</w:t>
      </w:r>
      <w:r w:rsidRPr="007061E0">
        <w:rPr>
          <w:bCs/>
          <w:sz w:val="22"/>
          <w:szCs w:val="22"/>
          <w:lang w:val="pt-PT"/>
        </w:rPr>
        <w:t>, conforme</w:t>
      </w:r>
      <w:r w:rsidRPr="00230F3C">
        <w:rPr>
          <w:sz w:val="22"/>
          <w:szCs w:val="22"/>
          <w:lang w:val="pt-PT"/>
        </w:rPr>
        <w:t xml:space="preserve"> aditado de tempos em tempos</w:t>
      </w:r>
      <w:r w:rsidRPr="007061E0">
        <w:rPr>
          <w:bCs/>
          <w:sz w:val="22"/>
          <w:szCs w:val="22"/>
          <w:lang w:val="pt-PT"/>
        </w:rPr>
        <w:t xml:space="preserve"> (“</w:t>
      </w:r>
      <w:r w:rsidRPr="00230F3C">
        <w:rPr>
          <w:sz w:val="22"/>
          <w:szCs w:val="22"/>
          <w:u w:val="single"/>
          <w:lang w:val="pt-PT"/>
        </w:rPr>
        <w:t xml:space="preserve">Contrato </w:t>
      </w:r>
      <w:r w:rsidRPr="007061E0">
        <w:rPr>
          <w:bCs/>
          <w:sz w:val="22"/>
          <w:szCs w:val="22"/>
          <w:u w:val="single"/>
          <w:lang w:val="pt-PT"/>
        </w:rPr>
        <w:t>Petrópolis</w:t>
      </w:r>
      <w:r w:rsidRPr="00230F3C">
        <w:rPr>
          <w:sz w:val="22"/>
          <w:szCs w:val="22"/>
          <w:lang w:val="pt-PT"/>
        </w:rPr>
        <w:t>”</w:t>
      </w:r>
      <w:r w:rsidR="009C35C5" w:rsidRPr="00230F3C">
        <w:rPr>
          <w:sz w:val="22"/>
          <w:szCs w:val="22"/>
          <w:lang w:val="pt-PT"/>
        </w:rPr>
        <w:t>)</w:t>
      </w:r>
      <w:r w:rsidRPr="00230F3C">
        <w:rPr>
          <w:sz w:val="22"/>
          <w:szCs w:val="22"/>
          <w:lang w:val="pt-PT"/>
        </w:rPr>
        <w:t xml:space="preserve"> </w:t>
      </w:r>
      <w:r w:rsidR="009C35C5" w:rsidRPr="00230F3C">
        <w:rPr>
          <w:sz w:val="22"/>
          <w:szCs w:val="22"/>
          <w:lang w:val="pt-PT"/>
        </w:rPr>
        <w:t>(</w:t>
      </w:r>
      <w:r w:rsidRPr="00230F3C">
        <w:rPr>
          <w:sz w:val="22"/>
          <w:szCs w:val="22"/>
          <w:lang w:val="pt-PT"/>
        </w:rPr>
        <w:t>“</w:t>
      </w:r>
      <w:r w:rsidRPr="00230F3C">
        <w:rPr>
          <w:sz w:val="22"/>
          <w:szCs w:val="22"/>
          <w:u w:val="single"/>
          <w:lang w:val="pt-PT"/>
        </w:rPr>
        <w:t xml:space="preserve">Direitos Creditórios </w:t>
      </w:r>
      <w:r w:rsidR="0004184E" w:rsidRPr="00230F3C">
        <w:rPr>
          <w:sz w:val="22"/>
          <w:szCs w:val="22"/>
          <w:u w:val="single"/>
          <w:lang w:val="pt-PT"/>
        </w:rPr>
        <w:t xml:space="preserve">- </w:t>
      </w:r>
      <w:r w:rsidRPr="00230F3C">
        <w:rPr>
          <w:sz w:val="22"/>
          <w:szCs w:val="22"/>
          <w:u w:val="single"/>
          <w:lang w:val="pt-PT"/>
        </w:rPr>
        <w:t>Petrópolis</w:t>
      </w:r>
      <w:r w:rsidRPr="007061E0">
        <w:rPr>
          <w:bCs/>
          <w:sz w:val="22"/>
          <w:szCs w:val="22"/>
          <w:lang w:val="pt-PT"/>
        </w:rPr>
        <w:t xml:space="preserve">”, </w:t>
      </w:r>
      <w:r w:rsidR="009C35C5" w:rsidRPr="007061E0">
        <w:rPr>
          <w:bCs/>
          <w:sz w:val="22"/>
          <w:szCs w:val="22"/>
          <w:lang w:val="pt-PT"/>
        </w:rPr>
        <w:t xml:space="preserve">e, quando em conjunto com os Direitos Creditórios </w:t>
      </w:r>
      <w:r w:rsidR="0004184E" w:rsidRPr="007061E0">
        <w:rPr>
          <w:bCs/>
          <w:sz w:val="22"/>
          <w:szCs w:val="22"/>
          <w:lang w:val="pt-PT"/>
        </w:rPr>
        <w:t xml:space="preserve">- </w:t>
      </w:r>
      <w:r w:rsidR="009C35C5" w:rsidRPr="007061E0">
        <w:rPr>
          <w:bCs/>
          <w:sz w:val="22"/>
          <w:szCs w:val="22"/>
          <w:lang w:val="pt-PT"/>
        </w:rPr>
        <w:t>HNK, os “</w:t>
      </w:r>
      <w:r w:rsidR="009C35C5" w:rsidRPr="00230F3C">
        <w:rPr>
          <w:bCs/>
          <w:sz w:val="22"/>
          <w:szCs w:val="22"/>
          <w:u w:val="single"/>
          <w:lang w:val="pt-PT"/>
        </w:rPr>
        <w:t>Direitos Creditórios</w:t>
      </w:r>
      <w:r w:rsidR="009C35C5" w:rsidRPr="007061E0">
        <w:rPr>
          <w:bCs/>
          <w:sz w:val="22"/>
          <w:szCs w:val="22"/>
          <w:lang w:val="pt-PT"/>
        </w:rPr>
        <w:t>”</w:t>
      </w:r>
      <w:r w:rsidRPr="007061E0">
        <w:rPr>
          <w:bCs/>
          <w:sz w:val="22"/>
          <w:szCs w:val="22"/>
          <w:lang w:val="pt-PT"/>
        </w:rPr>
        <w:t>)</w:t>
      </w:r>
      <w:r w:rsidR="009C35C5" w:rsidRPr="007061E0">
        <w:rPr>
          <w:bCs/>
          <w:sz w:val="22"/>
          <w:szCs w:val="22"/>
          <w:lang w:val="pt-PT"/>
        </w:rPr>
        <w:t>;</w:t>
      </w:r>
    </w:p>
    <w:p w14:paraId="5B1301BD" w14:textId="77777777" w:rsidR="0027710C" w:rsidRPr="00230F3C" w:rsidRDefault="0027710C">
      <w:pPr>
        <w:spacing w:line="320" w:lineRule="exact"/>
        <w:jc w:val="both"/>
        <w:rPr>
          <w:sz w:val="22"/>
          <w:szCs w:val="22"/>
          <w:lang w:val="pt-BR"/>
        </w:rPr>
      </w:pPr>
    </w:p>
    <w:p w14:paraId="03368A07" w14:textId="0E09DB42" w:rsidR="0027710C" w:rsidRPr="00230F3C" w:rsidRDefault="00636CB6">
      <w:pPr>
        <w:pStyle w:val="ListParagraph"/>
        <w:numPr>
          <w:ilvl w:val="0"/>
          <w:numId w:val="9"/>
        </w:numPr>
        <w:spacing w:line="320" w:lineRule="exact"/>
        <w:jc w:val="both"/>
        <w:rPr>
          <w:sz w:val="22"/>
          <w:szCs w:val="22"/>
        </w:rPr>
      </w:pPr>
      <w:r w:rsidRPr="007061E0">
        <w:rPr>
          <w:sz w:val="22"/>
          <w:szCs w:val="22"/>
          <w:lang w:val="pt-PT"/>
        </w:rPr>
        <w:t xml:space="preserve">de </w:t>
      </w:r>
      <w:r w:rsidR="00711C2D" w:rsidRPr="00230F3C">
        <w:rPr>
          <w:sz w:val="22"/>
          <w:szCs w:val="22"/>
          <w:lang w:val="pt-PT"/>
        </w:rPr>
        <w:t xml:space="preserve">todos os direitos de crédito, atuais ou futuros, detidos e a serem detidos </w:t>
      </w:r>
      <w:r w:rsidR="00711C2D" w:rsidRPr="007061E0">
        <w:rPr>
          <w:sz w:val="22"/>
          <w:szCs w:val="22"/>
        </w:rPr>
        <w:t xml:space="preserve">pela </w:t>
      </w:r>
      <w:r w:rsidR="00F54F28" w:rsidRPr="00F54F28">
        <w:rPr>
          <w:sz w:val="22"/>
          <w:szCs w:val="22"/>
          <w:lang w:val="pt-PT"/>
        </w:rPr>
        <w:t>Emissora</w:t>
      </w:r>
      <w:r w:rsidR="00711C2D" w:rsidRPr="007061E0">
        <w:rPr>
          <w:sz w:val="22"/>
          <w:szCs w:val="22"/>
        </w:rPr>
        <w:t xml:space="preserve"> como resultado dos valores depositados </w:t>
      </w:r>
      <w:r w:rsidR="00711C2D" w:rsidRPr="00230F3C">
        <w:rPr>
          <w:sz w:val="22"/>
          <w:szCs w:val="22"/>
          <w:lang w:val="pt-PT"/>
        </w:rPr>
        <w:t xml:space="preserve">contra o </w:t>
      </w:r>
      <w:r w:rsidR="001B349B" w:rsidRPr="00230F3C">
        <w:rPr>
          <w:sz w:val="22"/>
          <w:szCs w:val="22"/>
          <w:lang w:val="pt-PT"/>
        </w:rPr>
        <w:t>Itaú Unibanco S.A. (CNPJ/ME nº 60.701.190/0001-04) (“</w:t>
      </w:r>
      <w:r w:rsidR="00711C2D" w:rsidRPr="00230F3C">
        <w:rPr>
          <w:sz w:val="22"/>
          <w:szCs w:val="22"/>
          <w:u w:val="single"/>
          <w:lang w:val="pt-PT"/>
        </w:rPr>
        <w:t>Banco Administrador</w:t>
      </w:r>
      <w:r w:rsidR="001E5C8A" w:rsidRPr="004356CB">
        <w:rPr>
          <w:sz w:val="22"/>
          <w:lang w:val="pt-PT"/>
        </w:rPr>
        <w:t>”)</w:t>
      </w:r>
      <w:r w:rsidR="00711C2D" w:rsidRPr="00230F3C">
        <w:rPr>
          <w:sz w:val="22"/>
          <w:szCs w:val="22"/>
          <w:lang w:val="pt-PT"/>
        </w:rPr>
        <w:t xml:space="preserve">, </w:t>
      </w:r>
      <w:r w:rsidR="00711C2D" w:rsidRPr="007061E0">
        <w:rPr>
          <w:sz w:val="22"/>
          <w:szCs w:val="22"/>
        </w:rPr>
        <w:t>incluindo qualquer depósito, valor ou recursos lá mantidos ou a serem mantidos a qualquer tempo a partir da constituição e durante a vigência das Debêntures, e todos e quaisquer direitos creditórios existentes ou que venham a se constituir no futuro decorrentes de tais depósitos, valores e recursos, incluindo, sem limitação, direitos, rendimentos, acréscimos, privilégios, preferências, prerrogativas e ações a eles relacionados, presentes ou futuros</w:t>
      </w:r>
      <w:r w:rsidR="003D5F8F" w:rsidRPr="007061E0">
        <w:rPr>
          <w:sz w:val="22"/>
          <w:szCs w:val="22"/>
        </w:rPr>
        <w:t xml:space="preserve">, </w:t>
      </w:r>
      <w:r w:rsidR="003D5F8F" w:rsidRPr="00230F3C">
        <w:rPr>
          <w:sz w:val="22"/>
          <w:szCs w:val="22"/>
        </w:rPr>
        <w:t xml:space="preserve">decorrentes da conta corrente nº </w:t>
      </w:r>
      <w:r w:rsidR="00FF5E9F" w:rsidRPr="007061E0">
        <w:rPr>
          <w:sz w:val="22"/>
          <w:szCs w:val="22"/>
        </w:rPr>
        <w:t>[●]</w:t>
      </w:r>
      <w:r w:rsidR="003D5F8F" w:rsidRPr="007061E0">
        <w:rPr>
          <w:sz w:val="22"/>
          <w:szCs w:val="22"/>
        </w:rPr>
        <w:t>,</w:t>
      </w:r>
      <w:r w:rsidR="003D5F8F" w:rsidRPr="00230F3C">
        <w:rPr>
          <w:sz w:val="22"/>
          <w:szCs w:val="22"/>
        </w:rPr>
        <w:t xml:space="preserve"> agência </w:t>
      </w:r>
      <w:r w:rsidR="00FF5E9F" w:rsidRPr="007061E0">
        <w:rPr>
          <w:sz w:val="22"/>
          <w:szCs w:val="22"/>
          <w:lang w:val="pt-PT" w:eastAsia="ar-SA"/>
        </w:rPr>
        <w:t>[●]</w:t>
      </w:r>
      <w:r w:rsidR="003D5F8F" w:rsidRPr="007061E0">
        <w:rPr>
          <w:sz w:val="22"/>
          <w:szCs w:val="22"/>
        </w:rPr>
        <w:t>,</w:t>
      </w:r>
      <w:r w:rsidR="003D5F8F" w:rsidRPr="00230F3C">
        <w:rPr>
          <w:sz w:val="22"/>
          <w:szCs w:val="22"/>
        </w:rPr>
        <w:t xml:space="preserve"> de titularidade da </w:t>
      </w:r>
      <w:r w:rsidR="00F54F28" w:rsidRPr="00F54F28">
        <w:rPr>
          <w:sz w:val="22"/>
          <w:szCs w:val="22"/>
          <w:lang w:val="pt-PT"/>
        </w:rPr>
        <w:t>Emissora</w:t>
      </w:r>
      <w:r w:rsidR="003D5F8F" w:rsidRPr="00230F3C">
        <w:rPr>
          <w:sz w:val="22"/>
          <w:szCs w:val="22"/>
        </w:rPr>
        <w:t>, não movimentável por esta, mantida no Banco Administrador onde deverão necessariamente ser depositados e transitar a integralidade dos Direitos Creditórios (“</w:t>
      </w:r>
      <w:r w:rsidR="003D5F8F" w:rsidRPr="00230F3C">
        <w:rPr>
          <w:sz w:val="22"/>
          <w:szCs w:val="22"/>
          <w:u w:val="single"/>
        </w:rPr>
        <w:t>Conta Vinculada</w:t>
      </w:r>
      <w:r w:rsidR="003D5F8F" w:rsidRPr="00230F3C">
        <w:rPr>
          <w:sz w:val="22"/>
          <w:szCs w:val="22"/>
        </w:rPr>
        <w:t>”)</w:t>
      </w:r>
      <w:r w:rsidR="001B349B" w:rsidRPr="00230F3C">
        <w:rPr>
          <w:sz w:val="22"/>
          <w:szCs w:val="22"/>
        </w:rPr>
        <w:t>, nos termos previstos neste Contrato e no “</w:t>
      </w:r>
      <w:r w:rsidR="001B349B" w:rsidRPr="004356CB">
        <w:rPr>
          <w:i/>
          <w:sz w:val="22"/>
        </w:rPr>
        <w:t>Contrato de Custódia de Recursos Financeiros</w:t>
      </w:r>
      <w:r w:rsidR="001B349B" w:rsidRPr="00230F3C">
        <w:rPr>
          <w:sz w:val="22"/>
          <w:szCs w:val="22"/>
        </w:rPr>
        <w:t xml:space="preserve">”, a ser celebrado entre a </w:t>
      </w:r>
      <w:r w:rsidR="00F54F28" w:rsidRPr="00F54F28">
        <w:rPr>
          <w:sz w:val="22"/>
          <w:szCs w:val="22"/>
          <w:lang w:val="pt-PT"/>
        </w:rPr>
        <w:t>Emissora</w:t>
      </w:r>
      <w:r w:rsidR="001B349B" w:rsidRPr="00230F3C">
        <w:rPr>
          <w:sz w:val="22"/>
          <w:szCs w:val="22"/>
        </w:rPr>
        <w:t xml:space="preserve">, o Agente Fiduciário, o Banco Administrador e a </w:t>
      </w:r>
      <w:r w:rsidR="00F54F28">
        <w:rPr>
          <w:sz w:val="22"/>
          <w:szCs w:val="22"/>
        </w:rPr>
        <w:t>IVN</w:t>
      </w:r>
      <w:r w:rsidR="001B349B" w:rsidRPr="00230F3C">
        <w:rPr>
          <w:sz w:val="22"/>
          <w:szCs w:val="22"/>
        </w:rPr>
        <w:t xml:space="preserve"> (“</w:t>
      </w:r>
      <w:r w:rsidR="001B349B" w:rsidRPr="004356CB">
        <w:rPr>
          <w:sz w:val="22"/>
          <w:u w:val="single"/>
        </w:rPr>
        <w:t>Contrato de Depositário</w:t>
      </w:r>
      <w:r w:rsidR="001B349B" w:rsidRPr="00230F3C">
        <w:rPr>
          <w:sz w:val="22"/>
          <w:szCs w:val="22"/>
        </w:rPr>
        <w:t>”)</w:t>
      </w:r>
      <w:r w:rsidR="003D5F8F" w:rsidRPr="00230F3C">
        <w:rPr>
          <w:sz w:val="22"/>
          <w:szCs w:val="22"/>
        </w:rPr>
        <w:t xml:space="preserve">; e </w:t>
      </w:r>
      <w:r w:rsidR="001B349B" w:rsidRPr="00230F3C">
        <w:rPr>
          <w:sz w:val="22"/>
          <w:szCs w:val="22"/>
        </w:rPr>
        <w:t>[</w:t>
      </w:r>
      <w:r w:rsidR="001B349B" w:rsidRPr="00230F3C">
        <w:rPr>
          <w:b/>
          <w:bCs/>
          <w:sz w:val="22"/>
          <w:szCs w:val="22"/>
          <w:highlight w:val="yellow"/>
        </w:rPr>
        <w:t xml:space="preserve">Nota </w:t>
      </w:r>
      <w:proofErr w:type="spellStart"/>
      <w:r w:rsidR="001B349B" w:rsidRPr="00230F3C">
        <w:rPr>
          <w:b/>
          <w:bCs/>
          <w:sz w:val="22"/>
          <w:szCs w:val="22"/>
          <w:highlight w:val="yellow"/>
        </w:rPr>
        <w:t>Cescon</w:t>
      </w:r>
      <w:proofErr w:type="spellEnd"/>
      <w:r w:rsidR="001B349B" w:rsidRPr="00230F3C">
        <w:rPr>
          <w:b/>
          <w:bCs/>
          <w:sz w:val="22"/>
          <w:szCs w:val="22"/>
          <w:highlight w:val="yellow"/>
        </w:rPr>
        <w:t xml:space="preserve"> </w:t>
      </w:r>
      <w:proofErr w:type="spellStart"/>
      <w:r w:rsidR="001B349B" w:rsidRPr="00230F3C">
        <w:rPr>
          <w:b/>
          <w:bCs/>
          <w:sz w:val="22"/>
          <w:szCs w:val="22"/>
          <w:highlight w:val="yellow"/>
        </w:rPr>
        <w:t>Barrieu</w:t>
      </w:r>
      <w:proofErr w:type="spellEnd"/>
      <w:r w:rsidR="001B349B" w:rsidRPr="00230F3C">
        <w:rPr>
          <w:sz w:val="22"/>
          <w:szCs w:val="22"/>
          <w:highlight w:val="yellow"/>
        </w:rPr>
        <w:t>: Itaú, favor informar e confirmar os dados.</w:t>
      </w:r>
      <w:r w:rsidR="001B349B" w:rsidRPr="00230F3C">
        <w:rPr>
          <w:sz w:val="22"/>
          <w:szCs w:val="22"/>
        </w:rPr>
        <w:t>]</w:t>
      </w:r>
    </w:p>
    <w:p w14:paraId="3996E79D" w14:textId="77777777" w:rsidR="0027710C" w:rsidRPr="00230F3C" w:rsidRDefault="0027710C">
      <w:pPr>
        <w:spacing w:line="320" w:lineRule="exact"/>
        <w:jc w:val="both"/>
        <w:rPr>
          <w:sz w:val="22"/>
          <w:szCs w:val="22"/>
        </w:rPr>
      </w:pPr>
    </w:p>
    <w:p w14:paraId="53056C14" w14:textId="223EB835" w:rsidR="006C46DB" w:rsidRPr="00230F3C" w:rsidRDefault="00636CB6">
      <w:pPr>
        <w:pStyle w:val="ListParagraph"/>
        <w:numPr>
          <w:ilvl w:val="0"/>
          <w:numId w:val="9"/>
        </w:numPr>
        <w:spacing w:line="320" w:lineRule="exact"/>
        <w:jc w:val="both"/>
        <w:rPr>
          <w:sz w:val="22"/>
          <w:szCs w:val="22"/>
        </w:rPr>
      </w:pPr>
      <w:proofErr w:type="spellStart"/>
      <w:r w:rsidRPr="007061E0">
        <w:rPr>
          <w:sz w:val="22"/>
          <w:szCs w:val="22"/>
        </w:rPr>
        <w:t>d</w:t>
      </w:r>
      <w:r w:rsidR="003D5F8F" w:rsidRPr="007061E0">
        <w:rPr>
          <w:sz w:val="22"/>
          <w:szCs w:val="22"/>
        </w:rPr>
        <w:t>a</w:t>
      </w:r>
      <w:proofErr w:type="spellEnd"/>
      <w:r w:rsidR="003D5F8F" w:rsidRPr="00230F3C">
        <w:rPr>
          <w:sz w:val="22"/>
          <w:szCs w:val="22"/>
        </w:rPr>
        <w:t xml:space="preserve"> Conta Vinculada.</w:t>
      </w:r>
    </w:p>
    <w:p w14:paraId="1210115D" w14:textId="77777777" w:rsidR="0027710C" w:rsidRPr="00230F3C" w:rsidRDefault="0027710C">
      <w:pPr>
        <w:spacing w:line="320" w:lineRule="exact"/>
        <w:jc w:val="both"/>
        <w:rPr>
          <w:sz w:val="22"/>
          <w:szCs w:val="22"/>
          <w:lang w:val="pt-BR"/>
        </w:rPr>
      </w:pPr>
    </w:p>
    <w:p w14:paraId="455412FD" w14:textId="08AC87F1" w:rsidR="0027710C" w:rsidRPr="00230F3C" w:rsidRDefault="00636CB6">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Cessão Fiduciária ora constituída abrange a totalidade dos Direitos Cedidos Fiduciariamente, e permanecerá válida e em vigor até </w:t>
      </w:r>
      <w:r w:rsidR="00002233" w:rsidRPr="00230F3C">
        <w:rPr>
          <w:b w:val="0"/>
          <w:i w:val="0"/>
          <w:sz w:val="22"/>
          <w:szCs w:val="22"/>
          <w:lang w:val="pt-BR"/>
        </w:rPr>
        <w:t xml:space="preserve">a </w:t>
      </w:r>
      <w:r w:rsidR="00403851" w:rsidRPr="00230F3C">
        <w:rPr>
          <w:b w:val="0"/>
          <w:i w:val="0"/>
          <w:sz w:val="22"/>
          <w:szCs w:val="22"/>
          <w:lang w:val="pt-BR"/>
        </w:rPr>
        <w:t>fiel e integral liquidação de todas as Obrigações Garantidas nos termos da Escritura</w:t>
      </w:r>
      <w:r w:rsidR="00120BDA" w:rsidRPr="007061E0">
        <w:rPr>
          <w:b w:val="0"/>
          <w:i w:val="0"/>
          <w:sz w:val="22"/>
          <w:szCs w:val="22"/>
          <w:lang w:val="pt-BR"/>
        </w:rPr>
        <w:t xml:space="preserve">, observado o disposto na Cláusula </w:t>
      </w:r>
      <w:r w:rsidR="00120BDA" w:rsidRPr="00230F3C">
        <w:rPr>
          <w:b w:val="0"/>
          <w:i w:val="0"/>
          <w:sz w:val="22"/>
          <w:szCs w:val="22"/>
          <w:lang w:val="pt-BR"/>
        </w:rPr>
        <w:t>6.1.2</w:t>
      </w:r>
      <w:r w:rsidR="00120BDA" w:rsidRPr="007061E0">
        <w:rPr>
          <w:b w:val="0"/>
          <w:i w:val="0"/>
          <w:sz w:val="22"/>
          <w:szCs w:val="22"/>
          <w:lang w:val="pt-BR"/>
        </w:rPr>
        <w:t xml:space="preserve"> abaixo</w:t>
      </w:r>
      <w:r w:rsidR="00403851" w:rsidRPr="004356CB">
        <w:rPr>
          <w:b w:val="0"/>
          <w:i w:val="0"/>
          <w:sz w:val="22"/>
          <w:lang w:val="pt-BR"/>
        </w:rPr>
        <w:t>.</w:t>
      </w:r>
      <w:r w:rsidR="00002233" w:rsidRPr="007061E0">
        <w:rPr>
          <w:b w:val="0"/>
          <w:i w:val="0"/>
          <w:sz w:val="22"/>
          <w:szCs w:val="22"/>
          <w:lang w:val="pt-BR"/>
        </w:rPr>
        <w:t xml:space="preserve"> </w:t>
      </w:r>
    </w:p>
    <w:p w14:paraId="34AA0A24" w14:textId="7A53DC6B" w:rsidR="00002233" w:rsidRPr="004356CB" w:rsidRDefault="00002233" w:rsidP="004356CB">
      <w:pPr>
        <w:spacing w:line="320" w:lineRule="exact"/>
        <w:rPr>
          <w:sz w:val="22"/>
          <w:lang w:val="pt-BR"/>
        </w:rPr>
      </w:pPr>
    </w:p>
    <w:p w14:paraId="7E3BF0CD" w14:textId="1D1D9499" w:rsidR="00002233" w:rsidRPr="007061E0" w:rsidRDefault="00636CB6">
      <w:pPr>
        <w:pStyle w:val="Heading1"/>
        <w:keepNext w:val="0"/>
        <w:tabs>
          <w:tab w:val="clear" w:pos="432"/>
        </w:tabs>
        <w:suppressAutoHyphens w:val="0"/>
        <w:spacing w:line="320" w:lineRule="exact"/>
        <w:ind w:left="567" w:firstLine="0"/>
        <w:jc w:val="both"/>
        <w:rPr>
          <w:b w:val="0"/>
          <w:bCs w:val="0"/>
          <w:i w:val="0"/>
          <w:iCs w:val="0"/>
          <w:sz w:val="22"/>
          <w:szCs w:val="22"/>
        </w:rPr>
      </w:pPr>
      <w:r w:rsidRPr="007061E0">
        <w:rPr>
          <w:b w:val="0"/>
          <w:bCs w:val="0"/>
          <w:i w:val="0"/>
          <w:iCs w:val="0"/>
          <w:sz w:val="22"/>
          <w:szCs w:val="22"/>
          <w:lang w:val="pt-BR"/>
        </w:rPr>
        <w:t>2.2.1.</w:t>
      </w:r>
      <w:r w:rsidR="00EB30BB" w:rsidRPr="007061E0">
        <w:rPr>
          <w:b w:val="0"/>
          <w:bCs w:val="0"/>
          <w:i w:val="0"/>
          <w:iCs w:val="0"/>
          <w:sz w:val="22"/>
          <w:szCs w:val="22"/>
          <w:lang w:val="pt-BR"/>
        </w:rPr>
        <w:tab/>
      </w:r>
      <w:r w:rsidR="007C3265" w:rsidRPr="007061E0">
        <w:rPr>
          <w:b w:val="0"/>
          <w:bCs w:val="0"/>
          <w:i w:val="0"/>
          <w:iCs w:val="0"/>
          <w:sz w:val="22"/>
          <w:szCs w:val="22"/>
          <w:lang w:val="pt-BR"/>
        </w:rPr>
        <w:t xml:space="preserve">Tendo em vista a </w:t>
      </w:r>
      <w:r w:rsidR="007C3265" w:rsidRPr="007061E0">
        <w:rPr>
          <w:b w:val="0"/>
          <w:i w:val="0"/>
          <w:sz w:val="22"/>
          <w:szCs w:val="22"/>
          <w:lang w:val="pt-BR"/>
        </w:rPr>
        <w:t>data de vencimento do Contrato HNK, prevista originalmente para o dia 31 de dezembro de 2027 (“</w:t>
      </w:r>
      <w:r w:rsidR="007C3265" w:rsidRPr="00241280">
        <w:rPr>
          <w:b w:val="0"/>
          <w:i w:val="0"/>
          <w:sz w:val="22"/>
          <w:szCs w:val="22"/>
          <w:u w:val="single"/>
          <w:lang w:val="pt-BR"/>
        </w:rPr>
        <w:t>Data de Vencimento do Contrato</w:t>
      </w:r>
      <w:r w:rsidR="007C3265" w:rsidRPr="007061E0">
        <w:rPr>
          <w:b w:val="0"/>
          <w:i w:val="0"/>
          <w:sz w:val="22"/>
          <w:szCs w:val="22"/>
          <w:u w:val="single"/>
          <w:lang w:val="pt-BR"/>
        </w:rPr>
        <w:t xml:space="preserve"> HNK</w:t>
      </w:r>
      <w:r w:rsidR="007C3265" w:rsidRPr="007061E0">
        <w:rPr>
          <w:b w:val="0"/>
          <w:i w:val="0"/>
          <w:sz w:val="22"/>
          <w:szCs w:val="22"/>
          <w:lang w:val="pt-BR"/>
        </w:rPr>
        <w:t xml:space="preserve">”), </w:t>
      </w:r>
      <w:r w:rsidR="007C3265" w:rsidRPr="007061E0">
        <w:rPr>
          <w:b w:val="0"/>
          <w:bCs w:val="0"/>
          <w:i w:val="0"/>
          <w:iCs w:val="0"/>
          <w:sz w:val="22"/>
          <w:szCs w:val="22"/>
        </w:rPr>
        <w:t>a</w:t>
      </w:r>
      <w:r w:rsidRPr="007061E0">
        <w:rPr>
          <w:b w:val="0"/>
          <w:bCs w:val="0"/>
          <w:i w:val="0"/>
          <w:iCs w:val="0"/>
          <w:sz w:val="22"/>
          <w:szCs w:val="22"/>
        </w:rPr>
        <w:t xml:space="preserve"> </w:t>
      </w:r>
      <w:r w:rsidR="00F54F28" w:rsidRPr="00F54F28">
        <w:rPr>
          <w:b w:val="0"/>
          <w:i w:val="0"/>
          <w:sz w:val="22"/>
          <w:szCs w:val="22"/>
        </w:rPr>
        <w:t>Emissora</w:t>
      </w:r>
      <w:r w:rsidRPr="007061E0">
        <w:rPr>
          <w:b w:val="0"/>
          <w:bCs w:val="0"/>
          <w:i w:val="0"/>
          <w:iCs w:val="0"/>
          <w:sz w:val="22"/>
          <w:szCs w:val="22"/>
        </w:rPr>
        <w:t xml:space="preserve"> deverá, em até 180 (cento oitenta) dias </w:t>
      </w:r>
      <w:r w:rsidR="00C46D27" w:rsidRPr="007061E0">
        <w:rPr>
          <w:b w:val="0"/>
          <w:bCs w:val="0"/>
          <w:i w:val="0"/>
          <w:iCs w:val="0"/>
          <w:sz w:val="22"/>
          <w:szCs w:val="22"/>
        </w:rPr>
        <w:t>de antecedência</w:t>
      </w:r>
      <w:r w:rsidRPr="007061E0">
        <w:rPr>
          <w:b w:val="0"/>
          <w:bCs w:val="0"/>
          <w:i w:val="0"/>
          <w:iCs w:val="0"/>
          <w:sz w:val="22"/>
          <w:szCs w:val="22"/>
        </w:rPr>
        <w:t xml:space="preserve"> da Data de Vencimento do Contrato HNK, apresentar</w:t>
      </w:r>
      <w:r w:rsidR="00C46D27" w:rsidRPr="007061E0">
        <w:rPr>
          <w:b w:val="0"/>
          <w:bCs w:val="0"/>
          <w:i w:val="0"/>
          <w:iCs w:val="0"/>
          <w:sz w:val="22"/>
          <w:szCs w:val="22"/>
        </w:rPr>
        <w:t>:</w:t>
      </w:r>
      <w:r w:rsidRPr="007061E0">
        <w:rPr>
          <w:b w:val="0"/>
          <w:bCs w:val="0"/>
          <w:i w:val="0"/>
          <w:iCs w:val="0"/>
          <w:sz w:val="22"/>
          <w:szCs w:val="22"/>
        </w:rPr>
        <w:t xml:space="preserve"> (i) aditamento do Contrato HNK em condições materialmente similares aos originais, inclusive em relação </w:t>
      </w:r>
      <w:r w:rsidR="00C46D27" w:rsidRPr="007061E0">
        <w:rPr>
          <w:b w:val="0"/>
          <w:bCs w:val="0"/>
          <w:i w:val="0"/>
          <w:iCs w:val="0"/>
          <w:sz w:val="22"/>
          <w:szCs w:val="22"/>
        </w:rPr>
        <w:t>à</w:t>
      </w:r>
      <w:r w:rsidRPr="007061E0">
        <w:rPr>
          <w:b w:val="0"/>
          <w:bCs w:val="0"/>
          <w:i w:val="0"/>
          <w:iCs w:val="0"/>
          <w:sz w:val="22"/>
          <w:szCs w:val="22"/>
        </w:rPr>
        <w:t xml:space="preserve"> manutenção da modalidade </w:t>
      </w:r>
      <w:r w:rsidRPr="007061E0">
        <w:rPr>
          <w:b w:val="0"/>
          <w:bCs w:val="0"/>
          <w:sz w:val="22"/>
          <w:szCs w:val="22"/>
        </w:rPr>
        <w:t xml:space="preserve">take </w:t>
      </w:r>
      <w:proofErr w:type="spellStart"/>
      <w:r w:rsidRPr="007061E0">
        <w:rPr>
          <w:b w:val="0"/>
          <w:bCs w:val="0"/>
          <w:sz w:val="22"/>
          <w:szCs w:val="22"/>
        </w:rPr>
        <w:t>or</w:t>
      </w:r>
      <w:proofErr w:type="spellEnd"/>
      <w:r w:rsidRPr="007061E0">
        <w:rPr>
          <w:b w:val="0"/>
          <w:bCs w:val="0"/>
          <w:sz w:val="22"/>
          <w:szCs w:val="22"/>
        </w:rPr>
        <w:t xml:space="preserve"> </w:t>
      </w:r>
      <w:proofErr w:type="spellStart"/>
      <w:r w:rsidRPr="007061E0">
        <w:rPr>
          <w:b w:val="0"/>
          <w:bCs w:val="0"/>
          <w:sz w:val="22"/>
          <w:szCs w:val="22"/>
        </w:rPr>
        <w:t>pay</w:t>
      </w:r>
      <w:proofErr w:type="spellEnd"/>
      <w:r w:rsidR="007C3265" w:rsidRPr="007061E0">
        <w:rPr>
          <w:b w:val="0"/>
          <w:bCs w:val="0"/>
          <w:i w:val="0"/>
          <w:iCs w:val="0"/>
          <w:sz w:val="22"/>
          <w:szCs w:val="22"/>
        </w:rPr>
        <w:t>, e com volume mínimo de receita mensal equivalente a R$ 20.000.000,00 (vinte milhões de reais) e vencimento posterior à Data de Vencimento das Debêntures</w:t>
      </w:r>
      <w:r w:rsidRPr="007061E0">
        <w:rPr>
          <w:b w:val="0"/>
          <w:bCs w:val="0"/>
          <w:i w:val="0"/>
          <w:iCs w:val="0"/>
          <w:sz w:val="22"/>
          <w:szCs w:val="22"/>
        </w:rPr>
        <w:t>; ou (</w:t>
      </w:r>
      <w:proofErr w:type="spellStart"/>
      <w:r w:rsidRPr="007061E0">
        <w:rPr>
          <w:b w:val="0"/>
          <w:bCs w:val="0"/>
          <w:i w:val="0"/>
          <w:iCs w:val="0"/>
          <w:sz w:val="22"/>
          <w:szCs w:val="22"/>
        </w:rPr>
        <w:t>ii</w:t>
      </w:r>
      <w:proofErr w:type="spellEnd"/>
      <w:r w:rsidRPr="007061E0">
        <w:rPr>
          <w:b w:val="0"/>
          <w:bCs w:val="0"/>
          <w:i w:val="0"/>
          <w:iCs w:val="0"/>
          <w:sz w:val="22"/>
          <w:szCs w:val="22"/>
        </w:rPr>
        <w:t xml:space="preserve">) outros contratos da </w:t>
      </w:r>
      <w:r w:rsidR="00F54F28" w:rsidRPr="00F54F28">
        <w:rPr>
          <w:b w:val="0"/>
          <w:i w:val="0"/>
          <w:sz w:val="22"/>
          <w:szCs w:val="22"/>
        </w:rPr>
        <w:t>Emissora</w:t>
      </w:r>
      <w:r w:rsidRPr="007061E0">
        <w:rPr>
          <w:b w:val="0"/>
          <w:bCs w:val="0"/>
          <w:i w:val="0"/>
          <w:iCs w:val="0"/>
          <w:sz w:val="22"/>
          <w:szCs w:val="22"/>
        </w:rPr>
        <w:t xml:space="preserve">, desde que da modalidade </w:t>
      </w:r>
      <w:r w:rsidRPr="007061E0">
        <w:rPr>
          <w:b w:val="0"/>
          <w:bCs w:val="0"/>
          <w:sz w:val="22"/>
          <w:szCs w:val="22"/>
        </w:rPr>
        <w:t xml:space="preserve">take </w:t>
      </w:r>
      <w:proofErr w:type="spellStart"/>
      <w:r w:rsidRPr="007061E0">
        <w:rPr>
          <w:b w:val="0"/>
          <w:bCs w:val="0"/>
          <w:sz w:val="22"/>
          <w:szCs w:val="22"/>
        </w:rPr>
        <w:t>or</w:t>
      </w:r>
      <w:proofErr w:type="spellEnd"/>
      <w:r w:rsidRPr="007061E0">
        <w:rPr>
          <w:b w:val="0"/>
          <w:bCs w:val="0"/>
          <w:sz w:val="22"/>
          <w:szCs w:val="22"/>
        </w:rPr>
        <w:t xml:space="preserve"> </w:t>
      </w:r>
      <w:proofErr w:type="spellStart"/>
      <w:r w:rsidRPr="007061E0">
        <w:rPr>
          <w:b w:val="0"/>
          <w:bCs w:val="0"/>
          <w:sz w:val="22"/>
          <w:szCs w:val="22"/>
        </w:rPr>
        <w:t>pay</w:t>
      </w:r>
      <w:proofErr w:type="spellEnd"/>
      <w:r w:rsidRPr="007061E0">
        <w:rPr>
          <w:b w:val="0"/>
          <w:bCs w:val="0"/>
          <w:i w:val="0"/>
          <w:iCs w:val="0"/>
          <w:sz w:val="22"/>
          <w:szCs w:val="22"/>
        </w:rPr>
        <w:t>, os quais deverão ser previamente avaliados e aprovados pelos Debenturistas, reunidos em Assembleia Geral de Debenturistas (conforme definido na Escritura)</w:t>
      </w:r>
      <w:r w:rsidR="00C46D27" w:rsidRPr="007061E0">
        <w:rPr>
          <w:b w:val="0"/>
          <w:bCs w:val="0"/>
          <w:i w:val="0"/>
          <w:iCs w:val="0"/>
          <w:sz w:val="22"/>
          <w:szCs w:val="22"/>
        </w:rPr>
        <w:t xml:space="preserve"> especialmente convocada para este fim</w:t>
      </w:r>
      <w:r w:rsidRPr="007061E0">
        <w:rPr>
          <w:b w:val="0"/>
          <w:bCs w:val="0"/>
          <w:i w:val="0"/>
          <w:iCs w:val="0"/>
          <w:sz w:val="22"/>
          <w:szCs w:val="22"/>
        </w:rPr>
        <w:t>, para constituição d</w:t>
      </w:r>
      <w:r w:rsidR="00F41546" w:rsidRPr="007061E0">
        <w:rPr>
          <w:b w:val="0"/>
          <w:bCs w:val="0"/>
          <w:i w:val="0"/>
          <w:iCs w:val="0"/>
          <w:sz w:val="22"/>
          <w:szCs w:val="22"/>
        </w:rPr>
        <w:t>e</w:t>
      </w:r>
      <w:r w:rsidRPr="007061E0">
        <w:rPr>
          <w:b w:val="0"/>
          <w:bCs w:val="0"/>
          <w:i w:val="0"/>
          <w:iCs w:val="0"/>
          <w:sz w:val="22"/>
          <w:szCs w:val="22"/>
        </w:rPr>
        <w:t xml:space="preserve"> </w:t>
      </w:r>
      <w:r w:rsidR="00F41546" w:rsidRPr="007061E0">
        <w:rPr>
          <w:b w:val="0"/>
          <w:bCs w:val="0"/>
          <w:i w:val="0"/>
          <w:iCs w:val="0"/>
          <w:sz w:val="22"/>
          <w:szCs w:val="22"/>
        </w:rPr>
        <w:t>cessão fiduciária de novos recebíveis</w:t>
      </w:r>
      <w:r w:rsidRPr="007061E0">
        <w:rPr>
          <w:b w:val="0"/>
          <w:bCs w:val="0"/>
          <w:i w:val="0"/>
          <w:iCs w:val="0"/>
          <w:sz w:val="22"/>
          <w:szCs w:val="22"/>
        </w:rPr>
        <w:t xml:space="preserve">, com volume mínimo, individual ou agregado, equivalente a R$ </w:t>
      </w:r>
      <w:r w:rsidRPr="007061E0">
        <w:rPr>
          <w:b w:val="0"/>
          <w:bCs w:val="0"/>
          <w:i w:val="0"/>
          <w:iCs w:val="0"/>
          <w:sz w:val="22"/>
          <w:szCs w:val="22"/>
        </w:rPr>
        <w:lastRenderedPageBreak/>
        <w:t>20.000.000,00 (vinte milhões de reais) mensais, cujo fluxo deverá ser disponibilizado imediatamente após a Data de Vencimento do Contrato HNK (“</w:t>
      </w:r>
      <w:r w:rsidRPr="007061E0">
        <w:rPr>
          <w:b w:val="0"/>
          <w:bCs w:val="0"/>
          <w:i w:val="0"/>
          <w:iCs w:val="0"/>
          <w:sz w:val="22"/>
          <w:szCs w:val="22"/>
          <w:u w:val="single"/>
        </w:rPr>
        <w:t>Obrigação de Apresentação de Aditamento do Contrato HNK</w:t>
      </w:r>
      <w:r w:rsidRPr="007061E0">
        <w:rPr>
          <w:b w:val="0"/>
          <w:bCs w:val="0"/>
          <w:i w:val="0"/>
          <w:iCs w:val="0"/>
          <w:sz w:val="22"/>
          <w:szCs w:val="22"/>
        </w:rPr>
        <w:t>”).</w:t>
      </w:r>
      <w:r w:rsidR="007C3265" w:rsidRPr="007061E0">
        <w:rPr>
          <w:b w:val="0"/>
          <w:bCs w:val="0"/>
          <w:i w:val="0"/>
          <w:iCs w:val="0"/>
          <w:sz w:val="22"/>
          <w:szCs w:val="22"/>
        </w:rPr>
        <w:t xml:space="preserve"> Em qualquer das hipóteses previstas nesta cláusula 2.2.1, este Contrato será objeto de aditamento para prever a alteração dos </w:t>
      </w:r>
      <w:r w:rsidR="007C3265" w:rsidRPr="00230F3C">
        <w:rPr>
          <w:b w:val="0"/>
          <w:i w:val="0"/>
          <w:sz w:val="22"/>
          <w:szCs w:val="22"/>
        </w:rPr>
        <w:t xml:space="preserve">Direitos Cedidos Fiduciariamente para que </w:t>
      </w:r>
      <w:r w:rsidR="001B349B" w:rsidRPr="00230F3C">
        <w:rPr>
          <w:b w:val="0"/>
          <w:i w:val="0"/>
          <w:sz w:val="22"/>
          <w:szCs w:val="22"/>
        </w:rPr>
        <w:t>o</w:t>
      </w:r>
      <w:r w:rsidR="007C3265" w:rsidRPr="00230F3C">
        <w:rPr>
          <w:b w:val="0"/>
          <w:i w:val="0"/>
          <w:sz w:val="22"/>
          <w:szCs w:val="22"/>
        </w:rPr>
        <w:t xml:space="preserve"> mesm</w:t>
      </w:r>
      <w:r w:rsidR="001B349B" w:rsidRPr="00230F3C">
        <w:rPr>
          <w:b w:val="0"/>
          <w:i w:val="0"/>
          <w:sz w:val="22"/>
          <w:szCs w:val="22"/>
        </w:rPr>
        <w:t>o</w:t>
      </w:r>
      <w:r w:rsidR="007C3265" w:rsidRPr="00230F3C">
        <w:rPr>
          <w:b w:val="0"/>
          <w:i w:val="0"/>
          <w:sz w:val="22"/>
          <w:szCs w:val="22"/>
        </w:rPr>
        <w:t xml:space="preserve"> passe a abranger os recebíveis que sejam propostos pela </w:t>
      </w:r>
      <w:r w:rsidR="00F54F28" w:rsidRPr="00F54F28">
        <w:rPr>
          <w:b w:val="0"/>
          <w:i w:val="0"/>
          <w:sz w:val="22"/>
          <w:szCs w:val="22"/>
        </w:rPr>
        <w:t>Emissora</w:t>
      </w:r>
      <w:r w:rsidR="007C3265" w:rsidRPr="00230F3C">
        <w:rPr>
          <w:b w:val="0"/>
          <w:i w:val="0"/>
          <w:sz w:val="22"/>
          <w:szCs w:val="22"/>
        </w:rPr>
        <w:t xml:space="preserve"> e aceitos pelos </w:t>
      </w:r>
      <w:r w:rsidR="007C3265" w:rsidRPr="007061E0">
        <w:rPr>
          <w:b w:val="0"/>
          <w:bCs w:val="0"/>
          <w:i w:val="0"/>
          <w:iCs w:val="0"/>
          <w:sz w:val="22"/>
          <w:szCs w:val="22"/>
        </w:rPr>
        <w:t>Debenturistas, reunidos em Assembleia Geral de Debenturistas (conforme definido na Escritura) especialmente convocada para este fim.</w:t>
      </w:r>
      <w:r w:rsidR="00634C8D" w:rsidRPr="007061E0">
        <w:rPr>
          <w:b w:val="0"/>
          <w:bCs w:val="0"/>
          <w:i w:val="0"/>
          <w:iCs w:val="0"/>
          <w:sz w:val="22"/>
          <w:szCs w:val="22"/>
        </w:rPr>
        <w:t xml:space="preserve"> </w:t>
      </w:r>
      <w:r w:rsidR="00F41546" w:rsidRPr="007061E0">
        <w:rPr>
          <w:b w:val="0"/>
          <w:bCs w:val="0"/>
          <w:i w:val="0"/>
          <w:iCs w:val="0"/>
          <w:sz w:val="22"/>
          <w:szCs w:val="22"/>
        </w:rPr>
        <w:t xml:space="preserve">Tal aditamento deverá ser objeto de registro nos </w:t>
      </w:r>
      <w:r w:rsidR="00F41546" w:rsidRPr="00230F3C">
        <w:rPr>
          <w:b w:val="0"/>
          <w:i w:val="0"/>
          <w:sz w:val="22"/>
          <w:szCs w:val="22"/>
          <w:lang w:val="pt-BR"/>
        </w:rPr>
        <w:t xml:space="preserve">Cartórios de </w:t>
      </w:r>
      <w:r w:rsidR="00F41546" w:rsidRPr="007061E0">
        <w:rPr>
          <w:b w:val="0"/>
          <w:i w:val="0"/>
          <w:sz w:val="22"/>
          <w:szCs w:val="22"/>
          <w:lang w:val="pt-BR"/>
        </w:rPr>
        <w:t>RTD</w:t>
      </w:r>
      <w:r w:rsidR="00F41546" w:rsidRPr="007061E0">
        <w:rPr>
          <w:b w:val="0"/>
          <w:bCs w:val="0"/>
          <w:i w:val="0"/>
          <w:iCs w:val="0"/>
          <w:sz w:val="22"/>
          <w:szCs w:val="22"/>
        </w:rPr>
        <w:t xml:space="preserve">, nos prazos e condições previstos na Cláusula 3.1 abaixo, bem como deverão ser notificados os pagadores de tais direitos creditórios para fins do artigo 290 do Código Civil, substancialmente nos </w:t>
      </w:r>
      <w:r w:rsidR="00304E1E" w:rsidRPr="007061E0">
        <w:rPr>
          <w:b w:val="0"/>
          <w:bCs w:val="0"/>
          <w:i w:val="0"/>
          <w:iCs w:val="0"/>
          <w:sz w:val="22"/>
          <w:szCs w:val="22"/>
        </w:rPr>
        <w:t xml:space="preserve">termos da notificação que trata a </w:t>
      </w:r>
      <w:r w:rsidR="006C460B" w:rsidRPr="007061E0">
        <w:rPr>
          <w:b w:val="0"/>
          <w:bCs w:val="0"/>
          <w:i w:val="0"/>
          <w:iCs w:val="0"/>
          <w:sz w:val="22"/>
          <w:szCs w:val="22"/>
        </w:rPr>
        <w:t>C</w:t>
      </w:r>
      <w:r w:rsidR="00304E1E" w:rsidRPr="007061E0">
        <w:rPr>
          <w:b w:val="0"/>
          <w:bCs w:val="0"/>
          <w:i w:val="0"/>
          <w:iCs w:val="0"/>
          <w:sz w:val="22"/>
          <w:szCs w:val="22"/>
        </w:rPr>
        <w:t>láusula 2.8 abaixo.</w:t>
      </w:r>
    </w:p>
    <w:p w14:paraId="6D2B1165" w14:textId="28473F69" w:rsidR="00EB30BB" w:rsidRPr="00230F3C" w:rsidRDefault="00EB30BB" w:rsidP="00230F3C">
      <w:pPr>
        <w:spacing w:line="320" w:lineRule="exact"/>
        <w:rPr>
          <w:sz w:val="22"/>
          <w:szCs w:val="22"/>
        </w:rPr>
      </w:pPr>
    </w:p>
    <w:p w14:paraId="50587264" w14:textId="16E694C1" w:rsidR="00EB30BB" w:rsidRPr="00230F3C" w:rsidRDefault="00636CB6">
      <w:pPr>
        <w:pStyle w:val="Heading1"/>
        <w:keepNext w:val="0"/>
        <w:tabs>
          <w:tab w:val="clear" w:pos="432"/>
        </w:tabs>
        <w:suppressAutoHyphens w:val="0"/>
        <w:spacing w:line="320" w:lineRule="exact"/>
        <w:ind w:left="567" w:firstLine="0"/>
        <w:jc w:val="both"/>
        <w:rPr>
          <w:b w:val="0"/>
          <w:bCs w:val="0"/>
          <w:i w:val="0"/>
          <w:iCs w:val="0"/>
          <w:sz w:val="22"/>
          <w:szCs w:val="22"/>
          <w:lang w:val="pt-BR"/>
        </w:rPr>
      </w:pPr>
      <w:r w:rsidRPr="007061E0">
        <w:rPr>
          <w:b w:val="0"/>
          <w:bCs w:val="0"/>
          <w:i w:val="0"/>
          <w:iCs w:val="0"/>
          <w:sz w:val="22"/>
          <w:szCs w:val="22"/>
          <w:lang w:val="pt-BR"/>
        </w:rPr>
        <w:t>2.2.2.</w:t>
      </w:r>
      <w:r w:rsidRPr="007061E0">
        <w:rPr>
          <w:b w:val="0"/>
          <w:bCs w:val="0"/>
          <w:i w:val="0"/>
          <w:iCs w:val="0"/>
          <w:sz w:val="22"/>
          <w:szCs w:val="22"/>
          <w:lang w:val="pt-BR"/>
        </w:rPr>
        <w:tab/>
      </w:r>
      <w:r w:rsidRPr="00230F3C">
        <w:rPr>
          <w:b w:val="0"/>
          <w:bCs w:val="0"/>
          <w:i w:val="0"/>
          <w:iCs w:val="0"/>
          <w:sz w:val="22"/>
          <w:szCs w:val="22"/>
          <w:lang w:val="pt-BR"/>
        </w:rPr>
        <w:t xml:space="preserve">Tendo em vista a data de vencimento do </w:t>
      </w:r>
      <w:r w:rsidRPr="007061E0">
        <w:rPr>
          <w:b w:val="0"/>
          <w:bCs w:val="0"/>
          <w:i w:val="0"/>
          <w:iCs w:val="0"/>
          <w:sz w:val="22"/>
          <w:szCs w:val="22"/>
          <w:lang w:val="pt-BR"/>
        </w:rPr>
        <w:t>Contrato Petrópolis</w:t>
      </w:r>
      <w:r w:rsidRPr="00230F3C">
        <w:rPr>
          <w:b w:val="0"/>
          <w:bCs w:val="0"/>
          <w:i w:val="0"/>
          <w:iCs w:val="0"/>
          <w:sz w:val="22"/>
          <w:szCs w:val="22"/>
          <w:lang w:val="pt-BR"/>
        </w:rPr>
        <w:t xml:space="preserve">, prevista originalmente para o dia </w:t>
      </w:r>
      <w:r w:rsidR="00F54F28">
        <w:rPr>
          <w:b w:val="0"/>
          <w:bCs w:val="0"/>
          <w:i w:val="0"/>
          <w:iCs w:val="0"/>
          <w:sz w:val="22"/>
          <w:szCs w:val="22"/>
        </w:rPr>
        <w:t>31</w:t>
      </w:r>
      <w:r w:rsidRPr="007061E0">
        <w:rPr>
          <w:b w:val="0"/>
          <w:bCs w:val="0"/>
          <w:i w:val="0"/>
          <w:iCs w:val="0"/>
          <w:sz w:val="22"/>
          <w:szCs w:val="22"/>
        </w:rPr>
        <w:t xml:space="preserve"> de </w:t>
      </w:r>
      <w:r w:rsidR="00F54F28">
        <w:rPr>
          <w:b w:val="0"/>
          <w:bCs w:val="0"/>
          <w:i w:val="0"/>
          <w:iCs w:val="0"/>
          <w:sz w:val="22"/>
          <w:szCs w:val="22"/>
        </w:rPr>
        <w:t>dezembro</w:t>
      </w:r>
      <w:r w:rsidRPr="007061E0">
        <w:rPr>
          <w:b w:val="0"/>
          <w:bCs w:val="0"/>
          <w:i w:val="0"/>
          <w:iCs w:val="0"/>
          <w:sz w:val="22"/>
          <w:szCs w:val="22"/>
        </w:rPr>
        <w:t xml:space="preserve"> de </w:t>
      </w:r>
      <w:r w:rsidR="00F54F28">
        <w:rPr>
          <w:b w:val="0"/>
          <w:bCs w:val="0"/>
          <w:i w:val="0"/>
          <w:iCs w:val="0"/>
          <w:sz w:val="22"/>
          <w:szCs w:val="22"/>
        </w:rPr>
        <w:t xml:space="preserve">2022 </w:t>
      </w:r>
      <w:r w:rsidRPr="00230F3C">
        <w:rPr>
          <w:b w:val="0"/>
          <w:bCs w:val="0"/>
          <w:i w:val="0"/>
          <w:iCs w:val="0"/>
          <w:sz w:val="22"/>
          <w:szCs w:val="22"/>
          <w:lang w:val="pt-BR"/>
        </w:rPr>
        <w:t>(“</w:t>
      </w:r>
      <w:r w:rsidRPr="00241280">
        <w:rPr>
          <w:b w:val="0"/>
          <w:bCs w:val="0"/>
          <w:i w:val="0"/>
          <w:iCs w:val="0"/>
          <w:sz w:val="22"/>
          <w:szCs w:val="22"/>
          <w:u w:val="single"/>
          <w:lang w:val="pt-BR"/>
        </w:rPr>
        <w:t>Data de Vencimento do Contrato Petrópolis</w:t>
      </w:r>
      <w:r w:rsidRPr="00230F3C">
        <w:rPr>
          <w:b w:val="0"/>
          <w:bCs w:val="0"/>
          <w:i w:val="0"/>
          <w:iCs w:val="0"/>
          <w:sz w:val="22"/>
          <w:szCs w:val="22"/>
          <w:lang w:val="pt-BR"/>
        </w:rPr>
        <w:t>”), 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dever</w:t>
      </w:r>
      <w:r w:rsidR="00F54F28">
        <w:rPr>
          <w:b w:val="0"/>
          <w:bCs w:val="0"/>
          <w:i w:val="0"/>
          <w:iCs w:val="0"/>
          <w:sz w:val="22"/>
          <w:szCs w:val="22"/>
          <w:lang w:val="pt-BR"/>
        </w:rPr>
        <w:t>ão</w:t>
      </w:r>
      <w:r w:rsidRPr="00230F3C">
        <w:rPr>
          <w:b w:val="0"/>
          <w:bCs w:val="0"/>
          <w:i w:val="0"/>
          <w:iCs w:val="0"/>
          <w:sz w:val="22"/>
          <w:szCs w:val="22"/>
          <w:lang w:val="pt-BR"/>
        </w:rPr>
        <w:t xml:space="preserve">, em até 180 (cento oitenta) dias de antecedência da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apresentar: (i) aditamento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em condições materialmente similares ao origina</w:t>
      </w:r>
      <w:r w:rsidR="00DF3C6C" w:rsidRPr="007061E0">
        <w:rPr>
          <w:b w:val="0"/>
          <w:bCs w:val="0"/>
          <w:i w:val="0"/>
          <w:iCs w:val="0"/>
          <w:sz w:val="22"/>
          <w:szCs w:val="22"/>
          <w:lang w:val="pt-BR"/>
        </w:rPr>
        <w:t>l</w:t>
      </w:r>
      <w:r w:rsidRPr="00230F3C">
        <w:rPr>
          <w:b w:val="0"/>
          <w:bCs w:val="0"/>
          <w:i w:val="0"/>
          <w:iCs w:val="0"/>
          <w:sz w:val="22"/>
          <w:szCs w:val="22"/>
          <w:lang w:val="pt-BR"/>
        </w:rPr>
        <w:t xml:space="preserve">, e com volume mínimo de receita mensal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e vencimento posterior à Data de </w:t>
      </w:r>
      <w:proofErr w:type="spellStart"/>
      <w:r w:rsidRPr="00230F3C">
        <w:rPr>
          <w:b w:val="0"/>
          <w:bCs w:val="0"/>
          <w:sz w:val="22"/>
          <w:szCs w:val="22"/>
          <w:lang w:val="pt-BR"/>
        </w:rPr>
        <w:t>Completion</w:t>
      </w:r>
      <w:proofErr w:type="spellEnd"/>
      <w:r w:rsidRPr="007061E0">
        <w:rPr>
          <w:b w:val="0"/>
          <w:bCs w:val="0"/>
          <w:i w:val="0"/>
          <w:iCs w:val="0"/>
          <w:sz w:val="22"/>
          <w:szCs w:val="22"/>
          <w:lang w:val="pt-BR"/>
        </w:rPr>
        <w:t xml:space="preserve"> do Forno Industrial (conforme definido abaixo)</w:t>
      </w:r>
      <w:r w:rsidRPr="00230F3C">
        <w:rPr>
          <w:b w:val="0"/>
          <w:bCs w:val="0"/>
          <w:i w:val="0"/>
          <w:iCs w:val="0"/>
          <w:sz w:val="22"/>
          <w:szCs w:val="22"/>
          <w:lang w:val="pt-BR"/>
        </w:rPr>
        <w:t>; ou (</w:t>
      </w:r>
      <w:proofErr w:type="spellStart"/>
      <w:r w:rsidRPr="00230F3C">
        <w:rPr>
          <w:b w:val="0"/>
          <w:bCs w:val="0"/>
          <w:i w:val="0"/>
          <w:iCs w:val="0"/>
          <w:sz w:val="22"/>
          <w:szCs w:val="22"/>
          <w:lang w:val="pt-BR"/>
        </w:rPr>
        <w:t>ii</w:t>
      </w:r>
      <w:proofErr w:type="spellEnd"/>
      <w:r w:rsidRPr="00230F3C">
        <w:rPr>
          <w:b w:val="0"/>
          <w:bCs w:val="0"/>
          <w:i w:val="0"/>
          <w:iCs w:val="0"/>
          <w:sz w:val="22"/>
          <w:szCs w:val="22"/>
          <w:lang w:val="pt-BR"/>
        </w:rPr>
        <w:t>) outros contratos da</w:t>
      </w:r>
      <w:r w:rsidR="00F54F28">
        <w:rPr>
          <w:b w:val="0"/>
          <w:bCs w:val="0"/>
          <w:i w:val="0"/>
          <w:iCs w:val="0"/>
          <w:sz w:val="22"/>
          <w:szCs w:val="22"/>
          <w:lang w:val="pt-BR"/>
        </w:rPr>
        <w:t>s</w:t>
      </w:r>
      <w:r w:rsidRPr="00230F3C">
        <w:rPr>
          <w:b w:val="0"/>
          <w:bCs w:val="0"/>
          <w:i w:val="0"/>
          <w:iCs w:val="0"/>
          <w:sz w:val="22"/>
          <w:szCs w:val="22"/>
          <w:lang w:val="pt-BR"/>
        </w:rPr>
        <w:t xml:space="preserve"> Cedente</w:t>
      </w:r>
      <w:r w:rsidR="00F54F28">
        <w:rPr>
          <w:b w:val="0"/>
          <w:bCs w:val="0"/>
          <w:i w:val="0"/>
          <w:iCs w:val="0"/>
          <w:sz w:val="22"/>
          <w:szCs w:val="22"/>
          <w:lang w:val="pt-BR"/>
        </w:rPr>
        <w:t>s</w:t>
      </w:r>
      <w:r w:rsidRPr="00230F3C">
        <w:rPr>
          <w:b w:val="0"/>
          <w:bCs w:val="0"/>
          <w:i w:val="0"/>
          <w:iCs w:val="0"/>
          <w:sz w:val="22"/>
          <w:szCs w:val="22"/>
          <w:lang w:val="pt-BR"/>
        </w:rPr>
        <w:t xml:space="preserve">, os quais deverão ser previamente avaliados e aprovados pelos Debenturistas, reunidos em Assembleia Geral de Debenturistas (conforme definido na Escritura) especialmente convocada para este fim, para constituição de cessão fiduciária de novos recebíveis, com volume mínimo, individual ou agregado, equivalente a R$ </w:t>
      </w:r>
      <w:r w:rsidRPr="007061E0">
        <w:rPr>
          <w:b w:val="0"/>
          <w:bCs w:val="0"/>
          <w:i w:val="0"/>
          <w:iCs w:val="0"/>
          <w:sz w:val="22"/>
          <w:szCs w:val="22"/>
          <w:lang w:val="pt-BR"/>
        </w:rPr>
        <w:t>8</w:t>
      </w:r>
      <w:r w:rsidRPr="00230F3C">
        <w:rPr>
          <w:b w:val="0"/>
          <w:bCs w:val="0"/>
          <w:i w:val="0"/>
          <w:iCs w:val="0"/>
          <w:sz w:val="22"/>
          <w:szCs w:val="22"/>
          <w:lang w:val="pt-BR"/>
        </w:rPr>
        <w:t>.000.000,00 (</w:t>
      </w:r>
      <w:r w:rsidRPr="007061E0">
        <w:rPr>
          <w:b w:val="0"/>
          <w:bCs w:val="0"/>
          <w:i w:val="0"/>
          <w:iCs w:val="0"/>
          <w:sz w:val="22"/>
          <w:szCs w:val="22"/>
          <w:lang w:val="pt-BR"/>
        </w:rPr>
        <w:t>oito</w:t>
      </w:r>
      <w:r w:rsidRPr="00230F3C">
        <w:rPr>
          <w:b w:val="0"/>
          <w:bCs w:val="0"/>
          <w:i w:val="0"/>
          <w:iCs w:val="0"/>
          <w:sz w:val="22"/>
          <w:szCs w:val="22"/>
          <w:lang w:val="pt-BR"/>
        </w:rPr>
        <w:t xml:space="preserve"> milhões de reais) mensais, cujo fluxo deverá ser disponibilizado imediatamente após a Data de Vencimento do Contrato </w:t>
      </w:r>
      <w:r w:rsidRPr="007061E0">
        <w:rPr>
          <w:b w:val="0"/>
          <w:bCs w:val="0"/>
          <w:i w:val="0"/>
          <w:iCs w:val="0"/>
          <w:sz w:val="22"/>
          <w:szCs w:val="22"/>
          <w:lang w:val="pt-BR"/>
        </w:rPr>
        <w:t>Petrópolis</w:t>
      </w:r>
      <w:r w:rsidRPr="00230F3C">
        <w:rPr>
          <w:b w:val="0"/>
          <w:bCs w:val="0"/>
          <w:i w:val="0"/>
          <w:iCs w:val="0"/>
          <w:sz w:val="22"/>
          <w:szCs w:val="22"/>
          <w:lang w:val="pt-BR"/>
        </w:rPr>
        <w:t xml:space="preserve"> (“</w:t>
      </w:r>
      <w:r w:rsidRPr="00230F3C">
        <w:rPr>
          <w:b w:val="0"/>
          <w:bCs w:val="0"/>
          <w:i w:val="0"/>
          <w:iCs w:val="0"/>
          <w:sz w:val="22"/>
          <w:szCs w:val="22"/>
          <w:u w:val="single"/>
          <w:lang w:val="pt-BR"/>
        </w:rPr>
        <w:t xml:space="preserve">Obrigação de Apresentação de Aditamento do Contrato </w:t>
      </w:r>
      <w:r w:rsidRPr="007061E0">
        <w:rPr>
          <w:b w:val="0"/>
          <w:bCs w:val="0"/>
          <w:i w:val="0"/>
          <w:iCs w:val="0"/>
          <w:sz w:val="22"/>
          <w:szCs w:val="22"/>
          <w:u w:val="single"/>
          <w:lang w:val="pt-BR"/>
        </w:rPr>
        <w:t>Petrópolis</w:t>
      </w:r>
      <w:r w:rsidRPr="00230F3C">
        <w:rPr>
          <w:b w:val="0"/>
          <w:bCs w:val="0"/>
          <w:i w:val="0"/>
          <w:iCs w:val="0"/>
          <w:sz w:val="22"/>
          <w:szCs w:val="22"/>
          <w:lang w:val="pt-BR"/>
        </w:rPr>
        <w:t>”). Em qualquer das hipóteses previstas nesta cláusula 2.2.</w:t>
      </w:r>
      <w:r w:rsidR="00DF3C6C" w:rsidRPr="007061E0">
        <w:rPr>
          <w:b w:val="0"/>
          <w:bCs w:val="0"/>
          <w:i w:val="0"/>
          <w:iCs w:val="0"/>
          <w:sz w:val="22"/>
          <w:szCs w:val="22"/>
          <w:lang w:val="pt-BR"/>
        </w:rPr>
        <w:t>2</w:t>
      </w:r>
      <w:r w:rsidRPr="00230F3C">
        <w:rPr>
          <w:b w:val="0"/>
          <w:bCs w:val="0"/>
          <w:i w:val="0"/>
          <w:iCs w:val="0"/>
          <w:sz w:val="22"/>
          <w:szCs w:val="22"/>
          <w:lang w:val="pt-BR"/>
        </w:rPr>
        <w:t>, este Contrato será objeto de aditamento para prever a alteração dos Direitos Cedidos Fiduciariamente para que o mesmo passe a abranger os recebíveis que sejam propostos pela</w:t>
      </w:r>
      <w:r w:rsidR="00182E1D">
        <w:rPr>
          <w:b w:val="0"/>
          <w:bCs w:val="0"/>
          <w:i w:val="0"/>
          <w:iCs w:val="0"/>
          <w:sz w:val="22"/>
          <w:szCs w:val="22"/>
          <w:lang w:val="pt-BR"/>
        </w:rPr>
        <w:t>s</w:t>
      </w:r>
      <w:r w:rsidRPr="00230F3C">
        <w:rPr>
          <w:b w:val="0"/>
          <w:bCs w:val="0"/>
          <w:i w:val="0"/>
          <w:iCs w:val="0"/>
          <w:sz w:val="22"/>
          <w:szCs w:val="22"/>
          <w:lang w:val="pt-BR"/>
        </w:rPr>
        <w:t xml:space="preserve"> Cedente</w:t>
      </w:r>
      <w:r w:rsidR="00182E1D">
        <w:rPr>
          <w:b w:val="0"/>
          <w:bCs w:val="0"/>
          <w:i w:val="0"/>
          <w:iCs w:val="0"/>
          <w:sz w:val="22"/>
          <w:szCs w:val="22"/>
          <w:lang w:val="pt-BR"/>
        </w:rPr>
        <w:t>s</w:t>
      </w:r>
      <w:r w:rsidRPr="00230F3C">
        <w:rPr>
          <w:b w:val="0"/>
          <w:bCs w:val="0"/>
          <w:i w:val="0"/>
          <w:iCs w:val="0"/>
          <w:sz w:val="22"/>
          <w:szCs w:val="22"/>
          <w:lang w:val="pt-BR"/>
        </w:rPr>
        <w:t xml:space="preserve"> e aceitos pelos Debenturistas, reunidos em Assembleia Geral de Debenturistas (conforme definido na Escritura) especialmente convocada para este fim. Tal aditamento deverá ser objeto de registro nos Cartórios de RTD, nos prazos e condições previstos na Cláusula 3.1 abaixo, bem como deverão ser notificados os pagadores de tais direitos creditórios para fins do artigo 290 do Código Civil, substancialmente nos termos da notificação que trata a cláusula 2.8 abaixo</w:t>
      </w:r>
      <w:r w:rsidR="00DF3C6C" w:rsidRPr="007061E0">
        <w:rPr>
          <w:b w:val="0"/>
          <w:bCs w:val="0"/>
          <w:i w:val="0"/>
          <w:iCs w:val="0"/>
          <w:sz w:val="22"/>
          <w:szCs w:val="22"/>
          <w:lang w:val="pt-BR"/>
        </w:rPr>
        <w:t>.</w:t>
      </w:r>
    </w:p>
    <w:p w14:paraId="4569564A" w14:textId="77777777" w:rsidR="0027710C" w:rsidRPr="007061E0" w:rsidRDefault="0027710C">
      <w:pPr>
        <w:spacing w:line="320" w:lineRule="exact"/>
        <w:rPr>
          <w:sz w:val="22"/>
          <w:szCs w:val="22"/>
          <w:lang w:val="pt-BR"/>
        </w:rPr>
      </w:pPr>
    </w:p>
    <w:p w14:paraId="394504DA" w14:textId="5A2AB3AD" w:rsidR="003D7B09" w:rsidRPr="00230F3C" w:rsidRDefault="00636CB6">
      <w:pPr>
        <w:pStyle w:val="Heading1"/>
        <w:keepNext w:val="0"/>
        <w:numPr>
          <w:ilvl w:val="1"/>
          <w:numId w:val="8"/>
        </w:numPr>
        <w:suppressAutoHyphens w:val="0"/>
        <w:spacing w:line="320" w:lineRule="exact"/>
        <w:jc w:val="both"/>
        <w:rPr>
          <w:b w:val="0"/>
          <w:i w:val="0"/>
          <w:color w:val="000000"/>
          <w:sz w:val="22"/>
          <w:szCs w:val="22"/>
        </w:rPr>
      </w:pPr>
      <w:r w:rsidRPr="00230F3C">
        <w:rPr>
          <w:b w:val="0"/>
          <w:i w:val="0"/>
          <w:color w:val="000000"/>
          <w:sz w:val="22"/>
          <w:szCs w:val="22"/>
        </w:rPr>
        <w:t xml:space="preserve">A transferência da propriedade fiduciária dos </w:t>
      </w:r>
      <w:r w:rsidRPr="00230F3C">
        <w:rPr>
          <w:b w:val="0"/>
          <w:i w:val="0"/>
          <w:sz w:val="22"/>
          <w:szCs w:val="22"/>
        </w:rPr>
        <w:t>Direitos Cedidos Fiduciariamente</w:t>
      </w:r>
      <w:r w:rsidRPr="00230F3C">
        <w:rPr>
          <w:b w:val="0"/>
          <w:i w:val="0"/>
          <w:color w:val="000000"/>
          <w:sz w:val="22"/>
          <w:szCs w:val="22"/>
        </w:rPr>
        <w:t>, pela</w:t>
      </w:r>
      <w:r w:rsidR="00182E1D">
        <w:rPr>
          <w:b w:val="0"/>
          <w:i w:val="0"/>
          <w:color w:val="000000"/>
          <w:sz w:val="22"/>
          <w:szCs w:val="22"/>
        </w:rPr>
        <w:t>s</w:t>
      </w:r>
      <w:r w:rsidRPr="00230F3C">
        <w:rPr>
          <w:b w:val="0"/>
          <w:i w:val="0"/>
          <w:color w:val="000000"/>
          <w:sz w:val="22"/>
          <w:szCs w:val="22"/>
        </w:rPr>
        <w:t xml:space="preserve"> </w:t>
      </w:r>
      <w:r w:rsidR="00FF5E9F" w:rsidRPr="007061E0">
        <w:rPr>
          <w:b w:val="0"/>
          <w:i w:val="0"/>
          <w:sz w:val="22"/>
          <w:szCs w:val="22"/>
        </w:rPr>
        <w:t>Cedente</w:t>
      </w:r>
      <w:r w:rsidR="00182E1D">
        <w:rPr>
          <w:b w:val="0"/>
          <w:i w:val="0"/>
          <w:sz w:val="22"/>
          <w:szCs w:val="22"/>
        </w:rPr>
        <w:t>s, conforme o caso,</w:t>
      </w:r>
      <w:r w:rsidR="00FF5E9F" w:rsidRPr="00230F3C">
        <w:rPr>
          <w:b w:val="0"/>
          <w:i w:val="0"/>
          <w:sz w:val="22"/>
          <w:szCs w:val="22"/>
        </w:rPr>
        <w:t xml:space="preserve"> </w:t>
      </w:r>
      <w:r w:rsidRPr="00230F3C">
        <w:rPr>
          <w:b w:val="0"/>
          <w:i w:val="0"/>
          <w:color w:val="000000"/>
          <w:sz w:val="22"/>
          <w:szCs w:val="22"/>
        </w:rPr>
        <w:t xml:space="preserve">ao </w:t>
      </w:r>
      <w:r w:rsidRPr="00230F3C">
        <w:rPr>
          <w:b w:val="0"/>
          <w:i w:val="0"/>
          <w:sz w:val="22"/>
          <w:szCs w:val="22"/>
        </w:rPr>
        <w:t xml:space="preserve">Agente Fiduciário, </w:t>
      </w:r>
      <w:r w:rsidRPr="00230F3C">
        <w:rPr>
          <w:b w:val="0"/>
          <w:i w:val="0"/>
          <w:color w:val="000000"/>
          <w:sz w:val="22"/>
          <w:szCs w:val="22"/>
        </w:rPr>
        <w:t xml:space="preserve">em benefício dos Debenturistas, opera-se nesta data e vigorará até </w:t>
      </w:r>
      <w:r w:rsidR="006C460B" w:rsidRPr="00230F3C">
        <w:rPr>
          <w:b w:val="0"/>
          <w:i w:val="0"/>
          <w:color w:val="000000"/>
          <w:sz w:val="22"/>
          <w:szCs w:val="22"/>
        </w:rPr>
        <w:t xml:space="preserve">(i) </w:t>
      </w:r>
      <w:r w:rsidR="00E06D2D" w:rsidRPr="00230F3C">
        <w:rPr>
          <w:b w:val="0"/>
          <w:i w:val="0"/>
          <w:color w:val="000000"/>
          <w:sz w:val="22"/>
          <w:szCs w:val="22"/>
        </w:rPr>
        <w:t>a liquidação integral</w:t>
      </w:r>
      <w:r w:rsidR="00403851" w:rsidRPr="00230F3C">
        <w:rPr>
          <w:b w:val="0"/>
          <w:i w:val="0"/>
          <w:color w:val="000000"/>
          <w:sz w:val="22"/>
          <w:szCs w:val="22"/>
        </w:rPr>
        <w:t xml:space="preserve"> das Obrigações Garantidas</w:t>
      </w:r>
      <w:r w:rsidR="006C460B" w:rsidRPr="00230F3C">
        <w:rPr>
          <w:b w:val="0"/>
          <w:i w:val="0"/>
          <w:color w:val="000000"/>
          <w:sz w:val="22"/>
          <w:szCs w:val="22"/>
        </w:rPr>
        <w:t xml:space="preserve">, no que tange aos itens “(a)”, “(c)” e “(d)” da Cláusula 2.1 acima; e </w:t>
      </w:r>
      <w:commentRangeStart w:id="8"/>
      <w:r w:rsidR="006C460B" w:rsidRPr="00230F3C">
        <w:rPr>
          <w:b w:val="0"/>
          <w:i w:val="0"/>
          <w:color w:val="000000"/>
          <w:sz w:val="22"/>
          <w:szCs w:val="22"/>
        </w:rPr>
        <w:t>(</w:t>
      </w:r>
      <w:proofErr w:type="spellStart"/>
      <w:r w:rsidR="006C460B" w:rsidRPr="00230F3C">
        <w:rPr>
          <w:b w:val="0"/>
          <w:i w:val="0"/>
          <w:color w:val="000000"/>
          <w:sz w:val="22"/>
          <w:szCs w:val="22"/>
        </w:rPr>
        <w:t>ii</w:t>
      </w:r>
      <w:proofErr w:type="spellEnd"/>
      <w:r w:rsidR="006C460B" w:rsidRPr="00230F3C">
        <w:rPr>
          <w:b w:val="0"/>
          <w:i w:val="0"/>
          <w:color w:val="000000"/>
          <w:sz w:val="22"/>
          <w:szCs w:val="22"/>
        </w:rPr>
        <w:t xml:space="preserve">) a </w:t>
      </w:r>
      <w:r w:rsidR="006C460B" w:rsidRPr="007061E0">
        <w:rPr>
          <w:b w:val="0"/>
          <w:bCs w:val="0"/>
          <w:i w:val="0"/>
          <w:iCs w:val="0"/>
          <w:sz w:val="22"/>
          <w:szCs w:val="22"/>
          <w:lang w:val="pt-BR"/>
        </w:rPr>
        <w:t xml:space="preserve">Data de </w:t>
      </w:r>
      <w:proofErr w:type="spellStart"/>
      <w:r w:rsidR="006C460B" w:rsidRPr="007061E0">
        <w:rPr>
          <w:b w:val="0"/>
          <w:bCs w:val="0"/>
          <w:sz w:val="22"/>
          <w:szCs w:val="22"/>
          <w:lang w:val="pt-BR"/>
        </w:rPr>
        <w:t>Completion</w:t>
      </w:r>
      <w:proofErr w:type="spellEnd"/>
      <w:r w:rsidR="006C460B" w:rsidRPr="007061E0">
        <w:rPr>
          <w:b w:val="0"/>
          <w:bCs w:val="0"/>
          <w:i w:val="0"/>
          <w:iCs w:val="0"/>
          <w:sz w:val="22"/>
          <w:szCs w:val="22"/>
          <w:lang w:val="pt-BR"/>
        </w:rPr>
        <w:t xml:space="preserve"> do Forno Industrial, no que tange ao item </w:t>
      </w:r>
      <w:r w:rsidR="006C460B" w:rsidRPr="00230F3C">
        <w:rPr>
          <w:b w:val="0"/>
          <w:i w:val="0"/>
          <w:color w:val="000000"/>
          <w:sz w:val="22"/>
          <w:szCs w:val="22"/>
        </w:rPr>
        <w:t>“(b)” da Cláusula 2.1 acima</w:t>
      </w:r>
      <w:r w:rsidRPr="00230F3C">
        <w:rPr>
          <w:b w:val="0"/>
          <w:i w:val="0"/>
          <w:sz w:val="22"/>
          <w:szCs w:val="22"/>
        </w:rPr>
        <w:t>.</w:t>
      </w:r>
      <w:commentRangeEnd w:id="8"/>
      <w:r w:rsidR="009D0549">
        <w:rPr>
          <w:rStyle w:val="CommentReference"/>
          <w:b w:val="0"/>
          <w:bCs w:val="0"/>
          <w:i w:val="0"/>
          <w:iCs w:val="0"/>
          <w:lang w:val="en-US" w:eastAsia="pt-BR"/>
        </w:rPr>
        <w:commentReference w:id="8"/>
      </w:r>
    </w:p>
    <w:p w14:paraId="27D802B4" w14:textId="77777777" w:rsidR="0027710C" w:rsidRPr="00230F3C" w:rsidRDefault="0027710C">
      <w:pPr>
        <w:spacing w:line="320" w:lineRule="exact"/>
        <w:jc w:val="both"/>
        <w:rPr>
          <w:sz w:val="22"/>
          <w:szCs w:val="22"/>
        </w:rPr>
      </w:pPr>
    </w:p>
    <w:p w14:paraId="24EC6F43" w14:textId="5C0B622A" w:rsidR="0027710C" w:rsidRPr="00230F3C" w:rsidRDefault="00636CB6">
      <w:pPr>
        <w:pStyle w:val="Heading1"/>
        <w:keepNext w:val="0"/>
        <w:numPr>
          <w:ilvl w:val="1"/>
          <w:numId w:val="8"/>
        </w:numPr>
        <w:suppressAutoHyphens w:val="0"/>
        <w:spacing w:line="320" w:lineRule="exact"/>
        <w:jc w:val="both"/>
        <w:rPr>
          <w:b w:val="0"/>
          <w:i w:val="0"/>
          <w:sz w:val="22"/>
          <w:szCs w:val="22"/>
        </w:rPr>
      </w:pPr>
      <w:r w:rsidRPr="00230F3C">
        <w:rPr>
          <w:b w:val="0"/>
          <w:i w:val="0"/>
          <w:sz w:val="22"/>
          <w:szCs w:val="22"/>
        </w:rPr>
        <w:t xml:space="preserve">O cumprimento parcial das Obrigações Garantidas não importa exoneração </w:t>
      </w:r>
      <w:r w:rsidR="00E06D2D" w:rsidRPr="00230F3C">
        <w:rPr>
          <w:b w:val="0"/>
          <w:i w:val="0"/>
          <w:sz w:val="22"/>
          <w:szCs w:val="22"/>
        </w:rPr>
        <w:t xml:space="preserve">das obrigações existentes </w:t>
      </w:r>
      <w:r w:rsidR="00E06D2D" w:rsidRPr="00230F3C">
        <w:rPr>
          <w:b w:val="0"/>
          <w:i w:val="0"/>
          <w:sz w:val="22"/>
          <w:szCs w:val="22"/>
          <w:lang w:val="pt-BR"/>
        </w:rPr>
        <w:t xml:space="preserve">na </w:t>
      </w:r>
      <w:r w:rsidRPr="00230F3C">
        <w:rPr>
          <w:b w:val="0"/>
          <w:i w:val="0"/>
          <w:sz w:val="22"/>
          <w:szCs w:val="22"/>
        </w:rPr>
        <w:t>presente Cessão Fiduciária</w:t>
      </w:r>
      <w:r w:rsidR="00E06D2D" w:rsidRPr="00230F3C">
        <w:rPr>
          <w:b w:val="0"/>
          <w:i w:val="0"/>
          <w:sz w:val="22"/>
          <w:szCs w:val="22"/>
        </w:rPr>
        <w:t>, bem como na Escritura</w:t>
      </w:r>
      <w:r w:rsidRPr="00230F3C">
        <w:rPr>
          <w:b w:val="0"/>
          <w:i w:val="0"/>
          <w:sz w:val="22"/>
          <w:szCs w:val="22"/>
        </w:rPr>
        <w:t>.</w:t>
      </w:r>
    </w:p>
    <w:p w14:paraId="1D7515D7" w14:textId="77777777" w:rsidR="0027710C" w:rsidRPr="00230F3C" w:rsidRDefault="0027710C">
      <w:pPr>
        <w:pStyle w:val="ListaColorida-nfase11"/>
        <w:spacing w:line="320" w:lineRule="exact"/>
        <w:ind w:left="0"/>
        <w:rPr>
          <w:sz w:val="22"/>
          <w:szCs w:val="22"/>
        </w:rPr>
      </w:pPr>
    </w:p>
    <w:p w14:paraId="2FD38AEF" w14:textId="77777777" w:rsidR="0027710C" w:rsidRPr="00230F3C" w:rsidRDefault="00636CB6">
      <w:pPr>
        <w:pStyle w:val="Heading1"/>
        <w:keepNext w:val="0"/>
        <w:numPr>
          <w:ilvl w:val="1"/>
          <w:numId w:val="8"/>
        </w:numPr>
        <w:suppressAutoHyphens w:val="0"/>
        <w:spacing w:line="320" w:lineRule="exact"/>
        <w:jc w:val="both"/>
        <w:rPr>
          <w:b w:val="0"/>
          <w:i w:val="0"/>
          <w:sz w:val="22"/>
          <w:szCs w:val="22"/>
        </w:rPr>
      </w:pPr>
      <w:r w:rsidRPr="00230F3C">
        <w:rPr>
          <w:b w:val="0"/>
          <w:i w:val="0"/>
          <w:sz w:val="22"/>
          <w:szCs w:val="22"/>
        </w:rPr>
        <w:t xml:space="preserve">A Cessão Fiduciária decorrente deste Contrato é desde já reconhecida pelas </w:t>
      </w:r>
      <w:r w:rsidRPr="00230F3C">
        <w:rPr>
          <w:b w:val="0"/>
          <w:i w:val="0"/>
          <w:sz w:val="22"/>
          <w:szCs w:val="22"/>
          <w:lang w:val="pt-BR"/>
        </w:rPr>
        <w:t>Partes</w:t>
      </w:r>
      <w:r w:rsidRPr="00230F3C">
        <w:rPr>
          <w:b w:val="0"/>
          <w:i w:val="0"/>
          <w:sz w:val="22"/>
          <w:szCs w:val="22"/>
        </w:rPr>
        <w:t>, de boa-fé, como existente, válida e perfeitamente formalizada, para todos os fins de direito.</w:t>
      </w:r>
    </w:p>
    <w:p w14:paraId="6185C4A5" w14:textId="77777777" w:rsidR="0027710C" w:rsidRPr="00230F3C" w:rsidRDefault="0027710C">
      <w:pPr>
        <w:spacing w:line="320" w:lineRule="exact"/>
        <w:jc w:val="both"/>
        <w:rPr>
          <w:sz w:val="22"/>
          <w:szCs w:val="22"/>
          <w:lang w:val="pt-BR"/>
        </w:rPr>
      </w:pPr>
      <w:bookmarkStart w:id="9" w:name="Texto85"/>
      <w:bookmarkEnd w:id="9"/>
    </w:p>
    <w:p w14:paraId="63D5D544" w14:textId="068692B2" w:rsidR="0027710C" w:rsidRPr="00230F3C" w:rsidRDefault="00636CB6">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Os documentos representativos dos Direitos Cedidos Fiduciariamente (“</w:t>
      </w:r>
      <w:r w:rsidRPr="00230F3C">
        <w:rPr>
          <w:b w:val="0"/>
          <w:i w:val="0"/>
          <w:sz w:val="22"/>
          <w:szCs w:val="22"/>
          <w:u w:val="single"/>
          <w:lang w:val="pt-BR"/>
        </w:rPr>
        <w:t>Documentos Comprobatórios</w:t>
      </w:r>
      <w:r w:rsidRPr="00230F3C">
        <w:rPr>
          <w:b w:val="0"/>
          <w:i w:val="0"/>
          <w:sz w:val="22"/>
          <w:szCs w:val="22"/>
          <w:lang w:val="pt-BR"/>
        </w:rPr>
        <w:t>”) ficarão em poder e deverão ser mantidos na sede 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que assume</w:t>
      </w:r>
      <w:r w:rsidR="00182E1D">
        <w:rPr>
          <w:b w:val="0"/>
          <w:i w:val="0"/>
          <w:sz w:val="22"/>
          <w:szCs w:val="22"/>
          <w:lang w:val="pt-BR"/>
        </w:rPr>
        <w:t>m</w:t>
      </w:r>
      <w:r w:rsidRPr="00230F3C">
        <w:rPr>
          <w:b w:val="0"/>
          <w:i w:val="0"/>
          <w:sz w:val="22"/>
          <w:szCs w:val="22"/>
          <w:lang w:val="pt-BR"/>
        </w:rPr>
        <w:t xml:space="preserve"> os deveres de fiel depositária</w:t>
      </w:r>
      <w:r w:rsidR="00182E1D">
        <w:rPr>
          <w:b w:val="0"/>
          <w:i w:val="0"/>
          <w:sz w:val="22"/>
          <w:szCs w:val="22"/>
          <w:lang w:val="pt-BR"/>
        </w:rPr>
        <w:t>s</w:t>
      </w:r>
      <w:r w:rsidRPr="00230F3C">
        <w:rPr>
          <w:b w:val="0"/>
          <w:i w:val="0"/>
          <w:sz w:val="22"/>
          <w:szCs w:val="22"/>
          <w:lang w:val="pt-BR"/>
        </w:rPr>
        <w:t xml:space="preserve"> dos Documentos Comprobatórios, os quais se incorporam à presente </w:t>
      </w:r>
      <w:r w:rsidR="00002233" w:rsidRPr="007061E0">
        <w:rPr>
          <w:b w:val="0"/>
          <w:i w:val="0"/>
          <w:sz w:val="22"/>
          <w:szCs w:val="22"/>
          <w:lang w:val="pt-BR"/>
        </w:rPr>
        <w:t>Cessão Fiduciária</w:t>
      </w:r>
      <w:r w:rsidRPr="00230F3C">
        <w:rPr>
          <w:b w:val="0"/>
          <w:i w:val="0"/>
          <w:sz w:val="22"/>
          <w:szCs w:val="22"/>
          <w:lang w:val="pt-BR"/>
        </w:rPr>
        <w:t>, passando, para todos os fins, a integrar a definição de “</w:t>
      </w:r>
      <w:r w:rsidRPr="00230F3C">
        <w:rPr>
          <w:b w:val="0"/>
          <w:i w:val="0"/>
          <w:sz w:val="22"/>
          <w:szCs w:val="22"/>
          <w:u w:val="single"/>
          <w:lang w:val="pt-BR"/>
        </w:rPr>
        <w:t>Direitos Creditórios</w:t>
      </w:r>
      <w:r w:rsidRPr="00230F3C">
        <w:rPr>
          <w:b w:val="0"/>
          <w:i w:val="0"/>
          <w:sz w:val="22"/>
          <w:szCs w:val="22"/>
          <w:lang w:val="pt-BR"/>
        </w:rPr>
        <w:t>”, declarando-se 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ciente</w:t>
      </w:r>
      <w:r w:rsidR="00182E1D">
        <w:rPr>
          <w:b w:val="0"/>
          <w:i w:val="0"/>
          <w:sz w:val="22"/>
          <w:szCs w:val="22"/>
          <w:lang w:val="pt-BR"/>
        </w:rPr>
        <w:t>s</w:t>
      </w:r>
      <w:r w:rsidRPr="00230F3C">
        <w:rPr>
          <w:b w:val="0"/>
          <w:i w:val="0"/>
          <w:sz w:val="22"/>
          <w:szCs w:val="22"/>
          <w:lang w:val="pt-BR"/>
        </w:rPr>
        <w:t xml:space="preserve"> de suas responsabilidades civis e penais pela conservação e entrega dos Documentos Comprobatórios. Os Documentos Comprobatórios devem ser entregues ao Agente Fiduciário no prazo de até </w:t>
      </w:r>
      <w:r w:rsidR="003D7B09" w:rsidRPr="007061E0">
        <w:rPr>
          <w:b w:val="0"/>
          <w:i w:val="0"/>
          <w:sz w:val="22"/>
          <w:szCs w:val="22"/>
          <w:lang w:val="pt-BR"/>
        </w:rPr>
        <w:t>[</w:t>
      </w:r>
      <w:r w:rsidRPr="00230F3C">
        <w:rPr>
          <w:b w:val="0"/>
          <w:i w:val="0"/>
          <w:sz w:val="22"/>
          <w:szCs w:val="22"/>
          <w:lang w:val="pt-BR"/>
        </w:rPr>
        <w:t>2 (dois</w:t>
      </w:r>
      <w:r w:rsidRPr="007061E0">
        <w:rPr>
          <w:b w:val="0"/>
          <w:i w:val="0"/>
          <w:sz w:val="22"/>
          <w:szCs w:val="22"/>
          <w:lang w:val="pt-BR"/>
        </w:rPr>
        <w:t>)</w:t>
      </w:r>
      <w:r w:rsidR="003D7B09" w:rsidRPr="007061E0">
        <w:rPr>
          <w:b w:val="0"/>
          <w:i w:val="0"/>
          <w:sz w:val="22"/>
          <w:szCs w:val="22"/>
          <w:lang w:val="pt-BR"/>
        </w:rPr>
        <w:t>]</w:t>
      </w:r>
      <w:r w:rsidRPr="00230F3C">
        <w:rPr>
          <w:b w:val="0"/>
          <w:i w:val="0"/>
          <w:sz w:val="22"/>
          <w:szCs w:val="22"/>
          <w:lang w:val="pt-BR"/>
        </w:rPr>
        <w:t xml:space="preserve"> Dias Úteis, contados da data do recebimento de solicitação por escrito nesse sentido</w:t>
      </w:r>
      <w:r w:rsidR="003D7B09" w:rsidRPr="007061E0">
        <w:rPr>
          <w:b w:val="0"/>
          <w:i w:val="0"/>
          <w:sz w:val="22"/>
          <w:szCs w:val="22"/>
          <w:lang w:val="pt-BR"/>
        </w:rPr>
        <w:t xml:space="preserve">, </w:t>
      </w:r>
      <w:r w:rsidR="003D7B09" w:rsidRPr="007061E0">
        <w:rPr>
          <w:b w:val="0"/>
          <w:i w:val="0"/>
          <w:color w:val="000000"/>
          <w:sz w:val="22"/>
          <w:szCs w:val="22"/>
        </w:rPr>
        <w:t>ou em prazo inferior, caso seja solicitado por órgão regulador e/ou diante de decisão judicial e/ou administrativa</w:t>
      </w:r>
      <w:r w:rsidRPr="00230F3C">
        <w:rPr>
          <w:b w:val="0"/>
          <w:i w:val="0"/>
          <w:sz w:val="22"/>
          <w:szCs w:val="22"/>
          <w:lang w:val="pt-BR"/>
        </w:rPr>
        <w:t xml:space="preserve">. </w:t>
      </w:r>
    </w:p>
    <w:p w14:paraId="1D637E0D" w14:textId="77777777" w:rsidR="0027710C" w:rsidRPr="00230F3C" w:rsidRDefault="0027710C">
      <w:pPr>
        <w:spacing w:line="320" w:lineRule="exact"/>
        <w:jc w:val="both"/>
        <w:rPr>
          <w:sz w:val="22"/>
          <w:szCs w:val="22"/>
          <w:lang w:val="pt-BR"/>
        </w:rPr>
      </w:pPr>
    </w:p>
    <w:p w14:paraId="0CE7853A" w14:textId="73B67155" w:rsidR="0027710C" w:rsidRPr="00230F3C" w:rsidRDefault="00636CB6">
      <w:pPr>
        <w:pStyle w:val="Heading1"/>
        <w:keepNext w:val="0"/>
        <w:numPr>
          <w:ilvl w:val="2"/>
          <w:numId w:val="48"/>
        </w:numPr>
        <w:suppressAutoHyphens w:val="0"/>
        <w:spacing w:line="320" w:lineRule="exact"/>
        <w:ind w:left="567" w:firstLine="0"/>
        <w:jc w:val="both"/>
        <w:rPr>
          <w:sz w:val="22"/>
          <w:szCs w:val="22"/>
          <w:lang w:val="pt-BR"/>
        </w:rPr>
      </w:pPr>
      <w:r w:rsidRPr="00230F3C">
        <w:rPr>
          <w:b w:val="0"/>
          <w:i w:val="0"/>
          <w:sz w:val="22"/>
          <w:szCs w:val="22"/>
          <w:lang w:val="pt-BR"/>
        </w:rPr>
        <w:t xml:space="preserve">Em caso de pedido ou decretação de falência, recuperação judicial ou extrajudicial, dissolução, concurso de credores ou qualquer outra forma de extinção </w:t>
      </w:r>
      <w:r w:rsidR="00182E1D">
        <w:rPr>
          <w:b w:val="0"/>
          <w:i w:val="0"/>
          <w:sz w:val="22"/>
          <w:szCs w:val="22"/>
          <w:lang w:val="pt-BR"/>
        </w:rPr>
        <w:t xml:space="preserve">de quaisquer </w:t>
      </w:r>
      <w:r w:rsidRPr="00230F3C">
        <w:rPr>
          <w:b w:val="0"/>
          <w:i w:val="0"/>
          <w:sz w:val="22"/>
          <w:szCs w:val="22"/>
          <w:lang w:val="pt-BR"/>
        </w:rPr>
        <w:t>da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esta dever</w:t>
      </w:r>
      <w:r w:rsidR="00182E1D">
        <w:rPr>
          <w:b w:val="0"/>
          <w:i w:val="0"/>
          <w:sz w:val="22"/>
          <w:szCs w:val="22"/>
          <w:lang w:val="pt-BR"/>
        </w:rPr>
        <w:t>á</w:t>
      </w:r>
      <w:r w:rsidRPr="00230F3C">
        <w:rPr>
          <w:b w:val="0"/>
          <w:i w:val="0"/>
          <w:sz w:val="22"/>
          <w:szCs w:val="22"/>
          <w:lang w:val="pt-BR"/>
        </w:rPr>
        <w:t xml:space="preserve"> entregar todos os Documentos Comprobatórios ao Agente Fiduciário, transferindo-lhe, imediatamente, a posse direta de todos os referidos instrumentos. </w:t>
      </w:r>
    </w:p>
    <w:p w14:paraId="28EEC702" w14:textId="77777777" w:rsidR="0027710C" w:rsidRPr="00230F3C" w:rsidRDefault="0027710C">
      <w:pPr>
        <w:spacing w:line="320" w:lineRule="exact"/>
        <w:jc w:val="both"/>
        <w:rPr>
          <w:sz w:val="22"/>
          <w:szCs w:val="22"/>
          <w:lang w:val="pt-BR"/>
        </w:rPr>
      </w:pPr>
    </w:p>
    <w:p w14:paraId="6B554F65" w14:textId="3926AC56" w:rsidR="0027710C" w:rsidRPr="00230F3C" w:rsidRDefault="00636CB6">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A</w:t>
      </w:r>
      <w:r w:rsidR="00182E1D">
        <w:rPr>
          <w:b w:val="0"/>
          <w:i w:val="0"/>
          <w:sz w:val="22"/>
          <w:szCs w:val="22"/>
          <w:lang w:val="pt-BR"/>
        </w:rPr>
        <w:t>s</w:t>
      </w:r>
      <w:r w:rsidRPr="00230F3C">
        <w:rPr>
          <w:b w:val="0"/>
          <w:i w:val="0"/>
          <w:sz w:val="22"/>
          <w:szCs w:val="22"/>
          <w:lang w:val="pt-BR"/>
        </w:rPr>
        <w:t xml:space="preserve"> Cedente</w:t>
      </w:r>
      <w:r w:rsidR="00182E1D">
        <w:rPr>
          <w:b w:val="0"/>
          <w:i w:val="0"/>
          <w:sz w:val="22"/>
          <w:szCs w:val="22"/>
          <w:lang w:val="pt-BR"/>
        </w:rPr>
        <w:t>s</w:t>
      </w:r>
      <w:r w:rsidRPr="00230F3C">
        <w:rPr>
          <w:b w:val="0"/>
          <w:i w:val="0"/>
          <w:sz w:val="22"/>
          <w:szCs w:val="22"/>
          <w:lang w:val="pt-BR"/>
        </w:rPr>
        <w:t xml:space="preserve"> assume</w:t>
      </w:r>
      <w:r w:rsidR="00182E1D">
        <w:rPr>
          <w:b w:val="0"/>
          <w:i w:val="0"/>
          <w:sz w:val="22"/>
          <w:szCs w:val="22"/>
          <w:lang w:val="pt-BR"/>
        </w:rPr>
        <w:t>m</w:t>
      </w:r>
      <w:r w:rsidRPr="00230F3C">
        <w:rPr>
          <w:b w:val="0"/>
          <w:i w:val="0"/>
          <w:sz w:val="22"/>
          <w:szCs w:val="22"/>
          <w:lang w:val="pt-BR"/>
        </w:rPr>
        <w:t xml:space="preserve"> total responsabilidade pela correta formalização e conservação dos Documentos Comprobatórios dos Direitos Cedidos Fiduciariamente, bem como pela existência, validade e plena eficácia dos referidos Direitos Cedidos Fiduciariamente.</w:t>
      </w:r>
    </w:p>
    <w:p w14:paraId="42D3D452" w14:textId="77777777" w:rsidR="0027710C" w:rsidRPr="00230F3C" w:rsidRDefault="0027710C">
      <w:pPr>
        <w:spacing w:line="320" w:lineRule="exact"/>
        <w:jc w:val="both"/>
        <w:rPr>
          <w:sz w:val="22"/>
          <w:szCs w:val="22"/>
          <w:lang w:val="pt-BR"/>
        </w:rPr>
      </w:pPr>
    </w:p>
    <w:p w14:paraId="538526BA" w14:textId="2A333CC0" w:rsidR="0027710C" w:rsidRPr="007061E0" w:rsidRDefault="00636CB6">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A </w:t>
      </w:r>
      <w:r w:rsidR="00182E1D" w:rsidRPr="00F54F28">
        <w:rPr>
          <w:b w:val="0"/>
          <w:i w:val="0"/>
          <w:sz w:val="22"/>
          <w:szCs w:val="22"/>
        </w:rPr>
        <w:t>Emissora</w:t>
      </w:r>
      <w:r w:rsidRPr="00230F3C">
        <w:rPr>
          <w:b w:val="0"/>
          <w:i w:val="0"/>
          <w:sz w:val="22"/>
          <w:szCs w:val="22"/>
          <w:lang w:val="pt-BR"/>
        </w:rPr>
        <w:t xml:space="preserve"> deverá notificar o Grupo Heineken</w:t>
      </w:r>
      <w:r w:rsidR="005A6214" w:rsidRPr="00230F3C">
        <w:rPr>
          <w:b w:val="0"/>
          <w:i w:val="0"/>
          <w:sz w:val="22"/>
          <w:szCs w:val="22"/>
          <w:lang w:val="pt-BR"/>
        </w:rPr>
        <w:t xml:space="preserve"> e </w:t>
      </w:r>
      <w:r w:rsidR="00182E1D">
        <w:rPr>
          <w:b w:val="0"/>
          <w:i w:val="0"/>
          <w:sz w:val="22"/>
          <w:szCs w:val="22"/>
          <w:lang w:val="pt-BR"/>
        </w:rPr>
        <w:t xml:space="preserve">as Cedentes deverão notificar </w:t>
      </w:r>
      <w:r w:rsidR="005A6214" w:rsidRPr="00230F3C">
        <w:rPr>
          <w:b w:val="0"/>
          <w:i w:val="0"/>
          <w:sz w:val="22"/>
          <w:szCs w:val="22"/>
          <w:lang w:val="pt-BR"/>
        </w:rPr>
        <w:t>o Grupo Petrópolis</w:t>
      </w:r>
      <w:r w:rsidRPr="00230F3C">
        <w:rPr>
          <w:b w:val="0"/>
          <w:i w:val="0"/>
          <w:sz w:val="22"/>
          <w:szCs w:val="22"/>
          <w:lang w:val="pt-BR"/>
        </w:rPr>
        <w:t>, nos termos da</w:t>
      </w:r>
      <w:r w:rsidR="005A6214" w:rsidRPr="00230F3C">
        <w:rPr>
          <w:b w:val="0"/>
          <w:i w:val="0"/>
          <w:sz w:val="22"/>
          <w:szCs w:val="22"/>
          <w:lang w:val="pt-BR"/>
        </w:rPr>
        <w:t>s</w:t>
      </w:r>
      <w:r w:rsidRPr="00230F3C">
        <w:rPr>
          <w:b w:val="0"/>
          <w:i w:val="0"/>
          <w:sz w:val="22"/>
          <w:szCs w:val="22"/>
          <w:lang w:val="pt-BR"/>
        </w:rPr>
        <w:t xml:space="preserve"> correspondência</w:t>
      </w:r>
      <w:r w:rsidR="005A6214" w:rsidRPr="00230F3C">
        <w:rPr>
          <w:b w:val="0"/>
          <w:i w:val="0"/>
          <w:sz w:val="22"/>
          <w:szCs w:val="22"/>
          <w:lang w:val="pt-BR"/>
        </w:rPr>
        <w:t>s</w:t>
      </w:r>
      <w:r w:rsidRPr="00230F3C">
        <w:rPr>
          <w:b w:val="0"/>
          <w:i w:val="0"/>
          <w:sz w:val="22"/>
          <w:szCs w:val="22"/>
          <w:lang w:val="pt-BR"/>
        </w:rPr>
        <w:t xml:space="preserve"> constante</w:t>
      </w:r>
      <w:r w:rsidR="005A6214" w:rsidRPr="00230F3C">
        <w:rPr>
          <w:b w:val="0"/>
          <w:i w:val="0"/>
          <w:sz w:val="22"/>
          <w:szCs w:val="22"/>
          <w:lang w:val="pt-BR"/>
        </w:rPr>
        <w:t>s</w:t>
      </w:r>
      <w:r w:rsidRPr="00230F3C">
        <w:rPr>
          <w:b w:val="0"/>
          <w:i w:val="0"/>
          <w:sz w:val="22"/>
          <w:szCs w:val="22"/>
          <w:lang w:val="pt-BR"/>
        </w:rPr>
        <w:t xml:space="preserve"> do </w:t>
      </w:r>
      <w:r w:rsidRPr="00230F3C">
        <w:rPr>
          <w:b w:val="0"/>
          <w:i w:val="0"/>
          <w:sz w:val="22"/>
          <w:szCs w:val="22"/>
          <w:u w:val="single"/>
          <w:lang w:val="pt-BR"/>
        </w:rPr>
        <w:t>Anexo II</w:t>
      </w:r>
      <w:r w:rsidR="005A6214" w:rsidRPr="00230F3C">
        <w:rPr>
          <w:b w:val="0"/>
          <w:i w:val="0"/>
          <w:sz w:val="22"/>
          <w:szCs w:val="22"/>
          <w:u w:val="single"/>
          <w:lang w:val="pt-BR"/>
        </w:rPr>
        <w:t>-A</w:t>
      </w:r>
      <w:r w:rsidR="005A6214" w:rsidRPr="00230F3C">
        <w:rPr>
          <w:b w:val="0"/>
          <w:i w:val="0"/>
          <w:sz w:val="22"/>
          <w:szCs w:val="22"/>
          <w:lang w:val="pt-BR"/>
        </w:rPr>
        <w:t xml:space="preserve"> e do </w:t>
      </w:r>
      <w:r w:rsidR="005A6214" w:rsidRPr="00230F3C">
        <w:rPr>
          <w:b w:val="0"/>
          <w:i w:val="0"/>
          <w:sz w:val="22"/>
          <w:szCs w:val="22"/>
          <w:u w:val="single"/>
          <w:lang w:val="pt-BR"/>
        </w:rPr>
        <w:t>Anexo II-B</w:t>
      </w:r>
      <w:r w:rsidR="005A6214" w:rsidRPr="00230F3C">
        <w:rPr>
          <w:b w:val="0"/>
          <w:i w:val="0"/>
          <w:sz w:val="22"/>
          <w:szCs w:val="22"/>
          <w:lang w:val="pt-BR"/>
        </w:rPr>
        <w:t>, respectivamente,</w:t>
      </w:r>
      <w:r w:rsidRPr="00230F3C">
        <w:rPr>
          <w:b w:val="0"/>
          <w:i w:val="0"/>
          <w:sz w:val="22"/>
          <w:szCs w:val="22"/>
          <w:lang w:val="pt-BR"/>
        </w:rPr>
        <w:t xml:space="preserve"> a este Contrato, solicitando que todos os pagamentos referentes ao Contrato </w:t>
      </w:r>
      <w:r w:rsidR="00BC732B" w:rsidRPr="007061E0">
        <w:rPr>
          <w:b w:val="0"/>
          <w:i w:val="0"/>
          <w:sz w:val="22"/>
          <w:szCs w:val="22"/>
          <w:lang w:val="pt-BR"/>
        </w:rPr>
        <w:t>HNK</w:t>
      </w:r>
      <w:r w:rsidR="00BC732B" w:rsidRPr="00230F3C">
        <w:rPr>
          <w:b w:val="0"/>
          <w:i w:val="0"/>
          <w:sz w:val="22"/>
          <w:szCs w:val="22"/>
          <w:lang w:val="pt-BR"/>
        </w:rPr>
        <w:t xml:space="preserve"> </w:t>
      </w:r>
      <w:r w:rsidR="005A6214" w:rsidRPr="00230F3C">
        <w:rPr>
          <w:b w:val="0"/>
          <w:i w:val="0"/>
          <w:sz w:val="22"/>
          <w:szCs w:val="22"/>
          <w:lang w:val="pt-BR"/>
        </w:rPr>
        <w:t xml:space="preserve">e ao Contrato Petrópolis </w:t>
      </w:r>
      <w:r w:rsidRPr="00230F3C">
        <w:rPr>
          <w:b w:val="0"/>
          <w:i w:val="0"/>
          <w:sz w:val="22"/>
          <w:szCs w:val="22"/>
          <w:lang w:val="pt-BR"/>
        </w:rPr>
        <w:t xml:space="preserve">sejam depositados na Conta Vinculada, obrigando-se a </w:t>
      </w:r>
      <w:r w:rsidR="00083D05">
        <w:rPr>
          <w:b w:val="0"/>
          <w:i w:val="0"/>
          <w:sz w:val="22"/>
          <w:szCs w:val="22"/>
        </w:rPr>
        <w:t>Emissora</w:t>
      </w:r>
      <w:r w:rsidR="00083D05" w:rsidRPr="00230F3C">
        <w:rPr>
          <w:b w:val="0"/>
          <w:i w:val="0"/>
          <w:sz w:val="22"/>
          <w:szCs w:val="22"/>
          <w:lang w:val="pt-BR"/>
        </w:rPr>
        <w:t xml:space="preserve"> </w:t>
      </w:r>
      <w:r w:rsidRPr="00230F3C">
        <w:rPr>
          <w:b w:val="0"/>
          <w:i w:val="0"/>
          <w:sz w:val="22"/>
          <w:szCs w:val="22"/>
          <w:lang w:val="pt-BR"/>
        </w:rPr>
        <w:t>a encaminhar ao Agente Fiduciário cópia do aceite do Grupo Heineken</w:t>
      </w:r>
      <w:r w:rsidR="005A6214" w:rsidRPr="00230F3C">
        <w:rPr>
          <w:b w:val="0"/>
          <w:i w:val="0"/>
          <w:sz w:val="22"/>
          <w:szCs w:val="22"/>
          <w:lang w:val="pt-BR"/>
        </w:rPr>
        <w:t xml:space="preserve"> </w:t>
      </w:r>
      <w:r w:rsidR="00083D05">
        <w:rPr>
          <w:b w:val="0"/>
          <w:i w:val="0"/>
          <w:sz w:val="22"/>
          <w:szCs w:val="22"/>
          <w:lang w:val="pt-BR"/>
        </w:rPr>
        <w:t>e obrigando-se as Cedentes a encaminhar ao Agente Fiduciária cópia do aceit</w:t>
      </w:r>
      <w:r w:rsidR="005A6214" w:rsidRPr="00230F3C">
        <w:rPr>
          <w:b w:val="0"/>
          <w:i w:val="0"/>
          <w:sz w:val="22"/>
          <w:szCs w:val="22"/>
          <w:lang w:val="pt-BR"/>
        </w:rPr>
        <w:t>e do Grupo Petrópolis</w:t>
      </w:r>
      <w:r w:rsidRPr="00230F3C">
        <w:rPr>
          <w:b w:val="0"/>
          <w:i w:val="0"/>
          <w:sz w:val="22"/>
          <w:szCs w:val="22"/>
          <w:lang w:val="pt-BR"/>
        </w:rPr>
        <w:t xml:space="preserve"> em até </w:t>
      </w:r>
      <w:r w:rsidR="00BC732B" w:rsidRPr="007061E0">
        <w:rPr>
          <w:b w:val="0"/>
          <w:i w:val="0"/>
          <w:sz w:val="22"/>
          <w:szCs w:val="22"/>
          <w:lang w:val="pt-BR"/>
        </w:rPr>
        <w:t>[</w:t>
      </w:r>
      <w:r w:rsidRPr="00230F3C">
        <w:rPr>
          <w:b w:val="0"/>
          <w:i w:val="0"/>
          <w:sz w:val="22"/>
          <w:szCs w:val="22"/>
          <w:lang w:val="pt-BR"/>
        </w:rPr>
        <w:t>10 (dez</w:t>
      </w:r>
      <w:r w:rsidRPr="007061E0">
        <w:rPr>
          <w:b w:val="0"/>
          <w:i w:val="0"/>
          <w:sz w:val="22"/>
          <w:szCs w:val="22"/>
          <w:lang w:val="pt-BR"/>
        </w:rPr>
        <w:t>)</w:t>
      </w:r>
      <w:r w:rsidR="00BC732B" w:rsidRPr="007061E0">
        <w:rPr>
          <w:b w:val="0"/>
          <w:i w:val="0"/>
          <w:sz w:val="22"/>
          <w:szCs w:val="22"/>
          <w:lang w:val="pt-BR"/>
        </w:rPr>
        <w:t>]</w:t>
      </w:r>
      <w:r w:rsidRPr="00230F3C">
        <w:rPr>
          <w:b w:val="0"/>
          <w:i w:val="0"/>
          <w:sz w:val="22"/>
          <w:szCs w:val="22"/>
          <w:lang w:val="pt-BR"/>
        </w:rPr>
        <w:t xml:space="preserve"> dias contados a partir da data do </w:t>
      </w:r>
      <w:r w:rsidR="005A6214" w:rsidRPr="00230F3C">
        <w:rPr>
          <w:b w:val="0"/>
          <w:i w:val="0"/>
          <w:sz w:val="22"/>
          <w:szCs w:val="22"/>
          <w:lang w:val="pt-BR"/>
        </w:rPr>
        <w:t xml:space="preserve">respectivo </w:t>
      </w:r>
      <w:r w:rsidRPr="00230F3C">
        <w:rPr>
          <w:b w:val="0"/>
          <w:i w:val="0"/>
          <w:sz w:val="22"/>
          <w:szCs w:val="22"/>
          <w:lang w:val="pt-BR"/>
        </w:rPr>
        <w:t>envio, nos termos desta Cláusula. O Grupo Heineken</w:t>
      </w:r>
      <w:r w:rsidR="005A6214" w:rsidRPr="00230F3C">
        <w:rPr>
          <w:b w:val="0"/>
          <w:i w:val="0"/>
          <w:sz w:val="22"/>
          <w:szCs w:val="22"/>
          <w:lang w:val="pt-BR"/>
        </w:rPr>
        <w:t xml:space="preserve"> e o Grupo Petrópolis</w:t>
      </w:r>
      <w:r w:rsidRPr="00230F3C">
        <w:rPr>
          <w:b w:val="0"/>
          <w:i w:val="0"/>
          <w:sz w:val="22"/>
          <w:szCs w:val="22"/>
          <w:lang w:val="pt-BR"/>
        </w:rPr>
        <w:t>, por sua vez, dever</w:t>
      </w:r>
      <w:r w:rsidR="005A6214" w:rsidRPr="00230F3C">
        <w:rPr>
          <w:b w:val="0"/>
          <w:i w:val="0"/>
          <w:sz w:val="22"/>
          <w:szCs w:val="22"/>
          <w:lang w:val="pt-BR"/>
        </w:rPr>
        <w:t>ão</w:t>
      </w:r>
      <w:r w:rsidRPr="00230F3C">
        <w:rPr>
          <w:b w:val="0"/>
          <w:i w:val="0"/>
          <w:sz w:val="22"/>
          <w:szCs w:val="22"/>
          <w:lang w:val="pt-BR"/>
        </w:rPr>
        <w:t xml:space="preserve"> </w:t>
      </w:r>
      <w:r w:rsidR="00241280">
        <w:rPr>
          <w:b w:val="0"/>
          <w:i w:val="0"/>
          <w:sz w:val="22"/>
          <w:szCs w:val="22"/>
          <w:lang w:val="pt-BR"/>
        </w:rPr>
        <w:t xml:space="preserve">cada um </w:t>
      </w:r>
      <w:r w:rsidRPr="00230F3C">
        <w:rPr>
          <w:b w:val="0"/>
          <w:i w:val="0"/>
          <w:sz w:val="22"/>
          <w:szCs w:val="22"/>
          <w:lang w:val="pt-BR"/>
        </w:rPr>
        <w:t xml:space="preserve">confirmar o recebimento da correspondência supramencionada e anuir, por escrito, com a cessão fiduciária dos </w:t>
      </w:r>
      <w:r w:rsidR="005A6214" w:rsidRPr="00230F3C">
        <w:rPr>
          <w:b w:val="0"/>
          <w:i w:val="0"/>
          <w:sz w:val="22"/>
          <w:szCs w:val="22"/>
          <w:lang w:val="pt-BR"/>
        </w:rPr>
        <w:t xml:space="preserve">respectivos </w:t>
      </w:r>
      <w:r w:rsidRPr="00230F3C">
        <w:rPr>
          <w:b w:val="0"/>
          <w:i w:val="0"/>
          <w:sz w:val="22"/>
          <w:szCs w:val="22"/>
          <w:lang w:val="pt-BR"/>
        </w:rPr>
        <w:t xml:space="preserve">Direitos Cedidos Fiduciariamente </w:t>
      </w:r>
      <w:r w:rsidRPr="007061E0">
        <w:rPr>
          <w:b w:val="0"/>
          <w:i w:val="0"/>
          <w:sz w:val="22"/>
          <w:szCs w:val="22"/>
          <w:lang w:val="pt-BR"/>
        </w:rPr>
        <w:t>como condição para a consumação da Cessão Fiduciária.</w:t>
      </w:r>
    </w:p>
    <w:p w14:paraId="21D1E0F2" w14:textId="77777777" w:rsidR="001E5C8A" w:rsidRPr="007061E0" w:rsidRDefault="001E5C8A" w:rsidP="00241280">
      <w:pPr>
        <w:spacing w:line="320" w:lineRule="exact"/>
        <w:rPr>
          <w:b/>
          <w:i/>
          <w:sz w:val="22"/>
          <w:szCs w:val="22"/>
          <w:lang w:val="pt-BR"/>
        </w:rPr>
      </w:pPr>
    </w:p>
    <w:p w14:paraId="46525ACD" w14:textId="3F585AE7" w:rsidR="001E5C8A" w:rsidRPr="007061E0" w:rsidRDefault="00636CB6">
      <w:pPr>
        <w:pStyle w:val="Heading1"/>
        <w:keepNext w:val="0"/>
        <w:numPr>
          <w:ilvl w:val="1"/>
          <w:numId w:val="8"/>
        </w:numPr>
        <w:suppressAutoHyphens w:val="0"/>
        <w:spacing w:line="320" w:lineRule="exact"/>
        <w:jc w:val="both"/>
        <w:rPr>
          <w:sz w:val="22"/>
          <w:szCs w:val="22"/>
          <w:lang w:val="pt-BR"/>
        </w:rPr>
      </w:pPr>
      <w:r w:rsidRPr="007061E0">
        <w:rPr>
          <w:b w:val="0"/>
          <w:bCs w:val="0"/>
          <w:i w:val="0"/>
          <w:iCs w:val="0"/>
          <w:sz w:val="22"/>
          <w:szCs w:val="22"/>
          <w:lang w:val="pt-BR"/>
        </w:rPr>
        <w:t>A ciência do Banco Administrador sobre a Cessão Fiduciária aqui prevista, para fins do artigo 290 do Código Civil, dar-se-á mediante a celebração do Contrato de Depositário.</w:t>
      </w:r>
    </w:p>
    <w:p w14:paraId="362B9EB7" w14:textId="77777777" w:rsidR="0027710C" w:rsidRPr="007061E0" w:rsidRDefault="0027710C">
      <w:pPr>
        <w:spacing w:line="320" w:lineRule="exact"/>
        <w:jc w:val="both"/>
        <w:rPr>
          <w:sz w:val="22"/>
          <w:szCs w:val="22"/>
          <w:lang w:val="pt-BR"/>
        </w:rPr>
      </w:pPr>
    </w:p>
    <w:p w14:paraId="42749099" w14:textId="0FBCAA32" w:rsidR="0027710C" w:rsidRPr="00230F3C" w:rsidRDefault="00636CB6">
      <w:pPr>
        <w:pStyle w:val="Heading1"/>
        <w:keepNext w:val="0"/>
        <w:numPr>
          <w:ilvl w:val="1"/>
          <w:numId w:val="8"/>
        </w:numPr>
        <w:suppressAutoHyphens w:val="0"/>
        <w:spacing w:line="320" w:lineRule="exact"/>
        <w:jc w:val="both"/>
        <w:rPr>
          <w:b w:val="0"/>
          <w:i w:val="0"/>
          <w:sz w:val="22"/>
          <w:szCs w:val="22"/>
          <w:lang w:val="pt-BR"/>
        </w:rPr>
      </w:pPr>
      <w:r w:rsidRPr="00230F3C">
        <w:rPr>
          <w:b w:val="0"/>
          <w:i w:val="0"/>
          <w:sz w:val="22"/>
          <w:szCs w:val="22"/>
          <w:lang w:val="pt-BR"/>
        </w:rPr>
        <w:t xml:space="preserve">Na hipótese de a garantia prestada por força deste Contrato vir a ser considerada inválida, ineficaz, insuficiente ou declarada nula e/ou inexistente, </w:t>
      </w:r>
      <w:r w:rsidR="00304E1E" w:rsidRPr="00230F3C">
        <w:rPr>
          <w:b w:val="0"/>
          <w:i w:val="0"/>
          <w:sz w:val="22"/>
          <w:szCs w:val="22"/>
          <w:lang w:val="pt-BR"/>
        </w:rPr>
        <w:t xml:space="preserve">ou em caso sejam objeto de sequestro, arresto, penhora ou qualquer outro ônus ou constrição que afete a garantia aqui constituída, </w:t>
      </w: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w:t>
      </w:r>
      <w:r w:rsidRPr="007061E0">
        <w:rPr>
          <w:b w:val="0"/>
          <w:bCs w:val="0"/>
          <w:i w:val="0"/>
          <w:iCs w:val="0"/>
          <w:sz w:val="22"/>
          <w:szCs w:val="22"/>
          <w:lang w:val="pt-BR"/>
        </w:rPr>
        <w:t>obriga</w:t>
      </w:r>
      <w:r w:rsidR="00083D05">
        <w:rPr>
          <w:b w:val="0"/>
          <w:bCs w:val="0"/>
          <w:i w:val="0"/>
          <w:iCs w:val="0"/>
          <w:sz w:val="22"/>
          <w:szCs w:val="22"/>
          <w:lang w:val="pt-BR"/>
        </w:rPr>
        <w:t>m</w:t>
      </w:r>
      <w:r w:rsidRPr="00230F3C">
        <w:rPr>
          <w:b w:val="0"/>
          <w:i w:val="0"/>
          <w:sz w:val="22"/>
          <w:szCs w:val="22"/>
          <w:lang w:val="pt-BR"/>
        </w:rPr>
        <w:t xml:space="preserve">-se a substituí-la e a constituir uma nova garantia no prazo de </w:t>
      </w:r>
      <w:r w:rsidR="00902A23" w:rsidRPr="007061E0">
        <w:rPr>
          <w:b w:val="0"/>
          <w:bCs w:val="0"/>
          <w:i w:val="0"/>
          <w:iCs w:val="0"/>
          <w:sz w:val="22"/>
          <w:szCs w:val="22"/>
          <w:lang w:val="pt-BR"/>
        </w:rPr>
        <w:t>[</w:t>
      </w:r>
      <w:r w:rsidRPr="00230F3C">
        <w:rPr>
          <w:b w:val="0"/>
          <w:i w:val="0"/>
          <w:sz w:val="22"/>
          <w:szCs w:val="22"/>
          <w:lang w:val="pt-BR"/>
        </w:rPr>
        <w:t>10 (dez</w:t>
      </w:r>
      <w:r w:rsidRPr="007061E0">
        <w:rPr>
          <w:b w:val="0"/>
          <w:bCs w:val="0"/>
          <w:i w:val="0"/>
          <w:iCs w:val="0"/>
          <w:sz w:val="22"/>
          <w:szCs w:val="22"/>
          <w:lang w:val="pt-BR"/>
        </w:rPr>
        <w:t>)</w:t>
      </w:r>
      <w:r w:rsidR="00902A23" w:rsidRPr="007061E0">
        <w:rPr>
          <w:b w:val="0"/>
          <w:bCs w:val="0"/>
          <w:i w:val="0"/>
          <w:iCs w:val="0"/>
          <w:sz w:val="22"/>
          <w:szCs w:val="22"/>
          <w:lang w:val="pt-BR"/>
        </w:rPr>
        <w:t>]</w:t>
      </w:r>
      <w:r w:rsidRPr="00230F3C">
        <w:rPr>
          <w:b w:val="0"/>
          <w:i w:val="0"/>
          <w:sz w:val="22"/>
          <w:szCs w:val="22"/>
          <w:lang w:val="pt-BR"/>
        </w:rPr>
        <w:t xml:space="preserve"> Dias Úteis, contados da data de recebimento, pela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de comunicação, por escrito, do Agente Fiduciário solicitando a substituição desta Cessão Fiduciária.</w:t>
      </w:r>
      <w:r w:rsidR="00E06D2D" w:rsidRPr="00230F3C">
        <w:rPr>
          <w:b w:val="0"/>
          <w:i w:val="0"/>
          <w:sz w:val="22"/>
          <w:szCs w:val="22"/>
          <w:lang w:val="pt-BR"/>
        </w:rPr>
        <w:t xml:space="preserve"> </w:t>
      </w:r>
    </w:p>
    <w:p w14:paraId="0CDC0751" w14:textId="77777777" w:rsidR="0027710C" w:rsidRPr="00230F3C" w:rsidRDefault="0027710C">
      <w:pPr>
        <w:spacing w:line="320" w:lineRule="exact"/>
        <w:rPr>
          <w:sz w:val="22"/>
          <w:szCs w:val="22"/>
          <w:lang w:val="pt-BR"/>
        </w:rPr>
      </w:pPr>
    </w:p>
    <w:p w14:paraId="701157B5" w14:textId="48023688" w:rsidR="0027710C" w:rsidRPr="00230F3C" w:rsidRDefault="00636CB6">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.1.</w:t>
      </w:r>
      <w:r w:rsidRPr="00230F3C">
        <w:rPr>
          <w:sz w:val="22"/>
          <w:szCs w:val="22"/>
          <w:lang w:val="pt-BR"/>
        </w:rPr>
        <w:tab/>
      </w:r>
      <w:bookmarkStart w:id="10" w:name="_DV_C216"/>
      <w:r w:rsidRPr="00230F3C">
        <w:rPr>
          <w:sz w:val="22"/>
          <w:szCs w:val="22"/>
          <w:lang w:val="pt-BR"/>
        </w:rPr>
        <w:t xml:space="preserve">A substituição desta Cessão Fiduciária </w:t>
      </w:r>
      <w:bookmarkStart w:id="11" w:name="_DV_C217"/>
      <w:bookmarkStart w:id="12" w:name="_DV_X221"/>
      <w:bookmarkEnd w:id="10"/>
      <w:r w:rsidRPr="00230F3C">
        <w:rPr>
          <w:sz w:val="22"/>
          <w:szCs w:val="22"/>
          <w:lang w:val="pt-BR"/>
        </w:rPr>
        <w:t xml:space="preserve">deverá ser implementada por meio de cessão ou alienação fiduciária </w:t>
      </w:r>
      <w:bookmarkEnd w:id="11"/>
      <w:bookmarkEnd w:id="12"/>
      <w:r w:rsidRPr="00230F3C">
        <w:rPr>
          <w:sz w:val="22"/>
          <w:szCs w:val="22"/>
          <w:lang w:val="pt-BR"/>
        </w:rPr>
        <w:t xml:space="preserve">em garantia de outros ativos, de natureza igual ou diversa dos Direitos Cedidos Fiduciariamente, desde que previamente aceitos pelos Debenturistas, reunidos em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especialmente </w:t>
      </w:r>
      <w:r w:rsidRPr="007061E0">
        <w:rPr>
          <w:sz w:val="22"/>
          <w:szCs w:val="22"/>
          <w:lang w:val="pt-BR"/>
        </w:rPr>
        <w:t>convocada</w:t>
      </w:r>
      <w:r w:rsidRPr="00230F3C">
        <w:rPr>
          <w:sz w:val="22"/>
          <w:szCs w:val="22"/>
          <w:lang w:val="pt-BR"/>
        </w:rPr>
        <w:t xml:space="preserve"> para este fim, nos termos </w:t>
      </w:r>
      <w:r w:rsidRPr="007061E0">
        <w:rPr>
          <w:sz w:val="22"/>
          <w:szCs w:val="22"/>
          <w:lang w:val="pt-BR"/>
        </w:rPr>
        <w:t>da Escritura.</w:t>
      </w:r>
      <w:r w:rsidRPr="00230F3C">
        <w:rPr>
          <w:sz w:val="22"/>
          <w:szCs w:val="22"/>
          <w:lang w:val="pt-BR"/>
        </w:rPr>
        <w:t xml:space="preserve"> Caso os ativos não sejam aceitos pelos Debenturistas, reunidos </w:t>
      </w:r>
      <w:r w:rsidR="00BC732B" w:rsidRPr="007061E0">
        <w:rPr>
          <w:sz w:val="22"/>
          <w:szCs w:val="22"/>
          <w:lang w:val="pt-BR"/>
        </w:rPr>
        <w:t>na referida</w:t>
      </w:r>
      <w:r w:rsidR="00902A23" w:rsidRPr="007061E0">
        <w:rPr>
          <w:sz w:val="22"/>
          <w:szCs w:val="22"/>
          <w:lang w:val="pt-BR"/>
        </w:rPr>
        <w:t xml:space="preserve"> assembleia</w:t>
      </w:r>
      <w:r w:rsidRPr="00230F3C">
        <w:rPr>
          <w:sz w:val="22"/>
          <w:szCs w:val="22"/>
          <w:lang w:val="pt-BR"/>
        </w:rPr>
        <w:t xml:space="preserve">, observados os termos da cláusula 2.9.2 abaixo, ocorrerá, na data </w:t>
      </w:r>
      <w:r w:rsidRPr="007061E0">
        <w:rPr>
          <w:sz w:val="22"/>
          <w:szCs w:val="22"/>
          <w:lang w:val="pt-BR"/>
        </w:rPr>
        <w:t>da Assembleia Gera</w:t>
      </w:r>
      <w:r w:rsidR="00902A23" w:rsidRPr="007061E0">
        <w:rPr>
          <w:sz w:val="22"/>
          <w:szCs w:val="22"/>
          <w:lang w:val="pt-BR"/>
        </w:rPr>
        <w:t>l</w:t>
      </w:r>
      <w:r w:rsidRPr="00230F3C">
        <w:rPr>
          <w:sz w:val="22"/>
          <w:szCs w:val="22"/>
          <w:lang w:val="pt-BR"/>
        </w:rPr>
        <w:t xml:space="preserve"> de Debenturistas, o vencimento antecipado das Debêntures, nos termos </w:t>
      </w:r>
      <w:r w:rsidRPr="007061E0">
        <w:rPr>
          <w:sz w:val="22"/>
          <w:szCs w:val="22"/>
          <w:lang w:val="pt-BR"/>
        </w:rPr>
        <w:t>da Escritura</w:t>
      </w:r>
      <w:r w:rsidRPr="00230F3C">
        <w:rPr>
          <w:sz w:val="22"/>
          <w:szCs w:val="22"/>
          <w:lang w:val="pt-BR"/>
        </w:rPr>
        <w:t>.</w:t>
      </w:r>
      <w:r w:rsidR="00634C8D" w:rsidRPr="00230F3C">
        <w:rPr>
          <w:sz w:val="22"/>
          <w:szCs w:val="22"/>
          <w:lang w:val="pt-BR"/>
        </w:rPr>
        <w:t xml:space="preserve"> </w:t>
      </w:r>
    </w:p>
    <w:p w14:paraId="645EBE2D" w14:textId="77777777" w:rsidR="0027710C" w:rsidRPr="00230F3C" w:rsidRDefault="0027710C">
      <w:pPr>
        <w:spacing w:line="320" w:lineRule="exact"/>
        <w:ind w:left="567"/>
        <w:jc w:val="both"/>
        <w:rPr>
          <w:sz w:val="22"/>
          <w:szCs w:val="22"/>
          <w:lang w:val="pt-BR"/>
        </w:rPr>
      </w:pPr>
    </w:p>
    <w:p w14:paraId="21B2B544" w14:textId="3FC7E537" w:rsidR="0027710C" w:rsidRPr="00230F3C" w:rsidRDefault="00636CB6">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.2.</w:t>
      </w:r>
      <w:r w:rsidRPr="00230F3C">
        <w:rPr>
          <w:sz w:val="22"/>
          <w:szCs w:val="22"/>
          <w:lang w:val="pt-BR"/>
        </w:rPr>
        <w:tab/>
        <w:t xml:space="preserve">Os Debenturistas, reunidos </w:t>
      </w:r>
      <w:r w:rsidR="00902A23" w:rsidRPr="007061E0">
        <w:rPr>
          <w:sz w:val="22"/>
          <w:szCs w:val="22"/>
          <w:lang w:val="pt-BR"/>
        </w:rPr>
        <w:t xml:space="preserve">na </w:t>
      </w:r>
      <w:r w:rsidRPr="007061E0">
        <w:rPr>
          <w:sz w:val="22"/>
          <w:szCs w:val="22"/>
          <w:lang w:val="pt-BR"/>
        </w:rPr>
        <w:t>Assembleia Gera</w:t>
      </w:r>
      <w:r w:rsidR="00902A23" w:rsidRPr="007061E0">
        <w:rPr>
          <w:sz w:val="22"/>
          <w:szCs w:val="22"/>
          <w:lang w:val="pt-BR"/>
        </w:rPr>
        <w:t>l</w:t>
      </w:r>
      <w:r w:rsidRPr="00230F3C">
        <w:rPr>
          <w:sz w:val="22"/>
          <w:szCs w:val="22"/>
          <w:lang w:val="pt-BR"/>
        </w:rPr>
        <w:t xml:space="preserve"> de Debenturistas </w:t>
      </w:r>
      <w:r w:rsidRPr="007061E0">
        <w:rPr>
          <w:sz w:val="22"/>
          <w:szCs w:val="22"/>
          <w:lang w:val="pt-BR"/>
        </w:rPr>
        <w:t>indicada</w:t>
      </w:r>
      <w:r w:rsidRPr="00230F3C">
        <w:rPr>
          <w:sz w:val="22"/>
          <w:szCs w:val="22"/>
          <w:lang w:val="pt-BR"/>
        </w:rPr>
        <w:t xml:space="preserve"> acima, poderão, ainda, aceitar eventual proposta formulada pela</w:t>
      </w:r>
      <w:r w:rsidR="00083D05">
        <w:rPr>
          <w:sz w:val="22"/>
          <w:szCs w:val="22"/>
          <w:lang w:val="pt-BR"/>
        </w:rPr>
        <w:t>s</w:t>
      </w:r>
      <w:r w:rsidRPr="00230F3C">
        <w:rPr>
          <w:sz w:val="22"/>
          <w:szCs w:val="22"/>
          <w:lang w:val="pt-BR"/>
        </w:rPr>
        <w:t xml:space="preserve"> </w:t>
      </w:r>
      <w:r w:rsidR="00FC7AA1" w:rsidRPr="00230F3C">
        <w:rPr>
          <w:sz w:val="22"/>
          <w:szCs w:val="22"/>
        </w:rPr>
        <w:t>Cedente</w:t>
      </w:r>
      <w:r w:rsidR="00083D05">
        <w:rPr>
          <w:sz w:val="22"/>
          <w:szCs w:val="22"/>
        </w:rPr>
        <w:t>s</w:t>
      </w:r>
      <w:r w:rsidRPr="007061E0">
        <w:rPr>
          <w:sz w:val="22"/>
          <w:szCs w:val="22"/>
          <w:lang w:val="pt-BR"/>
        </w:rPr>
        <w:t xml:space="preserve"> na Assembleia Gera</w:t>
      </w:r>
      <w:r w:rsidR="007B73CE" w:rsidRPr="007061E0">
        <w:rPr>
          <w:sz w:val="22"/>
          <w:szCs w:val="22"/>
          <w:lang w:val="pt-BR"/>
        </w:rPr>
        <w:t>l</w:t>
      </w:r>
      <w:r w:rsidRPr="00230F3C">
        <w:rPr>
          <w:sz w:val="22"/>
          <w:szCs w:val="22"/>
          <w:lang w:val="pt-BR"/>
        </w:rPr>
        <w:t xml:space="preserve"> de Debenturistas para que, em um prazo adicional de até </w:t>
      </w:r>
      <w:r w:rsidR="00902A23" w:rsidRPr="007061E0">
        <w:rPr>
          <w:sz w:val="22"/>
          <w:szCs w:val="22"/>
          <w:lang w:val="pt-BR"/>
        </w:rPr>
        <w:t>[</w:t>
      </w:r>
      <w:r w:rsidRPr="00230F3C">
        <w:rPr>
          <w:sz w:val="22"/>
          <w:szCs w:val="22"/>
          <w:lang w:val="pt-BR"/>
        </w:rPr>
        <w:t>10 (dez</w:t>
      </w:r>
      <w:r w:rsidRPr="007061E0">
        <w:rPr>
          <w:sz w:val="22"/>
          <w:szCs w:val="22"/>
          <w:lang w:val="pt-BR"/>
        </w:rPr>
        <w:t>)</w:t>
      </w:r>
      <w:r w:rsidR="00902A23" w:rsidRPr="007061E0">
        <w:rPr>
          <w:sz w:val="22"/>
          <w:szCs w:val="22"/>
          <w:lang w:val="pt-BR"/>
        </w:rPr>
        <w:t>]</w:t>
      </w:r>
      <w:r w:rsidRPr="00230F3C">
        <w:rPr>
          <w:sz w:val="22"/>
          <w:szCs w:val="22"/>
          <w:lang w:val="pt-BR"/>
        </w:rPr>
        <w:t xml:space="preserve"> dias contados da data </w:t>
      </w:r>
      <w:r w:rsidRPr="007061E0">
        <w:rPr>
          <w:sz w:val="22"/>
          <w:szCs w:val="22"/>
          <w:lang w:val="pt-BR"/>
        </w:rPr>
        <w:t>da Assembleia Gera</w:t>
      </w:r>
      <w:r w:rsidR="007B73CE" w:rsidRPr="007061E0">
        <w:rPr>
          <w:sz w:val="22"/>
          <w:szCs w:val="22"/>
          <w:lang w:val="pt-BR"/>
        </w:rPr>
        <w:t>l</w:t>
      </w:r>
      <w:r w:rsidRPr="00230F3C">
        <w:rPr>
          <w:sz w:val="22"/>
          <w:szCs w:val="22"/>
          <w:lang w:val="pt-BR"/>
        </w:rPr>
        <w:t xml:space="preserve"> de Debenturistas, apresente nova proposta de substituição desta Cessão Fiduciária, cuja aprovação deverá ser deliberada pelos Debenturistas reunidos em </w:t>
      </w:r>
      <w:r w:rsidRPr="007061E0">
        <w:rPr>
          <w:sz w:val="22"/>
          <w:szCs w:val="22"/>
          <w:lang w:val="pt-BR"/>
        </w:rPr>
        <w:t>Assembleia Gera</w:t>
      </w:r>
      <w:r w:rsidR="007B73CE" w:rsidRPr="007061E0">
        <w:rPr>
          <w:sz w:val="22"/>
          <w:szCs w:val="22"/>
          <w:lang w:val="pt-BR"/>
        </w:rPr>
        <w:t>l</w:t>
      </w:r>
      <w:r w:rsidRPr="00230F3C">
        <w:rPr>
          <w:sz w:val="22"/>
          <w:szCs w:val="22"/>
          <w:lang w:val="pt-BR"/>
        </w:rPr>
        <w:t xml:space="preserve"> de Debenturistas. A possibilidade de apresentação de nova proposta de substituição desta Cessão Fiduciária poderá ser utilizada pela</w:t>
      </w:r>
      <w:r w:rsidR="00083D05">
        <w:rPr>
          <w:sz w:val="22"/>
          <w:szCs w:val="22"/>
          <w:lang w:val="pt-BR"/>
        </w:rPr>
        <w:t>s</w:t>
      </w:r>
      <w:r w:rsidRPr="00230F3C">
        <w:rPr>
          <w:sz w:val="22"/>
          <w:szCs w:val="22"/>
          <w:lang w:val="pt-BR"/>
        </w:rPr>
        <w:t xml:space="preserve"> </w:t>
      </w:r>
      <w:r w:rsidR="00902A23" w:rsidRPr="007061E0">
        <w:rPr>
          <w:sz w:val="22"/>
          <w:szCs w:val="22"/>
          <w:lang w:val="pt-BR"/>
        </w:rPr>
        <w:t>Cedente</w:t>
      </w:r>
      <w:r w:rsidR="00083D05">
        <w:rPr>
          <w:sz w:val="22"/>
          <w:szCs w:val="22"/>
          <w:lang w:val="pt-BR"/>
        </w:rPr>
        <w:t>s</w:t>
      </w:r>
      <w:r w:rsidR="00902A23" w:rsidRPr="00230F3C">
        <w:rPr>
          <w:sz w:val="22"/>
          <w:szCs w:val="22"/>
          <w:lang w:val="pt-BR"/>
        </w:rPr>
        <w:t xml:space="preserve"> </w:t>
      </w:r>
      <w:r w:rsidRPr="00230F3C">
        <w:rPr>
          <w:sz w:val="22"/>
          <w:szCs w:val="22"/>
          <w:lang w:val="pt-BR"/>
        </w:rPr>
        <w:t xml:space="preserve">uma única vez, sendo que, após essa tentativa sem aprovação da substituição desta Cessão Fiduciária pelos Debenturistas, deverá o Agente Fiduciário declarar o vencimento antecipado das Debêntures. </w:t>
      </w:r>
    </w:p>
    <w:p w14:paraId="5FE0C146" w14:textId="77777777" w:rsidR="0027710C" w:rsidRPr="00230F3C" w:rsidRDefault="0027710C">
      <w:pPr>
        <w:spacing w:line="320" w:lineRule="exact"/>
        <w:ind w:left="567"/>
        <w:jc w:val="both"/>
        <w:rPr>
          <w:sz w:val="22"/>
          <w:szCs w:val="22"/>
          <w:lang w:val="pt-BR"/>
        </w:rPr>
      </w:pPr>
    </w:p>
    <w:p w14:paraId="4C6396E3" w14:textId="164C1193" w:rsidR="0027710C" w:rsidRPr="00230F3C" w:rsidRDefault="00636CB6">
      <w:pPr>
        <w:spacing w:line="320" w:lineRule="exact"/>
        <w:ind w:left="567"/>
        <w:jc w:val="both"/>
        <w:rPr>
          <w:sz w:val="22"/>
          <w:szCs w:val="22"/>
          <w:lang w:val="pt-BR"/>
        </w:rPr>
      </w:pPr>
      <w:r w:rsidRPr="00230F3C">
        <w:rPr>
          <w:sz w:val="22"/>
          <w:szCs w:val="22"/>
          <w:lang w:val="pt-BR"/>
        </w:rPr>
        <w:t>2.</w:t>
      </w:r>
      <w:r w:rsidR="00BC732B" w:rsidRPr="00230F3C">
        <w:rPr>
          <w:sz w:val="22"/>
          <w:szCs w:val="22"/>
          <w:lang w:val="pt-BR"/>
        </w:rPr>
        <w:t>9</w:t>
      </w:r>
      <w:r w:rsidRPr="00230F3C">
        <w:rPr>
          <w:sz w:val="22"/>
          <w:szCs w:val="22"/>
          <w:lang w:val="pt-BR"/>
        </w:rPr>
        <w:t>.3.</w:t>
      </w:r>
      <w:r w:rsidRPr="00230F3C">
        <w:rPr>
          <w:sz w:val="22"/>
          <w:szCs w:val="22"/>
          <w:lang w:val="pt-BR"/>
        </w:rPr>
        <w:tab/>
        <w:t xml:space="preserve">No caso de substituição desta Cessão Fiduciária, os novos bens e direitos cedidos deverão integrar o presente Contrato, </w:t>
      </w:r>
      <w:r w:rsidR="00E06D2D" w:rsidRPr="00230F3C">
        <w:rPr>
          <w:sz w:val="22"/>
          <w:szCs w:val="22"/>
          <w:lang w:val="pt-BR"/>
        </w:rPr>
        <w:t xml:space="preserve">caso sejam da mesma natureza, bem como deverá ser formalizado </w:t>
      </w:r>
      <w:r w:rsidRPr="00230F3C">
        <w:rPr>
          <w:sz w:val="22"/>
          <w:szCs w:val="22"/>
          <w:lang w:val="pt-BR"/>
        </w:rPr>
        <w:t>por meio de aditamento que deverá ser providenciado pela</w:t>
      </w:r>
      <w:r w:rsidR="00083D05">
        <w:rPr>
          <w:sz w:val="22"/>
          <w:szCs w:val="22"/>
          <w:lang w:val="pt-BR"/>
        </w:rPr>
        <w:t>s</w:t>
      </w:r>
      <w:r w:rsidRPr="00230F3C">
        <w:rPr>
          <w:sz w:val="22"/>
          <w:szCs w:val="22"/>
          <w:lang w:val="pt-BR"/>
        </w:rPr>
        <w:t xml:space="preserve"> </w:t>
      </w:r>
      <w:r w:rsidR="00902A23" w:rsidRPr="007061E0">
        <w:rPr>
          <w:sz w:val="22"/>
          <w:szCs w:val="22"/>
        </w:rPr>
        <w:t>Cedente</w:t>
      </w:r>
      <w:r w:rsidR="00083D05">
        <w:rPr>
          <w:sz w:val="22"/>
          <w:szCs w:val="22"/>
        </w:rPr>
        <w:t>s</w:t>
      </w:r>
      <w:r w:rsidRPr="00230F3C">
        <w:rPr>
          <w:sz w:val="22"/>
          <w:szCs w:val="22"/>
          <w:lang w:val="pt-BR"/>
        </w:rPr>
        <w:t xml:space="preserve">, no prazo de até </w:t>
      </w:r>
      <w:r w:rsidR="00902A23" w:rsidRPr="007061E0">
        <w:rPr>
          <w:sz w:val="22"/>
          <w:szCs w:val="22"/>
          <w:lang w:val="pt-BR"/>
        </w:rPr>
        <w:t>[</w:t>
      </w:r>
      <w:r w:rsidRPr="00230F3C">
        <w:rPr>
          <w:sz w:val="22"/>
          <w:szCs w:val="22"/>
          <w:lang w:val="pt-BR"/>
        </w:rPr>
        <w:t>5 (cinco</w:t>
      </w:r>
      <w:r w:rsidRPr="007061E0">
        <w:rPr>
          <w:sz w:val="22"/>
          <w:szCs w:val="22"/>
          <w:lang w:val="pt-BR"/>
        </w:rPr>
        <w:t>)</w:t>
      </w:r>
      <w:r w:rsidR="00902A23" w:rsidRPr="007061E0">
        <w:rPr>
          <w:sz w:val="22"/>
          <w:szCs w:val="22"/>
          <w:lang w:val="pt-BR"/>
        </w:rPr>
        <w:t>]</w:t>
      </w:r>
      <w:r w:rsidRPr="00230F3C">
        <w:rPr>
          <w:sz w:val="22"/>
          <w:szCs w:val="22"/>
          <w:lang w:val="pt-BR"/>
        </w:rPr>
        <w:t xml:space="preserve"> Dias Úteis, após a aprovação dos novos ativos em garantia pelos Debenturistas, </w:t>
      </w:r>
      <w:r w:rsidRPr="007061E0">
        <w:rPr>
          <w:sz w:val="22"/>
          <w:szCs w:val="22"/>
          <w:lang w:val="pt-BR"/>
        </w:rPr>
        <w:t>na Assembleia Gera</w:t>
      </w:r>
      <w:r w:rsidR="00902A23" w:rsidRPr="007061E0">
        <w:rPr>
          <w:sz w:val="22"/>
          <w:szCs w:val="22"/>
          <w:lang w:val="pt-BR"/>
        </w:rPr>
        <w:t>l</w:t>
      </w:r>
      <w:r w:rsidRPr="00230F3C">
        <w:rPr>
          <w:sz w:val="22"/>
          <w:szCs w:val="22"/>
          <w:lang w:val="pt-BR"/>
        </w:rPr>
        <w:t xml:space="preserve"> de Debenturistas acima </w:t>
      </w:r>
      <w:r w:rsidRPr="007061E0">
        <w:rPr>
          <w:sz w:val="22"/>
          <w:szCs w:val="22"/>
          <w:lang w:val="pt-BR"/>
        </w:rPr>
        <w:t>indicada.</w:t>
      </w:r>
    </w:p>
    <w:p w14:paraId="247F1641" w14:textId="77777777" w:rsidR="00C46D27" w:rsidRPr="00241280" w:rsidRDefault="00C46D27">
      <w:pPr>
        <w:spacing w:line="320" w:lineRule="exact"/>
        <w:jc w:val="both"/>
        <w:rPr>
          <w:sz w:val="22"/>
          <w:lang w:val="pt-BR"/>
        </w:rPr>
      </w:pPr>
    </w:p>
    <w:p w14:paraId="3E4892AC" w14:textId="7F4B0180" w:rsidR="00E56D05" w:rsidRPr="007061E0" w:rsidRDefault="00636CB6">
      <w:pPr>
        <w:pStyle w:val="Heading1"/>
        <w:keepNext w:val="0"/>
        <w:numPr>
          <w:ilvl w:val="1"/>
          <w:numId w:val="8"/>
        </w:numPr>
        <w:suppressAutoHyphens w:val="0"/>
        <w:spacing w:line="320" w:lineRule="exact"/>
        <w:jc w:val="both"/>
        <w:rPr>
          <w:b w:val="0"/>
          <w:bCs w:val="0"/>
          <w:i w:val="0"/>
          <w:iCs w:val="0"/>
          <w:sz w:val="22"/>
          <w:szCs w:val="22"/>
          <w:lang w:val="pt-BR"/>
        </w:rPr>
      </w:pPr>
      <w:r w:rsidRPr="007061E0">
        <w:rPr>
          <w:b w:val="0"/>
          <w:i w:val="0"/>
          <w:sz w:val="22"/>
          <w:szCs w:val="22"/>
          <w:lang w:val="pt-BR"/>
        </w:rPr>
        <w:t xml:space="preserve">Esta Cessão Fiduciária permanecerá íntegra e em pleno vigor até o pagamento integral de todos e quaisquer valores, principais ou acessórios, encargos moratórios e multas, devidos pela </w:t>
      </w:r>
      <w:r w:rsidR="00083D05" w:rsidRPr="00F54F28">
        <w:rPr>
          <w:b w:val="0"/>
          <w:i w:val="0"/>
          <w:sz w:val="22"/>
          <w:szCs w:val="22"/>
        </w:rPr>
        <w:t>Emissora</w:t>
      </w:r>
      <w:r w:rsidR="00177899" w:rsidRPr="007061E0">
        <w:rPr>
          <w:b w:val="0"/>
          <w:i w:val="0"/>
          <w:sz w:val="22"/>
          <w:szCs w:val="22"/>
          <w:lang w:val="pt-BR"/>
        </w:rPr>
        <w:t xml:space="preserve"> </w:t>
      </w:r>
      <w:r w:rsidRPr="007061E0">
        <w:rPr>
          <w:b w:val="0"/>
          <w:i w:val="0"/>
          <w:sz w:val="22"/>
          <w:szCs w:val="22"/>
          <w:lang w:val="pt-BR"/>
        </w:rPr>
        <w:t xml:space="preserve">nos termos da Escritura, incluindo remuneração do Agente Fiduciário, indenizações, custos ou despesas de acordo com os padrões e preços praticados pelo mercado, comprovadamente incorridos pelo Agente Fiduciário e/ou pelos Debenturistas, em decorrência de processos, procedimentos e/ou outras medidas judiciais ou extrajudiciais necessários à salvaguarda de seus </w:t>
      </w:r>
      <w:r w:rsidRPr="007061E0">
        <w:rPr>
          <w:b w:val="0"/>
          <w:i w:val="0"/>
          <w:sz w:val="22"/>
          <w:szCs w:val="22"/>
          <w:lang w:val="pt-BR"/>
        </w:rPr>
        <w:lastRenderedPageBreak/>
        <w:t>direitos e prerrogativas decorrentes da emissão das Debêntures, independentemente de notificação, judicial ou extrajudicial, ou qualquer outra medida, nos termos da Escritura.</w:t>
      </w:r>
      <w:r w:rsidRPr="007061E0">
        <w:rPr>
          <w:b w:val="0"/>
          <w:bCs w:val="0"/>
          <w:i w:val="0"/>
          <w:iCs w:val="0"/>
          <w:sz w:val="22"/>
          <w:szCs w:val="22"/>
          <w:lang w:val="pt-BR"/>
        </w:rPr>
        <w:t xml:space="preserve"> </w:t>
      </w:r>
    </w:p>
    <w:p w14:paraId="012FA8AE" w14:textId="77777777" w:rsidR="00E56D05" w:rsidRPr="00241280" w:rsidRDefault="00E56D05" w:rsidP="005F49AD">
      <w:pPr>
        <w:spacing w:line="320" w:lineRule="exact"/>
        <w:rPr>
          <w:sz w:val="22"/>
          <w:lang w:val="pt-BR"/>
        </w:rPr>
      </w:pPr>
    </w:p>
    <w:p w14:paraId="734D3A57" w14:textId="6017C602" w:rsidR="0027710C" w:rsidRPr="00230F3C" w:rsidRDefault="00636CB6">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TERCEIRA – APERFEIÇOAMENTO DA </w:t>
      </w:r>
      <w:r w:rsidR="00036B20" w:rsidRPr="007061E0">
        <w:rPr>
          <w:i w:val="0"/>
          <w:sz w:val="22"/>
          <w:szCs w:val="22"/>
          <w:lang w:val="pt-BR"/>
        </w:rPr>
        <w:t>CESSÃO FIDUCIÁRIA</w:t>
      </w:r>
      <w:r w:rsidR="00036B20" w:rsidRPr="00230F3C">
        <w:rPr>
          <w:i w:val="0"/>
          <w:sz w:val="22"/>
          <w:szCs w:val="22"/>
          <w:lang w:val="pt-BR"/>
        </w:rPr>
        <w:t xml:space="preserve"> </w:t>
      </w:r>
      <w:r w:rsidRPr="00230F3C">
        <w:rPr>
          <w:i w:val="0"/>
          <w:sz w:val="22"/>
          <w:szCs w:val="22"/>
          <w:lang w:val="pt-BR"/>
        </w:rPr>
        <w:t>E REGISTROS</w:t>
      </w:r>
    </w:p>
    <w:p w14:paraId="74C41489" w14:textId="77777777" w:rsidR="0027710C" w:rsidRPr="00230F3C" w:rsidRDefault="0027710C">
      <w:pPr>
        <w:spacing w:line="320" w:lineRule="exact"/>
        <w:jc w:val="both"/>
        <w:rPr>
          <w:sz w:val="22"/>
          <w:szCs w:val="22"/>
          <w:lang w:val="pt-BR"/>
        </w:rPr>
      </w:pPr>
    </w:p>
    <w:p w14:paraId="2154D291" w14:textId="4CC63024" w:rsidR="0027710C" w:rsidRPr="00230F3C" w:rsidRDefault="00636CB6">
      <w:pPr>
        <w:pStyle w:val="Heading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 xml:space="preserve">A </w:t>
      </w:r>
      <w:r w:rsidR="00083D05">
        <w:rPr>
          <w:b w:val="0"/>
          <w:i w:val="0"/>
          <w:sz w:val="22"/>
          <w:szCs w:val="22"/>
          <w:lang w:val="pt-BR"/>
        </w:rPr>
        <w:t>Emissora e/ou a IVN</w:t>
      </w:r>
      <w:r w:rsidRPr="00230F3C">
        <w:rPr>
          <w:b w:val="0"/>
          <w:i w:val="0"/>
          <w:sz w:val="22"/>
          <w:szCs w:val="22"/>
          <w:lang w:val="pt-BR"/>
        </w:rPr>
        <w:t xml:space="preserve">, às suas expensas, deverá obter e realizar todos os registros, autorizações e anotações que vierem a ser exigidos pela legislação aplicável para o fim de formalizar a garantia </w:t>
      </w:r>
      <w:r w:rsidR="00080CC6" w:rsidRPr="007061E0">
        <w:rPr>
          <w:b w:val="0"/>
          <w:i w:val="0"/>
          <w:sz w:val="22"/>
          <w:szCs w:val="22"/>
          <w:lang w:val="pt-BR"/>
        </w:rPr>
        <w:t>real constituída</w:t>
      </w:r>
      <w:r w:rsidR="00080CC6" w:rsidRPr="00230F3C">
        <w:rPr>
          <w:b w:val="0"/>
          <w:i w:val="0"/>
          <w:sz w:val="22"/>
          <w:szCs w:val="22"/>
          <w:lang w:val="pt-BR"/>
        </w:rPr>
        <w:t xml:space="preserve"> </w:t>
      </w:r>
      <w:r w:rsidRPr="00230F3C">
        <w:rPr>
          <w:b w:val="0"/>
          <w:i w:val="0"/>
          <w:sz w:val="22"/>
          <w:szCs w:val="22"/>
          <w:lang w:val="pt-BR"/>
        </w:rPr>
        <w:t>pelo presente Contrato e para permitir que os Debenturistas, representados pelo Agente Fiduciário, possam exercer integralmente todos os direitos que lhes são aqui assegurados, incluindo, sem limitação</w:t>
      </w:r>
      <w:bookmarkStart w:id="13" w:name="_DV_M47"/>
      <w:bookmarkEnd w:id="13"/>
      <w:r w:rsidRPr="00230F3C">
        <w:rPr>
          <w:b w:val="0"/>
          <w:i w:val="0"/>
          <w:sz w:val="22"/>
          <w:szCs w:val="22"/>
          <w:lang w:val="pt-BR"/>
        </w:rPr>
        <w:t xml:space="preserve">, a apresentação do presente Contrato e de qualquer respectivo aditamento subsequente para registro </w:t>
      </w:r>
      <w:r w:rsidR="00256626" w:rsidRPr="007061E0">
        <w:rPr>
          <w:b w:val="0"/>
          <w:i w:val="0"/>
          <w:sz w:val="22"/>
          <w:szCs w:val="22"/>
          <w:lang w:val="pt-BR"/>
        </w:rPr>
        <w:t xml:space="preserve">ou averbação, conforme o caso, </w:t>
      </w:r>
      <w:r w:rsidRPr="00230F3C">
        <w:rPr>
          <w:b w:val="0"/>
          <w:i w:val="0"/>
          <w:sz w:val="22"/>
          <w:szCs w:val="22"/>
          <w:lang w:val="pt-BR"/>
        </w:rPr>
        <w:t>nos Cartórios de Registro de Títulos e Documentos (“</w:t>
      </w:r>
      <w:r w:rsidRPr="00230F3C">
        <w:rPr>
          <w:b w:val="0"/>
          <w:i w:val="0"/>
          <w:sz w:val="22"/>
          <w:szCs w:val="22"/>
          <w:u w:val="single"/>
          <w:lang w:val="pt-BR"/>
        </w:rPr>
        <w:t xml:space="preserve">Cartório de </w:t>
      </w:r>
      <w:r w:rsidR="002B6BF9" w:rsidRPr="007061E0">
        <w:rPr>
          <w:b w:val="0"/>
          <w:i w:val="0"/>
          <w:sz w:val="22"/>
          <w:szCs w:val="22"/>
          <w:u w:val="single"/>
          <w:lang w:val="pt-BR"/>
        </w:rPr>
        <w:t>RTD</w:t>
      </w:r>
      <w:r w:rsidRPr="00230F3C">
        <w:rPr>
          <w:b w:val="0"/>
          <w:i w:val="0"/>
          <w:sz w:val="22"/>
          <w:szCs w:val="22"/>
          <w:lang w:val="pt-BR"/>
        </w:rPr>
        <w:t xml:space="preserve">”) </w:t>
      </w:r>
      <w:r w:rsidRPr="00230F3C">
        <w:rPr>
          <w:b w:val="0"/>
          <w:i w:val="0"/>
          <w:sz w:val="22"/>
          <w:szCs w:val="22"/>
        </w:rPr>
        <w:t>(i) da Cidade de São Paulo, Estado de São Paulo; (</w:t>
      </w:r>
      <w:proofErr w:type="spellStart"/>
      <w:r w:rsidRPr="00230F3C">
        <w:rPr>
          <w:b w:val="0"/>
          <w:i w:val="0"/>
          <w:sz w:val="22"/>
          <w:szCs w:val="22"/>
        </w:rPr>
        <w:t>ii</w:t>
      </w:r>
      <w:proofErr w:type="spellEnd"/>
      <w:r w:rsidRPr="00230F3C">
        <w:rPr>
          <w:b w:val="0"/>
          <w:i w:val="0"/>
          <w:sz w:val="22"/>
          <w:szCs w:val="22"/>
        </w:rPr>
        <w:t>) da Cidade de Porto Ferreira, Estado de São Paulo</w:t>
      </w:r>
      <w:r w:rsidR="001E5C8A" w:rsidRPr="00230F3C">
        <w:rPr>
          <w:b w:val="0"/>
          <w:i w:val="0"/>
          <w:sz w:val="22"/>
          <w:szCs w:val="22"/>
        </w:rPr>
        <w:t>;</w:t>
      </w:r>
      <w:r w:rsidRPr="00230F3C">
        <w:rPr>
          <w:b w:val="0"/>
          <w:i w:val="0"/>
          <w:sz w:val="22"/>
          <w:szCs w:val="22"/>
        </w:rPr>
        <w:t xml:space="preserve"> e (</w:t>
      </w:r>
      <w:proofErr w:type="spellStart"/>
      <w:r w:rsidRPr="00230F3C">
        <w:rPr>
          <w:b w:val="0"/>
          <w:i w:val="0"/>
          <w:sz w:val="22"/>
          <w:szCs w:val="22"/>
        </w:rPr>
        <w:t>iii</w:t>
      </w:r>
      <w:proofErr w:type="spellEnd"/>
      <w:r w:rsidRPr="00230F3C">
        <w:rPr>
          <w:b w:val="0"/>
          <w:i w:val="0"/>
          <w:sz w:val="22"/>
          <w:szCs w:val="22"/>
        </w:rPr>
        <w:t>) da Cidade de Estância, Estado de Sergipe</w:t>
      </w:r>
      <w:r w:rsidR="001E5C8A" w:rsidRPr="00230F3C">
        <w:rPr>
          <w:b w:val="0"/>
          <w:i w:val="0"/>
          <w:sz w:val="22"/>
          <w:szCs w:val="22"/>
        </w:rPr>
        <w:t>,</w:t>
      </w:r>
      <w:r w:rsidRPr="00230F3C">
        <w:rPr>
          <w:b w:val="0"/>
          <w:i w:val="0"/>
          <w:sz w:val="22"/>
          <w:szCs w:val="22"/>
        </w:rPr>
        <w:t xml:space="preserve"> </w:t>
      </w:r>
      <w:r w:rsidRPr="00230F3C">
        <w:rPr>
          <w:b w:val="0"/>
          <w:i w:val="0"/>
          <w:sz w:val="22"/>
          <w:szCs w:val="22"/>
          <w:lang w:val="pt-BR"/>
        </w:rPr>
        <w:t xml:space="preserve">com a obtenção do respectivo protocolo em até 5 (cinco) Dias Úteis contados da data da celebração do presente Contrato e de qualquer respectivo aditamento subsequente; devendo a </w:t>
      </w:r>
      <w:r w:rsidR="00083D05">
        <w:rPr>
          <w:b w:val="0"/>
          <w:i w:val="0"/>
          <w:sz w:val="22"/>
          <w:szCs w:val="22"/>
          <w:lang w:val="pt-BR"/>
        </w:rPr>
        <w:t>Emissora e/ou a IVN</w:t>
      </w:r>
      <w:r w:rsidR="00083D05" w:rsidRPr="00230F3C">
        <w:rPr>
          <w:b w:val="0"/>
          <w:i w:val="0"/>
          <w:sz w:val="22"/>
          <w:szCs w:val="22"/>
          <w:lang w:val="pt-BR"/>
        </w:rPr>
        <w:t xml:space="preserve"> </w:t>
      </w:r>
      <w:r w:rsidRPr="00230F3C">
        <w:rPr>
          <w:b w:val="0"/>
          <w:i w:val="0"/>
          <w:sz w:val="22"/>
          <w:szCs w:val="22"/>
          <w:lang w:val="pt-BR"/>
        </w:rPr>
        <w:t xml:space="preserve">fornecer ao Agente Fiduciário uma via original do presente Contrato, devidamente registrada em todos os competentes Cartórios de </w:t>
      </w:r>
      <w:r w:rsidR="002B6BF9" w:rsidRPr="007061E0">
        <w:rPr>
          <w:b w:val="0"/>
          <w:i w:val="0"/>
          <w:sz w:val="22"/>
          <w:szCs w:val="22"/>
          <w:lang w:val="pt-BR"/>
        </w:rPr>
        <w:t>RTD</w:t>
      </w:r>
      <w:r w:rsidRPr="00230F3C">
        <w:rPr>
          <w:b w:val="0"/>
          <w:i w:val="0"/>
          <w:sz w:val="22"/>
          <w:szCs w:val="22"/>
          <w:lang w:val="pt-BR"/>
        </w:rPr>
        <w:t xml:space="preserve"> no prazo de 5 (cinco</w:t>
      </w:r>
      <w:r w:rsidRPr="007061E0">
        <w:rPr>
          <w:b w:val="0"/>
          <w:i w:val="0"/>
          <w:sz w:val="22"/>
          <w:szCs w:val="22"/>
          <w:lang w:val="pt-BR"/>
        </w:rPr>
        <w:t>)</w:t>
      </w:r>
      <w:r w:rsidRPr="00230F3C">
        <w:rPr>
          <w:b w:val="0"/>
          <w:i w:val="0"/>
          <w:sz w:val="22"/>
          <w:szCs w:val="22"/>
          <w:lang w:val="pt-BR"/>
        </w:rPr>
        <w:t xml:space="preserve"> Dias Úteis do respectivo registro.</w:t>
      </w:r>
    </w:p>
    <w:p w14:paraId="4E1ED5D3" w14:textId="77777777" w:rsidR="0027710C" w:rsidRPr="00230F3C" w:rsidRDefault="0027710C" w:rsidP="00241280">
      <w:pPr>
        <w:spacing w:line="320" w:lineRule="exact"/>
        <w:rPr>
          <w:sz w:val="22"/>
          <w:szCs w:val="22"/>
          <w:lang w:val="pt-BR"/>
        </w:rPr>
      </w:pPr>
      <w:bookmarkStart w:id="14" w:name="_DV_M48"/>
      <w:bookmarkEnd w:id="14"/>
    </w:p>
    <w:p w14:paraId="0FFDCEA1" w14:textId="0F49BC76" w:rsidR="0027710C" w:rsidRPr="00230F3C" w:rsidRDefault="00636CB6">
      <w:pPr>
        <w:pStyle w:val="Heading1"/>
        <w:keepNext w:val="0"/>
        <w:numPr>
          <w:ilvl w:val="1"/>
          <w:numId w:val="11"/>
        </w:numPr>
        <w:suppressAutoHyphens w:val="0"/>
        <w:spacing w:line="320" w:lineRule="exact"/>
        <w:jc w:val="both"/>
        <w:rPr>
          <w:b w:val="0"/>
          <w:i w:val="0"/>
          <w:sz w:val="22"/>
          <w:szCs w:val="22"/>
          <w:lang w:val="pt-BR"/>
        </w:rPr>
      </w:pPr>
      <w:bookmarkStart w:id="15" w:name="_DV_M49"/>
      <w:bookmarkEnd w:id="15"/>
      <w:r w:rsidRPr="00230F3C">
        <w:rPr>
          <w:b w:val="0"/>
          <w:i w:val="0"/>
          <w:sz w:val="22"/>
          <w:szCs w:val="22"/>
          <w:lang w:val="pt-BR"/>
        </w:rPr>
        <w:t>Se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deixar</w:t>
      </w:r>
      <w:r w:rsidR="00083D05">
        <w:rPr>
          <w:b w:val="0"/>
          <w:i w:val="0"/>
          <w:sz w:val="22"/>
          <w:szCs w:val="22"/>
          <w:lang w:val="pt-BR"/>
        </w:rPr>
        <w:t>em</w:t>
      </w:r>
      <w:r w:rsidRPr="00230F3C">
        <w:rPr>
          <w:b w:val="0"/>
          <w:i w:val="0"/>
          <w:sz w:val="22"/>
          <w:szCs w:val="22"/>
          <w:lang w:val="pt-BR"/>
        </w:rPr>
        <w:t xml:space="preserve"> de cumprir qualquer avença contida no presente Contrato, o Agente Fiduciário, na qualidade de representante dos Debenturistas, poderá, sem a tanto estar obrigado, cumprir a referida avença, ou providenciar o seu cumprimento,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todas as respectivas despesas incorridas pelo Agente Fiduciário e/ou pelos Debenturistas, na qualidade de representante dos Debenturistas, para tal fim, desde que devidamente comprovadas, as quais estarão igualmente compreendidas </w:t>
      </w:r>
      <w:r w:rsidR="003C5B98" w:rsidRPr="007061E0">
        <w:rPr>
          <w:b w:val="0"/>
          <w:i w:val="0"/>
          <w:sz w:val="22"/>
          <w:szCs w:val="22"/>
          <w:lang w:val="pt-BR"/>
        </w:rPr>
        <w:t>n</w:t>
      </w:r>
      <w:r w:rsidRPr="007061E0">
        <w:rPr>
          <w:b w:val="0"/>
          <w:i w:val="0"/>
          <w:sz w:val="22"/>
          <w:szCs w:val="22"/>
          <w:lang w:val="pt-BR"/>
        </w:rPr>
        <w:t>a</w:t>
      </w:r>
      <w:r w:rsidRPr="00230F3C">
        <w:rPr>
          <w:b w:val="0"/>
          <w:i w:val="0"/>
          <w:sz w:val="22"/>
          <w:szCs w:val="22"/>
          <w:lang w:val="pt-BR"/>
        </w:rPr>
        <w:t xml:space="preserve"> presente </w:t>
      </w:r>
      <w:r w:rsidR="003C5B98" w:rsidRPr="007061E0">
        <w:rPr>
          <w:b w:val="0"/>
          <w:i w:val="0"/>
          <w:sz w:val="22"/>
          <w:szCs w:val="22"/>
          <w:lang w:val="pt-BR"/>
        </w:rPr>
        <w:t>Cessão Fiduciária</w:t>
      </w:r>
      <w:r w:rsidR="003C5B98" w:rsidRPr="00230F3C">
        <w:rPr>
          <w:b w:val="0"/>
          <w:i w:val="0"/>
          <w:sz w:val="22"/>
          <w:szCs w:val="22"/>
          <w:lang w:val="pt-BR"/>
        </w:rPr>
        <w:t xml:space="preserve"> </w:t>
      </w:r>
      <w:r w:rsidRPr="00230F3C">
        <w:rPr>
          <w:b w:val="0"/>
          <w:i w:val="0"/>
          <w:sz w:val="22"/>
          <w:szCs w:val="22"/>
          <w:lang w:val="pt-BR"/>
        </w:rPr>
        <w:t>e também serão consideradas Obrigações Garantidas para todos os fins e efeitos.</w:t>
      </w:r>
    </w:p>
    <w:p w14:paraId="16ECBB33" w14:textId="77777777" w:rsidR="0027710C" w:rsidRPr="00230F3C" w:rsidRDefault="0027710C">
      <w:pPr>
        <w:spacing w:line="320" w:lineRule="exact"/>
        <w:rPr>
          <w:sz w:val="22"/>
          <w:szCs w:val="22"/>
          <w:lang w:val="pt-BR"/>
        </w:rPr>
      </w:pPr>
    </w:p>
    <w:p w14:paraId="12D65CA9" w14:textId="2FB57CEF" w:rsidR="0027710C" w:rsidRPr="00230F3C" w:rsidRDefault="00636CB6">
      <w:pPr>
        <w:pStyle w:val="Heading1"/>
        <w:keepNext w:val="0"/>
        <w:numPr>
          <w:ilvl w:val="1"/>
          <w:numId w:val="11"/>
        </w:numPr>
        <w:suppressAutoHyphens w:val="0"/>
        <w:spacing w:line="320" w:lineRule="exact"/>
        <w:jc w:val="both"/>
        <w:rPr>
          <w:b w:val="0"/>
          <w:i w:val="0"/>
          <w:sz w:val="22"/>
          <w:szCs w:val="22"/>
          <w:lang w:val="pt-BR"/>
        </w:rPr>
      </w:pPr>
      <w:r w:rsidRPr="00230F3C">
        <w:rPr>
          <w:b w:val="0"/>
          <w:i w:val="0"/>
          <w:sz w:val="22"/>
          <w:szCs w:val="22"/>
          <w:lang w:val="pt-BR"/>
        </w:rPr>
        <w:t>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a</w:t>
      </w:r>
      <w:r w:rsidR="00083D05">
        <w:rPr>
          <w:b w:val="0"/>
          <w:i w:val="0"/>
          <w:sz w:val="22"/>
          <w:szCs w:val="22"/>
          <w:lang w:val="pt-BR"/>
        </w:rPr>
        <w:t>s</w:t>
      </w:r>
      <w:r w:rsidRPr="00230F3C">
        <w:rPr>
          <w:b w:val="0"/>
          <w:i w:val="0"/>
          <w:sz w:val="22"/>
          <w:szCs w:val="22"/>
          <w:lang w:val="pt-BR"/>
        </w:rPr>
        <w:t xml:space="preserve"> única</w:t>
      </w:r>
      <w:r w:rsidR="00083D05">
        <w:rPr>
          <w:b w:val="0"/>
          <w:i w:val="0"/>
          <w:sz w:val="22"/>
          <w:szCs w:val="22"/>
          <w:lang w:val="pt-BR"/>
        </w:rPr>
        <w:t>s</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e dever</w:t>
      </w:r>
      <w:r w:rsidR="00083D05">
        <w:rPr>
          <w:b w:val="0"/>
          <w:i w:val="0"/>
          <w:sz w:val="22"/>
          <w:szCs w:val="22"/>
          <w:lang w:val="pt-BR"/>
        </w:rPr>
        <w:t>ão</w:t>
      </w:r>
      <w:r w:rsidRPr="00230F3C">
        <w:rPr>
          <w:b w:val="0"/>
          <w:i w:val="0"/>
          <w:sz w:val="22"/>
          <w:szCs w:val="22"/>
          <w:lang w:val="pt-BR"/>
        </w:rPr>
        <w:t xml:space="preserve"> </w:t>
      </w:r>
      <w:r w:rsidR="0012660D" w:rsidRPr="007061E0">
        <w:rPr>
          <w:b w:val="0"/>
          <w:i w:val="0"/>
          <w:sz w:val="22"/>
          <w:szCs w:val="22"/>
          <w:lang w:val="pt-BR"/>
        </w:rPr>
        <w:t xml:space="preserve">adiantar ou </w:t>
      </w:r>
      <w:r w:rsidRPr="00230F3C">
        <w:rPr>
          <w:b w:val="0"/>
          <w:i w:val="0"/>
          <w:sz w:val="22"/>
          <w:szCs w:val="22"/>
          <w:lang w:val="pt-BR"/>
        </w:rPr>
        <w:t>ressarcir</w:t>
      </w:r>
      <w:r w:rsidR="0012660D" w:rsidRPr="007061E0">
        <w:rPr>
          <w:b w:val="0"/>
          <w:i w:val="0"/>
          <w:sz w:val="22"/>
          <w:szCs w:val="22"/>
          <w:lang w:val="pt-BR"/>
        </w:rPr>
        <w:t>, conforme o caso,</w:t>
      </w:r>
      <w:r w:rsidRPr="00230F3C">
        <w:rPr>
          <w:b w:val="0"/>
          <w:i w:val="0"/>
          <w:sz w:val="22"/>
          <w:szCs w:val="22"/>
          <w:lang w:val="pt-BR"/>
        </w:rPr>
        <w:t xml:space="preserve"> o Agente Fiduciário, na qualidade de representante dos Debenturistas, por todos os custos, tributos, emolumentos, encargos e despesas comprovadamente incorridos para o preparo, celebração, registro, </w:t>
      </w:r>
      <w:r w:rsidR="0012660D" w:rsidRPr="007061E0">
        <w:rPr>
          <w:b w:val="0"/>
          <w:i w:val="0"/>
          <w:sz w:val="22"/>
          <w:szCs w:val="22"/>
          <w:lang w:val="pt-BR"/>
        </w:rPr>
        <w:t xml:space="preserve">averbação, </w:t>
      </w:r>
      <w:r w:rsidRPr="00230F3C">
        <w:rPr>
          <w:b w:val="0"/>
          <w:i w:val="0"/>
          <w:sz w:val="22"/>
          <w:szCs w:val="22"/>
          <w:lang w:val="pt-BR"/>
        </w:rPr>
        <w:t>formalização,</w:t>
      </w:r>
      <w:r w:rsidRPr="00230F3C">
        <w:rPr>
          <w:b w:val="0"/>
          <w:i w:val="0"/>
          <w:color w:val="000000"/>
          <w:sz w:val="22"/>
          <w:szCs w:val="22"/>
          <w:lang w:val="pt-BR"/>
        </w:rPr>
        <w:t xml:space="preserve"> extinção e execução do presente Contrato </w:t>
      </w:r>
      <w:r w:rsidRPr="00230F3C">
        <w:rPr>
          <w:b w:val="0"/>
          <w:i w:val="0"/>
          <w:sz w:val="22"/>
          <w:szCs w:val="22"/>
          <w:lang w:val="pt-BR"/>
        </w:rPr>
        <w:t>(</w:t>
      </w:r>
      <w:r w:rsidRPr="00230F3C">
        <w:rPr>
          <w:b w:val="0"/>
          <w:i w:val="0"/>
          <w:color w:val="000000"/>
          <w:sz w:val="22"/>
          <w:szCs w:val="22"/>
          <w:lang w:val="pt-BR"/>
        </w:rPr>
        <w:t xml:space="preserve">quer de forma amigável, judicial ou extrajudicialmente ou por qualquer outro meio ou forma) </w:t>
      </w:r>
      <w:r w:rsidRPr="00230F3C">
        <w:rPr>
          <w:b w:val="0"/>
          <w:i w:val="0"/>
          <w:sz w:val="22"/>
          <w:szCs w:val="22"/>
          <w:lang w:val="pt-BR"/>
        </w:rPr>
        <w:t xml:space="preserve">ou quaisquer outros documentos produzidos de acordo com o presente Contrato </w:t>
      </w:r>
      <w:r w:rsidRPr="00230F3C">
        <w:rPr>
          <w:b w:val="0"/>
          <w:i w:val="0"/>
          <w:color w:val="000000"/>
          <w:sz w:val="22"/>
          <w:szCs w:val="22"/>
          <w:lang w:val="pt-BR"/>
        </w:rPr>
        <w:t>(incluindo, sem limitação, seus respectivos aditamentos)</w:t>
      </w:r>
      <w:r w:rsidRPr="00230F3C">
        <w:rPr>
          <w:b w:val="0"/>
          <w:i w:val="0"/>
          <w:sz w:val="22"/>
          <w:szCs w:val="22"/>
          <w:lang w:val="pt-BR"/>
        </w:rPr>
        <w:t>, sendo certo que a</w:t>
      </w:r>
      <w:r w:rsidR="00083D05">
        <w:rPr>
          <w:b w:val="0"/>
          <w:i w:val="0"/>
          <w:sz w:val="22"/>
          <w:szCs w:val="22"/>
          <w:lang w:val="pt-BR"/>
        </w:rPr>
        <w:t>s</w:t>
      </w:r>
      <w:r w:rsidRPr="00230F3C">
        <w:rPr>
          <w:b w:val="0"/>
          <w:i w:val="0"/>
          <w:sz w:val="22"/>
          <w:szCs w:val="22"/>
          <w:lang w:val="pt-BR"/>
        </w:rPr>
        <w:t xml:space="preserve"> Cedente</w:t>
      </w:r>
      <w:r w:rsidR="00083D05">
        <w:rPr>
          <w:b w:val="0"/>
          <w:i w:val="0"/>
          <w:sz w:val="22"/>
          <w:szCs w:val="22"/>
          <w:lang w:val="pt-BR"/>
        </w:rPr>
        <w:t>s</w:t>
      </w:r>
      <w:r w:rsidRPr="00230F3C">
        <w:rPr>
          <w:b w:val="0"/>
          <w:i w:val="0"/>
          <w:sz w:val="22"/>
          <w:szCs w:val="22"/>
          <w:lang w:val="pt-BR"/>
        </w:rPr>
        <w:t xml:space="preserve"> ser</w:t>
      </w:r>
      <w:r w:rsidR="00083D05">
        <w:rPr>
          <w:b w:val="0"/>
          <w:i w:val="0"/>
          <w:sz w:val="22"/>
          <w:szCs w:val="22"/>
          <w:lang w:val="pt-BR"/>
        </w:rPr>
        <w:t>ão</w:t>
      </w:r>
      <w:r w:rsidRPr="00230F3C">
        <w:rPr>
          <w:b w:val="0"/>
          <w:i w:val="0"/>
          <w:sz w:val="22"/>
          <w:szCs w:val="22"/>
          <w:lang w:val="pt-BR"/>
        </w:rPr>
        <w:t xml:space="preserve"> responsáve</w:t>
      </w:r>
      <w:r w:rsidR="00083D05">
        <w:rPr>
          <w:b w:val="0"/>
          <w:i w:val="0"/>
          <w:sz w:val="22"/>
          <w:szCs w:val="22"/>
          <w:lang w:val="pt-BR"/>
        </w:rPr>
        <w:t>is</w:t>
      </w:r>
      <w:r w:rsidRPr="00230F3C">
        <w:rPr>
          <w:b w:val="0"/>
          <w:i w:val="0"/>
          <w:sz w:val="22"/>
          <w:szCs w:val="22"/>
          <w:lang w:val="pt-BR"/>
        </w:rPr>
        <w:t xml:space="preserve"> por ressarcir o Agente Fiduciário, na qualidade de representante dos Debenturistas, por, entre outros, honorários advocatícios, custas e despesas judiciais ou extrajudiciais, incorridos ou pagos pelo Agente Fiduciário e/ou pelos Debenturistas, desde que devidamente comprovados, na hipótese de execução deste Contrato </w:t>
      </w:r>
      <w:r w:rsidRPr="00230F3C">
        <w:rPr>
          <w:b w:val="0"/>
          <w:i w:val="0"/>
          <w:color w:val="000000"/>
          <w:sz w:val="22"/>
          <w:szCs w:val="22"/>
          <w:lang w:val="pt-BR"/>
        </w:rPr>
        <w:t>(quer de forma amigável, judicial ou extrajudicialmente ou por qualquer outro meio ou forma)</w:t>
      </w:r>
      <w:r w:rsidRPr="00230F3C">
        <w:rPr>
          <w:b w:val="0"/>
          <w:i w:val="0"/>
          <w:sz w:val="22"/>
          <w:szCs w:val="22"/>
          <w:lang w:val="pt-BR"/>
        </w:rPr>
        <w:t xml:space="preserve">. </w:t>
      </w:r>
    </w:p>
    <w:p w14:paraId="44AD7DA9" w14:textId="77777777" w:rsidR="00292269" w:rsidRPr="007061E0" w:rsidRDefault="00292269" w:rsidP="00241280">
      <w:pPr>
        <w:spacing w:line="320" w:lineRule="exact"/>
        <w:rPr>
          <w:sz w:val="22"/>
          <w:szCs w:val="22"/>
          <w:lang w:val="pt-BR"/>
        </w:rPr>
      </w:pPr>
    </w:p>
    <w:p w14:paraId="2DE294F0" w14:textId="6086B2B1" w:rsidR="001E5C8A" w:rsidRPr="00241280" w:rsidRDefault="00636CB6">
      <w:pPr>
        <w:pStyle w:val="Heading1"/>
        <w:keepNext w:val="0"/>
        <w:numPr>
          <w:ilvl w:val="1"/>
          <w:numId w:val="11"/>
        </w:numPr>
        <w:suppressAutoHyphens w:val="0"/>
        <w:spacing w:line="320" w:lineRule="exact"/>
        <w:jc w:val="both"/>
        <w:rPr>
          <w:b w:val="0"/>
          <w:i w:val="0"/>
          <w:sz w:val="22"/>
          <w:lang w:val="pt-BR"/>
        </w:rPr>
      </w:pPr>
      <w:r w:rsidRPr="007061E0">
        <w:rPr>
          <w:b w:val="0"/>
          <w:bCs w:val="0"/>
          <w:i w:val="0"/>
          <w:iCs w:val="0"/>
          <w:sz w:val="22"/>
          <w:szCs w:val="22"/>
          <w:lang w:val="pt-BR"/>
        </w:rPr>
        <w:lastRenderedPageBreak/>
        <w:t>A</w:t>
      </w:r>
      <w:r w:rsidR="00083D05">
        <w:rPr>
          <w:b w:val="0"/>
          <w:bCs w:val="0"/>
          <w:i w:val="0"/>
          <w:iCs w:val="0"/>
          <w:sz w:val="22"/>
          <w:szCs w:val="22"/>
          <w:lang w:val="pt-BR"/>
        </w:rPr>
        <w:t>s</w:t>
      </w:r>
      <w:r w:rsidRPr="007061E0">
        <w:rPr>
          <w:b w:val="0"/>
          <w:bCs w:val="0"/>
          <w:i w:val="0"/>
          <w:iCs w:val="0"/>
          <w:sz w:val="22"/>
          <w:szCs w:val="22"/>
          <w:lang w:val="pt-BR"/>
        </w:rPr>
        <w:t xml:space="preserve"> Cedente</w:t>
      </w:r>
      <w:r w:rsidR="00083D05">
        <w:rPr>
          <w:b w:val="0"/>
          <w:bCs w:val="0"/>
          <w:i w:val="0"/>
          <w:iCs w:val="0"/>
          <w:sz w:val="22"/>
          <w:szCs w:val="22"/>
          <w:lang w:val="pt-BR"/>
        </w:rPr>
        <w:t>s</w:t>
      </w:r>
      <w:r w:rsidRPr="007061E0">
        <w:rPr>
          <w:b w:val="0"/>
          <w:bCs w:val="0"/>
          <w:i w:val="0"/>
          <w:iCs w:val="0"/>
          <w:sz w:val="22"/>
          <w:szCs w:val="22"/>
          <w:lang w:val="pt-BR"/>
        </w:rPr>
        <w:t xml:space="preserve"> </w:t>
      </w:r>
      <w:r w:rsidR="00231B80">
        <w:rPr>
          <w:b w:val="0"/>
          <w:bCs w:val="0"/>
          <w:i w:val="0"/>
          <w:iCs w:val="0"/>
          <w:sz w:val="22"/>
          <w:szCs w:val="22"/>
          <w:lang w:val="pt-BR"/>
        </w:rPr>
        <w:t xml:space="preserve">se </w:t>
      </w:r>
      <w:r w:rsidRPr="007061E0">
        <w:rPr>
          <w:b w:val="0"/>
          <w:bCs w:val="0"/>
          <w:i w:val="0"/>
          <w:iCs w:val="0"/>
          <w:sz w:val="22"/>
          <w:szCs w:val="22"/>
          <w:lang w:val="pt-BR"/>
        </w:rPr>
        <w:t>compromete</w:t>
      </w:r>
      <w:r w:rsidR="00083D05">
        <w:rPr>
          <w:b w:val="0"/>
          <w:bCs w:val="0"/>
          <w:i w:val="0"/>
          <w:iCs w:val="0"/>
          <w:sz w:val="22"/>
          <w:szCs w:val="22"/>
          <w:lang w:val="pt-BR"/>
        </w:rPr>
        <w:t>m</w:t>
      </w:r>
      <w:r w:rsidRPr="007061E0">
        <w:rPr>
          <w:b w:val="0"/>
          <w:bCs w:val="0"/>
          <w:i w:val="0"/>
          <w:iCs w:val="0"/>
          <w:sz w:val="22"/>
          <w:szCs w:val="22"/>
          <w:lang w:val="pt-BR"/>
        </w:rPr>
        <w:t xml:space="preserve"> a cumprir todo e qualquer outro requerimento legal que venha a ser aplicável e necessário à integral preservação dos direitos e garantias constituídos neste Contrato, em favor dos Debenturistas, fornecendo ao Agente Fiduciário, quando por este solicitado, a comprovação de referido cumprimento.</w:t>
      </w:r>
    </w:p>
    <w:p w14:paraId="66CEF138" w14:textId="77777777" w:rsidR="0027710C" w:rsidRPr="00230F3C" w:rsidRDefault="0027710C">
      <w:pPr>
        <w:spacing w:line="320" w:lineRule="exact"/>
        <w:jc w:val="both"/>
        <w:rPr>
          <w:sz w:val="22"/>
          <w:szCs w:val="22"/>
          <w:lang w:val="pt-BR"/>
        </w:rPr>
      </w:pPr>
    </w:p>
    <w:p w14:paraId="2C08CF28" w14:textId="1803A4C2" w:rsidR="0027710C" w:rsidRPr="00230F3C" w:rsidRDefault="00636CB6">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QUARTA – </w:t>
      </w:r>
      <w:r w:rsidR="001E5C8A" w:rsidRPr="00230F3C">
        <w:rPr>
          <w:i w:val="0"/>
          <w:sz w:val="22"/>
          <w:szCs w:val="22"/>
          <w:lang w:val="pt-BR"/>
        </w:rPr>
        <w:t>CONTA VINCULADA E SUA MOVIMENTAÇÃO</w:t>
      </w:r>
    </w:p>
    <w:p w14:paraId="68FFF4E4" w14:textId="77777777" w:rsidR="0027710C" w:rsidRPr="00230F3C" w:rsidRDefault="0027710C">
      <w:pPr>
        <w:keepNext/>
        <w:spacing w:line="320" w:lineRule="exact"/>
        <w:rPr>
          <w:sz w:val="22"/>
          <w:szCs w:val="22"/>
          <w:lang w:val="pt-BR"/>
        </w:rPr>
      </w:pPr>
      <w:bookmarkStart w:id="16" w:name="Texto97"/>
      <w:bookmarkStart w:id="17" w:name="Texto98"/>
      <w:bookmarkEnd w:id="16"/>
      <w:bookmarkEnd w:id="17"/>
    </w:p>
    <w:p w14:paraId="3E62B3FB" w14:textId="5CC13EEE" w:rsidR="0027710C" w:rsidRPr="00230F3C" w:rsidRDefault="00636CB6">
      <w:pPr>
        <w:pStyle w:val="Heading1"/>
        <w:numPr>
          <w:ilvl w:val="1"/>
          <w:numId w:val="12"/>
        </w:numPr>
        <w:suppressAutoHyphens w:val="0"/>
        <w:spacing w:line="320" w:lineRule="exact"/>
        <w:jc w:val="both"/>
        <w:rPr>
          <w:b w:val="0"/>
          <w:i w:val="0"/>
          <w:sz w:val="22"/>
          <w:szCs w:val="22"/>
          <w:lang w:val="pt-BR"/>
        </w:rPr>
      </w:pPr>
      <w:r w:rsidRPr="00230F3C">
        <w:rPr>
          <w:b w:val="0"/>
          <w:i w:val="0"/>
          <w:sz w:val="22"/>
          <w:szCs w:val="22"/>
          <w:lang w:val="pt-BR"/>
        </w:rPr>
        <w:t>Até o pagamento integral das Obrigações Garantidas, a</w:t>
      </w:r>
      <w:r w:rsidR="00083D05">
        <w:rPr>
          <w:b w:val="0"/>
          <w:i w:val="0"/>
          <w:sz w:val="22"/>
          <w:szCs w:val="22"/>
          <w:lang w:val="pt-BR"/>
        </w:rPr>
        <w:t>s</w:t>
      </w:r>
      <w:r w:rsidRPr="00230F3C">
        <w:rPr>
          <w:b w:val="0"/>
          <w:i w:val="0"/>
          <w:sz w:val="22"/>
          <w:szCs w:val="22"/>
          <w:lang w:val="pt-BR"/>
        </w:rPr>
        <w:t xml:space="preserve"> </w:t>
      </w:r>
      <w:r w:rsidR="00493E92" w:rsidRPr="007061E0">
        <w:rPr>
          <w:b w:val="0"/>
          <w:i w:val="0"/>
          <w:sz w:val="22"/>
          <w:szCs w:val="22"/>
        </w:rPr>
        <w:t>Cedente</w:t>
      </w:r>
      <w:r w:rsidR="00083D05">
        <w:rPr>
          <w:b w:val="0"/>
          <w:i w:val="0"/>
          <w:sz w:val="22"/>
          <w:szCs w:val="22"/>
        </w:rPr>
        <w:t>s</w:t>
      </w:r>
      <w:r w:rsidR="00B041F8">
        <w:rPr>
          <w:b w:val="0"/>
          <w:i w:val="0"/>
          <w:sz w:val="22"/>
          <w:szCs w:val="22"/>
        </w:rPr>
        <w:t>, conforme o caso,</w:t>
      </w:r>
      <w:r w:rsidR="00493E92" w:rsidRPr="00230F3C">
        <w:rPr>
          <w:b w:val="0"/>
          <w:i w:val="0"/>
          <w:sz w:val="22"/>
          <w:szCs w:val="22"/>
        </w:rPr>
        <w:t xml:space="preserve"> </w:t>
      </w:r>
      <w:r w:rsidRPr="00230F3C">
        <w:rPr>
          <w:b w:val="0"/>
          <w:i w:val="0"/>
          <w:sz w:val="22"/>
          <w:szCs w:val="22"/>
          <w:lang w:val="pt-BR"/>
        </w:rPr>
        <w:t>se obriga</w:t>
      </w:r>
      <w:r w:rsidR="00083D05">
        <w:rPr>
          <w:b w:val="0"/>
          <w:i w:val="0"/>
          <w:sz w:val="22"/>
          <w:szCs w:val="22"/>
          <w:lang w:val="pt-BR"/>
        </w:rPr>
        <w:t>m</w:t>
      </w:r>
      <w:r w:rsidRPr="00230F3C">
        <w:rPr>
          <w:b w:val="0"/>
          <w:i w:val="0"/>
          <w:sz w:val="22"/>
          <w:szCs w:val="22"/>
          <w:lang w:val="pt-BR"/>
        </w:rPr>
        <w:t xml:space="preserve"> a fazer com que a totalidade de tais pagamentos, valores e</w:t>
      </w:r>
      <w:r w:rsidR="00F94CB2" w:rsidRPr="00230F3C">
        <w:rPr>
          <w:b w:val="0"/>
          <w:i w:val="0"/>
          <w:sz w:val="22"/>
          <w:szCs w:val="22"/>
          <w:lang w:val="pt-BR"/>
        </w:rPr>
        <w:t>/ou quaisquer</w:t>
      </w:r>
      <w:r w:rsidRPr="00230F3C">
        <w:rPr>
          <w:b w:val="0"/>
          <w:i w:val="0"/>
          <w:sz w:val="22"/>
          <w:szCs w:val="22"/>
          <w:lang w:val="pt-BR"/>
        </w:rPr>
        <w:t xml:space="preserve"> recursos </w:t>
      </w:r>
      <w:r w:rsidR="00F94CB2" w:rsidRPr="00230F3C">
        <w:rPr>
          <w:b w:val="0"/>
          <w:i w:val="0"/>
          <w:sz w:val="22"/>
          <w:szCs w:val="22"/>
          <w:lang w:val="pt-BR"/>
        </w:rPr>
        <w:t xml:space="preserve">decorrentes dos Direitos Creditórios </w:t>
      </w:r>
      <w:r w:rsidRPr="00230F3C">
        <w:rPr>
          <w:b w:val="0"/>
          <w:i w:val="0"/>
          <w:sz w:val="22"/>
          <w:szCs w:val="22"/>
          <w:lang w:val="pt-BR"/>
        </w:rPr>
        <w:t xml:space="preserve">sejam direcionados integralmente, sem qualquer dedução e/ou retenção, única e exclusivamente para a Conta Vinculada, a qual é movimentada </w:t>
      </w:r>
      <w:r w:rsidRPr="00230F3C">
        <w:rPr>
          <w:i w:val="0"/>
          <w:sz w:val="22"/>
          <w:szCs w:val="22"/>
          <w:u w:val="single"/>
          <w:lang w:val="pt-BR"/>
        </w:rPr>
        <w:t>exclusivamente</w:t>
      </w:r>
      <w:r w:rsidRPr="00230F3C">
        <w:rPr>
          <w:b w:val="0"/>
          <w:i w:val="0"/>
          <w:sz w:val="22"/>
          <w:szCs w:val="22"/>
          <w:lang w:val="pt-BR"/>
        </w:rPr>
        <w:t xml:space="preserve"> pelo Banco Administrador com estrita observância aos termos do presente Contrato</w:t>
      </w:r>
      <w:r w:rsidR="001E5C8A" w:rsidRPr="00230F3C">
        <w:rPr>
          <w:b w:val="0"/>
          <w:i w:val="0"/>
          <w:sz w:val="22"/>
          <w:szCs w:val="22"/>
          <w:lang w:val="pt-BR"/>
        </w:rPr>
        <w:t>, no Contrato de Depositário</w:t>
      </w:r>
      <w:r w:rsidRPr="00230F3C">
        <w:rPr>
          <w:b w:val="0"/>
          <w:i w:val="0"/>
          <w:sz w:val="22"/>
          <w:szCs w:val="22"/>
          <w:lang w:val="pt-BR"/>
        </w:rPr>
        <w:t xml:space="preserve"> e às orientações do Agente Fiduciário.</w:t>
      </w:r>
    </w:p>
    <w:p w14:paraId="6A94C844" w14:textId="77777777" w:rsidR="0027710C" w:rsidRPr="00230F3C" w:rsidRDefault="0027710C">
      <w:pPr>
        <w:spacing w:line="320" w:lineRule="exact"/>
        <w:rPr>
          <w:sz w:val="22"/>
          <w:szCs w:val="22"/>
          <w:lang w:val="pt-BR"/>
        </w:rPr>
      </w:pPr>
    </w:p>
    <w:p w14:paraId="68D3C7D2" w14:textId="1EDC9121" w:rsidR="0027710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quaisquer valores oriundos de pagamentos de Direitos Creditórios sejam direcionados para conta diversa </w:t>
      </w:r>
      <w:r w:rsidR="00F22616" w:rsidRPr="007061E0">
        <w:rPr>
          <w:b w:val="0"/>
          <w:i w:val="0"/>
          <w:sz w:val="22"/>
          <w:szCs w:val="22"/>
          <w:lang w:val="pt-BR"/>
        </w:rPr>
        <w:t>à</w:t>
      </w:r>
      <w:r w:rsidRPr="00230F3C">
        <w:rPr>
          <w:b w:val="0"/>
          <w:i w:val="0"/>
          <w:sz w:val="22"/>
          <w:szCs w:val="22"/>
          <w:lang w:val="pt-BR"/>
        </w:rPr>
        <w:t xml:space="preserve"> Conta Vinculada, a</w:t>
      </w:r>
      <w:r w:rsidR="00083D05">
        <w:rPr>
          <w:b w:val="0"/>
          <w:i w:val="0"/>
          <w:sz w:val="22"/>
          <w:szCs w:val="22"/>
          <w:lang w:val="pt-BR"/>
        </w:rPr>
        <w:t>s</w:t>
      </w:r>
      <w:r w:rsidRPr="00230F3C">
        <w:rPr>
          <w:b w:val="0"/>
          <w:i w:val="0"/>
          <w:sz w:val="22"/>
          <w:szCs w:val="22"/>
          <w:lang w:val="pt-BR"/>
        </w:rPr>
        <w:t xml:space="preserve"> </w:t>
      </w:r>
      <w:r w:rsidR="00703B38" w:rsidRPr="007061E0">
        <w:rPr>
          <w:b w:val="0"/>
          <w:i w:val="0"/>
          <w:sz w:val="22"/>
          <w:szCs w:val="22"/>
        </w:rPr>
        <w:t>Cedente</w:t>
      </w:r>
      <w:r w:rsidR="00083D05">
        <w:rPr>
          <w:b w:val="0"/>
          <w:i w:val="0"/>
          <w:sz w:val="22"/>
          <w:szCs w:val="22"/>
        </w:rPr>
        <w:t>s, conforme o caso,</w:t>
      </w:r>
      <w:r w:rsidR="00703B38" w:rsidRPr="00230F3C">
        <w:rPr>
          <w:b w:val="0"/>
          <w:i w:val="0"/>
          <w:sz w:val="22"/>
          <w:szCs w:val="22"/>
        </w:rPr>
        <w:t xml:space="preserve"> </w:t>
      </w:r>
      <w:r w:rsidRPr="00230F3C">
        <w:rPr>
          <w:b w:val="0"/>
          <w:i w:val="0"/>
          <w:sz w:val="22"/>
          <w:szCs w:val="22"/>
          <w:lang w:val="pt-BR"/>
        </w:rPr>
        <w:t>dever</w:t>
      </w:r>
      <w:r w:rsidR="00083D05">
        <w:rPr>
          <w:b w:val="0"/>
          <w:i w:val="0"/>
          <w:sz w:val="22"/>
          <w:szCs w:val="22"/>
          <w:lang w:val="pt-BR"/>
        </w:rPr>
        <w:t>ão</w:t>
      </w:r>
      <w:r w:rsidRPr="00230F3C">
        <w:rPr>
          <w:b w:val="0"/>
          <w:i w:val="0"/>
          <w:sz w:val="22"/>
          <w:szCs w:val="22"/>
          <w:lang w:val="pt-BR"/>
        </w:rPr>
        <w:t xml:space="preserve"> detê-los, na qualidade de fi</w:t>
      </w:r>
      <w:r w:rsidR="00083D05">
        <w:rPr>
          <w:b w:val="0"/>
          <w:i w:val="0"/>
          <w:sz w:val="22"/>
          <w:szCs w:val="22"/>
          <w:lang w:val="pt-BR"/>
        </w:rPr>
        <w:t>éis</w:t>
      </w:r>
      <w:r w:rsidRPr="00230F3C">
        <w:rPr>
          <w:b w:val="0"/>
          <w:i w:val="0"/>
          <w:sz w:val="22"/>
          <w:szCs w:val="22"/>
          <w:lang w:val="pt-BR"/>
        </w:rPr>
        <w:t xml:space="preserve"> depositária</w:t>
      </w:r>
      <w:r w:rsidR="00083D05">
        <w:rPr>
          <w:b w:val="0"/>
          <w:i w:val="0"/>
          <w:sz w:val="22"/>
          <w:szCs w:val="22"/>
          <w:lang w:val="pt-BR"/>
        </w:rPr>
        <w:t>s</w:t>
      </w:r>
      <w:r w:rsidRPr="00230F3C">
        <w:rPr>
          <w:b w:val="0"/>
          <w:i w:val="0"/>
          <w:sz w:val="22"/>
          <w:szCs w:val="22"/>
          <w:lang w:val="pt-BR"/>
        </w:rPr>
        <w:t>, nos termos do artigo 627 do Código Civil, por conta e em benefício dos Debenturistas, representados pelo Agente Fiduciário, de forma segregada de seus demais recursos e patrimônio, cumprindo-lhes entregar ao Banco Administrador, em até 1 (um) Dia Útil a contar do recebimento, os referidos valores na forma como recebidos, sem deduções ou retenções de qualquer espécie, adequadamente identificados no que concerne à sua origem, para depósito, em recursos livres e imediatamente disponíveis, na Conta Vinculada.</w:t>
      </w:r>
    </w:p>
    <w:p w14:paraId="1FA5AB71" w14:textId="77777777" w:rsidR="0027710C" w:rsidRPr="00230F3C" w:rsidRDefault="0027710C" w:rsidP="00241280">
      <w:pPr>
        <w:spacing w:line="320" w:lineRule="exact"/>
        <w:rPr>
          <w:b/>
          <w:i/>
          <w:sz w:val="22"/>
          <w:szCs w:val="22"/>
          <w:lang w:val="pt-BR"/>
        </w:rPr>
      </w:pPr>
    </w:p>
    <w:p w14:paraId="1B0649E7" w14:textId="3DDB558E" w:rsidR="0027710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Sem prejuízo da caracterização da ocorrência do descumprimento de obrigação não pecuniária, o descumprimento do disposto na Cláusula 4.2 acima pela</w:t>
      </w:r>
      <w:r w:rsidR="00083D05">
        <w:rPr>
          <w:b w:val="0"/>
          <w:i w:val="0"/>
          <w:sz w:val="22"/>
          <w:szCs w:val="22"/>
          <w:lang w:val="pt-BR"/>
        </w:rPr>
        <w:t>s</w:t>
      </w:r>
      <w:r w:rsidRPr="00230F3C">
        <w:rPr>
          <w:b w:val="0"/>
          <w:i w:val="0"/>
          <w:sz w:val="22"/>
          <w:szCs w:val="22"/>
          <w:lang w:val="pt-BR"/>
        </w:rPr>
        <w:t xml:space="preserve"> </w:t>
      </w:r>
      <w:r w:rsidR="00FB0EA5" w:rsidRPr="007061E0">
        <w:rPr>
          <w:b w:val="0"/>
          <w:i w:val="0"/>
          <w:sz w:val="22"/>
          <w:szCs w:val="22"/>
        </w:rPr>
        <w:t>Cedente</w:t>
      </w:r>
      <w:r w:rsidR="00083D05">
        <w:rPr>
          <w:b w:val="0"/>
          <w:i w:val="0"/>
          <w:sz w:val="22"/>
          <w:szCs w:val="22"/>
        </w:rPr>
        <w:t>s</w:t>
      </w:r>
      <w:r w:rsidR="00FB0EA5" w:rsidRPr="00230F3C">
        <w:rPr>
          <w:b w:val="0"/>
          <w:i w:val="0"/>
          <w:sz w:val="22"/>
          <w:szCs w:val="22"/>
        </w:rPr>
        <w:t xml:space="preserve"> </w:t>
      </w:r>
      <w:r w:rsidRPr="00230F3C">
        <w:rPr>
          <w:b w:val="0"/>
          <w:i w:val="0"/>
          <w:sz w:val="22"/>
          <w:szCs w:val="22"/>
          <w:lang w:val="pt-BR"/>
        </w:rPr>
        <w:t>acarretará em multa moratória não compensatória 2% (dois por cento</w:t>
      </w:r>
      <w:r w:rsidRPr="007061E0">
        <w:rPr>
          <w:b w:val="0"/>
          <w:i w:val="0"/>
          <w:sz w:val="22"/>
          <w:szCs w:val="22"/>
          <w:lang w:val="pt-BR"/>
        </w:rPr>
        <w:t>)</w:t>
      </w:r>
      <w:r w:rsidRPr="00230F3C">
        <w:rPr>
          <w:b w:val="0"/>
          <w:i w:val="0"/>
          <w:sz w:val="22"/>
          <w:szCs w:val="22"/>
          <w:lang w:val="pt-BR"/>
        </w:rPr>
        <w:t xml:space="preserve"> sobre o valor depositado de forma adversa corrigido pela variação do Índice Geral de Preços do Mercado, divulgado pela Fundação Getúlio Vargas, ou, na sua falta, do Índice de Preços ao Consumidor Amplo</w:t>
      </w:r>
      <w:r w:rsidRPr="007061E0">
        <w:rPr>
          <w:b w:val="0"/>
          <w:i w:val="0"/>
          <w:sz w:val="22"/>
          <w:szCs w:val="22"/>
          <w:lang w:val="pt-BR"/>
        </w:rPr>
        <w:t>,</w:t>
      </w:r>
      <w:r w:rsidRPr="00230F3C">
        <w:rPr>
          <w:b w:val="0"/>
          <w:i w:val="0"/>
          <w:sz w:val="22"/>
          <w:szCs w:val="22"/>
          <w:lang w:val="pt-BR"/>
        </w:rPr>
        <w:t xml:space="preserve"> divulgado pelo Instituto Brasileiro de Geografia e Estatística </w:t>
      </w:r>
      <w:r w:rsidR="006C46DB" w:rsidRPr="007061E0">
        <w:rPr>
          <w:b w:val="0"/>
          <w:i w:val="0"/>
          <w:sz w:val="22"/>
          <w:szCs w:val="22"/>
          <w:lang w:val="pt-BR"/>
        </w:rPr>
        <w:t>–</w:t>
      </w:r>
      <w:r w:rsidRPr="00230F3C">
        <w:rPr>
          <w:b w:val="0"/>
          <w:i w:val="0"/>
          <w:sz w:val="22"/>
          <w:szCs w:val="22"/>
          <w:lang w:val="pt-BR"/>
        </w:rPr>
        <w:t xml:space="preserve"> IBGE</w:t>
      </w:r>
      <w:r w:rsidRPr="007061E0">
        <w:rPr>
          <w:b w:val="0"/>
          <w:i w:val="0"/>
          <w:sz w:val="22"/>
          <w:szCs w:val="22"/>
          <w:lang w:val="pt-BR"/>
        </w:rPr>
        <w:t>.</w:t>
      </w:r>
    </w:p>
    <w:p w14:paraId="5552C07F" w14:textId="77777777" w:rsidR="00FB5610" w:rsidRPr="00241280" w:rsidRDefault="00FB5610" w:rsidP="00241280">
      <w:pPr>
        <w:spacing w:line="320" w:lineRule="exact"/>
        <w:rPr>
          <w:b/>
          <w:i/>
          <w:sz w:val="22"/>
          <w:lang w:val="pt-BR"/>
        </w:rPr>
      </w:pPr>
    </w:p>
    <w:p w14:paraId="6835446C" w14:textId="0E575EFD" w:rsidR="0027710C" w:rsidRPr="00230F3C" w:rsidRDefault="00636CB6">
      <w:pPr>
        <w:pStyle w:val="Heading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A Cessão Fiduciária objeto deste Contrato não será de forma alguma afetada, nem prejudicada, por eventual inadimplência dos devedores de pagamentos decorrentes dos Direitos Creditórios.</w:t>
      </w:r>
    </w:p>
    <w:p w14:paraId="78E6E8E8" w14:textId="77777777" w:rsidR="00FB5610" w:rsidRPr="00241280" w:rsidRDefault="00FB5610" w:rsidP="00241280">
      <w:pPr>
        <w:spacing w:line="320" w:lineRule="exact"/>
        <w:rPr>
          <w:sz w:val="22"/>
          <w:lang w:val="pt-BR"/>
        </w:rPr>
      </w:pPr>
    </w:p>
    <w:p w14:paraId="338357B8" w14:textId="226E001B" w:rsidR="0027710C" w:rsidRPr="00230F3C" w:rsidRDefault="00636CB6">
      <w:pPr>
        <w:pStyle w:val="Heading1"/>
        <w:keepNext w:val="0"/>
        <w:numPr>
          <w:ilvl w:val="1"/>
          <w:numId w:val="12"/>
        </w:numPr>
        <w:suppressAutoHyphens w:val="0"/>
        <w:spacing w:line="320" w:lineRule="exact"/>
        <w:jc w:val="both"/>
        <w:rPr>
          <w:b w:val="0"/>
          <w:i w:val="0"/>
          <w:sz w:val="22"/>
          <w:szCs w:val="22"/>
          <w:lang w:val="pt-BR"/>
        </w:rPr>
      </w:pPr>
      <w:r w:rsidRPr="00230F3C">
        <w:rPr>
          <w:b w:val="0"/>
          <w:i w:val="0"/>
          <w:sz w:val="22"/>
          <w:szCs w:val="22"/>
          <w:lang w:val="pt-BR"/>
        </w:rPr>
        <w:t xml:space="preserve">A Conta Vinculada não poderá ser encerrada até a final e integral liquidação das Obrigações Garantidas ou até a extinção deste Contrato ou substituição do Banco Administrador, nos termos </w:t>
      </w:r>
      <w:r w:rsidR="00D30AFD" w:rsidRPr="00230F3C">
        <w:rPr>
          <w:b w:val="0"/>
          <w:i w:val="0"/>
          <w:sz w:val="22"/>
          <w:szCs w:val="22"/>
          <w:lang w:val="pt-BR"/>
        </w:rPr>
        <w:t xml:space="preserve">do </w:t>
      </w:r>
      <w:r w:rsidRPr="00230F3C">
        <w:rPr>
          <w:b w:val="0"/>
          <w:i w:val="0"/>
          <w:sz w:val="22"/>
          <w:szCs w:val="22"/>
          <w:lang w:val="pt-BR"/>
        </w:rPr>
        <w:t>Contrato</w:t>
      </w:r>
      <w:r w:rsidR="00D30AFD" w:rsidRPr="00230F3C">
        <w:rPr>
          <w:b w:val="0"/>
          <w:i w:val="0"/>
          <w:sz w:val="22"/>
          <w:szCs w:val="22"/>
          <w:lang w:val="pt-BR"/>
        </w:rPr>
        <w:t xml:space="preserve"> de Depositário</w:t>
      </w:r>
      <w:r w:rsidRPr="00230F3C">
        <w:rPr>
          <w:b w:val="0"/>
          <w:i w:val="0"/>
          <w:sz w:val="22"/>
          <w:szCs w:val="22"/>
          <w:lang w:val="pt-BR"/>
        </w:rPr>
        <w:t>.</w:t>
      </w:r>
    </w:p>
    <w:p w14:paraId="50C904E9" w14:textId="77777777" w:rsidR="0027710C" w:rsidRPr="00230F3C" w:rsidRDefault="0027710C" w:rsidP="00241280">
      <w:pPr>
        <w:spacing w:line="320" w:lineRule="exact"/>
        <w:rPr>
          <w:i/>
          <w:sz w:val="22"/>
          <w:szCs w:val="22"/>
          <w:lang w:val="pt-BR"/>
        </w:rPr>
      </w:pPr>
    </w:p>
    <w:p w14:paraId="36ABDCEB" w14:textId="2BCB1AD9" w:rsidR="003102E3"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bookmarkStart w:id="18" w:name="_Ref485027271"/>
      <w:r w:rsidRPr="00230F3C">
        <w:rPr>
          <w:b w:val="0"/>
          <w:i w:val="0"/>
          <w:sz w:val="22"/>
          <w:szCs w:val="22"/>
          <w:lang w:val="pt-BR"/>
        </w:rPr>
        <w:lastRenderedPageBreak/>
        <w:t>Durante toda a vigência deste Contrato</w:t>
      </w:r>
      <w:r w:rsidR="00F22616" w:rsidRPr="00230F3C">
        <w:rPr>
          <w:b w:val="0"/>
          <w:i w:val="0"/>
          <w:sz w:val="22"/>
          <w:szCs w:val="22"/>
          <w:lang w:val="pt-BR"/>
        </w:rPr>
        <w:t xml:space="preserve"> e enquanto </w:t>
      </w:r>
      <w:r w:rsidR="00403851" w:rsidRPr="00230F3C">
        <w:rPr>
          <w:b w:val="0"/>
          <w:i w:val="0"/>
          <w:sz w:val="22"/>
          <w:szCs w:val="22"/>
          <w:lang w:val="pt-BR"/>
        </w:rPr>
        <w:t xml:space="preserve">as Obrigações Garantidas </w:t>
      </w:r>
      <w:r w:rsidR="00F22616" w:rsidRPr="00230F3C">
        <w:rPr>
          <w:b w:val="0"/>
          <w:i w:val="0"/>
          <w:sz w:val="22"/>
          <w:szCs w:val="22"/>
          <w:lang w:val="pt-BR"/>
        </w:rPr>
        <w:t xml:space="preserve">não </w:t>
      </w:r>
      <w:r w:rsidR="00403851" w:rsidRPr="00230F3C">
        <w:rPr>
          <w:b w:val="0"/>
          <w:i w:val="0"/>
          <w:sz w:val="22"/>
          <w:szCs w:val="22"/>
          <w:lang w:val="pt-BR"/>
        </w:rPr>
        <w:t>tiverem sido integralmente liquidadas</w:t>
      </w:r>
      <w:r w:rsidRPr="00230F3C">
        <w:rPr>
          <w:b w:val="0"/>
          <w:i w:val="0"/>
          <w:sz w:val="22"/>
          <w:szCs w:val="22"/>
          <w:lang w:val="pt-BR"/>
        </w:rPr>
        <w:t xml:space="preserve">, a Conta Vinculada não poderá ser movimentada pela </w:t>
      </w:r>
      <w:r w:rsidR="00083D05" w:rsidRPr="00F54F28">
        <w:rPr>
          <w:b w:val="0"/>
          <w:i w:val="0"/>
          <w:sz w:val="22"/>
          <w:szCs w:val="22"/>
        </w:rPr>
        <w:t>Emissora</w:t>
      </w:r>
      <w:r w:rsidRPr="00230F3C">
        <w:rPr>
          <w:b w:val="0"/>
          <w:i w:val="0"/>
          <w:sz w:val="22"/>
          <w:szCs w:val="22"/>
          <w:lang w:val="pt-BR"/>
        </w:rPr>
        <w:t xml:space="preserve">, sob qualquer forma, inclusive </w:t>
      </w:r>
      <w:bookmarkStart w:id="19" w:name="_DV_C48"/>
      <w:r w:rsidRPr="00230F3C">
        <w:rPr>
          <w:b w:val="0"/>
          <w:i w:val="0"/>
          <w:sz w:val="22"/>
          <w:szCs w:val="22"/>
          <w:lang w:val="pt-BR"/>
        </w:rPr>
        <w:t>mediante a</w:t>
      </w:r>
      <w:bookmarkEnd w:id="19"/>
      <w:r w:rsidRPr="00230F3C">
        <w:rPr>
          <w:b w:val="0"/>
          <w:i w:val="0"/>
          <w:sz w:val="22"/>
          <w:szCs w:val="22"/>
          <w:lang w:val="pt-BR"/>
        </w:rPr>
        <w:t xml:space="preserve"> emissão de cheques, saques ou ordens de transferência. A </w:t>
      </w:r>
      <w:r w:rsidR="00083D05" w:rsidRPr="00F54F28">
        <w:rPr>
          <w:b w:val="0"/>
          <w:i w:val="0"/>
          <w:sz w:val="22"/>
          <w:szCs w:val="22"/>
        </w:rPr>
        <w:t>Emissora</w:t>
      </w:r>
      <w:r w:rsidRPr="00230F3C">
        <w:rPr>
          <w:b w:val="0"/>
          <w:i w:val="0"/>
          <w:sz w:val="22"/>
          <w:szCs w:val="22"/>
          <w:lang w:val="pt-BR"/>
        </w:rPr>
        <w:t xml:space="preserve"> obriga-se a (i) manter a Conta Vinculada existente, válida e em pleno vigor, livre de todo e qualquer ônus, abstendo-se de realizar qualquer ato para alterar quaisquer das características da Conta Vinculada sem a prévia e expressa anuência dos Debenturistas, reunidos em Assembleia Geral de Debenturistas, representados pelo Agente Fiduciário; (</w:t>
      </w:r>
      <w:proofErr w:type="spellStart"/>
      <w:r w:rsidRPr="00230F3C">
        <w:rPr>
          <w:b w:val="0"/>
          <w:i w:val="0"/>
          <w:sz w:val="22"/>
          <w:szCs w:val="22"/>
          <w:lang w:val="pt-BR"/>
        </w:rPr>
        <w:t>ii</w:t>
      </w:r>
      <w:proofErr w:type="spellEnd"/>
      <w:r w:rsidRPr="00230F3C">
        <w:rPr>
          <w:b w:val="0"/>
          <w:i w:val="0"/>
          <w:sz w:val="22"/>
          <w:szCs w:val="22"/>
          <w:lang w:val="pt-BR"/>
        </w:rPr>
        <w:t>) assinar todos os documentos e a praticar todo e qualquer ato necessário ao fiel cumprimento do disposto nest</w:t>
      </w:r>
      <w:r w:rsidR="007A2833" w:rsidRPr="00230F3C">
        <w:rPr>
          <w:b w:val="0"/>
          <w:i w:val="0"/>
          <w:sz w:val="22"/>
          <w:szCs w:val="22"/>
          <w:lang w:val="pt-BR"/>
        </w:rPr>
        <w:t>e</w:t>
      </w:r>
      <w:r w:rsidRPr="00230F3C">
        <w:rPr>
          <w:b w:val="0"/>
          <w:i w:val="0"/>
          <w:sz w:val="22"/>
          <w:szCs w:val="22"/>
          <w:lang w:val="pt-BR"/>
        </w:rPr>
        <w:t xml:space="preserve"> </w:t>
      </w:r>
      <w:r w:rsidR="007A2833" w:rsidRPr="00230F3C">
        <w:rPr>
          <w:b w:val="0"/>
          <w:i w:val="0"/>
          <w:sz w:val="22"/>
          <w:szCs w:val="22"/>
          <w:lang w:val="pt-BR"/>
        </w:rPr>
        <w:t>Contrato e no Contrato de Depositário</w:t>
      </w:r>
      <w:r w:rsidRPr="00230F3C">
        <w:rPr>
          <w:b w:val="0"/>
          <w:i w:val="0"/>
          <w:sz w:val="22"/>
          <w:szCs w:val="22"/>
          <w:lang w:val="pt-BR"/>
        </w:rPr>
        <w:t>; e (</w:t>
      </w:r>
      <w:proofErr w:type="spellStart"/>
      <w:r w:rsidRPr="00230F3C">
        <w:rPr>
          <w:b w:val="0"/>
          <w:i w:val="0"/>
          <w:sz w:val="22"/>
          <w:szCs w:val="22"/>
          <w:lang w:val="pt-BR"/>
        </w:rPr>
        <w:t>iii</w:t>
      </w:r>
      <w:proofErr w:type="spellEnd"/>
      <w:r w:rsidRPr="00230F3C">
        <w:rPr>
          <w:b w:val="0"/>
          <w:i w:val="0"/>
          <w:sz w:val="22"/>
          <w:szCs w:val="22"/>
          <w:lang w:val="pt-BR"/>
        </w:rPr>
        <w:t xml:space="preserve">) fazer com que os recursos decorrentes Direitos Creditórios sejam depositados exclusivamente na Conta Vinculada. </w:t>
      </w:r>
    </w:p>
    <w:p w14:paraId="686AD035" w14:textId="77777777" w:rsidR="001D3600" w:rsidRPr="00230F3C" w:rsidRDefault="001D3600" w:rsidP="00241280">
      <w:pPr>
        <w:spacing w:line="320" w:lineRule="exact"/>
        <w:rPr>
          <w:b/>
          <w:i/>
          <w:sz w:val="22"/>
          <w:szCs w:val="22"/>
          <w:lang w:val="pt-BR"/>
        </w:rPr>
      </w:pPr>
    </w:p>
    <w:p w14:paraId="0D9E32A0" w14:textId="29D1B998" w:rsidR="0027710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Enquanto</w:t>
      </w:r>
      <w:r w:rsidRPr="00230F3C">
        <w:rPr>
          <w:b w:val="0"/>
          <w:i w:val="0"/>
          <w:color w:val="000000"/>
          <w:sz w:val="22"/>
          <w:szCs w:val="22"/>
          <w:lang w:val="pt-BR"/>
        </w:rPr>
        <w:t xml:space="preserve"> o presente Contrato estiver em pleno </w:t>
      </w:r>
      <w:r w:rsidRPr="00230F3C">
        <w:rPr>
          <w:b w:val="0"/>
          <w:i w:val="0"/>
          <w:sz w:val="22"/>
          <w:szCs w:val="22"/>
          <w:lang w:val="pt-BR"/>
        </w:rPr>
        <w:t>vigor e efeito</w:t>
      </w:r>
      <w:r w:rsidR="00F22616" w:rsidRPr="00230F3C">
        <w:rPr>
          <w:b w:val="0"/>
          <w:i w:val="0"/>
          <w:sz w:val="22"/>
          <w:szCs w:val="22"/>
          <w:lang w:val="pt-BR"/>
        </w:rPr>
        <w:t xml:space="preserve"> e </w:t>
      </w:r>
      <w:r w:rsidR="00403851" w:rsidRPr="007061E0">
        <w:rPr>
          <w:b w:val="0"/>
          <w:i w:val="0"/>
          <w:sz w:val="22"/>
          <w:szCs w:val="22"/>
          <w:lang w:val="pt-BR"/>
        </w:rPr>
        <w:t>as Obrigações Garantidas</w:t>
      </w:r>
      <w:r w:rsidR="00F22616" w:rsidRPr="00230F3C">
        <w:rPr>
          <w:b w:val="0"/>
          <w:i w:val="0"/>
          <w:sz w:val="22"/>
          <w:szCs w:val="22"/>
          <w:lang w:val="pt-BR"/>
        </w:rPr>
        <w:t xml:space="preserve"> não </w:t>
      </w:r>
      <w:r w:rsidR="00403851" w:rsidRPr="007061E0">
        <w:rPr>
          <w:b w:val="0"/>
          <w:i w:val="0"/>
          <w:sz w:val="22"/>
          <w:szCs w:val="22"/>
          <w:lang w:val="pt-BR"/>
        </w:rPr>
        <w:t>tiverem</w:t>
      </w:r>
      <w:r w:rsidR="00F22616" w:rsidRPr="00230F3C">
        <w:rPr>
          <w:b w:val="0"/>
          <w:i w:val="0"/>
          <w:sz w:val="22"/>
          <w:szCs w:val="22"/>
          <w:lang w:val="pt-BR"/>
        </w:rPr>
        <w:t xml:space="preserve"> sido </w:t>
      </w:r>
      <w:r w:rsidR="00403851" w:rsidRPr="007061E0">
        <w:rPr>
          <w:b w:val="0"/>
          <w:i w:val="0"/>
          <w:sz w:val="22"/>
          <w:szCs w:val="22"/>
          <w:lang w:val="pt-BR"/>
        </w:rPr>
        <w:t>integralmente liquidadas</w:t>
      </w:r>
      <w:r w:rsidRPr="00230F3C">
        <w:rPr>
          <w:b w:val="0"/>
          <w:i w:val="0"/>
          <w:sz w:val="22"/>
          <w:szCs w:val="22"/>
          <w:lang w:val="pt-BR"/>
        </w:rPr>
        <w:t>, a Conta Vinculada será exclusivamente movimentada pelo Banco Administrador</w:t>
      </w:r>
      <w:r w:rsidR="00FB5610" w:rsidRPr="00230F3C">
        <w:rPr>
          <w:b w:val="0"/>
          <w:i w:val="0"/>
          <w:sz w:val="22"/>
          <w:szCs w:val="22"/>
          <w:lang w:val="pt-BR"/>
        </w:rPr>
        <w:t>, conforme instruções do Agente Fiduciário (</w:t>
      </w:r>
      <w:r w:rsidR="00FB5610" w:rsidRPr="00230F3C">
        <w:rPr>
          <w:b w:val="0"/>
          <w:i w:val="0"/>
          <w:color w:val="000000"/>
          <w:sz w:val="22"/>
          <w:szCs w:val="22"/>
          <w:lang w:val="pt-BR"/>
        </w:rPr>
        <w:t>na qualidade de representante dos interesses dos Debenturistas),</w:t>
      </w:r>
      <w:r w:rsidRPr="00230F3C">
        <w:rPr>
          <w:b w:val="0"/>
          <w:i w:val="0"/>
          <w:sz w:val="22"/>
          <w:szCs w:val="22"/>
          <w:lang w:val="pt-BR"/>
        </w:rPr>
        <w:t xml:space="preserve"> nos termos deste Contrato</w:t>
      </w:r>
      <w:r w:rsidR="00B16EF7" w:rsidRPr="00230F3C">
        <w:rPr>
          <w:b w:val="0"/>
          <w:i w:val="0"/>
          <w:sz w:val="22"/>
          <w:szCs w:val="22"/>
          <w:lang w:val="pt-BR"/>
        </w:rPr>
        <w:t xml:space="preserve"> e</w:t>
      </w:r>
      <w:r w:rsidR="007A2833" w:rsidRPr="00230F3C">
        <w:rPr>
          <w:b w:val="0"/>
          <w:i w:val="0"/>
          <w:sz w:val="22"/>
          <w:szCs w:val="22"/>
          <w:lang w:val="pt-BR"/>
        </w:rPr>
        <w:t xml:space="preserve"> do Contrato de Depositário</w:t>
      </w:r>
      <w:r w:rsidRPr="00230F3C">
        <w:rPr>
          <w:b w:val="0"/>
          <w:i w:val="0"/>
          <w:color w:val="000000"/>
          <w:sz w:val="22"/>
          <w:szCs w:val="22"/>
          <w:lang w:val="pt-BR"/>
        </w:rPr>
        <w:t>. Não será permitida a emissão de cheques contra a Conta Vinculada, ou operação com cartões de crédito e/ou débito, ou de qualquer transferência a terceiros, exceto no caso de cumprimento de ordem judicial ou mandamento legal e/ou para satisfação do disposto no presente Contrato</w:t>
      </w:r>
      <w:r w:rsidR="007A2833" w:rsidRPr="00230F3C">
        <w:rPr>
          <w:b w:val="0"/>
          <w:i w:val="0"/>
          <w:color w:val="000000"/>
          <w:sz w:val="22"/>
          <w:szCs w:val="22"/>
          <w:lang w:val="pt-BR"/>
        </w:rPr>
        <w:t xml:space="preserve"> e/ou no Contrato de Depositário</w:t>
      </w:r>
      <w:r w:rsidR="003D5F8F" w:rsidRPr="00230F3C">
        <w:rPr>
          <w:b w:val="0"/>
          <w:i w:val="0"/>
          <w:color w:val="000000"/>
          <w:sz w:val="22"/>
          <w:szCs w:val="22"/>
          <w:lang w:val="pt-BR"/>
        </w:rPr>
        <w:t>.</w:t>
      </w:r>
    </w:p>
    <w:bookmarkEnd w:id="18"/>
    <w:p w14:paraId="5CD76F89" w14:textId="77777777" w:rsidR="0027710C" w:rsidRPr="00230F3C" w:rsidRDefault="0027710C" w:rsidP="00241280">
      <w:pPr>
        <w:spacing w:line="320" w:lineRule="exact"/>
        <w:rPr>
          <w:b/>
          <w:i/>
          <w:sz w:val="22"/>
          <w:szCs w:val="22"/>
          <w:lang w:val="pt-BR"/>
        </w:rPr>
      </w:pPr>
    </w:p>
    <w:p w14:paraId="207638C2" w14:textId="77777777" w:rsidR="00DF3C6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41280">
        <w:rPr>
          <w:i w:val="0"/>
          <w:sz w:val="22"/>
          <w:lang w:val="pt-BR"/>
        </w:rPr>
        <w:t>Montante Mínimo Mensal.</w:t>
      </w:r>
      <w:r w:rsidRPr="00230F3C">
        <w:rPr>
          <w:b w:val="0"/>
          <w:i w:val="0"/>
          <w:sz w:val="22"/>
          <w:szCs w:val="22"/>
          <w:lang w:val="pt-BR"/>
        </w:rPr>
        <w:t xml:space="preserve"> </w:t>
      </w:r>
    </w:p>
    <w:p w14:paraId="7943BFF3" w14:textId="77777777" w:rsidR="00DF3C6C" w:rsidRPr="00230F3C" w:rsidRDefault="00DF3C6C">
      <w:pPr>
        <w:pStyle w:val="Heading1"/>
        <w:keepNext w:val="0"/>
        <w:tabs>
          <w:tab w:val="clear" w:pos="432"/>
        </w:tabs>
        <w:suppressAutoHyphens w:val="0"/>
        <w:spacing w:line="320" w:lineRule="exact"/>
        <w:ind w:left="0" w:firstLine="0"/>
        <w:jc w:val="both"/>
        <w:rPr>
          <w:b w:val="0"/>
          <w:i w:val="0"/>
          <w:sz w:val="22"/>
          <w:szCs w:val="22"/>
          <w:lang w:val="pt-BR"/>
        </w:rPr>
      </w:pPr>
    </w:p>
    <w:p w14:paraId="5C7484EF" w14:textId="3DB73EA8" w:rsidR="00304E1E" w:rsidRPr="00230F3C" w:rsidRDefault="00636CB6" w:rsidP="00241280">
      <w:pPr>
        <w:pStyle w:val="Heading1"/>
        <w:keepNext w:val="0"/>
        <w:numPr>
          <w:ilvl w:val="2"/>
          <w:numId w:val="49"/>
        </w:numPr>
        <w:suppressAutoHyphens w:val="0"/>
        <w:spacing w:line="320" w:lineRule="exact"/>
        <w:jc w:val="both"/>
        <w:rPr>
          <w:b w:val="0"/>
          <w:i w:val="0"/>
          <w:sz w:val="22"/>
          <w:szCs w:val="22"/>
          <w:lang w:val="pt-BR"/>
        </w:rPr>
      </w:pPr>
      <w:r w:rsidRPr="00230F3C">
        <w:rPr>
          <w:b w:val="0"/>
          <w:i w:val="0"/>
          <w:sz w:val="22"/>
          <w:szCs w:val="22"/>
          <w:u w:val="single"/>
          <w:lang w:val="pt-BR"/>
        </w:rPr>
        <w:t>Montante Mínimo Mensal Contrato HNK</w:t>
      </w:r>
      <w:r w:rsidRPr="00230F3C">
        <w:rPr>
          <w:b w:val="0"/>
          <w:i w:val="0"/>
          <w:sz w:val="22"/>
          <w:szCs w:val="22"/>
          <w:lang w:val="pt-BR"/>
        </w:rPr>
        <w:t xml:space="preserve">. </w:t>
      </w:r>
      <w:r w:rsidR="003D5F8F" w:rsidRPr="00230F3C">
        <w:rPr>
          <w:b w:val="0"/>
          <w:i w:val="0"/>
          <w:sz w:val="22"/>
          <w:szCs w:val="22"/>
          <w:lang w:val="pt-BR"/>
        </w:rPr>
        <w:t xml:space="preserve">Observado o disposto na cláusula </w:t>
      </w:r>
      <w:r w:rsidR="00CC2CA0" w:rsidRPr="00230F3C">
        <w:rPr>
          <w:b w:val="0"/>
          <w:i w:val="0"/>
          <w:sz w:val="22"/>
          <w:szCs w:val="22"/>
          <w:lang w:val="pt-BR"/>
        </w:rPr>
        <w:t>4.</w:t>
      </w:r>
      <w:r w:rsidR="001D3600" w:rsidRPr="00230F3C">
        <w:rPr>
          <w:b w:val="0"/>
          <w:i w:val="0"/>
          <w:sz w:val="22"/>
          <w:szCs w:val="22"/>
          <w:lang w:val="pt-BR"/>
        </w:rPr>
        <w:t>9</w:t>
      </w:r>
      <w:r w:rsidR="003D5F8F" w:rsidRPr="00230F3C">
        <w:rPr>
          <w:b w:val="0"/>
          <w:i w:val="0"/>
          <w:sz w:val="22"/>
          <w:szCs w:val="22"/>
          <w:lang w:val="pt-BR"/>
        </w:rPr>
        <w:t xml:space="preserve"> abaixo, </w:t>
      </w:r>
      <w:r w:rsidR="003318A9" w:rsidRPr="00230F3C">
        <w:rPr>
          <w:b w:val="0"/>
          <w:i w:val="0"/>
          <w:sz w:val="22"/>
          <w:szCs w:val="22"/>
          <w:lang w:val="pt-BR"/>
        </w:rPr>
        <w:t xml:space="preserve">até a </w:t>
      </w:r>
      <w:r w:rsidR="00403851" w:rsidRPr="00230F3C">
        <w:rPr>
          <w:b w:val="0"/>
          <w:i w:val="0"/>
          <w:sz w:val="22"/>
          <w:szCs w:val="22"/>
          <w:lang w:val="pt-BR"/>
        </w:rPr>
        <w:t>liquidação integral das Obrigações Garantidas</w:t>
      </w:r>
      <w:r w:rsidR="003D5F8F" w:rsidRPr="00230F3C">
        <w:rPr>
          <w:b w:val="0"/>
          <w:i w:val="0"/>
          <w:sz w:val="22"/>
          <w:szCs w:val="22"/>
          <w:lang w:val="pt-BR"/>
        </w:rPr>
        <w:t xml:space="preserve">, </w:t>
      </w:r>
      <w:r w:rsidRPr="00230F3C">
        <w:rPr>
          <w:b w:val="0"/>
          <w:i w:val="0"/>
          <w:sz w:val="22"/>
          <w:szCs w:val="22"/>
          <w:lang w:val="pt-BR"/>
        </w:rPr>
        <w:t>a média mensal d</w:t>
      </w:r>
      <w:r w:rsidR="00713D35" w:rsidRPr="00230F3C">
        <w:rPr>
          <w:b w:val="0"/>
          <w:i w:val="0"/>
          <w:sz w:val="22"/>
          <w:szCs w:val="22"/>
          <w:lang w:val="pt-BR"/>
        </w:rPr>
        <w:t>o</w:t>
      </w:r>
      <w:r w:rsidR="003D5F8F" w:rsidRPr="00230F3C">
        <w:rPr>
          <w:b w:val="0"/>
          <w:i w:val="0"/>
          <w:sz w:val="22"/>
          <w:szCs w:val="22"/>
          <w:lang w:val="pt-BR"/>
        </w:rPr>
        <w:t xml:space="preserve"> montante dos Direitos Creditórios</w:t>
      </w:r>
      <w:r w:rsidR="0004184E" w:rsidRPr="00230F3C">
        <w:rPr>
          <w:b w:val="0"/>
          <w:i w:val="0"/>
          <w:sz w:val="22"/>
          <w:szCs w:val="22"/>
          <w:lang w:val="pt-BR"/>
        </w:rPr>
        <w:t xml:space="preserve"> -</w:t>
      </w:r>
      <w:r w:rsidR="0058395C" w:rsidRPr="00230F3C">
        <w:rPr>
          <w:b w:val="0"/>
          <w:i w:val="0"/>
          <w:sz w:val="22"/>
          <w:szCs w:val="22"/>
          <w:lang w:val="pt-BR"/>
        </w:rPr>
        <w:t xml:space="preserve"> HNK</w:t>
      </w:r>
      <w:r w:rsidR="003D5F8F" w:rsidRPr="00230F3C">
        <w:rPr>
          <w:b w:val="0"/>
          <w:i w:val="0"/>
          <w:sz w:val="22"/>
          <w:szCs w:val="22"/>
          <w:lang w:val="pt-BR"/>
        </w:rPr>
        <w:t xml:space="preserve"> que transitar na Conta Vinculada, </w:t>
      </w:r>
      <w:r w:rsidR="001B349B" w:rsidRPr="00230F3C">
        <w:rPr>
          <w:b w:val="0"/>
          <w:i w:val="0"/>
          <w:sz w:val="22"/>
          <w:szCs w:val="22"/>
          <w:lang w:val="pt-BR"/>
        </w:rPr>
        <w:t>com base nos extratos dos últimos 6 (seis) meses</w:t>
      </w:r>
      <w:r w:rsidR="003318A9" w:rsidRPr="00230F3C">
        <w:rPr>
          <w:b w:val="0"/>
          <w:i w:val="0"/>
          <w:sz w:val="22"/>
          <w:szCs w:val="22"/>
          <w:lang w:val="pt-BR"/>
        </w:rPr>
        <w:t>,</w:t>
      </w:r>
      <w:r w:rsidR="003D5F8F" w:rsidRPr="00230F3C">
        <w:rPr>
          <w:b w:val="0"/>
          <w:i w:val="0"/>
          <w:sz w:val="22"/>
          <w:szCs w:val="22"/>
          <w:lang w:val="pt-BR"/>
        </w:rPr>
        <w:t xml:space="preserve"> deverá ser equivalente</w:t>
      </w:r>
      <w:r w:rsidR="003318A9" w:rsidRPr="00230F3C">
        <w:rPr>
          <w:b w:val="0"/>
          <w:i w:val="0"/>
          <w:sz w:val="22"/>
          <w:szCs w:val="22"/>
          <w:lang w:val="pt-BR"/>
        </w:rPr>
        <w:t xml:space="preserve"> </w:t>
      </w:r>
      <w:r w:rsidR="003D5F8F" w:rsidRPr="00230F3C">
        <w:rPr>
          <w:b w:val="0"/>
          <w:i w:val="0"/>
          <w:sz w:val="22"/>
          <w:szCs w:val="22"/>
          <w:lang w:val="pt-BR"/>
        </w:rPr>
        <w:t xml:space="preserve">a, no mínimo, </w:t>
      </w:r>
      <w:r w:rsidR="00FB5610" w:rsidRPr="00230F3C">
        <w:rPr>
          <w:b w:val="0"/>
          <w:i w:val="0"/>
          <w:sz w:val="22"/>
          <w:szCs w:val="22"/>
          <w:lang w:val="pt-BR"/>
        </w:rPr>
        <w:t xml:space="preserve">(i) </w:t>
      </w:r>
      <w:r w:rsidR="003D5F8F" w:rsidRPr="00230F3C">
        <w:rPr>
          <w:b w:val="0"/>
          <w:i w:val="0"/>
          <w:sz w:val="22"/>
          <w:szCs w:val="22"/>
          <w:lang w:val="pt-BR"/>
        </w:rPr>
        <w:t>R$</w:t>
      </w:r>
      <w:r w:rsidR="008A7071" w:rsidRPr="00230F3C">
        <w:rPr>
          <w:b w:val="0"/>
          <w:i w:val="0"/>
          <w:sz w:val="22"/>
          <w:szCs w:val="22"/>
          <w:lang w:val="pt-BR"/>
        </w:rPr>
        <w:t>4</w:t>
      </w:r>
      <w:r w:rsidR="003D5F8F" w:rsidRPr="00230F3C">
        <w:rPr>
          <w:b w:val="0"/>
          <w:i w:val="0"/>
          <w:sz w:val="22"/>
          <w:szCs w:val="22"/>
          <w:lang w:val="pt-BR"/>
        </w:rPr>
        <w:t>.</w:t>
      </w:r>
      <w:r w:rsidR="008A7071" w:rsidRPr="00230F3C">
        <w:rPr>
          <w:b w:val="0"/>
          <w:i w:val="0"/>
          <w:sz w:val="22"/>
          <w:szCs w:val="22"/>
          <w:lang w:val="pt-BR"/>
        </w:rPr>
        <w:t>500</w:t>
      </w:r>
      <w:r w:rsidR="003D5F8F" w:rsidRPr="00230F3C">
        <w:rPr>
          <w:b w:val="0"/>
          <w:i w:val="0"/>
          <w:sz w:val="22"/>
          <w:szCs w:val="22"/>
          <w:lang w:val="pt-BR"/>
        </w:rPr>
        <w:t>.000,00 (</w:t>
      </w:r>
      <w:r w:rsidR="008A7071" w:rsidRPr="00230F3C">
        <w:rPr>
          <w:b w:val="0"/>
          <w:i w:val="0"/>
          <w:sz w:val="22"/>
          <w:szCs w:val="22"/>
          <w:lang w:val="pt-BR"/>
        </w:rPr>
        <w:t xml:space="preserve">quatro </w:t>
      </w:r>
      <w:r w:rsidR="003D5F8F" w:rsidRPr="00230F3C">
        <w:rPr>
          <w:b w:val="0"/>
          <w:i w:val="0"/>
          <w:sz w:val="22"/>
          <w:szCs w:val="22"/>
          <w:lang w:val="pt-BR"/>
        </w:rPr>
        <w:t xml:space="preserve">milhões e </w:t>
      </w:r>
      <w:r w:rsidR="008A7071" w:rsidRPr="00230F3C">
        <w:rPr>
          <w:b w:val="0"/>
          <w:i w:val="0"/>
          <w:sz w:val="22"/>
          <w:szCs w:val="22"/>
          <w:lang w:val="pt-BR"/>
        </w:rPr>
        <w:t xml:space="preserve">quinhentos </w:t>
      </w:r>
      <w:r w:rsidR="003D5F8F" w:rsidRPr="00230F3C">
        <w:rPr>
          <w:b w:val="0"/>
          <w:i w:val="0"/>
          <w:sz w:val="22"/>
          <w:szCs w:val="22"/>
          <w:lang w:val="pt-BR"/>
        </w:rPr>
        <w:t>mil reais)</w:t>
      </w:r>
      <w:r w:rsidR="00FB5610" w:rsidRPr="00230F3C">
        <w:rPr>
          <w:b w:val="0"/>
          <w:i w:val="0"/>
          <w:sz w:val="22"/>
          <w:szCs w:val="22"/>
          <w:lang w:val="pt-BR"/>
        </w:rPr>
        <w:t xml:space="preserve">, até </w:t>
      </w:r>
      <w:r w:rsidR="0058395C" w:rsidRPr="00230F3C">
        <w:rPr>
          <w:b w:val="0"/>
          <w:i w:val="0"/>
          <w:sz w:val="22"/>
          <w:szCs w:val="22"/>
          <w:lang w:val="pt-BR"/>
        </w:rPr>
        <w:t>[●] de julho de 2023 “</w:t>
      </w:r>
      <w:r w:rsidR="0058395C" w:rsidRPr="00230F3C">
        <w:rPr>
          <w:b w:val="0"/>
          <w:i w:val="0"/>
          <w:sz w:val="22"/>
          <w:szCs w:val="22"/>
          <w:u w:val="single"/>
          <w:lang w:val="pt-BR"/>
        </w:rPr>
        <w:t>Data de</w:t>
      </w:r>
      <w:r w:rsidR="0058395C" w:rsidRPr="00241280">
        <w:rPr>
          <w:b w:val="0"/>
          <w:i w:val="0"/>
          <w:sz w:val="22"/>
          <w:u w:val="single"/>
          <w:lang w:val="pt-BR"/>
        </w:rPr>
        <w:t xml:space="preserve"> </w:t>
      </w:r>
      <w:proofErr w:type="spellStart"/>
      <w:r w:rsidR="00FB5610" w:rsidRPr="00241280">
        <w:rPr>
          <w:b w:val="0"/>
          <w:sz w:val="22"/>
          <w:u w:val="single"/>
          <w:lang w:val="pt-BR"/>
        </w:rPr>
        <w:t>Completion</w:t>
      </w:r>
      <w:proofErr w:type="spellEnd"/>
      <w:r w:rsidR="00FB5610" w:rsidRPr="00241280">
        <w:rPr>
          <w:b w:val="0"/>
          <w:i w:val="0"/>
          <w:sz w:val="22"/>
          <w:u w:val="single"/>
          <w:lang w:val="pt-BR"/>
        </w:rPr>
        <w:t xml:space="preserve"> </w:t>
      </w:r>
      <w:r w:rsidR="00A7194C" w:rsidRPr="00241280">
        <w:rPr>
          <w:b w:val="0"/>
          <w:i w:val="0"/>
          <w:sz w:val="22"/>
          <w:u w:val="single"/>
          <w:lang w:val="pt-BR"/>
        </w:rPr>
        <w:t>do Forno Industrial</w:t>
      </w:r>
      <w:r w:rsidR="0058395C" w:rsidRPr="00230F3C">
        <w:rPr>
          <w:b w:val="0"/>
          <w:i w:val="0"/>
          <w:sz w:val="22"/>
          <w:szCs w:val="22"/>
          <w:lang w:val="pt-BR"/>
        </w:rPr>
        <w:t>”)</w:t>
      </w:r>
      <w:r w:rsidR="00A7194C" w:rsidRPr="00230F3C">
        <w:rPr>
          <w:b w:val="0"/>
          <w:i w:val="0"/>
          <w:sz w:val="22"/>
          <w:szCs w:val="22"/>
          <w:lang w:val="pt-BR"/>
        </w:rPr>
        <w:t>; ou (</w:t>
      </w:r>
      <w:proofErr w:type="spellStart"/>
      <w:r w:rsidR="00A7194C" w:rsidRPr="00230F3C">
        <w:rPr>
          <w:b w:val="0"/>
          <w:i w:val="0"/>
          <w:sz w:val="22"/>
          <w:szCs w:val="22"/>
          <w:lang w:val="pt-BR"/>
        </w:rPr>
        <w:t>ii</w:t>
      </w:r>
      <w:proofErr w:type="spellEnd"/>
      <w:r w:rsidR="00A7194C" w:rsidRPr="00230F3C">
        <w:rPr>
          <w:b w:val="0"/>
          <w:i w:val="0"/>
          <w:sz w:val="22"/>
          <w:szCs w:val="22"/>
          <w:lang w:val="pt-BR"/>
        </w:rPr>
        <w:t xml:space="preserve">) </w:t>
      </w:r>
      <w:r w:rsidR="008A7071" w:rsidRPr="00230F3C">
        <w:rPr>
          <w:b w:val="0"/>
          <w:i w:val="0"/>
          <w:sz w:val="22"/>
          <w:szCs w:val="22"/>
          <w:lang w:val="pt-BR"/>
        </w:rPr>
        <w:t>R$20.000.000,00 (vinte milhões de reais)</w:t>
      </w:r>
      <w:r w:rsidR="00D30AFD" w:rsidRPr="00230F3C">
        <w:rPr>
          <w:b w:val="0"/>
          <w:i w:val="0"/>
          <w:sz w:val="22"/>
          <w:szCs w:val="22"/>
          <w:lang w:val="pt-BR"/>
        </w:rPr>
        <w:t xml:space="preserve">, a partir da Data de </w:t>
      </w:r>
      <w:proofErr w:type="spellStart"/>
      <w:r w:rsidR="00D30AFD" w:rsidRPr="00230F3C">
        <w:rPr>
          <w:b w:val="0"/>
          <w:iCs w:val="0"/>
          <w:sz w:val="22"/>
          <w:szCs w:val="22"/>
          <w:lang w:val="pt-BR"/>
        </w:rPr>
        <w:t>Completion</w:t>
      </w:r>
      <w:proofErr w:type="spellEnd"/>
      <w:r w:rsidR="00D30AFD" w:rsidRPr="00230F3C">
        <w:rPr>
          <w:b w:val="0"/>
          <w:iCs w:val="0"/>
          <w:sz w:val="22"/>
          <w:szCs w:val="22"/>
          <w:lang w:val="pt-BR"/>
        </w:rPr>
        <w:t xml:space="preserve"> </w:t>
      </w:r>
      <w:r w:rsidR="00D30AFD" w:rsidRPr="00230F3C">
        <w:rPr>
          <w:b w:val="0"/>
          <w:i w:val="0"/>
          <w:sz w:val="22"/>
          <w:szCs w:val="22"/>
          <w:lang w:val="pt-BR"/>
        </w:rPr>
        <w:t>do Forno Industrial</w:t>
      </w:r>
      <w:r w:rsidR="00A7194C" w:rsidRPr="00230F3C">
        <w:rPr>
          <w:b w:val="0"/>
          <w:i w:val="0"/>
          <w:sz w:val="22"/>
          <w:szCs w:val="22"/>
          <w:lang w:val="pt-BR"/>
        </w:rPr>
        <w:t xml:space="preserve"> (“</w:t>
      </w:r>
      <w:r w:rsidR="00A7194C" w:rsidRPr="00230F3C">
        <w:rPr>
          <w:b w:val="0"/>
          <w:i w:val="0"/>
          <w:sz w:val="22"/>
          <w:szCs w:val="22"/>
          <w:u w:val="single"/>
          <w:lang w:val="pt-BR"/>
        </w:rPr>
        <w:t>Montante Mínimo Mensal</w:t>
      </w:r>
      <w:r w:rsidR="0058395C" w:rsidRPr="00230F3C">
        <w:rPr>
          <w:b w:val="0"/>
          <w:i w:val="0"/>
          <w:sz w:val="22"/>
          <w:szCs w:val="22"/>
          <w:u w:val="single"/>
          <w:lang w:val="pt-BR"/>
        </w:rPr>
        <w:t xml:space="preserve"> HNK</w:t>
      </w:r>
      <w:r w:rsidR="00A7194C" w:rsidRPr="00230F3C">
        <w:rPr>
          <w:b w:val="0"/>
          <w:i w:val="0"/>
          <w:sz w:val="22"/>
          <w:szCs w:val="22"/>
          <w:lang w:val="pt-BR"/>
        </w:rPr>
        <w:t>”)</w:t>
      </w:r>
      <w:r w:rsidR="0058395C" w:rsidRPr="00230F3C">
        <w:rPr>
          <w:b w:val="0"/>
          <w:i w:val="0"/>
          <w:sz w:val="22"/>
          <w:szCs w:val="22"/>
          <w:lang w:val="pt-BR"/>
        </w:rPr>
        <w:t>; e [</w:t>
      </w:r>
      <w:r w:rsidR="0058395C" w:rsidRPr="00230F3C">
        <w:rPr>
          <w:bCs w:val="0"/>
          <w:i w:val="0"/>
          <w:sz w:val="22"/>
          <w:szCs w:val="22"/>
          <w:highlight w:val="yellow"/>
          <w:lang w:val="pt-BR"/>
        </w:rPr>
        <w:t xml:space="preserve">Nota </w:t>
      </w:r>
      <w:proofErr w:type="spellStart"/>
      <w:r w:rsidR="0058395C" w:rsidRPr="00230F3C">
        <w:rPr>
          <w:bCs w:val="0"/>
          <w:i w:val="0"/>
          <w:sz w:val="22"/>
          <w:szCs w:val="22"/>
          <w:highlight w:val="yellow"/>
          <w:lang w:val="pt-BR"/>
        </w:rPr>
        <w:t>Cescon</w:t>
      </w:r>
      <w:proofErr w:type="spellEnd"/>
      <w:r w:rsidR="0058395C" w:rsidRPr="00230F3C">
        <w:rPr>
          <w:bCs w:val="0"/>
          <w:i w:val="0"/>
          <w:sz w:val="22"/>
          <w:szCs w:val="22"/>
          <w:highlight w:val="yellow"/>
          <w:lang w:val="pt-BR"/>
        </w:rPr>
        <w:t xml:space="preserve"> </w:t>
      </w:r>
      <w:proofErr w:type="spellStart"/>
      <w:r w:rsidR="0058395C" w:rsidRPr="00230F3C">
        <w:rPr>
          <w:bCs w:val="0"/>
          <w:i w:val="0"/>
          <w:sz w:val="22"/>
          <w:szCs w:val="22"/>
          <w:highlight w:val="yellow"/>
          <w:lang w:val="pt-BR"/>
        </w:rPr>
        <w:t>Barrieu</w:t>
      </w:r>
      <w:proofErr w:type="spellEnd"/>
      <w:r w:rsidR="0058395C" w:rsidRPr="00230F3C">
        <w:rPr>
          <w:b w:val="0"/>
          <w:i w:val="0"/>
          <w:sz w:val="22"/>
          <w:szCs w:val="22"/>
          <w:highlight w:val="yellow"/>
          <w:lang w:val="pt-BR"/>
        </w:rPr>
        <w:t>: periodicidade sob validação das Partes</w:t>
      </w:r>
      <w:r w:rsidR="0058395C" w:rsidRPr="00230F3C">
        <w:rPr>
          <w:b w:val="0"/>
          <w:i w:val="0"/>
          <w:sz w:val="22"/>
          <w:szCs w:val="22"/>
          <w:lang w:val="pt-BR"/>
        </w:rPr>
        <w:t>]</w:t>
      </w:r>
      <w:ins w:id="20" w:author="Author" w:date="2021-06-22T07:00:00Z">
        <w:r w:rsidR="002B7032">
          <w:rPr>
            <w:b w:val="0"/>
            <w:i w:val="0"/>
            <w:sz w:val="22"/>
            <w:szCs w:val="22"/>
            <w:lang w:val="pt-BR"/>
          </w:rPr>
          <w:t>[Nota UBS BB DCM: temos aprovações para seguir com a média dos 6 meses]</w:t>
        </w:r>
      </w:ins>
    </w:p>
    <w:p w14:paraId="382B57A3" w14:textId="77777777" w:rsidR="0058395C" w:rsidRPr="00230F3C" w:rsidRDefault="0058395C" w:rsidP="00230F3C">
      <w:pPr>
        <w:spacing w:line="320" w:lineRule="exact"/>
        <w:rPr>
          <w:b/>
          <w:i/>
          <w:sz w:val="22"/>
          <w:szCs w:val="22"/>
          <w:lang w:val="pt-BR"/>
        </w:rPr>
      </w:pPr>
    </w:p>
    <w:p w14:paraId="13F07D01" w14:textId="0ADF09DB" w:rsidR="0058395C" w:rsidRPr="00230F3C" w:rsidRDefault="00636CB6">
      <w:pPr>
        <w:pStyle w:val="Heading1"/>
        <w:keepNext w:val="0"/>
        <w:numPr>
          <w:ilvl w:val="2"/>
          <w:numId w:val="49"/>
        </w:numPr>
        <w:suppressAutoHyphens w:val="0"/>
        <w:spacing w:line="320" w:lineRule="exact"/>
        <w:jc w:val="both"/>
        <w:rPr>
          <w:b w:val="0"/>
          <w:i w:val="0"/>
          <w:sz w:val="22"/>
          <w:szCs w:val="22"/>
          <w:lang w:val="pt-BR"/>
        </w:rPr>
      </w:pPr>
      <w:r w:rsidRPr="00230F3C">
        <w:rPr>
          <w:b w:val="0"/>
          <w:bCs w:val="0"/>
          <w:i w:val="0"/>
          <w:iCs w:val="0"/>
          <w:sz w:val="22"/>
          <w:szCs w:val="22"/>
          <w:u w:val="single"/>
          <w:lang w:val="pt-BR"/>
        </w:rPr>
        <w:t xml:space="preserve">Montante Mínimo Mensal Contrato </w:t>
      </w:r>
      <w:r w:rsidRPr="007061E0">
        <w:rPr>
          <w:b w:val="0"/>
          <w:bCs w:val="0"/>
          <w:i w:val="0"/>
          <w:iCs w:val="0"/>
          <w:sz w:val="22"/>
          <w:szCs w:val="22"/>
          <w:u w:val="single"/>
          <w:lang w:val="pt-BR"/>
        </w:rPr>
        <w:t>Petrópolis</w:t>
      </w:r>
      <w:r w:rsidRPr="00230F3C">
        <w:rPr>
          <w:b w:val="0"/>
          <w:bCs w:val="0"/>
          <w:i w:val="0"/>
          <w:iCs w:val="0"/>
          <w:sz w:val="22"/>
          <w:szCs w:val="22"/>
          <w:lang w:val="pt-BR"/>
        </w:rPr>
        <w:t xml:space="preserve">. Observado o disposto na cláusula 4.9 abaixo, até a </w:t>
      </w:r>
      <w:r w:rsidRPr="00230F3C">
        <w:rPr>
          <w:b w:val="0"/>
          <w:i w:val="0"/>
          <w:sz w:val="22"/>
          <w:szCs w:val="22"/>
          <w:lang w:val="pt-BR"/>
        </w:rPr>
        <w:t xml:space="preserve">Data de </w:t>
      </w:r>
      <w:proofErr w:type="spellStart"/>
      <w:r w:rsidRPr="00230F3C">
        <w:rPr>
          <w:b w:val="0"/>
          <w:iCs w:val="0"/>
          <w:sz w:val="22"/>
          <w:szCs w:val="22"/>
          <w:lang w:val="pt-BR"/>
        </w:rPr>
        <w:t>Completion</w:t>
      </w:r>
      <w:proofErr w:type="spellEnd"/>
      <w:r w:rsidRPr="00230F3C">
        <w:rPr>
          <w:b w:val="0"/>
          <w:iCs w:val="0"/>
          <w:sz w:val="22"/>
          <w:szCs w:val="22"/>
          <w:lang w:val="pt-BR"/>
        </w:rPr>
        <w:t xml:space="preserve"> </w:t>
      </w:r>
      <w:r w:rsidRPr="00230F3C">
        <w:rPr>
          <w:b w:val="0"/>
          <w:i w:val="0"/>
          <w:sz w:val="22"/>
          <w:szCs w:val="22"/>
          <w:lang w:val="pt-BR"/>
        </w:rPr>
        <w:t>do Forno Industrial</w:t>
      </w:r>
      <w:r w:rsidRPr="00230F3C">
        <w:rPr>
          <w:b w:val="0"/>
          <w:bCs w:val="0"/>
          <w:i w:val="0"/>
          <w:iCs w:val="0"/>
          <w:sz w:val="22"/>
          <w:szCs w:val="22"/>
          <w:lang w:val="pt-BR"/>
        </w:rPr>
        <w:t xml:space="preserve">, a média mensal do montante dos Direitos Creditórios </w:t>
      </w:r>
      <w:r w:rsidR="0004184E" w:rsidRPr="007061E0">
        <w:rPr>
          <w:b w:val="0"/>
          <w:bCs w:val="0"/>
          <w:i w:val="0"/>
          <w:iCs w:val="0"/>
          <w:sz w:val="22"/>
          <w:szCs w:val="22"/>
          <w:lang w:val="pt-BR"/>
        </w:rPr>
        <w:t xml:space="preserve">- </w:t>
      </w:r>
      <w:r w:rsidRPr="007061E0">
        <w:rPr>
          <w:b w:val="0"/>
          <w:bCs w:val="0"/>
          <w:i w:val="0"/>
          <w:iCs w:val="0"/>
          <w:sz w:val="22"/>
          <w:szCs w:val="22"/>
          <w:lang w:val="pt-BR"/>
        </w:rPr>
        <w:t>Petrópolis</w:t>
      </w:r>
      <w:r w:rsidRPr="00230F3C">
        <w:rPr>
          <w:b w:val="0"/>
          <w:bCs w:val="0"/>
          <w:i w:val="0"/>
          <w:iCs w:val="0"/>
          <w:sz w:val="22"/>
          <w:szCs w:val="22"/>
          <w:lang w:val="pt-BR"/>
        </w:rPr>
        <w:t xml:space="preserve"> que transitar na Conta Vinculada, com base nos extratos dos últimos 6 (seis) meses, deverá ser equivalente a, no mínimo, R$</w:t>
      </w:r>
      <w:r w:rsidRPr="007061E0">
        <w:rPr>
          <w:b w:val="0"/>
          <w:bCs w:val="0"/>
          <w:i w:val="0"/>
          <w:iCs w:val="0"/>
          <w:sz w:val="22"/>
          <w:szCs w:val="22"/>
          <w:lang w:val="pt-BR"/>
        </w:rPr>
        <w:t>8</w:t>
      </w:r>
      <w:r w:rsidRPr="00230F3C">
        <w:rPr>
          <w:b w:val="0"/>
          <w:bCs w:val="0"/>
          <w:i w:val="0"/>
          <w:iCs w:val="0"/>
          <w:sz w:val="22"/>
          <w:szCs w:val="22"/>
          <w:lang w:val="pt-BR"/>
        </w:rPr>
        <w:t>.</w:t>
      </w:r>
      <w:r w:rsidRPr="007061E0">
        <w:rPr>
          <w:b w:val="0"/>
          <w:bCs w:val="0"/>
          <w:i w:val="0"/>
          <w:iCs w:val="0"/>
          <w:sz w:val="22"/>
          <w:szCs w:val="22"/>
          <w:lang w:val="pt-BR"/>
        </w:rPr>
        <w:t>0</w:t>
      </w:r>
      <w:r w:rsidRPr="00230F3C">
        <w:rPr>
          <w:b w:val="0"/>
          <w:bCs w:val="0"/>
          <w:i w:val="0"/>
          <w:iCs w:val="0"/>
          <w:sz w:val="22"/>
          <w:szCs w:val="22"/>
          <w:lang w:val="pt-BR"/>
        </w:rPr>
        <w:t>00.000,00 (</w:t>
      </w:r>
      <w:r w:rsidRPr="007061E0">
        <w:rPr>
          <w:b w:val="0"/>
          <w:bCs w:val="0"/>
          <w:i w:val="0"/>
          <w:iCs w:val="0"/>
          <w:sz w:val="22"/>
          <w:szCs w:val="22"/>
          <w:lang w:val="pt-BR"/>
        </w:rPr>
        <w:t xml:space="preserve">oito milhões de </w:t>
      </w:r>
      <w:r w:rsidRPr="00230F3C">
        <w:rPr>
          <w:b w:val="0"/>
          <w:bCs w:val="0"/>
          <w:i w:val="0"/>
          <w:iCs w:val="0"/>
          <w:sz w:val="22"/>
          <w:szCs w:val="22"/>
          <w:lang w:val="pt-BR"/>
        </w:rPr>
        <w:t>reais)</w:t>
      </w:r>
      <w:r w:rsidRPr="007061E0">
        <w:rPr>
          <w:b w:val="0"/>
          <w:bCs w:val="0"/>
          <w:i w:val="0"/>
          <w:iCs w:val="0"/>
          <w:sz w:val="22"/>
          <w:szCs w:val="22"/>
          <w:lang w:val="pt-BR"/>
        </w:rPr>
        <w:t xml:space="preserve"> </w:t>
      </w:r>
      <w:r w:rsidRPr="00230F3C">
        <w:rPr>
          <w:b w:val="0"/>
          <w:bCs w:val="0"/>
          <w:i w:val="0"/>
          <w:iCs w:val="0"/>
          <w:sz w:val="22"/>
          <w:szCs w:val="22"/>
          <w:lang w:val="pt-BR"/>
        </w:rPr>
        <w:t>(“</w:t>
      </w:r>
      <w:r w:rsidRPr="00230F3C">
        <w:rPr>
          <w:b w:val="0"/>
          <w:bCs w:val="0"/>
          <w:i w:val="0"/>
          <w:iCs w:val="0"/>
          <w:sz w:val="22"/>
          <w:szCs w:val="22"/>
          <w:u w:val="single"/>
          <w:lang w:val="pt-BR"/>
        </w:rPr>
        <w:t xml:space="preserve">Montante Mínimo Mensal </w:t>
      </w:r>
      <w:r w:rsidRPr="007061E0">
        <w:rPr>
          <w:b w:val="0"/>
          <w:bCs w:val="0"/>
          <w:i w:val="0"/>
          <w:iCs w:val="0"/>
          <w:sz w:val="22"/>
          <w:szCs w:val="22"/>
          <w:u w:val="single"/>
          <w:lang w:val="pt-BR"/>
        </w:rPr>
        <w:t>Petrópolis</w:t>
      </w:r>
      <w:r w:rsidRPr="00230F3C">
        <w:rPr>
          <w:b w:val="0"/>
          <w:bCs w:val="0"/>
          <w:i w:val="0"/>
          <w:iCs w:val="0"/>
          <w:sz w:val="22"/>
          <w:szCs w:val="22"/>
          <w:lang w:val="pt-BR"/>
        </w:rPr>
        <w:t>”</w:t>
      </w:r>
      <w:r w:rsidRPr="007061E0">
        <w:rPr>
          <w:b w:val="0"/>
          <w:bCs w:val="0"/>
          <w:i w:val="0"/>
          <w:iCs w:val="0"/>
          <w:sz w:val="22"/>
          <w:szCs w:val="22"/>
          <w:lang w:val="pt-BR"/>
        </w:rPr>
        <w:t xml:space="preserve"> e, quando em conjunto com o Montante Mínimo Mensal HNK, o “</w:t>
      </w:r>
      <w:r w:rsidRPr="00230F3C">
        <w:rPr>
          <w:b w:val="0"/>
          <w:bCs w:val="0"/>
          <w:i w:val="0"/>
          <w:iCs w:val="0"/>
          <w:sz w:val="22"/>
          <w:szCs w:val="22"/>
          <w:u w:val="single"/>
          <w:lang w:val="pt-BR"/>
        </w:rPr>
        <w:t>Montante Mínimo Mensal</w:t>
      </w:r>
      <w:r w:rsidRPr="007061E0">
        <w:rPr>
          <w:b w:val="0"/>
          <w:bCs w:val="0"/>
          <w:i w:val="0"/>
          <w:iCs w:val="0"/>
          <w:sz w:val="22"/>
          <w:szCs w:val="22"/>
          <w:lang w:val="pt-BR"/>
        </w:rPr>
        <w:t>”</w:t>
      </w:r>
      <w:r w:rsidRPr="00230F3C">
        <w:rPr>
          <w:b w:val="0"/>
          <w:bCs w:val="0"/>
          <w:i w:val="0"/>
          <w:iCs w:val="0"/>
          <w:sz w:val="22"/>
          <w:szCs w:val="22"/>
          <w:lang w:val="pt-BR"/>
        </w:rPr>
        <w:t>).</w:t>
      </w:r>
      <w:r w:rsidRPr="007061E0">
        <w:rPr>
          <w:b w:val="0"/>
          <w:bCs w:val="0"/>
          <w:i w:val="0"/>
          <w:iCs w:val="0"/>
          <w:sz w:val="22"/>
          <w:szCs w:val="22"/>
          <w:lang w:val="pt-BR"/>
        </w:rPr>
        <w:t xml:space="preserve"> </w:t>
      </w:r>
      <w:r w:rsidRPr="00230F3C">
        <w:rPr>
          <w:b w:val="0"/>
          <w:i w:val="0"/>
          <w:sz w:val="22"/>
          <w:szCs w:val="22"/>
          <w:lang w:val="pt-BR"/>
        </w:rPr>
        <w:t>[</w:t>
      </w:r>
      <w:r w:rsidRPr="00230F3C">
        <w:rPr>
          <w:bCs w:val="0"/>
          <w:i w:val="0"/>
          <w:sz w:val="22"/>
          <w:szCs w:val="22"/>
          <w:highlight w:val="yellow"/>
          <w:lang w:val="pt-BR"/>
        </w:rPr>
        <w:t xml:space="preserve">Nota </w:t>
      </w:r>
      <w:proofErr w:type="spellStart"/>
      <w:r w:rsidRPr="00230F3C">
        <w:rPr>
          <w:bCs w:val="0"/>
          <w:i w:val="0"/>
          <w:sz w:val="22"/>
          <w:szCs w:val="22"/>
          <w:highlight w:val="yellow"/>
          <w:lang w:val="pt-BR"/>
        </w:rPr>
        <w:t>Cescon</w:t>
      </w:r>
      <w:proofErr w:type="spellEnd"/>
      <w:r w:rsidRPr="00230F3C">
        <w:rPr>
          <w:bCs w:val="0"/>
          <w:i w:val="0"/>
          <w:sz w:val="22"/>
          <w:szCs w:val="22"/>
          <w:highlight w:val="yellow"/>
          <w:lang w:val="pt-BR"/>
        </w:rPr>
        <w:t xml:space="preserve"> </w:t>
      </w:r>
      <w:proofErr w:type="spellStart"/>
      <w:r w:rsidRPr="00230F3C">
        <w:rPr>
          <w:bCs w:val="0"/>
          <w:i w:val="0"/>
          <w:sz w:val="22"/>
          <w:szCs w:val="22"/>
          <w:highlight w:val="yellow"/>
          <w:lang w:val="pt-BR"/>
        </w:rPr>
        <w:t>Barrieu</w:t>
      </w:r>
      <w:proofErr w:type="spellEnd"/>
      <w:r w:rsidRPr="00230F3C">
        <w:rPr>
          <w:b w:val="0"/>
          <w:i w:val="0"/>
          <w:sz w:val="22"/>
          <w:szCs w:val="22"/>
          <w:highlight w:val="yellow"/>
          <w:lang w:val="pt-BR"/>
        </w:rPr>
        <w:t>: periodicidade sob validação das Partes</w:t>
      </w:r>
      <w:r w:rsidRPr="00230F3C">
        <w:rPr>
          <w:b w:val="0"/>
          <w:i w:val="0"/>
          <w:sz w:val="22"/>
          <w:szCs w:val="22"/>
          <w:lang w:val="pt-BR"/>
        </w:rPr>
        <w:t>]</w:t>
      </w:r>
      <w:ins w:id="21" w:author="Author" w:date="2021-06-22T07:00:00Z">
        <w:r w:rsidR="002B7032">
          <w:rPr>
            <w:b w:val="0"/>
            <w:i w:val="0"/>
            <w:sz w:val="22"/>
            <w:szCs w:val="22"/>
            <w:lang w:val="pt-BR"/>
          </w:rPr>
          <w:t>[</w:t>
        </w:r>
      </w:ins>
      <w:ins w:id="22" w:author="Author" w:date="2021-06-22T07:01:00Z">
        <w:r w:rsidR="002B7032">
          <w:rPr>
            <w:b w:val="0"/>
            <w:i w:val="0"/>
            <w:sz w:val="22"/>
            <w:szCs w:val="22"/>
            <w:lang w:val="pt-BR"/>
          </w:rPr>
          <w:t xml:space="preserve">NOTA UBS BB DCM: Por se tratar de um recebível simples, podendo </w:t>
        </w:r>
        <w:r w:rsidR="002B7032">
          <w:rPr>
            <w:b w:val="0"/>
            <w:i w:val="0"/>
            <w:sz w:val="22"/>
            <w:szCs w:val="22"/>
            <w:lang w:val="pt-BR"/>
          </w:rPr>
          <w:lastRenderedPageBreak/>
          <w:t>ser substituído por qualquer outro contrato da emissora. Entendo que não deveria ser pela média me</w:t>
        </w:r>
      </w:ins>
      <w:ins w:id="23" w:author="Author" w:date="2021-06-22T07:02:00Z">
        <w:r w:rsidR="002B7032">
          <w:rPr>
            <w:b w:val="0"/>
            <w:i w:val="0"/>
            <w:sz w:val="22"/>
            <w:szCs w:val="22"/>
            <w:lang w:val="pt-BR"/>
          </w:rPr>
          <w:t>nsal e sim a apuração mensal</w:t>
        </w:r>
      </w:ins>
      <w:ins w:id="24" w:author="Author" w:date="2021-06-22T07:05:00Z">
        <w:r w:rsidR="008C010A">
          <w:rPr>
            <w:b w:val="0"/>
            <w:i w:val="0"/>
            <w:sz w:val="22"/>
            <w:szCs w:val="22"/>
            <w:lang w:val="pt-BR"/>
          </w:rPr>
          <w:t>. A ideia aqui é ter o fluxo mensal circulando pela conta, independente de qual seria o contrato</w:t>
        </w:r>
      </w:ins>
      <w:ins w:id="25" w:author="Author" w:date="2021-06-22T07:02:00Z">
        <w:r w:rsidR="002B7032">
          <w:rPr>
            <w:b w:val="0"/>
            <w:i w:val="0"/>
            <w:sz w:val="22"/>
            <w:szCs w:val="22"/>
            <w:lang w:val="pt-BR"/>
          </w:rPr>
          <w:t>]</w:t>
        </w:r>
      </w:ins>
    </w:p>
    <w:p w14:paraId="2F8ED760" w14:textId="15E93879" w:rsidR="0058395C" w:rsidRPr="00230F3C" w:rsidRDefault="0058395C" w:rsidP="00230F3C">
      <w:pPr>
        <w:spacing w:line="320" w:lineRule="exact"/>
        <w:rPr>
          <w:sz w:val="22"/>
          <w:szCs w:val="22"/>
          <w:lang w:val="pt-BR"/>
        </w:rPr>
      </w:pPr>
    </w:p>
    <w:p w14:paraId="2F282F15" w14:textId="09224384" w:rsidR="0058395C" w:rsidRPr="00230F3C" w:rsidRDefault="00636CB6">
      <w:pPr>
        <w:pStyle w:val="Heading1"/>
        <w:keepNext w:val="0"/>
        <w:numPr>
          <w:ilvl w:val="2"/>
          <w:numId w:val="49"/>
        </w:numPr>
        <w:suppressAutoHyphens w:val="0"/>
        <w:spacing w:line="320" w:lineRule="exact"/>
        <w:jc w:val="both"/>
        <w:rPr>
          <w:sz w:val="22"/>
          <w:szCs w:val="22"/>
          <w:lang w:val="pt-BR"/>
        </w:rPr>
      </w:pPr>
      <w:r w:rsidRPr="007061E0">
        <w:rPr>
          <w:b w:val="0"/>
          <w:bCs w:val="0"/>
          <w:i w:val="0"/>
          <w:iCs w:val="0"/>
          <w:sz w:val="22"/>
          <w:szCs w:val="22"/>
          <w:lang w:val="pt-BR"/>
        </w:rPr>
        <w:t xml:space="preserve">Até a </w:t>
      </w:r>
      <w:r w:rsidRPr="00230F3C">
        <w:rPr>
          <w:b w:val="0"/>
          <w:i w:val="0"/>
          <w:sz w:val="22"/>
          <w:szCs w:val="22"/>
          <w:lang w:val="pt-BR"/>
        </w:rPr>
        <w:t xml:space="preserve">Data de </w:t>
      </w:r>
      <w:proofErr w:type="spellStart"/>
      <w:r w:rsidRPr="00230F3C">
        <w:rPr>
          <w:b w:val="0"/>
          <w:iCs w:val="0"/>
          <w:sz w:val="22"/>
          <w:szCs w:val="22"/>
          <w:lang w:val="pt-BR"/>
        </w:rPr>
        <w:t>Completion</w:t>
      </w:r>
      <w:proofErr w:type="spellEnd"/>
      <w:r w:rsidRPr="00230F3C">
        <w:rPr>
          <w:b w:val="0"/>
          <w:iCs w:val="0"/>
          <w:sz w:val="22"/>
          <w:szCs w:val="22"/>
          <w:lang w:val="pt-BR"/>
        </w:rPr>
        <w:t xml:space="preserve"> </w:t>
      </w:r>
      <w:r w:rsidRPr="00230F3C">
        <w:rPr>
          <w:b w:val="0"/>
          <w:i w:val="0"/>
          <w:sz w:val="22"/>
          <w:szCs w:val="22"/>
          <w:lang w:val="pt-BR"/>
        </w:rPr>
        <w:t>do Forno Industrial, o</w:t>
      </w:r>
      <w:r w:rsidRPr="007061E0">
        <w:rPr>
          <w:b w:val="0"/>
          <w:bCs w:val="0"/>
          <w:i w:val="0"/>
          <w:iCs w:val="0"/>
          <w:sz w:val="22"/>
          <w:szCs w:val="22"/>
          <w:lang w:val="pt-BR"/>
        </w:rPr>
        <w:t xml:space="preserve"> Montante Mínimo Mensal </w:t>
      </w:r>
      <w:r w:rsidR="002C47CB" w:rsidRPr="007061E0">
        <w:rPr>
          <w:b w:val="0"/>
          <w:bCs w:val="0"/>
          <w:i w:val="0"/>
          <w:iCs w:val="0"/>
          <w:sz w:val="22"/>
          <w:szCs w:val="22"/>
          <w:lang w:val="pt-BR"/>
        </w:rPr>
        <w:t>corresponderá à</w:t>
      </w:r>
      <w:r w:rsidRPr="007061E0">
        <w:rPr>
          <w:b w:val="0"/>
          <w:bCs w:val="0"/>
          <w:i w:val="0"/>
          <w:iCs w:val="0"/>
          <w:sz w:val="22"/>
          <w:szCs w:val="22"/>
          <w:lang w:val="pt-BR"/>
        </w:rPr>
        <w:t xml:space="preserve"> soma do Montante Mínimo HNK e do Montante Mínimo Petrópolis.</w:t>
      </w:r>
      <w:r w:rsidR="002C47CB" w:rsidRPr="007061E0">
        <w:rPr>
          <w:b w:val="0"/>
          <w:bCs w:val="0"/>
          <w:i w:val="0"/>
          <w:iCs w:val="0"/>
          <w:sz w:val="22"/>
          <w:szCs w:val="22"/>
          <w:lang w:val="pt-BR"/>
        </w:rPr>
        <w:t xml:space="preserve"> A partir da </w:t>
      </w:r>
      <w:r w:rsidR="002C47CB" w:rsidRPr="00230F3C">
        <w:rPr>
          <w:b w:val="0"/>
          <w:i w:val="0"/>
          <w:sz w:val="22"/>
          <w:szCs w:val="22"/>
          <w:lang w:val="pt-BR"/>
        </w:rPr>
        <w:t xml:space="preserve">Data de </w:t>
      </w:r>
      <w:proofErr w:type="spellStart"/>
      <w:r w:rsidR="002C47CB" w:rsidRPr="00230F3C">
        <w:rPr>
          <w:b w:val="0"/>
          <w:iCs w:val="0"/>
          <w:sz w:val="22"/>
          <w:szCs w:val="22"/>
          <w:lang w:val="pt-BR"/>
        </w:rPr>
        <w:t>Completion</w:t>
      </w:r>
      <w:proofErr w:type="spellEnd"/>
      <w:r w:rsidR="002C47CB" w:rsidRPr="00230F3C">
        <w:rPr>
          <w:b w:val="0"/>
          <w:iCs w:val="0"/>
          <w:sz w:val="22"/>
          <w:szCs w:val="22"/>
          <w:lang w:val="pt-BR"/>
        </w:rPr>
        <w:t xml:space="preserve"> </w:t>
      </w:r>
      <w:r w:rsidR="002C47CB" w:rsidRPr="00230F3C">
        <w:rPr>
          <w:b w:val="0"/>
          <w:i w:val="0"/>
          <w:sz w:val="22"/>
          <w:szCs w:val="22"/>
          <w:lang w:val="pt-BR"/>
        </w:rPr>
        <w:t>do Forno Industrial, o Montante Mínimo Mensal corresponderá ao Montante Mínimo HNK aplicável.</w:t>
      </w:r>
    </w:p>
    <w:p w14:paraId="4F7DBB6D" w14:textId="77777777" w:rsidR="0027710C" w:rsidRPr="00230F3C" w:rsidRDefault="0027710C">
      <w:pPr>
        <w:tabs>
          <w:tab w:val="left" w:pos="3507"/>
        </w:tabs>
        <w:spacing w:line="320" w:lineRule="exact"/>
        <w:jc w:val="both"/>
        <w:rPr>
          <w:spacing w:val="-4"/>
          <w:sz w:val="22"/>
          <w:szCs w:val="22"/>
        </w:rPr>
      </w:pPr>
    </w:p>
    <w:p w14:paraId="258C3704" w14:textId="1F91BA28" w:rsidR="0027710C" w:rsidRPr="00230F3C" w:rsidRDefault="002B7032">
      <w:pPr>
        <w:pStyle w:val="Heading1"/>
        <w:keepNext w:val="0"/>
        <w:numPr>
          <w:ilvl w:val="1"/>
          <w:numId w:val="12"/>
        </w:numPr>
        <w:tabs>
          <w:tab w:val="left" w:pos="851"/>
        </w:tabs>
        <w:suppressAutoHyphens w:val="0"/>
        <w:spacing w:line="320" w:lineRule="exact"/>
        <w:jc w:val="both"/>
        <w:rPr>
          <w:b w:val="0"/>
          <w:i w:val="0"/>
          <w:sz w:val="22"/>
          <w:szCs w:val="22"/>
          <w:lang w:val="pt-BR"/>
        </w:rPr>
      </w:pPr>
      <w:ins w:id="26" w:author="Author" w:date="2021-06-22T07:02:00Z">
        <w:r>
          <w:rPr>
            <w:b w:val="0"/>
            <w:i w:val="0"/>
            <w:sz w:val="22"/>
            <w:szCs w:val="22"/>
            <w:lang w:val="pt-BR"/>
          </w:rPr>
          <w:t>[</w:t>
        </w:r>
      </w:ins>
      <w:r w:rsidR="00636CB6" w:rsidRPr="00230F3C">
        <w:rPr>
          <w:b w:val="0"/>
          <w:i w:val="0"/>
          <w:sz w:val="22"/>
          <w:szCs w:val="22"/>
          <w:lang w:val="pt-BR"/>
        </w:rPr>
        <w:t xml:space="preserve">O Agente Fiduciário fará, </w:t>
      </w:r>
      <w:r w:rsidR="001B349B" w:rsidRPr="00230F3C">
        <w:rPr>
          <w:b w:val="0"/>
          <w:i w:val="0"/>
          <w:sz w:val="22"/>
          <w:szCs w:val="22"/>
          <w:lang w:val="pt-BR"/>
        </w:rPr>
        <w:t>mensalmente</w:t>
      </w:r>
      <w:r w:rsidR="00636CB6" w:rsidRPr="00230F3C">
        <w:rPr>
          <w:b w:val="0"/>
          <w:i w:val="0"/>
          <w:sz w:val="22"/>
          <w:szCs w:val="22"/>
          <w:lang w:val="pt-BR"/>
        </w:rPr>
        <w:t xml:space="preserve">, a verificação do Montante Mínimo Mensal </w:t>
      </w:r>
      <w:r w:rsidR="00FB5610" w:rsidRPr="00230F3C">
        <w:rPr>
          <w:b w:val="0"/>
          <w:i w:val="0"/>
          <w:sz w:val="22"/>
          <w:szCs w:val="22"/>
          <w:lang w:val="pt-BR"/>
        </w:rPr>
        <w:t>(</w:t>
      </w:r>
      <w:r w:rsidR="001B349B" w:rsidRPr="00230F3C">
        <w:rPr>
          <w:b w:val="0"/>
          <w:i w:val="0"/>
          <w:sz w:val="22"/>
          <w:szCs w:val="22"/>
          <w:lang w:val="pt-BR"/>
        </w:rPr>
        <w:t xml:space="preserve">o qual será calculado pela média de recursos depositados na Conta Vinculada nos 6 (seis) meses imediatamente anteriores à </w:t>
      </w:r>
      <w:r w:rsidR="00636CB6" w:rsidRPr="00230F3C">
        <w:rPr>
          <w:b w:val="0"/>
          <w:i w:val="0"/>
          <w:sz w:val="22"/>
          <w:szCs w:val="22"/>
          <w:lang w:val="pt-BR"/>
        </w:rPr>
        <w:t>cada Data de Apuração do Montante Mínimo Mensal</w:t>
      </w:r>
      <w:r w:rsidR="00FB5610" w:rsidRPr="00230F3C">
        <w:rPr>
          <w:b w:val="0"/>
          <w:i w:val="0"/>
          <w:sz w:val="22"/>
          <w:szCs w:val="22"/>
          <w:lang w:val="pt-BR"/>
        </w:rPr>
        <w:t xml:space="preserve">, nos termos da Cláusula </w:t>
      </w:r>
      <w:r w:rsidR="00A7194C" w:rsidRPr="00230F3C">
        <w:rPr>
          <w:b w:val="0"/>
          <w:i w:val="0"/>
          <w:sz w:val="22"/>
          <w:szCs w:val="22"/>
          <w:lang w:val="pt-BR"/>
        </w:rPr>
        <w:t>4.</w:t>
      </w:r>
      <w:r w:rsidR="001511C1" w:rsidRPr="00230F3C">
        <w:rPr>
          <w:b w:val="0"/>
          <w:i w:val="0"/>
          <w:sz w:val="22"/>
          <w:szCs w:val="22"/>
          <w:lang w:val="pt-BR"/>
        </w:rPr>
        <w:t>8</w:t>
      </w:r>
      <w:r w:rsidR="00A7194C" w:rsidRPr="00230F3C">
        <w:rPr>
          <w:b w:val="0"/>
          <w:i w:val="0"/>
          <w:sz w:val="22"/>
          <w:szCs w:val="22"/>
          <w:lang w:val="pt-BR"/>
        </w:rPr>
        <w:t xml:space="preserve"> acima)</w:t>
      </w:r>
      <w:r w:rsidR="00636CB6" w:rsidRPr="00230F3C">
        <w:rPr>
          <w:b w:val="0"/>
          <w:i w:val="0"/>
          <w:sz w:val="22"/>
          <w:szCs w:val="22"/>
          <w:lang w:val="pt-BR"/>
        </w:rPr>
        <w:t xml:space="preserve">, sendo a primeira apuração realizada em </w:t>
      </w:r>
      <w:r w:rsidR="008A7071" w:rsidRPr="007061E0">
        <w:rPr>
          <w:b w:val="0"/>
          <w:i w:val="0"/>
          <w:sz w:val="22"/>
          <w:szCs w:val="22"/>
          <w:lang w:val="pt-BR"/>
        </w:rPr>
        <w:t>[●]</w:t>
      </w:r>
      <w:r w:rsidR="008A7071" w:rsidRPr="00230F3C">
        <w:rPr>
          <w:b w:val="0"/>
          <w:i w:val="0"/>
          <w:sz w:val="22"/>
          <w:szCs w:val="22"/>
          <w:lang w:val="pt-BR"/>
        </w:rPr>
        <w:t xml:space="preserve"> </w:t>
      </w:r>
      <w:r w:rsidR="00636CB6" w:rsidRPr="00230F3C">
        <w:rPr>
          <w:b w:val="0"/>
          <w:i w:val="0"/>
          <w:sz w:val="22"/>
          <w:szCs w:val="22"/>
          <w:lang w:val="pt-BR"/>
        </w:rPr>
        <w:t xml:space="preserve">de </w:t>
      </w:r>
      <w:r w:rsidR="008A7071" w:rsidRPr="007061E0">
        <w:rPr>
          <w:b w:val="0"/>
          <w:i w:val="0"/>
          <w:sz w:val="22"/>
          <w:szCs w:val="22"/>
          <w:lang w:val="pt-BR"/>
        </w:rPr>
        <w:t>[●]</w:t>
      </w:r>
      <w:r w:rsidR="008A7071" w:rsidRPr="00230F3C">
        <w:rPr>
          <w:b w:val="0"/>
          <w:i w:val="0"/>
          <w:sz w:val="22"/>
          <w:szCs w:val="22"/>
          <w:lang w:val="pt-BR"/>
        </w:rPr>
        <w:t xml:space="preserve"> </w:t>
      </w:r>
      <w:r w:rsidR="00636CB6" w:rsidRPr="00230F3C">
        <w:rPr>
          <w:b w:val="0"/>
          <w:i w:val="0"/>
          <w:sz w:val="22"/>
          <w:szCs w:val="22"/>
          <w:lang w:val="pt-BR"/>
        </w:rPr>
        <w:t xml:space="preserve">de </w:t>
      </w:r>
      <w:r w:rsidR="00636CB6" w:rsidRPr="007061E0">
        <w:rPr>
          <w:b w:val="0"/>
          <w:i w:val="0"/>
          <w:sz w:val="22"/>
          <w:szCs w:val="22"/>
          <w:lang w:val="pt-BR"/>
        </w:rPr>
        <w:t>202</w:t>
      </w:r>
      <w:r w:rsidR="008A7071" w:rsidRPr="007061E0">
        <w:rPr>
          <w:b w:val="0"/>
          <w:i w:val="0"/>
          <w:sz w:val="22"/>
          <w:szCs w:val="22"/>
          <w:lang w:val="pt-BR"/>
        </w:rPr>
        <w:t>1</w:t>
      </w:r>
      <w:r w:rsidR="00636CB6" w:rsidRPr="00230F3C">
        <w:rPr>
          <w:b w:val="0"/>
          <w:i w:val="0"/>
          <w:sz w:val="22"/>
          <w:szCs w:val="22"/>
          <w:lang w:val="pt-BR"/>
        </w:rPr>
        <w:t xml:space="preserve"> (“</w:t>
      </w:r>
      <w:r w:rsidR="00636CB6" w:rsidRPr="00230F3C">
        <w:rPr>
          <w:b w:val="0"/>
          <w:i w:val="0"/>
          <w:sz w:val="22"/>
          <w:szCs w:val="22"/>
          <w:u w:val="single"/>
          <w:lang w:val="pt-BR"/>
        </w:rPr>
        <w:t>Primeira Data de Apuração</w:t>
      </w:r>
      <w:r w:rsidR="00636CB6" w:rsidRPr="00230F3C">
        <w:rPr>
          <w:b w:val="0"/>
          <w:i w:val="0"/>
          <w:sz w:val="22"/>
          <w:szCs w:val="22"/>
          <w:lang w:val="pt-BR"/>
        </w:rPr>
        <w:t>”). Cada data de apuração realizada nos termos acima, será considerada uma “</w:t>
      </w:r>
      <w:r w:rsidR="00636CB6" w:rsidRPr="00230F3C">
        <w:rPr>
          <w:b w:val="0"/>
          <w:i w:val="0"/>
          <w:sz w:val="22"/>
          <w:szCs w:val="22"/>
          <w:u w:val="single"/>
          <w:lang w:val="pt-BR"/>
        </w:rPr>
        <w:t>Data de Apuração do Montante Mínimo Mensal</w:t>
      </w:r>
      <w:r w:rsidR="00636CB6" w:rsidRPr="00230F3C">
        <w:rPr>
          <w:b w:val="0"/>
          <w:i w:val="0"/>
          <w:sz w:val="22"/>
          <w:szCs w:val="22"/>
          <w:lang w:val="pt-BR"/>
        </w:rPr>
        <w:t>”</w:t>
      </w:r>
      <w:ins w:id="27" w:author="Author" w:date="2021-06-22T07:02:00Z">
        <w:r>
          <w:rPr>
            <w:b w:val="0"/>
            <w:i w:val="0"/>
            <w:sz w:val="22"/>
            <w:szCs w:val="22"/>
            <w:lang w:val="pt-BR"/>
          </w:rPr>
          <w:t>]</w:t>
        </w:r>
      </w:ins>
      <w:r w:rsidR="00636CB6" w:rsidRPr="00230F3C">
        <w:rPr>
          <w:b w:val="0"/>
          <w:i w:val="0"/>
          <w:sz w:val="22"/>
          <w:szCs w:val="22"/>
          <w:lang w:val="pt-BR"/>
        </w:rPr>
        <w:t>.</w:t>
      </w:r>
      <w:r w:rsidR="00634C8D" w:rsidRPr="00230F3C">
        <w:rPr>
          <w:b w:val="0"/>
          <w:i w:val="0"/>
          <w:sz w:val="22"/>
          <w:szCs w:val="22"/>
          <w:lang w:val="pt-BR"/>
        </w:rPr>
        <w:t xml:space="preserve"> </w:t>
      </w:r>
      <w:r w:rsidR="0058395C" w:rsidRPr="00230F3C">
        <w:rPr>
          <w:b w:val="0"/>
          <w:i w:val="0"/>
          <w:sz w:val="22"/>
          <w:szCs w:val="22"/>
          <w:lang w:val="pt-BR"/>
        </w:rPr>
        <w:t xml:space="preserve"> [</w:t>
      </w:r>
      <w:r w:rsidR="0058395C" w:rsidRPr="00230F3C">
        <w:rPr>
          <w:bCs w:val="0"/>
          <w:i w:val="0"/>
          <w:sz w:val="22"/>
          <w:szCs w:val="22"/>
          <w:highlight w:val="yellow"/>
          <w:lang w:val="pt-BR"/>
        </w:rPr>
        <w:t xml:space="preserve">Nota </w:t>
      </w:r>
      <w:proofErr w:type="spellStart"/>
      <w:r w:rsidR="0058395C" w:rsidRPr="00230F3C">
        <w:rPr>
          <w:bCs w:val="0"/>
          <w:i w:val="0"/>
          <w:sz w:val="22"/>
          <w:szCs w:val="22"/>
          <w:highlight w:val="yellow"/>
          <w:lang w:val="pt-BR"/>
        </w:rPr>
        <w:t>Cescon</w:t>
      </w:r>
      <w:proofErr w:type="spellEnd"/>
      <w:r w:rsidR="0058395C" w:rsidRPr="00230F3C">
        <w:rPr>
          <w:bCs w:val="0"/>
          <w:i w:val="0"/>
          <w:sz w:val="22"/>
          <w:szCs w:val="22"/>
          <w:highlight w:val="yellow"/>
          <w:lang w:val="pt-BR"/>
        </w:rPr>
        <w:t xml:space="preserve"> </w:t>
      </w:r>
      <w:proofErr w:type="spellStart"/>
      <w:r w:rsidR="0058395C" w:rsidRPr="00230F3C">
        <w:rPr>
          <w:bCs w:val="0"/>
          <w:i w:val="0"/>
          <w:sz w:val="22"/>
          <w:szCs w:val="22"/>
          <w:highlight w:val="yellow"/>
          <w:lang w:val="pt-BR"/>
        </w:rPr>
        <w:t>Barrieu</w:t>
      </w:r>
      <w:proofErr w:type="spellEnd"/>
      <w:r w:rsidR="0058395C" w:rsidRPr="00230F3C">
        <w:rPr>
          <w:b w:val="0"/>
          <w:i w:val="0"/>
          <w:sz w:val="22"/>
          <w:szCs w:val="22"/>
          <w:highlight w:val="yellow"/>
          <w:lang w:val="pt-BR"/>
        </w:rPr>
        <w:t>: periodicidade sob validação das Partes</w:t>
      </w:r>
      <w:r w:rsidR="0058395C" w:rsidRPr="00230F3C">
        <w:rPr>
          <w:b w:val="0"/>
          <w:i w:val="0"/>
          <w:sz w:val="22"/>
          <w:szCs w:val="22"/>
          <w:lang w:val="pt-BR"/>
        </w:rPr>
        <w:t>]</w:t>
      </w:r>
      <w:ins w:id="28" w:author="Author" w:date="2021-06-22T07:02:00Z">
        <w:r>
          <w:rPr>
            <w:b w:val="0"/>
            <w:i w:val="0"/>
            <w:sz w:val="22"/>
            <w:szCs w:val="22"/>
            <w:lang w:val="pt-BR"/>
          </w:rPr>
          <w:t>[Nota UBS BB</w:t>
        </w:r>
      </w:ins>
      <w:ins w:id="29" w:author="Author" w:date="2021-06-22T07:03:00Z">
        <w:r>
          <w:rPr>
            <w:b w:val="0"/>
            <w:i w:val="0"/>
            <w:sz w:val="22"/>
            <w:szCs w:val="22"/>
            <w:lang w:val="pt-BR"/>
          </w:rPr>
          <w:t>: Sugiro que a medição seja separada</w:t>
        </w:r>
        <w:r w:rsidR="008C010A">
          <w:rPr>
            <w:b w:val="0"/>
            <w:i w:val="0"/>
            <w:sz w:val="22"/>
            <w:szCs w:val="22"/>
            <w:lang w:val="pt-BR"/>
          </w:rPr>
          <w:t>: (i) HNK: média me</w:t>
        </w:r>
      </w:ins>
      <w:ins w:id="30" w:author="Author" w:date="2021-06-22T07:04:00Z">
        <w:r w:rsidR="008C010A">
          <w:rPr>
            <w:b w:val="0"/>
            <w:i w:val="0"/>
            <w:sz w:val="22"/>
            <w:szCs w:val="22"/>
            <w:lang w:val="pt-BR"/>
          </w:rPr>
          <w:t xml:space="preserve">nsal </w:t>
        </w:r>
      </w:ins>
      <w:ins w:id="31" w:author="Author" w:date="2021-06-22T07:11:00Z">
        <w:r w:rsidR="008C010A">
          <w:rPr>
            <w:b w:val="0"/>
            <w:i w:val="0"/>
            <w:sz w:val="22"/>
            <w:szCs w:val="22"/>
            <w:lang w:val="pt-BR"/>
          </w:rPr>
          <w:t xml:space="preserve">ponderada móvel dos </w:t>
        </w:r>
      </w:ins>
      <w:ins w:id="32" w:author="Author" w:date="2021-06-22T07:04:00Z">
        <w:r w:rsidR="008C010A">
          <w:rPr>
            <w:b w:val="0"/>
            <w:i w:val="0"/>
            <w:sz w:val="22"/>
            <w:szCs w:val="22"/>
            <w:lang w:val="pt-BR"/>
          </w:rPr>
          <w:t>últimos 6 meses,</w:t>
        </w:r>
      </w:ins>
      <w:ins w:id="33" w:author="Author" w:date="2021-06-22T07:11:00Z">
        <w:r w:rsidR="008C010A">
          <w:rPr>
            <w:b w:val="0"/>
            <w:i w:val="0"/>
            <w:sz w:val="22"/>
            <w:szCs w:val="22"/>
            <w:lang w:val="pt-BR"/>
          </w:rPr>
          <w:t>(</w:t>
        </w:r>
      </w:ins>
      <w:ins w:id="34" w:author="Author" w:date="2021-06-22T07:12:00Z">
        <w:r w:rsidR="008C010A">
          <w:rPr>
            <w:b w:val="0"/>
            <w:i w:val="0"/>
            <w:sz w:val="22"/>
            <w:szCs w:val="22"/>
            <w:lang w:val="pt-BR"/>
          </w:rPr>
          <w:t>Caso a mecânica seja da média, precisamos prever que seja ponderada pelo montante mínimo para que durante o período de transição dos 4,5mm para 20mm</w:t>
        </w:r>
      </w:ins>
      <w:ins w:id="35" w:author="Author" w:date="2021-06-22T07:04:00Z">
        <w:r w:rsidR="008C010A">
          <w:rPr>
            <w:b w:val="0"/>
            <w:i w:val="0"/>
            <w:sz w:val="22"/>
            <w:szCs w:val="22"/>
            <w:lang w:val="pt-BR"/>
          </w:rPr>
          <w:t xml:space="preserve"> </w:t>
        </w:r>
      </w:ins>
      <w:ins w:id="36" w:author="Author" w:date="2021-06-22T07:12:00Z">
        <w:r w:rsidR="008C010A">
          <w:rPr>
            <w:b w:val="0"/>
            <w:i w:val="0"/>
            <w:sz w:val="22"/>
            <w:szCs w:val="22"/>
            <w:lang w:val="pt-BR"/>
          </w:rPr>
          <w:t>a média n</w:t>
        </w:r>
      </w:ins>
      <w:ins w:id="37" w:author="Author" w:date="2021-06-22T07:13:00Z">
        <w:r w:rsidR="008C010A">
          <w:rPr>
            <w:b w:val="0"/>
            <w:i w:val="0"/>
            <w:sz w:val="22"/>
            <w:szCs w:val="22"/>
            <w:lang w:val="pt-BR"/>
          </w:rPr>
          <w:t xml:space="preserve">ão seja contaminada) </w:t>
        </w:r>
      </w:ins>
      <w:ins w:id="38" w:author="Author" w:date="2021-06-22T07:04:00Z">
        <w:r w:rsidR="008C010A">
          <w:rPr>
            <w:b w:val="0"/>
            <w:i w:val="0"/>
            <w:sz w:val="22"/>
            <w:szCs w:val="22"/>
            <w:lang w:val="pt-BR"/>
          </w:rPr>
          <w:t>e (</w:t>
        </w:r>
        <w:proofErr w:type="spellStart"/>
        <w:r w:rsidR="008C010A">
          <w:rPr>
            <w:b w:val="0"/>
            <w:i w:val="0"/>
            <w:sz w:val="22"/>
            <w:szCs w:val="22"/>
            <w:lang w:val="pt-BR"/>
          </w:rPr>
          <w:t>ii</w:t>
        </w:r>
        <w:proofErr w:type="spellEnd"/>
        <w:r w:rsidR="008C010A">
          <w:rPr>
            <w:b w:val="0"/>
            <w:i w:val="0"/>
            <w:sz w:val="22"/>
            <w:szCs w:val="22"/>
            <w:lang w:val="pt-BR"/>
          </w:rPr>
          <w:t>) fluxo simples dos 8mm mensais em conta, seja</w:t>
        </w:r>
      </w:ins>
      <w:ins w:id="39" w:author="Author" w:date="2021-06-22T07:13:00Z">
        <w:r w:rsidR="008C010A">
          <w:rPr>
            <w:b w:val="0"/>
            <w:i w:val="0"/>
            <w:sz w:val="22"/>
            <w:szCs w:val="22"/>
            <w:lang w:val="pt-BR"/>
          </w:rPr>
          <w:t xml:space="preserve"> da </w:t>
        </w:r>
        <w:proofErr w:type="spellStart"/>
        <w:r w:rsidR="008C010A">
          <w:rPr>
            <w:b w:val="0"/>
            <w:i w:val="0"/>
            <w:sz w:val="22"/>
            <w:szCs w:val="22"/>
            <w:lang w:val="pt-BR"/>
          </w:rPr>
          <w:t>Petropolis</w:t>
        </w:r>
        <w:proofErr w:type="spellEnd"/>
        <w:r w:rsidR="008C010A">
          <w:rPr>
            <w:b w:val="0"/>
            <w:i w:val="0"/>
            <w:sz w:val="22"/>
            <w:szCs w:val="22"/>
            <w:lang w:val="pt-BR"/>
          </w:rPr>
          <w:t xml:space="preserve"> ou de qualquer outro</w:t>
        </w:r>
        <w:r w:rsidR="00636CB6">
          <w:rPr>
            <w:b w:val="0"/>
            <w:i w:val="0"/>
            <w:sz w:val="22"/>
            <w:szCs w:val="22"/>
            <w:lang w:val="pt-BR"/>
          </w:rPr>
          <w:t xml:space="preserve"> contrato e recebível da empres</w:t>
        </w:r>
      </w:ins>
      <w:ins w:id="40" w:author="Author" w:date="2021-06-22T07:14:00Z">
        <w:r w:rsidR="00636CB6">
          <w:rPr>
            <w:b w:val="0"/>
            <w:i w:val="0"/>
            <w:sz w:val="22"/>
            <w:szCs w:val="22"/>
            <w:lang w:val="pt-BR"/>
          </w:rPr>
          <w:t>a</w:t>
        </w:r>
      </w:ins>
      <w:ins w:id="41" w:author="Author" w:date="2021-06-22T07:13:00Z">
        <w:r w:rsidR="00636CB6">
          <w:rPr>
            <w:b w:val="0"/>
            <w:i w:val="0"/>
            <w:sz w:val="22"/>
            <w:szCs w:val="22"/>
            <w:lang w:val="pt-BR"/>
          </w:rPr>
          <w:t xml:space="preserve"> </w:t>
        </w:r>
      </w:ins>
      <w:ins w:id="42" w:author="Author" w:date="2021-06-22T07:04:00Z">
        <w:r w:rsidR="008C010A">
          <w:rPr>
            <w:b w:val="0"/>
            <w:i w:val="0"/>
            <w:sz w:val="22"/>
            <w:szCs w:val="22"/>
            <w:lang w:val="pt-BR"/>
          </w:rPr>
          <w:t xml:space="preserve">. Aqui </w:t>
        </w:r>
      </w:ins>
      <w:ins w:id="43" w:author="Author" w:date="2021-06-22T07:14:00Z">
        <w:r w:rsidR="00636CB6">
          <w:rPr>
            <w:b w:val="0"/>
            <w:i w:val="0"/>
            <w:sz w:val="22"/>
            <w:szCs w:val="22"/>
            <w:lang w:val="pt-BR"/>
          </w:rPr>
          <w:t>precisamos ver o fluxo, independentemente de onde vem.</w:t>
        </w:r>
      </w:ins>
      <w:ins w:id="44" w:author="Author" w:date="2021-06-22T07:04:00Z">
        <w:r w:rsidR="008C010A">
          <w:rPr>
            <w:b w:val="0"/>
            <w:i w:val="0"/>
            <w:sz w:val="22"/>
            <w:szCs w:val="22"/>
            <w:lang w:val="pt-BR"/>
          </w:rPr>
          <w:t>]</w:t>
        </w:r>
      </w:ins>
    </w:p>
    <w:p w14:paraId="0F2755F2" w14:textId="77777777" w:rsidR="0027710C" w:rsidRPr="00230F3C" w:rsidRDefault="0027710C">
      <w:pPr>
        <w:spacing w:line="320" w:lineRule="exact"/>
        <w:rPr>
          <w:b/>
          <w:i/>
          <w:sz w:val="22"/>
          <w:szCs w:val="22"/>
          <w:lang w:val="pt-BR"/>
        </w:rPr>
      </w:pPr>
    </w:p>
    <w:p w14:paraId="7318CEF2" w14:textId="0EF79C10" w:rsidR="0027710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Complementação do Montante Mínimo</w:t>
      </w:r>
      <w:r w:rsidRPr="00230F3C">
        <w:rPr>
          <w:b w:val="0"/>
          <w:i w:val="0"/>
          <w:sz w:val="22"/>
          <w:szCs w:val="22"/>
          <w:lang w:val="pt-BR"/>
        </w:rPr>
        <w:t xml:space="preserve">: Caso, em qualquer Data de Apuração do Montante Mínimo Mensal, </w:t>
      </w:r>
      <w:proofErr w:type="spellStart"/>
      <w:r w:rsidRPr="00230F3C">
        <w:rPr>
          <w:b w:val="0"/>
          <w:i w:val="0"/>
          <w:sz w:val="22"/>
          <w:szCs w:val="22"/>
          <w:lang w:val="pt-BR"/>
        </w:rPr>
        <w:t>o</w:t>
      </w:r>
      <w:del w:id="45" w:author="Author" w:date="2021-06-22T07:14:00Z">
        <w:r w:rsidRPr="00230F3C" w:rsidDel="00636CB6">
          <w:rPr>
            <w:b w:val="0"/>
            <w:i w:val="0"/>
            <w:sz w:val="22"/>
            <w:szCs w:val="22"/>
            <w:lang w:val="pt-BR"/>
          </w:rPr>
          <w:delText xml:space="preserve"> </w:delText>
        </w:r>
      </w:del>
      <w:r w:rsidRPr="00230F3C">
        <w:rPr>
          <w:b w:val="0"/>
          <w:i w:val="0"/>
          <w:sz w:val="22"/>
          <w:szCs w:val="22"/>
          <w:lang w:val="pt-BR"/>
        </w:rPr>
        <w:t>montante</w:t>
      </w:r>
      <w:proofErr w:type="spellEnd"/>
      <w:r w:rsidRPr="00230F3C">
        <w:rPr>
          <w:b w:val="0"/>
          <w:i w:val="0"/>
          <w:sz w:val="22"/>
          <w:szCs w:val="22"/>
          <w:lang w:val="pt-BR"/>
        </w:rPr>
        <w:t xml:space="preserve"> dos Direitos Creditórios que transitaram na Conta Vinculada seja inferior ao Montante Mínimo Mensal, o Agente Fiduciário deverá notificar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w:t>
      </w:r>
      <w:r w:rsidRPr="00230F3C">
        <w:rPr>
          <w:b w:val="0"/>
          <w:i w:val="0"/>
          <w:sz w:val="22"/>
          <w:szCs w:val="22"/>
          <w:lang w:val="pt-BR"/>
        </w:rPr>
        <w:t>,</w:t>
      </w:r>
      <w:r w:rsidR="00083D05">
        <w:rPr>
          <w:b w:val="0"/>
          <w:i w:val="0"/>
          <w:sz w:val="22"/>
          <w:szCs w:val="22"/>
          <w:lang w:val="pt-BR"/>
        </w:rPr>
        <w:t xml:space="preserve"> conforme o caso,</w:t>
      </w:r>
      <w:r w:rsidRPr="00230F3C">
        <w:rPr>
          <w:b w:val="0"/>
          <w:i w:val="0"/>
          <w:sz w:val="22"/>
          <w:szCs w:val="22"/>
          <w:lang w:val="pt-BR"/>
        </w:rPr>
        <w:t xml:space="preserve"> no Dia Útil subsequente à Data de Apuração do Montante Mínimo Mensal, com os respectivos extratos de movimentação da Conta Vinculada, para que a</w:t>
      </w:r>
      <w:r w:rsidR="00083D05">
        <w:rPr>
          <w:b w:val="0"/>
          <w:i w:val="0"/>
          <w:sz w:val="22"/>
          <w:szCs w:val="22"/>
          <w:lang w:val="pt-BR"/>
        </w:rPr>
        <w:t>s</w:t>
      </w:r>
      <w:r w:rsidRPr="00230F3C">
        <w:rPr>
          <w:b w:val="0"/>
          <w:i w:val="0"/>
          <w:sz w:val="22"/>
          <w:szCs w:val="22"/>
          <w:lang w:val="pt-BR"/>
        </w:rPr>
        <w:t xml:space="preserve"> </w:t>
      </w:r>
      <w:r w:rsidR="00B97A84" w:rsidRPr="007061E0">
        <w:rPr>
          <w:b w:val="0"/>
          <w:i w:val="0"/>
          <w:sz w:val="22"/>
          <w:szCs w:val="22"/>
        </w:rPr>
        <w:t>Cedente</w:t>
      </w:r>
      <w:r w:rsidR="00083D05">
        <w:rPr>
          <w:b w:val="0"/>
          <w:i w:val="0"/>
          <w:sz w:val="22"/>
          <w:szCs w:val="22"/>
        </w:rPr>
        <w:t>s, conforme o caso,</w:t>
      </w:r>
      <w:r w:rsidR="00B97A84" w:rsidRPr="00230F3C">
        <w:rPr>
          <w:b w:val="0"/>
          <w:i w:val="0"/>
          <w:sz w:val="22"/>
          <w:szCs w:val="22"/>
        </w:rPr>
        <w:t xml:space="preserve"> </w:t>
      </w:r>
      <w:r w:rsidRPr="00230F3C">
        <w:rPr>
          <w:b w:val="0"/>
          <w:i w:val="0"/>
          <w:sz w:val="22"/>
          <w:szCs w:val="22"/>
          <w:lang w:val="pt-BR"/>
        </w:rPr>
        <w:t>efetue</w:t>
      </w:r>
      <w:r w:rsidR="00083D05">
        <w:rPr>
          <w:b w:val="0"/>
          <w:i w:val="0"/>
          <w:sz w:val="22"/>
          <w:szCs w:val="22"/>
          <w:lang w:val="pt-BR"/>
        </w:rPr>
        <w:t>m</w:t>
      </w:r>
      <w:r w:rsidRPr="00230F3C">
        <w:rPr>
          <w:b w:val="0"/>
          <w:i w:val="0"/>
          <w:sz w:val="22"/>
          <w:szCs w:val="22"/>
          <w:lang w:val="pt-BR"/>
        </w:rPr>
        <w:t xml:space="preserve"> a complementação da garantia (“</w:t>
      </w:r>
      <w:r w:rsidRPr="00230F3C">
        <w:rPr>
          <w:b w:val="0"/>
          <w:i w:val="0"/>
          <w:sz w:val="22"/>
          <w:szCs w:val="22"/>
          <w:u w:val="single"/>
          <w:lang w:val="pt-BR"/>
        </w:rPr>
        <w:t>Notificação de Complementação do Montante Mínimo Mensal</w:t>
      </w:r>
      <w:r w:rsidRPr="00230F3C">
        <w:rPr>
          <w:b w:val="0"/>
          <w:i w:val="0"/>
          <w:sz w:val="22"/>
          <w:szCs w:val="22"/>
          <w:lang w:val="pt-BR"/>
        </w:rPr>
        <w:t xml:space="preserve">”). </w:t>
      </w:r>
    </w:p>
    <w:p w14:paraId="2C0C292B" w14:textId="77777777" w:rsidR="0027710C" w:rsidRPr="00230F3C" w:rsidRDefault="0027710C" w:rsidP="00241280">
      <w:pPr>
        <w:spacing w:line="320" w:lineRule="exact"/>
        <w:rPr>
          <w:b/>
          <w:i/>
          <w:sz w:val="22"/>
          <w:szCs w:val="22"/>
          <w:lang w:val="pt-BR"/>
        </w:rPr>
      </w:pPr>
    </w:p>
    <w:p w14:paraId="69941C01" w14:textId="2083522F" w:rsidR="0027710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 </w:t>
      </w:r>
      <w:r w:rsidR="00B041F8" w:rsidRPr="00230F3C">
        <w:rPr>
          <w:b w:val="0"/>
          <w:i w:val="0"/>
          <w:sz w:val="22"/>
          <w:szCs w:val="22"/>
        </w:rPr>
        <w:t xml:space="preserve">Emissora e/ou a IVN, conforme o caso, </w:t>
      </w:r>
      <w:r w:rsidRPr="00230F3C">
        <w:rPr>
          <w:b w:val="0"/>
          <w:i w:val="0"/>
          <w:sz w:val="22"/>
          <w:szCs w:val="22"/>
          <w:lang w:val="pt-BR"/>
        </w:rPr>
        <w:t>deverá, em até 2 (dois) Dias Úteis contados do recebimento da Notificação de Complementação do Montante Mínimo Mensal, providenciar o depósito na Conta Vinculada, do montante suficiente para que o Montante Mínimo Mensal seja observado ou, alternativamente, proceder com a cessão fiduciária em garantia de novos direitos creditórios, desde que previamente aprovados pelos Debenturistas, em sede de Assembleia Geral de Debenturistas (“</w:t>
      </w:r>
      <w:r w:rsidRPr="00230F3C">
        <w:rPr>
          <w:b w:val="0"/>
          <w:i w:val="0"/>
          <w:sz w:val="22"/>
          <w:szCs w:val="22"/>
          <w:u w:val="single"/>
          <w:lang w:val="pt-BR"/>
        </w:rPr>
        <w:t>Complementação do Montante Mínimo</w:t>
      </w:r>
      <w:r w:rsidRPr="00230F3C">
        <w:rPr>
          <w:b w:val="0"/>
          <w:i w:val="0"/>
          <w:sz w:val="22"/>
          <w:szCs w:val="22"/>
          <w:lang w:val="pt-BR"/>
        </w:rPr>
        <w:t>”).</w:t>
      </w:r>
    </w:p>
    <w:p w14:paraId="720333D8" w14:textId="77777777" w:rsidR="0027710C" w:rsidRPr="00230F3C" w:rsidRDefault="0027710C" w:rsidP="00241280">
      <w:pPr>
        <w:spacing w:line="320" w:lineRule="exact"/>
        <w:rPr>
          <w:b/>
          <w:i/>
          <w:sz w:val="22"/>
          <w:szCs w:val="22"/>
          <w:lang w:val="pt-BR"/>
        </w:rPr>
      </w:pPr>
    </w:p>
    <w:p w14:paraId="7FE8CB5E" w14:textId="68F4A9BE" w:rsidR="0027710C" w:rsidRPr="00230F3C" w:rsidRDefault="00636CB6">
      <w:pPr>
        <w:pStyle w:val="Heading1"/>
        <w:keepNext w:val="0"/>
        <w:numPr>
          <w:ilvl w:val="1"/>
          <w:numId w:val="12"/>
        </w:numPr>
        <w:tabs>
          <w:tab w:val="left" w:pos="851"/>
        </w:tabs>
        <w:suppressAutoHyphens w:val="0"/>
        <w:spacing w:line="320" w:lineRule="exact"/>
        <w:jc w:val="both"/>
        <w:rPr>
          <w:b w:val="0"/>
          <w:i w:val="0"/>
          <w:color w:val="000000"/>
          <w:sz w:val="22"/>
          <w:szCs w:val="22"/>
          <w:lang w:val="pt-BR"/>
        </w:rPr>
      </w:pPr>
      <w:r w:rsidRPr="00230F3C">
        <w:rPr>
          <w:b w:val="0"/>
          <w:i w:val="0"/>
          <w:sz w:val="22"/>
          <w:szCs w:val="22"/>
          <w:lang w:val="pt-BR"/>
        </w:rPr>
        <w:t xml:space="preserve">Os recursos depositados pela </w:t>
      </w:r>
      <w:r w:rsidR="00B041F8" w:rsidRPr="008C13A6">
        <w:rPr>
          <w:b w:val="0"/>
          <w:i w:val="0"/>
          <w:sz w:val="22"/>
          <w:szCs w:val="22"/>
        </w:rPr>
        <w:t xml:space="preserve">Emissora e/ou </w:t>
      </w:r>
      <w:r w:rsidR="00B041F8">
        <w:rPr>
          <w:b w:val="0"/>
          <w:i w:val="0"/>
          <w:sz w:val="22"/>
          <w:szCs w:val="22"/>
        </w:rPr>
        <w:t>pel</w:t>
      </w:r>
      <w:r w:rsidR="00B041F8" w:rsidRPr="008C13A6">
        <w:rPr>
          <w:b w:val="0"/>
          <w:i w:val="0"/>
          <w:sz w:val="22"/>
          <w:szCs w:val="22"/>
        </w:rPr>
        <w:t>a IVN, conforme o caso</w:t>
      </w:r>
      <w:r w:rsidR="00B041F8">
        <w:rPr>
          <w:b w:val="0"/>
          <w:i w:val="0"/>
          <w:sz w:val="22"/>
          <w:szCs w:val="22"/>
        </w:rPr>
        <w:t>,</w:t>
      </w:r>
      <w:r w:rsidR="00B041F8" w:rsidRPr="002321C0">
        <w:rPr>
          <w:b w:val="0"/>
          <w:i w:val="0"/>
          <w:sz w:val="22"/>
          <w:szCs w:val="22"/>
        </w:rPr>
        <w:t xml:space="preserve"> </w:t>
      </w:r>
      <w:r w:rsidRPr="00230F3C">
        <w:rPr>
          <w:b w:val="0"/>
          <w:i w:val="0"/>
          <w:sz w:val="22"/>
          <w:szCs w:val="22"/>
          <w:lang w:val="pt-BR"/>
        </w:rPr>
        <w:t xml:space="preserve">na Conta Vinculada a título de Complementação do Montante Mínimo permanecerão depositados na Conta Vinculada e não serão transferidos à Conta de Livre Movimentação até que o Agente Fiduciário identifique, na Data de Apuração do Montante Mínimo Mensal subsequente, que o Montante Mínimo Mensal foi </w:t>
      </w:r>
      <w:r w:rsidRPr="00230F3C">
        <w:rPr>
          <w:b w:val="0"/>
          <w:i w:val="0"/>
          <w:sz w:val="22"/>
          <w:szCs w:val="22"/>
          <w:lang w:val="pt-BR"/>
        </w:rPr>
        <w:lastRenderedPageBreak/>
        <w:t>efetivamente atingido exclusivamente com os recursos que transitaram na Conta Vinculada provenientes dos Direitos Creditórios. Para efeitos de apuração do Montante Mínimo Mensal o Agente Fiduciário deverá desconsiderar os recursos depositados a título de Complementação do Montante Mínimo.</w:t>
      </w:r>
    </w:p>
    <w:p w14:paraId="20CED68D" w14:textId="77777777" w:rsidR="0027710C" w:rsidRPr="00230F3C" w:rsidRDefault="0027710C" w:rsidP="00241280">
      <w:pPr>
        <w:spacing w:line="320" w:lineRule="exact"/>
        <w:rPr>
          <w:b/>
          <w:i/>
          <w:sz w:val="22"/>
          <w:szCs w:val="22"/>
          <w:lang w:val="pt-BR"/>
        </w:rPr>
      </w:pPr>
    </w:p>
    <w:p w14:paraId="3A09AD60" w14:textId="0B2469A5" w:rsidR="0027710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Caso na próxima Data de Apuração do Montante Mínimo Mensal, o Agente Fiduciário verifique a suficiência do Montante Mínimo Mensal, o Agente Fiduciário encaminhará notificação ao Banco Administrador (“</w:t>
      </w:r>
      <w:r w:rsidRPr="00230F3C">
        <w:rPr>
          <w:b w:val="0"/>
          <w:i w:val="0"/>
          <w:sz w:val="22"/>
          <w:szCs w:val="22"/>
          <w:u w:val="single"/>
          <w:lang w:val="pt-BR"/>
        </w:rPr>
        <w:t>Notificação de Liberação da Complementação do Montante Mínimo</w:t>
      </w:r>
      <w:r w:rsidRPr="00230F3C">
        <w:rPr>
          <w:b w:val="0"/>
          <w:i w:val="0"/>
          <w:sz w:val="22"/>
          <w:szCs w:val="22"/>
          <w:lang w:val="pt-BR"/>
        </w:rPr>
        <w:t xml:space="preserve">”), para que este promova a liberação dos valores depositados a título de Complementação do Montante Mínimo Mensal, </w:t>
      </w:r>
      <w:r w:rsidR="007A2833" w:rsidRPr="00230F3C">
        <w:rPr>
          <w:b w:val="0"/>
          <w:i w:val="0"/>
          <w:sz w:val="22"/>
          <w:szCs w:val="22"/>
          <w:lang w:val="pt-BR"/>
        </w:rPr>
        <w:t>observados os termos deste Contrato e do Contrato de Depositário</w:t>
      </w:r>
      <w:r w:rsidRPr="00230F3C">
        <w:rPr>
          <w:b w:val="0"/>
          <w:i w:val="0"/>
          <w:sz w:val="22"/>
          <w:szCs w:val="22"/>
          <w:lang w:val="pt-BR"/>
        </w:rPr>
        <w:t>.</w:t>
      </w:r>
    </w:p>
    <w:p w14:paraId="204D00A9" w14:textId="77777777" w:rsidR="0027710C" w:rsidRPr="00230F3C" w:rsidRDefault="0027710C" w:rsidP="00241280">
      <w:pPr>
        <w:spacing w:line="320" w:lineRule="exact"/>
        <w:rPr>
          <w:b/>
          <w:i/>
          <w:sz w:val="22"/>
          <w:szCs w:val="22"/>
          <w:lang w:val="pt-BR"/>
        </w:rPr>
      </w:pPr>
    </w:p>
    <w:p w14:paraId="451F237E" w14:textId="5C35086D" w:rsidR="0027710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A</w:t>
      </w:r>
      <w:r w:rsidR="00B041F8" w:rsidRPr="00230F3C">
        <w:rPr>
          <w:b w:val="0"/>
          <w:i w:val="0"/>
          <w:sz w:val="22"/>
          <w:szCs w:val="22"/>
          <w:lang w:val="pt-BR"/>
        </w:rPr>
        <w:t>s</w:t>
      </w:r>
      <w:r w:rsidRPr="00230F3C">
        <w:rPr>
          <w:b w:val="0"/>
          <w:i w:val="0"/>
          <w:sz w:val="22"/>
          <w:szCs w:val="22"/>
          <w:lang w:val="pt-BR"/>
        </w:rPr>
        <w:t xml:space="preserve"> </w:t>
      </w:r>
      <w:r w:rsidR="00B97A84" w:rsidRPr="002321C0">
        <w:rPr>
          <w:b w:val="0"/>
          <w:i w:val="0"/>
          <w:sz w:val="22"/>
          <w:szCs w:val="22"/>
        </w:rPr>
        <w:t>Cedente</w:t>
      </w:r>
      <w:r w:rsidR="00B041F8" w:rsidRPr="00230F3C">
        <w:rPr>
          <w:b w:val="0"/>
          <w:i w:val="0"/>
          <w:sz w:val="22"/>
          <w:szCs w:val="22"/>
        </w:rPr>
        <w:t>s</w:t>
      </w:r>
      <w:r w:rsidR="00B97A84" w:rsidRPr="00230F3C">
        <w:rPr>
          <w:b w:val="0"/>
          <w:i w:val="0"/>
          <w:sz w:val="22"/>
          <w:szCs w:val="22"/>
        </w:rPr>
        <w:t xml:space="preserve"> </w:t>
      </w:r>
      <w:r w:rsidRPr="00230F3C">
        <w:rPr>
          <w:b w:val="0"/>
          <w:i w:val="0"/>
          <w:sz w:val="22"/>
          <w:szCs w:val="22"/>
          <w:lang w:val="pt-BR"/>
        </w:rPr>
        <w:t>não poder</w:t>
      </w:r>
      <w:r w:rsidR="00B041F8" w:rsidRPr="00230F3C">
        <w:rPr>
          <w:b w:val="0"/>
          <w:i w:val="0"/>
          <w:sz w:val="22"/>
          <w:szCs w:val="22"/>
          <w:lang w:val="pt-BR"/>
        </w:rPr>
        <w:t>ão</w:t>
      </w:r>
      <w:r w:rsidRPr="00230F3C">
        <w:rPr>
          <w:b w:val="0"/>
          <w:i w:val="0"/>
          <w:sz w:val="22"/>
          <w:szCs w:val="22"/>
          <w:lang w:val="pt-BR"/>
        </w:rPr>
        <w:t xml:space="preserve"> efetuar a Complementação do Montante Mínimo Mensal (i) por mais do que </w:t>
      </w:r>
      <w:r w:rsidR="00C87F6D" w:rsidRPr="00230F3C">
        <w:rPr>
          <w:b w:val="0"/>
          <w:i w:val="0"/>
          <w:sz w:val="22"/>
          <w:szCs w:val="22"/>
          <w:lang w:val="pt-BR"/>
        </w:rPr>
        <w:t>3</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três</w:t>
      </w:r>
      <w:r w:rsidRPr="002321C0">
        <w:rPr>
          <w:b w:val="0"/>
          <w:i w:val="0"/>
          <w:sz w:val="22"/>
          <w:szCs w:val="22"/>
          <w:lang w:val="pt-BR"/>
        </w:rPr>
        <w:t>)</w:t>
      </w:r>
      <w:r w:rsidRPr="00230F3C">
        <w:rPr>
          <w:b w:val="0"/>
          <w:i w:val="0"/>
          <w:sz w:val="22"/>
          <w:szCs w:val="22"/>
          <w:lang w:val="pt-BR"/>
        </w:rPr>
        <w:t xml:space="preserve"> Datas de Apuração do Montante Mínimo Mensal consecutivas; e/ou (</w:t>
      </w:r>
      <w:proofErr w:type="spellStart"/>
      <w:r w:rsidRPr="00230F3C">
        <w:rPr>
          <w:b w:val="0"/>
          <w:i w:val="0"/>
          <w:sz w:val="22"/>
          <w:szCs w:val="22"/>
          <w:lang w:val="pt-BR"/>
        </w:rPr>
        <w:t>ii</w:t>
      </w:r>
      <w:proofErr w:type="spellEnd"/>
      <w:r w:rsidRPr="00230F3C">
        <w:rPr>
          <w:b w:val="0"/>
          <w:i w:val="0"/>
          <w:sz w:val="22"/>
          <w:szCs w:val="22"/>
          <w:lang w:val="pt-BR"/>
        </w:rPr>
        <w:t xml:space="preserve">) em mais do que </w:t>
      </w:r>
      <w:r w:rsidR="00C87F6D" w:rsidRPr="00230F3C">
        <w:rPr>
          <w:b w:val="0"/>
          <w:i w:val="0"/>
          <w:sz w:val="22"/>
          <w:szCs w:val="22"/>
          <w:lang w:val="pt-BR"/>
        </w:rPr>
        <w:t>4</w:t>
      </w:r>
      <w:r w:rsidR="00304E1E" w:rsidRPr="00230F3C">
        <w:rPr>
          <w:b w:val="0"/>
          <w:i w:val="0"/>
          <w:sz w:val="22"/>
          <w:szCs w:val="22"/>
          <w:lang w:val="pt-BR"/>
        </w:rPr>
        <w:t xml:space="preserve"> </w:t>
      </w:r>
      <w:r w:rsidRPr="00230F3C">
        <w:rPr>
          <w:b w:val="0"/>
          <w:i w:val="0"/>
          <w:sz w:val="22"/>
          <w:szCs w:val="22"/>
          <w:lang w:val="pt-BR"/>
        </w:rPr>
        <w:t>(</w:t>
      </w:r>
      <w:r w:rsidR="00A7194C" w:rsidRPr="00230F3C">
        <w:rPr>
          <w:b w:val="0"/>
          <w:i w:val="0"/>
          <w:sz w:val="22"/>
          <w:szCs w:val="22"/>
          <w:lang w:val="pt-BR"/>
        </w:rPr>
        <w:t>quatro</w:t>
      </w:r>
      <w:r w:rsidRPr="002321C0">
        <w:rPr>
          <w:b w:val="0"/>
          <w:i w:val="0"/>
          <w:sz w:val="22"/>
          <w:szCs w:val="22"/>
          <w:lang w:val="pt-BR"/>
        </w:rPr>
        <w:t>)</w:t>
      </w:r>
      <w:r w:rsidRPr="00230F3C">
        <w:rPr>
          <w:b w:val="0"/>
          <w:i w:val="0"/>
          <w:sz w:val="22"/>
          <w:szCs w:val="22"/>
          <w:lang w:val="pt-BR"/>
        </w:rPr>
        <w:t xml:space="preserve"> </w:t>
      </w:r>
      <w:r w:rsidR="00713D35" w:rsidRPr="00230F3C">
        <w:rPr>
          <w:b w:val="0"/>
          <w:i w:val="0"/>
          <w:sz w:val="22"/>
          <w:szCs w:val="22"/>
          <w:lang w:val="pt-BR"/>
        </w:rPr>
        <w:t>Dat</w:t>
      </w:r>
      <w:r w:rsidRPr="00230F3C">
        <w:rPr>
          <w:b w:val="0"/>
          <w:i w:val="0"/>
          <w:sz w:val="22"/>
          <w:szCs w:val="22"/>
          <w:lang w:val="pt-BR"/>
        </w:rPr>
        <w:t xml:space="preserve">as de Apuração do Montante Mínimo Mensal alternadas, ambas compreendidas em um período de 12 (doze) meses consecutivos. </w:t>
      </w:r>
    </w:p>
    <w:p w14:paraId="56A17948" w14:textId="77777777" w:rsidR="0027710C" w:rsidRPr="00230F3C" w:rsidRDefault="0027710C">
      <w:pPr>
        <w:pStyle w:val="BodyText"/>
        <w:tabs>
          <w:tab w:val="left" w:pos="826"/>
        </w:tabs>
        <w:spacing w:line="320" w:lineRule="exact"/>
        <w:rPr>
          <w:sz w:val="22"/>
          <w:szCs w:val="22"/>
          <w:lang w:val="pt-BR"/>
        </w:rPr>
      </w:pPr>
    </w:p>
    <w:p w14:paraId="0BB69733" w14:textId="77777777" w:rsidR="0027710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u w:val="single"/>
          <w:lang w:val="pt-BR"/>
        </w:rPr>
        <w:t>Hipóteses de Retenção</w:t>
      </w:r>
      <w:r w:rsidRPr="00230F3C">
        <w:rPr>
          <w:b w:val="0"/>
          <w:i w:val="0"/>
          <w:sz w:val="22"/>
          <w:szCs w:val="22"/>
          <w:lang w:val="pt-BR"/>
        </w:rPr>
        <w:t>. São consideradas “</w:t>
      </w:r>
      <w:r w:rsidRPr="00230F3C">
        <w:rPr>
          <w:b w:val="0"/>
          <w:i w:val="0"/>
          <w:sz w:val="22"/>
          <w:szCs w:val="22"/>
          <w:u w:val="single"/>
          <w:lang w:val="pt-BR"/>
        </w:rPr>
        <w:t>Hipóteses de Retenção</w:t>
      </w:r>
      <w:r w:rsidRPr="00230F3C">
        <w:rPr>
          <w:b w:val="0"/>
          <w:i w:val="0"/>
          <w:sz w:val="22"/>
          <w:szCs w:val="22"/>
          <w:lang w:val="pt-BR"/>
        </w:rPr>
        <w:t xml:space="preserve">”: </w:t>
      </w:r>
    </w:p>
    <w:p w14:paraId="76D34369" w14:textId="77777777" w:rsidR="0027710C" w:rsidRPr="00230F3C" w:rsidRDefault="0027710C" w:rsidP="00241280">
      <w:pPr>
        <w:spacing w:line="320" w:lineRule="exact"/>
        <w:rPr>
          <w:sz w:val="22"/>
          <w:szCs w:val="22"/>
          <w:lang w:val="pt-BR"/>
        </w:rPr>
      </w:pPr>
    </w:p>
    <w:p w14:paraId="21CE02B7" w14:textId="380B1E94" w:rsidR="0027710C" w:rsidRPr="00230F3C" w:rsidRDefault="00636CB6"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xml:space="preserve">, com cópia para o Banco Administrador, sobre o não atingimento do Montante Mínimo Mensal em qualquer Data de Apuração do Montante Mínimo Mensal e da não realização da Complementação do Montante Mínimo Mensal pela </w:t>
      </w:r>
      <w:r w:rsidR="00BD471B">
        <w:rPr>
          <w:sz w:val="22"/>
          <w:szCs w:val="22"/>
          <w:lang w:val="pt-BR"/>
        </w:rPr>
        <w:t>Emissora e/ou pela IVN, conforme o caso</w:t>
      </w:r>
      <w:r w:rsidRPr="00230F3C">
        <w:rPr>
          <w:sz w:val="22"/>
          <w:szCs w:val="22"/>
          <w:lang w:val="pt-BR"/>
        </w:rPr>
        <w:t>, após o envio da Notificação de Complementação do Montante Mínimo Mensal pelo Agente Fiduciário;</w:t>
      </w:r>
    </w:p>
    <w:p w14:paraId="774AEBC9" w14:textId="77777777" w:rsidR="0027710C" w:rsidRPr="00230F3C" w:rsidRDefault="0027710C">
      <w:pPr>
        <w:pStyle w:val="BodyText"/>
        <w:tabs>
          <w:tab w:val="left" w:pos="826"/>
        </w:tabs>
        <w:spacing w:line="320" w:lineRule="exact"/>
        <w:ind w:firstLine="567"/>
        <w:rPr>
          <w:sz w:val="22"/>
          <w:szCs w:val="22"/>
          <w:lang w:val="pt-BR"/>
        </w:rPr>
      </w:pPr>
    </w:p>
    <w:p w14:paraId="10447EE6" w14:textId="6090C7DD" w:rsidR="0027710C" w:rsidRPr="00230F3C" w:rsidRDefault="00636CB6"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a</w:t>
      </w:r>
      <w:r w:rsidR="007F6A60">
        <w:rPr>
          <w:sz w:val="22"/>
          <w:szCs w:val="22"/>
          <w:lang w:val="pt-BR"/>
        </w:rPr>
        <w:t>s</w:t>
      </w:r>
      <w:r w:rsidRPr="00230F3C">
        <w:rPr>
          <w:sz w:val="22"/>
          <w:szCs w:val="22"/>
          <w:lang w:val="pt-BR"/>
        </w:rPr>
        <w:t xml:space="preserve"> </w:t>
      </w:r>
      <w:r w:rsidR="00B97A84" w:rsidRPr="007061E0">
        <w:rPr>
          <w:sz w:val="22"/>
          <w:szCs w:val="22"/>
          <w:lang w:val="pt-BR"/>
        </w:rPr>
        <w:t>Cedente</w:t>
      </w:r>
      <w:r w:rsidR="007F6A60">
        <w:rPr>
          <w:sz w:val="22"/>
          <w:szCs w:val="22"/>
          <w:lang w:val="pt-BR"/>
        </w:rPr>
        <w:t>s</w:t>
      </w:r>
      <w:r w:rsidRPr="00230F3C">
        <w:rPr>
          <w:sz w:val="22"/>
          <w:szCs w:val="22"/>
          <w:lang w:val="pt-BR"/>
        </w:rPr>
        <w:t xml:space="preserve">, com cópia para o Banco Administrador, sobre a necessidade de Complementação do Montante Mínimo em mais de </w:t>
      </w:r>
      <w:r w:rsidR="00C87F6D" w:rsidRPr="00230F3C">
        <w:rPr>
          <w:sz w:val="22"/>
          <w:szCs w:val="22"/>
          <w:lang w:val="pt-BR"/>
        </w:rPr>
        <w:t>3</w:t>
      </w:r>
      <w:r w:rsidR="00304E1E" w:rsidRPr="00230F3C">
        <w:rPr>
          <w:sz w:val="22"/>
          <w:szCs w:val="22"/>
          <w:lang w:val="pt-BR"/>
        </w:rPr>
        <w:t xml:space="preserve"> </w:t>
      </w:r>
      <w:r w:rsidRPr="00230F3C">
        <w:rPr>
          <w:sz w:val="22"/>
          <w:szCs w:val="22"/>
          <w:lang w:val="pt-BR"/>
        </w:rPr>
        <w:t>(</w:t>
      </w:r>
      <w:r w:rsidR="001D3600" w:rsidRPr="00230F3C">
        <w:rPr>
          <w:sz w:val="22"/>
          <w:szCs w:val="22"/>
          <w:lang w:val="pt-BR"/>
        </w:rPr>
        <w:t>três</w:t>
      </w:r>
      <w:r w:rsidRPr="007061E0">
        <w:rPr>
          <w:sz w:val="22"/>
          <w:szCs w:val="22"/>
          <w:lang w:val="pt-BR"/>
        </w:rPr>
        <w:t>)</w:t>
      </w:r>
      <w:r w:rsidRPr="00230F3C">
        <w:rPr>
          <w:sz w:val="22"/>
          <w:szCs w:val="22"/>
          <w:lang w:val="pt-BR"/>
        </w:rPr>
        <w:t xml:space="preserve"> Datas de Apuração do Montante Mínimo Mensal consecutivas ou alternadas em que não se verifique o Montante Mínimo Mensal, considerando, para ambos os casos, o período de 12 (doze</w:t>
      </w:r>
      <w:r w:rsidRPr="007061E0">
        <w:rPr>
          <w:sz w:val="22"/>
          <w:szCs w:val="22"/>
          <w:lang w:val="pt-BR"/>
        </w:rPr>
        <w:t>)</w:t>
      </w:r>
      <w:r w:rsidRPr="00230F3C">
        <w:rPr>
          <w:sz w:val="22"/>
          <w:szCs w:val="22"/>
          <w:lang w:val="pt-BR"/>
        </w:rPr>
        <w:t xml:space="preserve"> meses imediatamente anteriores; e </w:t>
      </w:r>
    </w:p>
    <w:p w14:paraId="56CC75A5" w14:textId="77777777" w:rsidR="0027710C" w:rsidRPr="00230F3C" w:rsidRDefault="0027710C">
      <w:pPr>
        <w:pStyle w:val="BodyText"/>
        <w:tabs>
          <w:tab w:val="left" w:pos="826"/>
        </w:tabs>
        <w:spacing w:line="320" w:lineRule="exact"/>
        <w:ind w:firstLine="567"/>
        <w:rPr>
          <w:sz w:val="22"/>
          <w:szCs w:val="22"/>
          <w:lang w:val="pt-BR"/>
        </w:rPr>
      </w:pPr>
    </w:p>
    <w:p w14:paraId="7CCA0C89" w14:textId="2D5059D4" w:rsidR="0027710C" w:rsidRPr="00230F3C" w:rsidRDefault="00636CB6" w:rsidP="00230F3C">
      <w:pPr>
        <w:numPr>
          <w:ilvl w:val="0"/>
          <w:numId w:val="15"/>
        </w:numPr>
        <w:tabs>
          <w:tab w:val="clear" w:pos="1603"/>
        </w:tabs>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a notificação do Agente Fiduciário para o Banco Administrador</w:t>
      </w:r>
      <w:r w:rsidR="00BA1FC0" w:rsidRPr="00230F3C">
        <w:rPr>
          <w:sz w:val="22"/>
          <w:szCs w:val="22"/>
          <w:lang w:val="pt-BR"/>
        </w:rPr>
        <w:t>, nos termos do Contrato de Depositário,</w:t>
      </w:r>
      <w:r w:rsidRPr="00230F3C">
        <w:rPr>
          <w:sz w:val="22"/>
          <w:szCs w:val="22"/>
          <w:lang w:val="pt-BR"/>
        </w:rPr>
        <w:t xml:space="preserve"> sobre (a) a ocorrência da data de vencimento das Debêntures sem que as Obrigações Garantidas tenham sido integralmente liquidadas pela </w:t>
      </w:r>
      <w:r w:rsidR="007F6A60" w:rsidRPr="00F54F28">
        <w:rPr>
          <w:sz w:val="22"/>
          <w:szCs w:val="22"/>
        </w:rPr>
        <w:t>Emissora</w:t>
      </w:r>
      <w:r w:rsidR="00F5695D" w:rsidRPr="007061E0">
        <w:rPr>
          <w:sz w:val="22"/>
          <w:szCs w:val="22"/>
          <w:lang w:val="pt-BR"/>
        </w:rPr>
        <w:t>;</w:t>
      </w:r>
      <w:r w:rsidR="00B97A84" w:rsidRPr="00230F3C">
        <w:rPr>
          <w:sz w:val="22"/>
          <w:szCs w:val="22"/>
          <w:lang w:val="pt-BR"/>
        </w:rPr>
        <w:t xml:space="preserve"> </w:t>
      </w:r>
      <w:r w:rsidRPr="00230F3C">
        <w:rPr>
          <w:sz w:val="22"/>
          <w:szCs w:val="22"/>
          <w:lang w:val="pt-BR"/>
        </w:rPr>
        <w:t xml:space="preserve">ou (b) a ocorrência de um Evento de </w:t>
      </w:r>
      <w:r w:rsidR="00F5695D" w:rsidRPr="007061E0">
        <w:rPr>
          <w:sz w:val="22"/>
          <w:szCs w:val="22"/>
          <w:lang w:val="pt-BR"/>
        </w:rPr>
        <w:t>Vencimento Antecipado</w:t>
      </w:r>
      <w:r w:rsidR="00F5695D" w:rsidRPr="00230F3C">
        <w:rPr>
          <w:sz w:val="22"/>
          <w:szCs w:val="22"/>
          <w:lang w:val="pt-BR"/>
        </w:rPr>
        <w:t xml:space="preserve"> </w:t>
      </w:r>
      <w:r w:rsidRPr="00230F3C">
        <w:rPr>
          <w:sz w:val="22"/>
          <w:szCs w:val="22"/>
          <w:lang w:val="pt-BR"/>
        </w:rPr>
        <w:t xml:space="preserve">(observados os prazos de cura previstos </w:t>
      </w:r>
      <w:r w:rsidRPr="007061E0">
        <w:rPr>
          <w:sz w:val="22"/>
          <w:szCs w:val="22"/>
          <w:lang w:val="pt-BR"/>
        </w:rPr>
        <w:t>na Escritura</w:t>
      </w:r>
      <w:r w:rsidRPr="00230F3C">
        <w:rPr>
          <w:sz w:val="22"/>
          <w:szCs w:val="22"/>
          <w:lang w:val="pt-BR"/>
        </w:rPr>
        <w:t xml:space="preserve">). </w:t>
      </w:r>
    </w:p>
    <w:p w14:paraId="08CD05F0" w14:textId="77777777" w:rsidR="0027710C" w:rsidRPr="00230F3C" w:rsidRDefault="0027710C">
      <w:pPr>
        <w:pStyle w:val="BodyText"/>
        <w:tabs>
          <w:tab w:val="left" w:pos="826"/>
        </w:tabs>
        <w:spacing w:line="320" w:lineRule="exact"/>
        <w:rPr>
          <w:sz w:val="22"/>
          <w:szCs w:val="22"/>
          <w:lang w:val="pt-BR"/>
        </w:rPr>
      </w:pPr>
    </w:p>
    <w:p w14:paraId="3C696D47" w14:textId="7E92ED1C" w:rsidR="0027710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Desde que nenhuma Hipótese de Retenção esteja em curso, todos os recursos depositados na Conta Vinculada serão transferidos pelo Banco Administrador para </w:t>
      </w:r>
      <w:r w:rsidRPr="007061E0">
        <w:rPr>
          <w:b w:val="0"/>
          <w:i w:val="0"/>
          <w:sz w:val="22"/>
          <w:szCs w:val="22"/>
          <w:lang w:val="pt-BR"/>
        </w:rPr>
        <w:t>a</w:t>
      </w:r>
      <w:r w:rsidR="00690D6C" w:rsidRPr="007061E0">
        <w:rPr>
          <w:b w:val="0"/>
          <w:i w:val="0"/>
          <w:sz w:val="22"/>
          <w:szCs w:val="22"/>
          <w:lang w:val="pt-BR"/>
        </w:rPr>
        <w:t xml:space="preserve"> </w:t>
      </w:r>
      <w:r w:rsidRPr="007061E0">
        <w:rPr>
          <w:b w:val="0"/>
          <w:i w:val="0"/>
          <w:sz w:val="22"/>
          <w:szCs w:val="22"/>
          <w:lang w:val="pt-BR"/>
        </w:rPr>
        <w:t>conta</w:t>
      </w:r>
      <w:r w:rsidRPr="00230F3C">
        <w:rPr>
          <w:b w:val="0"/>
          <w:i w:val="0"/>
          <w:sz w:val="22"/>
          <w:szCs w:val="22"/>
          <w:lang w:val="pt-BR"/>
        </w:rPr>
        <w:t xml:space="preserve"> corrente de livre movimentação nº </w:t>
      </w:r>
      <w:r w:rsidR="00B97A84" w:rsidRPr="007061E0">
        <w:rPr>
          <w:b w:val="0"/>
          <w:i w:val="0"/>
          <w:sz w:val="22"/>
          <w:szCs w:val="22"/>
          <w:lang w:val="pt-BR"/>
        </w:rPr>
        <w:t>[●]</w:t>
      </w:r>
      <w:r w:rsidRPr="007061E0">
        <w:rPr>
          <w:b w:val="0"/>
          <w:i w:val="0"/>
          <w:sz w:val="22"/>
          <w:szCs w:val="22"/>
          <w:lang w:val="pt-BR"/>
        </w:rPr>
        <w:t>,</w:t>
      </w:r>
      <w:r w:rsidRPr="00230F3C">
        <w:rPr>
          <w:b w:val="0"/>
          <w:i w:val="0"/>
          <w:sz w:val="22"/>
          <w:szCs w:val="22"/>
          <w:lang w:val="pt-BR"/>
        </w:rPr>
        <w:t xml:space="preserve"> de titularidade da </w:t>
      </w:r>
      <w:r w:rsidR="007F6A60" w:rsidRPr="00F54F28">
        <w:rPr>
          <w:b w:val="0"/>
          <w:i w:val="0"/>
          <w:sz w:val="22"/>
          <w:szCs w:val="22"/>
        </w:rPr>
        <w:t>Emissora</w:t>
      </w:r>
      <w:r w:rsidRPr="00230F3C">
        <w:rPr>
          <w:b w:val="0"/>
          <w:i w:val="0"/>
          <w:sz w:val="22"/>
          <w:szCs w:val="22"/>
          <w:lang w:val="pt-BR"/>
        </w:rPr>
        <w:t xml:space="preserve">, mantida na Agência nº </w:t>
      </w:r>
      <w:r w:rsidR="00B97A84" w:rsidRPr="007061E0">
        <w:rPr>
          <w:b w:val="0"/>
          <w:i w:val="0"/>
          <w:sz w:val="22"/>
          <w:szCs w:val="22"/>
          <w:lang w:val="pt-BR"/>
        </w:rPr>
        <w:t>[●]</w:t>
      </w:r>
      <w:r w:rsidRPr="00230F3C">
        <w:rPr>
          <w:b w:val="0"/>
          <w:i w:val="0"/>
          <w:sz w:val="22"/>
          <w:szCs w:val="22"/>
          <w:lang w:val="pt-BR"/>
        </w:rPr>
        <w:t xml:space="preserve"> do Banco </w:t>
      </w:r>
      <w:r w:rsidRPr="00230F3C">
        <w:rPr>
          <w:b w:val="0"/>
          <w:i w:val="0"/>
          <w:sz w:val="22"/>
          <w:szCs w:val="22"/>
          <w:lang w:val="pt-BR"/>
        </w:rPr>
        <w:lastRenderedPageBreak/>
        <w:t>Administrador (“</w:t>
      </w:r>
      <w:r w:rsidRPr="00230F3C">
        <w:rPr>
          <w:b w:val="0"/>
          <w:i w:val="0"/>
          <w:sz w:val="22"/>
          <w:szCs w:val="22"/>
          <w:u w:val="single"/>
          <w:lang w:val="pt-BR"/>
        </w:rPr>
        <w:t>Conta de Livre Movimentação</w:t>
      </w:r>
      <w:r w:rsidRPr="00230F3C">
        <w:rPr>
          <w:b w:val="0"/>
          <w:i w:val="0"/>
          <w:sz w:val="22"/>
          <w:szCs w:val="22"/>
          <w:lang w:val="pt-BR"/>
        </w:rPr>
        <w:t>”)</w:t>
      </w:r>
      <w:r w:rsidR="007A2833" w:rsidRPr="00230F3C">
        <w:rPr>
          <w:b w:val="0"/>
          <w:i w:val="0"/>
          <w:sz w:val="22"/>
          <w:szCs w:val="22"/>
          <w:lang w:val="pt-BR"/>
        </w:rPr>
        <w:t>, nos termos deste Contrato e do Contrato de Depositário</w:t>
      </w:r>
      <w:r w:rsidRPr="00230F3C">
        <w:rPr>
          <w:b w:val="0"/>
          <w:i w:val="0"/>
          <w:sz w:val="22"/>
          <w:szCs w:val="22"/>
          <w:lang w:val="pt-BR"/>
        </w:rPr>
        <w:t xml:space="preserve">. </w:t>
      </w:r>
    </w:p>
    <w:p w14:paraId="24D223A4" w14:textId="77777777" w:rsidR="0027710C" w:rsidRPr="00230F3C" w:rsidRDefault="0027710C">
      <w:pPr>
        <w:pStyle w:val="BodyText"/>
        <w:tabs>
          <w:tab w:val="left" w:pos="709"/>
          <w:tab w:val="left" w:pos="826"/>
          <w:tab w:val="left" w:pos="993"/>
        </w:tabs>
        <w:spacing w:line="320" w:lineRule="exact"/>
        <w:rPr>
          <w:sz w:val="22"/>
          <w:szCs w:val="22"/>
          <w:lang w:val="pt-BR"/>
        </w:rPr>
      </w:pPr>
    </w:p>
    <w:p w14:paraId="2CAE1B5A" w14:textId="08EFFF26" w:rsidR="0027710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Caso ocorra </w:t>
      </w:r>
      <w:r w:rsidR="00304E1E" w:rsidRPr="00230F3C">
        <w:rPr>
          <w:b w:val="0"/>
          <w:i w:val="0"/>
          <w:sz w:val="22"/>
          <w:szCs w:val="22"/>
          <w:lang w:val="pt-BR"/>
        </w:rPr>
        <w:t>uma</w:t>
      </w:r>
      <w:r w:rsidRPr="00230F3C">
        <w:rPr>
          <w:b w:val="0"/>
          <w:i w:val="0"/>
          <w:sz w:val="22"/>
          <w:szCs w:val="22"/>
          <w:lang w:val="pt-BR"/>
        </w:rPr>
        <w:t xml:space="preserve"> Hipótese de Retenção listada da Cláusula </w:t>
      </w:r>
      <w:r w:rsidR="00CC2CA0" w:rsidRPr="00230F3C">
        <w:rPr>
          <w:b w:val="0"/>
          <w:i w:val="0"/>
          <w:sz w:val="22"/>
          <w:szCs w:val="22"/>
          <w:lang w:val="pt-BR"/>
        </w:rPr>
        <w:t>4.1</w:t>
      </w:r>
      <w:r w:rsidR="001511C1" w:rsidRPr="00230F3C">
        <w:rPr>
          <w:b w:val="0"/>
          <w:i w:val="0"/>
          <w:sz w:val="22"/>
          <w:szCs w:val="22"/>
          <w:lang w:val="pt-BR"/>
        </w:rPr>
        <w:t>5</w:t>
      </w:r>
      <w:r w:rsidRPr="00230F3C">
        <w:rPr>
          <w:b w:val="0"/>
          <w:i w:val="0"/>
          <w:sz w:val="22"/>
          <w:szCs w:val="22"/>
          <w:lang w:val="pt-BR"/>
        </w:rPr>
        <w:t xml:space="preserve"> acima, o </w:t>
      </w:r>
      <w:r w:rsidR="001D3600" w:rsidRPr="00230F3C">
        <w:rPr>
          <w:b w:val="0"/>
          <w:i w:val="0"/>
          <w:sz w:val="22"/>
          <w:szCs w:val="22"/>
          <w:lang w:val="pt-BR"/>
        </w:rPr>
        <w:t xml:space="preserve">Agente Fiduciário instruirá o </w:t>
      </w:r>
      <w:r w:rsidRPr="00230F3C">
        <w:rPr>
          <w:b w:val="0"/>
          <w:i w:val="0"/>
          <w:sz w:val="22"/>
          <w:szCs w:val="22"/>
          <w:lang w:val="pt-BR"/>
        </w:rPr>
        <w:t xml:space="preserve">Banco Administrador </w:t>
      </w:r>
      <w:r w:rsidR="001D3600" w:rsidRPr="00230F3C">
        <w:rPr>
          <w:b w:val="0"/>
          <w:i w:val="0"/>
          <w:sz w:val="22"/>
          <w:szCs w:val="22"/>
          <w:lang w:val="pt-BR"/>
        </w:rPr>
        <w:t xml:space="preserve">a </w:t>
      </w:r>
      <w:r w:rsidRPr="00230F3C">
        <w:rPr>
          <w:b w:val="0"/>
          <w:i w:val="0"/>
          <w:sz w:val="22"/>
          <w:szCs w:val="22"/>
          <w:lang w:val="pt-BR"/>
        </w:rPr>
        <w:t>reter imediatamente os recursos depositados na Conta Vinculada e abster-se de realizar qualquer transferência de recursos da Conta Vinculada para a Conta de Livre Movimentação até que seja sanada a respectiva Hipótese de Retenção, nos termos deste Contrato</w:t>
      </w:r>
      <w:r w:rsidR="007A2833" w:rsidRPr="00230F3C">
        <w:rPr>
          <w:b w:val="0"/>
          <w:i w:val="0"/>
          <w:sz w:val="22"/>
          <w:szCs w:val="22"/>
          <w:lang w:val="pt-BR"/>
        </w:rPr>
        <w:t>, do Contrato de Depositário</w:t>
      </w:r>
      <w:r w:rsidRPr="00230F3C">
        <w:rPr>
          <w:b w:val="0"/>
          <w:i w:val="0"/>
          <w:sz w:val="22"/>
          <w:szCs w:val="22"/>
          <w:lang w:val="pt-BR"/>
        </w:rPr>
        <w:t xml:space="preserve"> ou até que a Assembleia Geral de Debenturistas determine a liberação dos recursos na forma da Cláusula </w:t>
      </w:r>
      <w:r w:rsidR="00BA1FC0" w:rsidRPr="00230F3C">
        <w:rPr>
          <w:b w:val="0"/>
          <w:i w:val="0"/>
          <w:sz w:val="22"/>
          <w:szCs w:val="22"/>
          <w:lang w:val="pt-BR"/>
        </w:rPr>
        <w:t>4</w:t>
      </w:r>
      <w:r w:rsidRPr="00230F3C">
        <w:rPr>
          <w:b w:val="0"/>
          <w:i w:val="0"/>
          <w:sz w:val="22"/>
          <w:szCs w:val="22"/>
          <w:lang w:val="pt-BR"/>
        </w:rPr>
        <w:t>.1</w:t>
      </w:r>
      <w:r w:rsidR="001D3600" w:rsidRPr="00230F3C">
        <w:rPr>
          <w:b w:val="0"/>
          <w:i w:val="0"/>
          <w:sz w:val="22"/>
          <w:szCs w:val="22"/>
          <w:lang w:val="pt-BR"/>
        </w:rPr>
        <w:t>7</w:t>
      </w:r>
      <w:r w:rsidRPr="00230F3C">
        <w:rPr>
          <w:b w:val="0"/>
          <w:i w:val="0"/>
          <w:sz w:val="22"/>
          <w:szCs w:val="22"/>
          <w:lang w:val="pt-BR"/>
        </w:rPr>
        <w:t xml:space="preserve">.1 abaixo. </w:t>
      </w:r>
    </w:p>
    <w:p w14:paraId="2E5C1E31" w14:textId="77777777" w:rsidR="0027710C" w:rsidRPr="00230F3C" w:rsidRDefault="0027710C" w:rsidP="00241280">
      <w:pPr>
        <w:spacing w:line="320" w:lineRule="exact"/>
        <w:rPr>
          <w:b/>
          <w:i/>
          <w:sz w:val="22"/>
          <w:szCs w:val="22"/>
          <w:lang w:val="pt-BR"/>
        </w:rPr>
      </w:pPr>
    </w:p>
    <w:p w14:paraId="1EFF171E" w14:textId="364968B1" w:rsidR="0027710C" w:rsidRPr="00230F3C" w:rsidRDefault="00636CB6">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.1.</w:t>
      </w:r>
      <w:r w:rsidR="003D5F8F" w:rsidRPr="00230F3C">
        <w:rPr>
          <w:b w:val="0"/>
          <w:i w:val="0"/>
          <w:sz w:val="22"/>
          <w:szCs w:val="22"/>
          <w:lang w:val="pt-BR"/>
        </w:rPr>
        <w:tab/>
        <w:t xml:space="preserve">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w:t>
      </w:r>
      <w:r w:rsidR="003D5F8F" w:rsidRPr="007061E0">
        <w:rPr>
          <w:b w:val="0"/>
          <w:i w:val="0"/>
          <w:sz w:val="22"/>
          <w:szCs w:val="22"/>
          <w:lang w:val="pt-BR"/>
        </w:rPr>
        <w:t>na Escritura</w:t>
      </w:r>
      <w:r w:rsidR="003D5F8F" w:rsidRPr="00230F3C">
        <w:rPr>
          <w:b w:val="0"/>
          <w:i w:val="0"/>
          <w:sz w:val="22"/>
          <w:szCs w:val="22"/>
          <w:lang w:val="pt-BR"/>
        </w:rPr>
        <w:t>.</w:t>
      </w:r>
    </w:p>
    <w:p w14:paraId="3B26A128" w14:textId="77777777" w:rsidR="0027710C" w:rsidRPr="00230F3C" w:rsidRDefault="0027710C">
      <w:pPr>
        <w:pStyle w:val="BodyText"/>
        <w:tabs>
          <w:tab w:val="left" w:pos="826"/>
        </w:tabs>
        <w:spacing w:line="320" w:lineRule="exact"/>
        <w:rPr>
          <w:sz w:val="22"/>
          <w:szCs w:val="22"/>
          <w:lang w:val="pt-BR"/>
        </w:rPr>
      </w:pPr>
    </w:p>
    <w:p w14:paraId="54014B67" w14:textId="18621F5F" w:rsidR="0027710C" w:rsidRPr="00230F3C" w:rsidRDefault="00636CB6">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4</w:t>
      </w:r>
      <w:r w:rsidR="003D5F8F" w:rsidRPr="00230F3C">
        <w:rPr>
          <w:b w:val="0"/>
          <w:i w:val="0"/>
          <w:sz w:val="22"/>
          <w:szCs w:val="22"/>
          <w:lang w:val="pt-BR"/>
        </w:rPr>
        <w:t>.1</w:t>
      </w:r>
      <w:r w:rsidR="001D3600" w:rsidRPr="00230F3C">
        <w:rPr>
          <w:b w:val="0"/>
          <w:i w:val="0"/>
          <w:sz w:val="22"/>
          <w:szCs w:val="22"/>
          <w:lang w:val="pt-BR"/>
        </w:rPr>
        <w:t>7</w:t>
      </w:r>
      <w:r w:rsidR="003D5F8F" w:rsidRPr="00230F3C">
        <w:rPr>
          <w:b w:val="0"/>
          <w:i w:val="0"/>
          <w:sz w:val="22"/>
          <w:szCs w:val="22"/>
          <w:lang w:val="pt-BR"/>
        </w:rPr>
        <w:t>.2.</w:t>
      </w:r>
      <w:r w:rsidR="003D5F8F" w:rsidRPr="00230F3C">
        <w:rPr>
          <w:b w:val="0"/>
          <w:i w:val="0"/>
          <w:sz w:val="22"/>
          <w:szCs w:val="22"/>
          <w:lang w:val="pt-BR"/>
        </w:rPr>
        <w:tab/>
        <w:t>Caso a Assembleia Geral de Debenturistas decida não declarar o vencimento antecipado das Obrigações Garantidas após a ocorrência de uma Hipótese de Retenção, o Agente Fiduciário deverá notificar o Banco Administrador</w:t>
      </w:r>
      <w:r w:rsidRPr="00230F3C">
        <w:rPr>
          <w:b w:val="0"/>
          <w:i w:val="0"/>
          <w:sz w:val="22"/>
          <w:szCs w:val="22"/>
          <w:lang w:val="pt-BR"/>
        </w:rPr>
        <w:t>, nos termos do Contrato de Depositário,</w:t>
      </w:r>
      <w:r w:rsidR="003D5F8F" w:rsidRPr="00230F3C">
        <w:rPr>
          <w:b w:val="0"/>
          <w:i w:val="0"/>
          <w:sz w:val="22"/>
          <w:szCs w:val="22"/>
          <w:lang w:val="pt-BR"/>
        </w:rPr>
        <w:t xml:space="preserve"> solicitando a liberação dos recursos depositados na Conta Vinculada para a Conta de Livre Movimentação, nos termos aprovados pela referida Assembleia Geral de Debenturistas, observado que tal notificação somente deverá ser realizada pelo Agente Fiduciário se verificado o Montante Mínimo Mensal, de modo que, caso contrário, os recursos permanecerão retidos na Conta Vinculada até que o Montante Mínimo Mensal seja novamente verificado.</w:t>
      </w:r>
    </w:p>
    <w:p w14:paraId="50B6A062" w14:textId="1D024174" w:rsidR="0027710C" w:rsidRPr="00230F3C" w:rsidRDefault="0027710C">
      <w:pPr>
        <w:spacing w:line="320" w:lineRule="exact"/>
        <w:rPr>
          <w:sz w:val="22"/>
          <w:szCs w:val="22"/>
          <w:lang w:val="pt-BR"/>
        </w:rPr>
      </w:pPr>
    </w:p>
    <w:p w14:paraId="0933B402" w14:textId="659F35DE" w:rsidR="0027710C" w:rsidRPr="00230F3C" w:rsidRDefault="00636CB6">
      <w:pPr>
        <w:pStyle w:val="Heading1"/>
        <w:keepNext w:val="0"/>
        <w:numPr>
          <w:ilvl w:val="1"/>
          <w:numId w:val="12"/>
        </w:numPr>
        <w:tabs>
          <w:tab w:val="left" w:pos="851"/>
        </w:tabs>
        <w:suppressAutoHyphens w:val="0"/>
        <w:spacing w:line="320" w:lineRule="exact"/>
        <w:jc w:val="both"/>
        <w:rPr>
          <w:sz w:val="22"/>
          <w:szCs w:val="22"/>
          <w:lang w:val="pt-BR"/>
        </w:rPr>
      </w:pPr>
      <w:r w:rsidRPr="00230F3C">
        <w:rPr>
          <w:b w:val="0"/>
          <w:i w:val="0"/>
          <w:sz w:val="22"/>
          <w:szCs w:val="22"/>
          <w:lang w:val="pt-BR"/>
        </w:rPr>
        <w:t>Sem prejuízo do previsto no Contrato de Depositário, f</w:t>
      </w:r>
      <w:r w:rsidR="003D5F8F" w:rsidRPr="00230F3C">
        <w:rPr>
          <w:b w:val="0"/>
          <w:i w:val="0"/>
          <w:sz w:val="22"/>
          <w:szCs w:val="22"/>
          <w:lang w:val="pt-BR"/>
        </w:rPr>
        <w:t>ica desde já ajustado que os valores depositados na Conta Vinculada a título de Complementação do Montante Mínimo Mensal poderão ser investidos pelo Banco Administrador, mediante notificação</w:t>
      </w:r>
      <w:r w:rsidR="00CA7E2B" w:rsidRPr="00230F3C">
        <w:rPr>
          <w:b w:val="0"/>
          <w:i w:val="0"/>
          <w:sz w:val="22"/>
          <w:szCs w:val="22"/>
          <w:lang w:val="pt-BR"/>
        </w:rPr>
        <w:t xml:space="preserve"> </w:t>
      </w:r>
      <w:r w:rsidR="00FC036C" w:rsidRPr="007061E0">
        <w:rPr>
          <w:b w:val="0"/>
          <w:i w:val="0"/>
          <w:sz w:val="22"/>
          <w:szCs w:val="22"/>
          <w:lang w:val="pt-BR"/>
        </w:rPr>
        <w:t xml:space="preserve">por escrito </w:t>
      </w:r>
      <w:r w:rsidR="003D5F8F" w:rsidRPr="00230F3C">
        <w:rPr>
          <w:b w:val="0"/>
          <w:i w:val="0"/>
          <w:sz w:val="22"/>
          <w:szCs w:val="22"/>
          <w:lang w:val="pt-BR"/>
        </w:rPr>
        <w:t xml:space="preserve">da </w:t>
      </w:r>
      <w:r w:rsidR="007F6A60" w:rsidRPr="00F54F28">
        <w:rPr>
          <w:b w:val="0"/>
          <w:i w:val="0"/>
          <w:sz w:val="22"/>
          <w:szCs w:val="22"/>
        </w:rPr>
        <w:t>Emissora</w:t>
      </w:r>
      <w:r w:rsidR="003D5F8F" w:rsidRPr="00230F3C">
        <w:rPr>
          <w:b w:val="0"/>
          <w:i w:val="0"/>
          <w:sz w:val="22"/>
          <w:szCs w:val="22"/>
          <w:lang w:val="pt-BR"/>
        </w:rPr>
        <w:t>, em (i) certificados de depósitos bancários com liquidez diária emitidos pelo Banco Administrador, exceto os que possuem contrato de swap, e/ou (</w:t>
      </w:r>
      <w:proofErr w:type="spellStart"/>
      <w:r w:rsidR="003D5F8F" w:rsidRPr="00230F3C">
        <w:rPr>
          <w:b w:val="0"/>
          <w:i w:val="0"/>
          <w:sz w:val="22"/>
          <w:szCs w:val="22"/>
          <w:lang w:val="pt-BR"/>
        </w:rPr>
        <w:t>ii</w:t>
      </w:r>
      <w:proofErr w:type="spellEnd"/>
      <w:r w:rsidR="003D5F8F" w:rsidRPr="00230F3C">
        <w:rPr>
          <w:b w:val="0"/>
          <w:i w:val="0"/>
          <w:sz w:val="22"/>
          <w:szCs w:val="22"/>
          <w:lang w:val="pt-BR"/>
        </w:rPr>
        <w:t xml:space="preserve">) fundos lastreados em títulos públicos federais, </w:t>
      </w:r>
      <w:r w:rsidR="00713D35" w:rsidRPr="00230F3C">
        <w:rPr>
          <w:b w:val="0"/>
          <w:i w:val="0"/>
          <w:sz w:val="22"/>
          <w:szCs w:val="22"/>
          <w:lang w:val="pt-BR"/>
        </w:rPr>
        <w:t xml:space="preserve">de baixo risco e </w:t>
      </w:r>
      <w:r w:rsidR="003D5F8F" w:rsidRPr="00230F3C">
        <w:rPr>
          <w:b w:val="0"/>
          <w:i w:val="0"/>
          <w:sz w:val="22"/>
          <w:szCs w:val="22"/>
          <w:lang w:val="pt-BR"/>
        </w:rPr>
        <w:t>com liquidez diária, administrados pelo Banco Administrador; e/ou (</w:t>
      </w:r>
      <w:proofErr w:type="spellStart"/>
      <w:r w:rsidR="003D5F8F" w:rsidRPr="00230F3C">
        <w:rPr>
          <w:b w:val="0"/>
          <w:i w:val="0"/>
          <w:sz w:val="22"/>
          <w:szCs w:val="22"/>
          <w:lang w:val="pt-BR"/>
        </w:rPr>
        <w:t>iii</w:t>
      </w:r>
      <w:proofErr w:type="spellEnd"/>
      <w:r w:rsidR="003D5F8F" w:rsidRPr="00230F3C">
        <w:rPr>
          <w:b w:val="0"/>
          <w:i w:val="0"/>
          <w:sz w:val="22"/>
          <w:szCs w:val="22"/>
          <w:lang w:val="pt-BR"/>
        </w:rPr>
        <w:t>) ativos de renda fixa, de baixo risco conforme classificação da CVM, que possuem disponibilidade diária de resgate ou liquidez administrados pelo Banco Administrador (“</w:t>
      </w:r>
      <w:r w:rsidR="003D5F8F" w:rsidRPr="00230F3C">
        <w:rPr>
          <w:b w:val="0"/>
          <w:i w:val="0"/>
          <w:sz w:val="22"/>
          <w:szCs w:val="22"/>
          <w:u w:val="single"/>
          <w:lang w:val="pt-BR"/>
        </w:rPr>
        <w:t>Investimentos Permitidos</w:t>
      </w:r>
      <w:r w:rsidR="003D5F8F" w:rsidRPr="00230F3C">
        <w:rPr>
          <w:b w:val="0"/>
          <w:i w:val="0"/>
          <w:sz w:val="22"/>
          <w:szCs w:val="22"/>
          <w:lang w:val="pt-BR"/>
        </w:rPr>
        <w:t>”).</w:t>
      </w:r>
    </w:p>
    <w:p w14:paraId="33C2CB15" w14:textId="77777777" w:rsidR="001D3600" w:rsidRPr="00241280" w:rsidRDefault="001D3600" w:rsidP="005F49AD">
      <w:pPr>
        <w:spacing w:line="320" w:lineRule="exact"/>
        <w:rPr>
          <w:sz w:val="22"/>
          <w:lang w:val="pt-BR"/>
        </w:rPr>
      </w:pPr>
    </w:p>
    <w:p w14:paraId="69AD3A0F" w14:textId="27E278AA" w:rsidR="0027710C" w:rsidRPr="00230F3C" w:rsidRDefault="00636CB6">
      <w:pPr>
        <w:pStyle w:val="Heading1"/>
        <w:keepNext w:val="0"/>
        <w:numPr>
          <w:ilvl w:val="1"/>
          <w:numId w:val="12"/>
        </w:numPr>
        <w:tabs>
          <w:tab w:val="left" w:pos="851"/>
        </w:tabs>
        <w:suppressAutoHyphens w:val="0"/>
        <w:spacing w:line="320" w:lineRule="exact"/>
        <w:jc w:val="both"/>
        <w:rPr>
          <w:b w:val="0"/>
          <w:i w:val="0"/>
          <w:sz w:val="22"/>
          <w:szCs w:val="22"/>
          <w:lang w:val="pt-BR"/>
        </w:rPr>
      </w:pPr>
      <w:r w:rsidRPr="00230F3C">
        <w:rPr>
          <w:b w:val="0"/>
          <w:i w:val="0"/>
          <w:sz w:val="22"/>
          <w:szCs w:val="22"/>
          <w:lang w:val="pt-BR"/>
        </w:rPr>
        <w:t xml:space="preserve">As Partes declaram e aceitam que a transferência de recursos da Conta Vinculada para a Conta de Livre de Movimentação implicará na liberação automática, para todos os fins, de qualquer ônus ou gravame </w:t>
      </w:r>
      <w:r w:rsidR="00713D35" w:rsidRPr="00230F3C">
        <w:rPr>
          <w:b w:val="0"/>
          <w:i w:val="0"/>
          <w:sz w:val="22"/>
          <w:szCs w:val="22"/>
          <w:lang w:val="pt-BR"/>
        </w:rPr>
        <w:t xml:space="preserve">exclusivamente </w:t>
      </w:r>
      <w:r w:rsidRPr="00230F3C">
        <w:rPr>
          <w:b w:val="0"/>
          <w:i w:val="0"/>
          <w:sz w:val="22"/>
          <w:szCs w:val="22"/>
          <w:lang w:val="pt-BR"/>
        </w:rPr>
        <w:t>sobre tais valores</w:t>
      </w:r>
      <w:r w:rsidR="00713D35" w:rsidRPr="00230F3C">
        <w:rPr>
          <w:b w:val="0"/>
          <w:i w:val="0"/>
          <w:sz w:val="22"/>
          <w:szCs w:val="22"/>
          <w:lang w:val="pt-BR"/>
        </w:rPr>
        <w:t xml:space="preserve"> liberados</w:t>
      </w:r>
      <w:r w:rsidRPr="00230F3C">
        <w:rPr>
          <w:b w:val="0"/>
          <w:i w:val="0"/>
          <w:sz w:val="22"/>
          <w:szCs w:val="22"/>
          <w:lang w:val="pt-BR"/>
        </w:rPr>
        <w:t xml:space="preserve">. Os recursos depositados na Conta de Livre Movimento serão de livre, completa e irrestrita disposição por parte da </w:t>
      </w:r>
      <w:r w:rsidR="007F6A60" w:rsidRPr="00F54F28">
        <w:rPr>
          <w:b w:val="0"/>
          <w:i w:val="0"/>
          <w:sz w:val="22"/>
          <w:szCs w:val="22"/>
        </w:rPr>
        <w:t>Emissora</w:t>
      </w:r>
      <w:r w:rsidRPr="00230F3C">
        <w:rPr>
          <w:b w:val="0"/>
          <w:i w:val="0"/>
          <w:sz w:val="22"/>
          <w:szCs w:val="22"/>
          <w:lang w:val="pt-BR"/>
        </w:rPr>
        <w:t>.</w:t>
      </w:r>
    </w:p>
    <w:p w14:paraId="359930D5" w14:textId="7A95C1C0" w:rsidR="0027710C" w:rsidRPr="00230F3C" w:rsidRDefault="0027710C">
      <w:pPr>
        <w:spacing w:line="320" w:lineRule="exact"/>
        <w:rPr>
          <w:sz w:val="22"/>
          <w:szCs w:val="22"/>
          <w:lang w:val="pt-BR"/>
        </w:rPr>
      </w:pPr>
    </w:p>
    <w:p w14:paraId="1BCEB797" w14:textId="363BE4A1" w:rsidR="0027710C" w:rsidRPr="00230F3C" w:rsidRDefault="00636CB6" w:rsidP="00241280">
      <w:pPr>
        <w:pStyle w:val="Heading1"/>
        <w:spacing w:line="320" w:lineRule="exact"/>
        <w:jc w:val="center"/>
        <w:rPr>
          <w:rFonts w:eastAsia="Courier"/>
          <w:b w:val="0"/>
          <w:sz w:val="22"/>
          <w:szCs w:val="22"/>
          <w:lang w:val="pt-BR"/>
        </w:rPr>
      </w:pPr>
      <w:r w:rsidRPr="00230F3C">
        <w:rPr>
          <w:rFonts w:eastAsia="Courier"/>
          <w:i w:val="0"/>
          <w:sz w:val="22"/>
          <w:szCs w:val="22"/>
          <w:lang w:val="pt-BR"/>
        </w:rPr>
        <w:lastRenderedPageBreak/>
        <w:t xml:space="preserve">CLÁUSULA </w:t>
      </w:r>
      <w:r w:rsidR="00BA1FC0" w:rsidRPr="00230F3C">
        <w:rPr>
          <w:rFonts w:eastAsia="Courier"/>
          <w:i w:val="0"/>
          <w:sz w:val="22"/>
          <w:szCs w:val="22"/>
          <w:lang w:val="pt-BR"/>
        </w:rPr>
        <w:t xml:space="preserve">QUINTA - </w:t>
      </w:r>
      <w:r w:rsidRPr="00230F3C">
        <w:rPr>
          <w:rFonts w:eastAsia="Courier"/>
          <w:i w:val="0"/>
          <w:sz w:val="22"/>
          <w:szCs w:val="22"/>
          <w:lang w:val="pt-BR"/>
        </w:rPr>
        <w:t xml:space="preserve">EXCUSSÃO DA </w:t>
      </w:r>
      <w:r w:rsidR="00036B20" w:rsidRPr="007061E0">
        <w:rPr>
          <w:rFonts w:eastAsia="Courier"/>
          <w:i w:val="0"/>
          <w:iCs w:val="0"/>
          <w:sz w:val="22"/>
          <w:szCs w:val="22"/>
          <w:lang w:val="pt-BR"/>
        </w:rPr>
        <w:t>CESSÃO FIDUCIÁRIA</w:t>
      </w:r>
    </w:p>
    <w:p w14:paraId="6465EDE6" w14:textId="77777777" w:rsidR="0027710C" w:rsidRPr="00230F3C" w:rsidRDefault="0027710C">
      <w:pPr>
        <w:keepNext/>
        <w:spacing w:line="320" w:lineRule="exact"/>
        <w:rPr>
          <w:sz w:val="22"/>
          <w:szCs w:val="22"/>
          <w:lang w:val="pt-BR"/>
        </w:rPr>
      </w:pPr>
    </w:p>
    <w:p w14:paraId="35648CC9" w14:textId="6347B0EF" w:rsidR="0027710C" w:rsidRPr="00230F3C" w:rsidRDefault="00636CB6">
      <w:pPr>
        <w:pStyle w:val="Heading1"/>
        <w:numPr>
          <w:ilvl w:val="1"/>
          <w:numId w:val="20"/>
        </w:numPr>
        <w:suppressAutoHyphens w:val="0"/>
        <w:spacing w:line="320" w:lineRule="exact"/>
        <w:jc w:val="both"/>
        <w:rPr>
          <w:b w:val="0"/>
          <w:i w:val="0"/>
          <w:sz w:val="22"/>
          <w:szCs w:val="22"/>
          <w:lang w:val="pt-BR"/>
        </w:rPr>
      </w:pPr>
      <w:r w:rsidRPr="00230F3C">
        <w:rPr>
          <w:b w:val="0"/>
          <w:i w:val="0"/>
          <w:sz w:val="22"/>
          <w:szCs w:val="22"/>
          <w:lang w:val="pt-BR"/>
        </w:rPr>
        <w:t>Sem prejuízo e em adição a outras cláusulas deste Contrato</w:t>
      </w:r>
      <w:r w:rsidR="00BA1FC0" w:rsidRPr="00230F3C">
        <w:rPr>
          <w:b w:val="0"/>
          <w:i w:val="0"/>
          <w:sz w:val="22"/>
          <w:szCs w:val="22"/>
          <w:lang w:val="pt-BR"/>
        </w:rPr>
        <w:t xml:space="preserve"> e do Contrato de Depositário</w:t>
      </w:r>
      <w:r w:rsidRPr="00230F3C">
        <w:rPr>
          <w:b w:val="0"/>
          <w:i w:val="0"/>
          <w:sz w:val="22"/>
          <w:szCs w:val="22"/>
          <w:lang w:val="pt-BR"/>
        </w:rPr>
        <w:t xml:space="preserve">, em caso de vencimento antecipado das Debêntures, </w:t>
      </w:r>
      <w:r w:rsidR="00403851" w:rsidRPr="007061E0">
        <w:rPr>
          <w:b w:val="0"/>
          <w:i w:val="0"/>
          <w:sz w:val="22"/>
          <w:szCs w:val="22"/>
          <w:lang w:val="pt-BR"/>
        </w:rPr>
        <w:t xml:space="preserve">ou ainda, caso ocorra o vencimento final das Debêntures sem que as Obrigações Garantidas tenham sido integralmente quitadas, </w:t>
      </w:r>
      <w:r w:rsidRPr="00230F3C">
        <w:rPr>
          <w:b w:val="0"/>
          <w:i w:val="0"/>
          <w:sz w:val="22"/>
          <w:szCs w:val="22"/>
          <w:lang w:val="pt-BR"/>
        </w:rPr>
        <w:t>a propriedade dos Direitos Cedidos Fiduciariamente se consolidará em nome dos Debenturistas, representados pelo Agente Fiduciário, e o Agente Fiduciário, agindo em benefício dos Debenturistas, sem prejuízo dos demais direitos previstos em lei, deverá exercer sobre os Direitos Cedidos Fiduciariamente todos os poderes que lhes são assegurados pela legislação vigente, podendo ainda a seu critério, adotar os seguintes procedimentos:</w:t>
      </w:r>
    </w:p>
    <w:p w14:paraId="6D79DB00" w14:textId="77777777" w:rsidR="0027710C" w:rsidRPr="00230F3C" w:rsidRDefault="0027710C">
      <w:pPr>
        <w:pStyle w:val="BodyText"/>
        <w:tabs>
          <w:tab w:val="left" w:pos="826"/>
        </w:tabs>
        <w:spacing w:line="320" w:lineRule="exact"/>
        <w:rPr>
          <w:sz w:val="22"/>
          <w:szCs w:val="22"/>
          <w:lang w:val="pt-BR"/>
        </w:rPr>
      </w:pPr>
    </w:p>
    <w:p w14:paraId="76D382FC" w14:textId="5C63052B" w:rsidR="0027710C" w:rsidRPr="00230F3C" w:rsidRDefault="00636CB6">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 xml:space="preserve">o </w:t>
      </w:r>
      <w:r w:rsidRPr="00230F3C">
        <w:rPr>
          <w:color w:val="000000"/>
          <w:sz w:val="22"/>
          <w:szCs w:val="22"/>
          <w:lang w:val="pt-BR"/>
        </w:rPr>
        <w:t>Agente</w:t>
      </w:r>
      <w:r w:rsidRPr="00230F3C">
        <w:rPr>
          <w:sz w:val="22"/>
          <w:szCs w:val="22"/>
          <w:lang w:val="pt-BR"/>
        </w:rPr>
        <w:t xml:space="preserve"> Fiduciário, nos termos deste Contrato, estará autorizado, de forma irrevogável e irretratável, a exigir, mediante notificação enviada ao Banco Administrador, </w:t>
      </w:r>
      <w:r w:rsidR="00BA1FC0" w:rsidRPr="00230F3C">
        <w:rPr>
          <w:sz w:val="22"/>
          <w:szCs w:val="22"/>
          <w:lang w:val="pt-BR"/>
        </w:rPr>
        <w:t xml:space="preserve">nos termos previstos no Contrato de Depositário, </w:t>
      </w:r>
      <w:r w:rsidRPr="00230F3C">
        <w:rPr>
          <w:sz w:val="22"/>
          <w:szCs w:val="22"/>
          <w:lang w:val="pt-BR"/>
        </w:rPr>
        <w:t>que seja mantido o depósito dos recursos relativos aos Direitos Cedidos Fiduciariamente diretamente na Conta Vinculada (ou em qualquer outra, a critério dos Debenturistas), bloqueadas em favor dos Debenturistas, nos termos da Lei 9.514/1997, para que sejam utilizados no pagamento das Obrigações Garantidas, devendo ser deduzidos todos os tributos e despesas e eventualmente incidentes que o Agente Fiduciário venha comprovadamente a incorrer, devendo ser entregue à</w:t>
      </w:r>
      <w:r w:rsidR="00447CB2" w:rsidRPr="00230F3C">
        <w:rPr>
          <w:sz w:val="22"/>
          <w:szCs w:val="22"/>
          <w:lang w:val="pt-BR"/>
        </w:rPr>
        <w:t>s</w:t>
      </w:r>
      <w:r w:rsidRPr="00230F3C">
        <w:rPr>
          <w:sz w:val="22"/>
          <w:szCs w:val="22"/>
          <w:lang w:val="pt-BR"/>
        </w:rPr>
        <w:t xml:space="preserve"> </w:t>
      </w:r>
      <w:r w:rsidR="00B97A84" w:rsidRPr="002321C0">
        <w:rPr>
          <w:sz w:val="22"/>
          <w:szCs w:val="22"/>
          <w:lang w:val="pt-BR"/>
        </w:rPr>
        <w:t>Cedente</w:t>
      </w:r>
      <w:r w:rsidR="00447CB2" w:rsidRPr="00230F3C">
        <w:rPr>
          <w:sz w:val="22"/>
          <w:szCs w:val="22"/>
          <w:lang w:val="pt-BR"/>
        </w:rPr>
        <w:t>s</w:t>
      </w:r>
      <w:r w:rsidR="00B97A84" w:rsidRPr="00230F3C">
        <w:rPr>
          <w:sz w:val="22"/>
          <w:szCs w:val="22"/>
          <w:lang w:val="pt-BR"/>
        </w:rPr>
        <w:t xml:space="preserve"> </w:t>
      </w:r>
      <w:r w:rsidRPr="00230F3C">
        <w:rPr>
          <w:sz w:val="22"/>
          <w:szCs w:val="22"/>
          <w:lang w:val="pt-BR"/>
        </w:rPr>
        <w:t>o que eventualmente sobejar</w:t>
      </w:r>
      <w:r w:rsidR="00036B20" w:rsidRPr="002321C0">
        <w:rPr>
          <w:sz w:val="22"/>
          <w:szCs w:val="22"/>
          <w:lang w:val="pt-BR"/>
        </w:rPr>
        <w:t xml:space="preserve"> (“</w:t>
      </w:r>
      <w:r w:rsidR="00036B20" w:rsidRPr="002321C0">
        <w:rPr>
          <w:sz w:val="22"/>
          <w:szCs w:val="22"/>
          <w:u w:val="single"/>
          <w:lang w:val="pt-BR"/>
        </w:rPr>
        <w:t>Notificação de Bloqueio</w:t>
      </w:r>
      <w:r w:rsidR="00036B20" w:rsidRPr="002321C0">
        <w:rPr>
          <w:sz w:val="22"/>
          <w:szCs w:val="22"/>
          <w:lang w:val="pt-BR"/>
        </w:rPr>
        <w:t>”)</w:t>
      </w:r>
      <w:r w:rsidRPr="002321C0">
        <w:rPr>
          <w:sz w:val="22"/>
          <w:szCs w:val="22"/>
          <w:lang w:val="pt-BR"/>
        </w:rPr>
        <w:t>;</w:t>
      </w:r>
    </w:p>
    <w:p w14:paraId="2B5504A5" w14:textId="77777777" w:rsidR="0027710C" w:rsidRPr="00230F3C" w:rsidRDefault="0027710C">
      <w:pPr>
        <w:autoSpaceDE w:val="0"/>
        <w:autoSpaceDN w:val="0"/>
        <w:adjustRightInd w:val="0"/>
        <w:spacing w:line="320" w:lineRule="exact"/>
        <w:ind w:left="709"/>
        <w:rPr>
          <w:sz w:val="22"/>
          <w:szCs w:val="22"/>
          <w:lang w:val="pt-BR"/>
        </w:rPr>
      </w:pPr>
    </w:p>
    <w:p w14:paraId="779FF499" w14:textId="6CF9FE5B" w:rsidR="0027710C" w:rsidRPr="00230F3C" w:rsidRDefault="00636CB6">
      <w:pPr>
        <w:numPr>
          <w:ilvl w:val="0"/>
          <w:numId w:val="18"/>
        </w:numPr>
        <w:suppressAutoHyphens w:val="0"/>
        <w:autoSpaceDE w:val="0"/>
        <w:autoSpaceDN w:val="0"/>
        <w:adjustRightInd w:val="0"/>
        <w:spacing w:line="320" w:lineRule="exact"/>
        <w:ind w:left="709" w:hanging="425"/>
        <w:jc w:val="both"/>
        <w:rPr>
          <w:sz w:val="22"/>
          <w:szCs w:val="22"/>
          <w:lang w:val="pt-BR"/>
        </w:rPr>
      </w:pPr>
      <w:r w:rsidRPr="007061E0">
        <w:rPr>
          <w:sz w:val="22"/>
          <w:szCs w:val="22"/>
          <w:lang w:val="pt-BR"/>
        </w:rPr>
        <w:t xml:space="preserve">a partir do envio da Notificação de Bloqueio, </w:t>
      </w:r>
      <w:r w:rsidR="003D5F8F" w:rsidRPr="00230F3C">
        <w:rPr>
          <w:sz w:val="22"/>
          <w:szCs w:val="22"/>
          <w:lang w:val="pt-BR"/>
        </w:rPr>
        <w:t>o Agente Fiduciário está autorizado a ceder, usar, sacar, resgatar, investir ou transferir os recursos existentes na Conta Vinculada, utilizando o produto obtido na amortização ou</w:t>
      </w:r>
      <w:r w:rsidRPr="007061E0">
        <w:rPr>
          <w:sz w:val="22"/>
          <w:szCs w:val="22"/>
          <w:lang w:val="pt-BR"/>
        </w:rPr>
        <w:t>, se possível,</w:t>
      </w:r>
      <w:r w:rsidR="003D5F8F" w:rsidRPr="007061E0">
        <w:rPr>
          <w:sz w:val="22"/>
          <w:szCs w:val="22"/>
          <w:lang w:val="pt-BR"/>
        </w:rPr>
        <w:t xml:space="preserve"> liquidação das Obrigações Garantidas</w:t>
      </w:r>
      <w:r w:rsidRPr="007061E0">
        <w:rPr>
          <w:sz w:val="22"/>
          <w:szCs w:val="22"/>
          <w:lang w:val="pt-BR"/>
        </w:rPr>
        <w:t xml:space="preserve"> e de todos e quaisquer tributos e despesas incidentes sobre a cessão, venda, transferência, uso, saque, desconto, retenção ou resgate dos Direitos Cedidos Fiduciariamente ou incidente sobre o pagamento aos Debenturistas do montante de seus créditos no âmbito da Emissão</w:t>
      </w:r>
      <w:r w:rsidR="003D5F8F" w:rsidRPr="00230F3C">
        <w:rPr>
          <w:sz w:val="22"/>
          <w:szCs w:val="22"/>
          <w:lang w:val="pt-BR"/>
        </w:rPr>
        <w:t>, independentemente de qualquer outra medida judicial ou extrajudicial;</w:t>
      </w:r>
    </w:p>
    <w:p w14:paraId="00543C24" w14:textId="77777777" w:rsidR="00FC036C" w:rsidRPr="00230F3C" w:rsidRDefault="00FC036C" w:rsidP="00241280">
      <w:pPr>
        <w:pStyle w:val="ListParagraph"/>
        <w:spacing w:line="320" w:lineRule="exact"/>
        <w:rPr>
          <w:sz w:val="22"/>
          <w:szCs w:val="22"/>
        </w:rPr>
      </w:pPr>
    </w:p>
    <w:p w14:paraId="41B96493" w14:textId="41B11F5A" w:rsidR="00FC036C" w:rsidRPr="00230F3C" w:rsidRDefault="00636CB6">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havendo, após a execução desta garantia conforme previsto nos itens (i) e (</w:t>
      </w:r>
      <w:proofErr w:type="spellStart"/>
      <w:r w:rsidRPr="00230F3C">
        <w:rPr>
          <w:sz w:val="22"/>
          <w:szCs w:val="22"/>
          <w:lang w:val="pt-BR"/>
        </w:rPr>
        <w:t>ii</w:t>
      </w:r>
      <w:proofErr w:type="spellEnd"/>
      <w:r w:rsidRPr="00230F3C">
        <w:rPr>
          <w:sz w:val="22"/>
          <w:szCs w:val="22"/>
          <w:lang w:val="pt-BR"/>
        </w:rPr>
        <w:t>) acima, saldo em aberto das Obrigações Garantidas, a</w:t>
      </w:r>
      <w:r w:rsidR="00447CB2" w:rsidRPr="00230F3C">
        <w:rPr>
          <w:sz w:val="22"/>
          <w:szCs w:val="22"/>
          <w:lang w:val="pt-BR"/>
        </w:rPr>
        <w:t>s</w:t>
      </w:r>
      <w:r w:rsidRPr="00230F3C">
        <w:rPr>
          <w:sz w:val="22"/>
          <w:szCs w:val="22"/>
          <w:lang w:val="pt-BR"/>
        </w:rPr>
        <w:t xml:space="preserve"> </w:t>
      </w:r>
      <w:r w:rsidRPr="002321C0">
        <w:rPr>
          <w:sz w:val="22"/>
          <w:szCs w:val="22"/>
          <w:lang w:val="pt-BR"/>
        </w:rPr>
        <w:t>Cedente</w:t>
      </w:r>
      <w:r w:rsidR="00447CB2" w:rsidRPr="00230F3C">
        <w:rPr>
          <w:sz w:val="22"/>
          <w:szCs w:val="22"/>
          <w:lang w:val="pt-BR"/>
        </w:rPr>
        <w:t>s</w:t>
      </w:r>
      <w:r w:rsidRPr="00230F3C">
        <w:rPr>
          <w:sz w:val="22"/>
          <w:szCs w:val="22"/>
          <w:lang w:val="pt-BR"/>
        </w:rPr>
        <w:t xml:space="preserve"> permanecer</w:t>
      </w:r>
      <w:r w:rsidR="00447CB2" w:rsidRPr="00230F3C">
        <w:rPr>
          <w:sz w:val="22"/>
          <w:szCs w:val="22"/>
          <w:lang w:val="pt-BR"/>
        </w:rPr>
        <w:t>ão</w:t>
      </w:r>
      <w:r w:rsidRPr="00230F3C">
        <w:rPr>
          <w:sz w:val="22"/>
          <w:szCs w:val="22"/>
          <w:lang w:val="pt-BR"/>
        </w:rPr>
        <w:t xml:space="preserve"> responsáve</w:t>
      </w:r>
      <w:r w:rsidR="00447CB2" w:rsidRPr="00230F3C">
        <w:rPr>
          <w:sz w:val="22"/>
          <w:szCs w:val="22"/>
          <w:lang w:val="pt-BR"/>
        </w:rPr>
        <w:t>is</w:t>
      </w:r>
      <w:r w:rsidRPr="00230F3C">
        <w:rPr>
          <w:sz w:val="22"/>
          <w:szCs w:val="22"/>
          <w:lang w:val="pt-BR"/>
        </w:rPr>
        <w:t xml:space="preserve"> por tal saldo até sua efetiva e total liquidação;</w:t>
      </w:r>
    </w:p>
    <w:p w14:paraId="58076D0B" w14:textId="77777777" w:rsidR="0027710C" w:rsidRPr="00230F3C" w:rsidRDefault="0027710C">
      <w:pPr>
        <w:autoSpaceDE w:val="0"/>
        <w:autoSpaceDN w:val="0"/>
        <w:adjustRightInd w:val="0"/>
        <w:spacing w:line="320" w:lineRule="exact"/>
        <w:ind w:left="709"/>
        <w:rPr>
          <w:sz w:val="22"/>
          <w:szCs w:val="22"/>
          <w:lang w:val="pt-BR"/>
        </w:rPr>
      </w:pPr>
    </w:p>
    <w:p w14:paraId="442FD1F9" w14:textId="4B9C36F3" w:rsidR="0027710C" w:rsidRPr="00230F3C" w:rsidRDefault="00636CB6">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t>o exercício da prerrogativa prevista nos itens (i) e (</w:t>
      </w:r>
      <w:proofErr w:type="spellStart"/>
      <w:r w:rsidRPr="00230F3C">
        <w:rPr>
          <w:sz w:val="22"/>
          <w:szCs w:val="22"/>
          <w:lang w:val="pt-BR"/>
        </w:rPr>
        <w:t>ii</w:t>
      </w:r>
      <w:proofErr w:type="spellEnd"/>
      <w:r w:rsidRPr="00230F3C">
        <w:rPr>
          <w:sz w:val="22"/>
          <w:szCs w:val="22"/>
          <w:lang w:val="pt-BR"/>
        </w:rPr>
        <w:t xml:space="preserve">) acima não impedirá o Agente Fiduciário de executar as demais garantias outorgadas no âmbito da Emissão, nos termos previstos </w:t>
      </w:r>
      <w:r w:rsidRPr="007061E0">
        <w:rPr>
          <w:sz w:val="22"/>
          <w:szCs w:val="22"/>
          <w:lang w:val="pt-BR"/>
        </w:rPr>
        <w:t>na</w:t>
      </w:r>
      <w:r w:rsidRPr="00230F3C">
        <w:rPr>
          <w:sz w:val="22"/>
          <w:szCs w:val="22"/>
          <w:lang w:val="pt-BR"/>
        </w:rPr>
        <w:t xml:space="preserve"> Escritura, de forma simultânea ou não; e</w:t>
      </w:r>
    </w:p>
    <w:p w14:paraId="360C1D45" w14:textId="77777777" w:rsidR="0027710C" w:rsidRPr="00230F3C" w:rsidRDefault="0027710C">
      <w:pPr>
        <w:autoSpaceDE w:val="0"/>
        <w:autoSpaceDN w:val="0"/>
        <w:adjustRightInd w:val="0"/>
        <w:spacing w:line="320" w:lineRule="exact"/>
        <w:rPr>
          <w:sz w:val="22"/>
          <w:szCs w:val="22"/>
          <w:lang w:val="pt-BR"/>
        </w:rPr>
      </w:pPr>
    </w:p>
    <w:p w14:paraId="09CBC18D" w14:textId="535CE61B" w:rsidR="0027710C" w:rsidRPr="00230F3C" w:rsidRDefault="00636CB6">
      <w:pPr>
        <w:numPr>
          <w:ilvl w:val="0"/>
          <w:numId w:val="18"/>
        </w:numPr>
        <w:suppressAutoHyphens w:val="0"/>
        <w:autoSpaceDE w:val="0"/>
        <w:autoSpaceDN w:val="0"/>
        <w:adjustRightInd w:val="0"/>
        <w:spacing w:line="320" w:lineRule="exact"/>
        <w:ind w:left="709" w:hanging="425"/>
        <w:jc w:val="both"/>
        <w:rPr>
          <w:sz w:val="22"/>
          <w:szCs w:val="22"/>
          <w:lang w:val="pt-BR"/>
        </w:rPr>
      </w:pPr>
      <w:r w:rsidRPr="00230F3C">
        <w:rPr>
          <w:sz w:val="22"/>
          <w:szCs w:val="22"/>
          <w:lang w:val="pt-BR"/>
        </w:rPr>
        <w:lastRenderedPageBreak/>
        <w:t xml:space="preserve">caso, após a total liquidação do saldo devedor das Obrigações Garantidas, </w:t>
      </w:r>
      <w:r w:rsidR="00634C8D" w:rsidRPr="00230F3C">
        <w:rPr>
          <w:sz w:val="22"/>
          <w:szCs w:val="22"/>
          <w:lang w:val="pt-BR"/>
        </w:rPr>
        <w:t xml:space="preserve">de forma definitiva e inquestionável, </w:t>
      </w:r>
      <w:r w:rsidRPr="00230F3C">
        <w:rPr>
          <w:sz w:val="22"/>
          <w:szCs w:val="22"/>
          <w:lang w:val="pt-BR"/>
        </w:rPr>
        <w:t>seja verificada a existência de saldo excedente, referido saldo deverá ser disponibilizado pelo Agente Fiduciário à</w:t>
      </w:r>
      <w:r w:rsidR="00447CB2">
        <w:rPr>
          <w:sz w:val="22"/>
          <w:szCs w:val="22"/>
          <w:lang w:val="pt-BR"/>
        </w:rPr>
        <w:t>s</w:t>
      </w:r>
      <w:r w:rsidRPr="00230F3C">
        <w:rPr>
          <w:sz w:val="22"/>
          <w:szCs w:val="22"/>
          <w:lang w:val="pt-BR"/>
        </w:rPr>
        <w:t xml:space="preserve"> </w:t>
      </w:r>
      <w:r w:rsidR="00B97A84" w:rsidRPr="002321C0">
        <w:rPr>
          <w:sz w:val="22"/>
          <w:szCs w:val="22"/>
          <w:lang w:val="pt-BR"/>
        </w:rPr>
        <w:t>Cedente</w:t>
      </w:r>
      <w:r w:rsidR="00447CB2">
        <w:rPr>
          <w:sz w:val="22"/>
          <w:szCs w:val="22"/>
          <w:lang w:val="pt-BR"/>
        </w:rPr>
        <w:t>s</w:t>
      </w:r>
      <w:r w:rsidRPr="00230F3C">
        <w:rPr>
          <w:sz w:val="22"/>
          <w:szCs w:val="22"/>
          <w:lang w:val="pt-BR"/>
        </w:rPr>
        <w:t>.</w:t>
      </w:r>
    </w:p>
    <w:p w14:paraId="1B2FFCE1" w14:textId="77777777" w:rsidR="0027710C" w:rsidRPr="00230F3C" w:rsidRDefault="0027710C">
      <w:pPr>
        <w:autoSpaceDE w:val="0"/>
        <w:autoSpaceDN w:val="0"/>
        <w:adjustRightInd w:val="0"/>
        <w:spacing w:line="320" w:lineRule="exact"/>
        <w:rPr>
          <w:sz w:val="22"/>
          <w:szCs w:val="22"/>
          <w:lang w:val="pt-BR"/>
        </w:rPr>
      </w:pPr>
    </w:p>
    <w:p w14:paraId="6AB1FEB5" w14:textId="13CAE0F6" w:rsidR="0027710C" w:rsidRPr="00230F3C" w:rsidRDefault="00636CB6">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concorda</w:t>
      </w:r>
      <w:r w:rsidR="00AC1B7C">
        <w:rPr>
          <w:b w:val="0"/>
          <w:i w:val="0"/>
          <w:sz w:val="22"/>
          <w:szCs w:val="22"/>
          <w:lang w:val="pt-BR"/>
        </w:rPr>
        <w:t>m</w:t>
      </w:r>
      <w:r w:rsidRPr="00230F3C">
        <w:rPr>
          <w:b w:val="0"/>
          <w:i w:val="0"/>
          <w:sz w:val="22"/>
          <w:szCs w:val="22"/>
          <w:lang w:val="pt-BR"/>
        </w:rPr>
        <w:t xml:space="preserve"> e reconhece</w:t>
      </w:r>
      <w:r w:rsidR="00AC1B7C">
        <w:rPr>
          <w:b w:val="0"/>
          <w:i w:val="0"/>
          <w:sz w:val="22"/>
          <w:szCs w:val="22"/>
          <w:lang w:val="pt-BR"/>
        </w:rPr>
        <w:t>m</w:t>
      </w:r>
      <w:r w:rsidRPr="00230F3C">
        <w:rPr>
          <w:b w:val="0"/>
          <w:i w:val="0"/>
          <w:sz w:val="22"/>
          <w:szCs w:val="22"/>
          <w:lang w:val="pt-BR"/>
        </w:rPr>
        <w:t xml:space="preserve"> expressamente que, em caso de vencimento antecipado das Debêntures</w:t>
      </w:r>
      <w:r w:rsidR="00403851" w:rsidRPr="007061E0">
        <w:rPr>
          <w:b w:val="0"/>
          <w:i w:val="0"/>
          <w:sz w:val="22"/>
          <w:szCs w:val="22"/>
          <w:lang w:val="pt-BR"/>
        </w:rPr>
        <w:t xml:space="preserve"> ou ainda, caso ocorra o vencimento final das Debêntures sem que as Obrigações Garantidas tenham sido integralmente quitadas</w:t>
      </w:r>
      <w:r w:rsidRPr="00230F3C">
        <w:rPr>
          <w:b w:val="0"/>
          <w:i w:val="0"/>
          <w:sz w:val="22"/>
          <w:szCs w:val="22"/>
          <w:lang w:val="pt-BR"/>
        </w:rPr>
        <w:t>, o Agente Fiduciário poderá praticar todos os atos necessários para a transferência dos Direitos Cedidos Fiduciariamente, receber valores, dar quitação e transigir, podendo solicitar todas as averbações, registros e autorizações, conforme permitido pela legislação aplicável e desde que devidamente observadas as condições de execução da Cessão Fiduciária previstas nesta Cláusula e na legislação aplicável.</w:t>
      </w:r>
    </w:p>
    <w:p w14:paraId="49855373" w14:textId="77777777" w:rsidR="0027710C" w:rsidRPr="00230F3C" w:rsidRDefault="0027710C" w:rsidP="00241280">
      <w:pPr>
        <w:spacing w:line="320" w:lineRule="exact"/>
        <w:rPr>
          <w:sz w:val="22"/>
          <w:szCs w:val="22"/>
          <w:lang w:val="pt-BR"/>
        </w:rPr>
      </w:pPr>
    </w:p>
    <w:p w14:paraId="1ADF399F" w14:textId="42B12D63" w:rsidR="0027710C" w:rsidRPr="00230F3C" w:rsidRDefault="00636CB6">
      <w:pPr>
        <w:pStyle w:val="Heading1"/>
        <w:keepNext w:val="0"/>
        <w:numPr>
          <w:ilvl w:val="1"/>
          <w:numId w:val="20"/>
        </w:numPr>
        <w:tabs>
          <w:tab w:val="clear" w:pos="851"/>
          <w:tab w:val="left" w:pos="826"/>
        </w:tabs>
        <w:suppressAutoHyphens w:val="0"/>
        <w:spacing w:line="320" w:lineRule="exact"/>
        <w:jc w:val="both"/>
        <w:rPr>
          <w:b w:val="0"/>
          <w:bCs w:val="0"/>
          <w:i w:val="0"/>
          <w:iCs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Pr="00230F3C">
        <w:rPr>
          <w:b w:val="0"/>
          <w:i w:val="0"/>
          <w:sz w:val="22"/>
          <w:szCs w:val="22"/>
          <w:lang w:val="pt-BR"/>
        </w:rPr>
        <w:t>, por este ato, de forma irrevogável e irretratável, obriga</w:t>
      </w:r>
      <w:r w:rsidR="00AC1B7C">
        <w:rPr>
          <w:b w:val="0"/>
          <w:i w:val="0"/>
          <w:sz w:val="22"/>
          <w:szCs w:val="22"/>
          <w:lang w:val="pt-BR"/>
        </w:rPr>
        <w:t>m</w:t>
      </w:r>
      <w:r w:rsidRPr="00230F3C">
        <w:rPr>
          <w:b w:val="0"/>
          <w:i w:val="0"/>
          <w:sz w:val="22"/>
          <w:szCs w:val="22"/>
          <w:lang w:val="pt-BR"/>
        </w:rPr>
        <w:t xml:space="preserve">-se a renovar a procuração outorgada ao Agente Fiduciário nos termos da Cláusula </w:t>
      </w:r>
      <w:r w:rsidR="00CC2CA0" w:rsidRPr="00230F3C">
        <w:rPr>
          <w:b w:val="0"/>
          <w:i w:val="0"/>
          <w:sz w:val="22"/>
          <w:szCs w:val="22"/>
          <w:lang w:val="pt-BR"/>
        </w:rPr>
        <w:t>5</w:t>
      </w:r>
      <w:r w:rsidRPr="00230F3C">
        <w:rPr>
          <w:b w:val="0"/>
          <w:i w:val="0"/>
          <w:sz w:val="22"/>
          <w:szCs w:val="22"/>
          <w:lang w:val="pt-BR"/>
        </w:rPr>
        <w:t>.</w:t>
      </w:r>
      <w:r w:rsidR="0095550A" w:rsidRPr="007061E0">
        <w:rPr>
          <w:b w:val="0"/>
          <w:i w:val="0"/>
          <w:sz w:val="22"/>
          <w:szCs w:val="22"/>
          <w:lang w:val="pt-BR"/>
        </w:rPr>
        <w:t>5</w:t>
      </w:r>
      <w:r w:rsidRPr="00230F3C">
        <w:rPr>
          <w:b w:val="0"/>
          <w:i w:val="0"/>
          <w:sz w:val="22"/>
          <w:szCs w:val="22"/>
          <w:lang w:val="pt-BR"/>
        </w:rPr>
        <w:t xml:space="preserve"> abaixo a cada 2 (dois) anos, durante a vigência deste Contrato, outorgando-lhe</w:t>
      </w:r>
      <w:r w:rsidR="00AC1B7C">
        <w:rPr>
          <w:b w:val="0"/>
          <w:i w:val="0"/>
          <w:sz w:val="22"/>
          <w:szCs w:val="22"/>
          <w:lang w:val="pt-BR"/>
        </w:rPr>
        <w:t>s</w:t>
      </w:r>
      <w:r w:rsidRPr="00230F3C">
        <w:rPr>
          <w:b w:val="0"/>
          <w:i w:val="0"/>
          <w:sz w:val="22"/>
          <w:szCs w:val="22"/>
          <w:lang w:val="pt-BR"/>
        </w:rPr>
        <w:t xml:space="preserve"> novas procurações, se necessário, pelo prazo máximo permitido de acordo com os documentos societários da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 xml:space="preserve">e com a lei aplicável com 30 (trinta) dias de antecedência ao vencimento da procuração. </w:t>
      </w:r>
      <w:r w:rsidR="00E40389" w:rsidRPr="007061E0">
        <w:rPr>
          <w:i w:val="0"/>
          <w:iCs w:val="0"/>
          <w:sz w:val="22"/>
          <w:szCs w:val="22"/>
          <w:lang w:val="pt-BR"/>
        </w:rPr>
        <w:t>[</w:t>
      </w:r>
      <w:r w:rsidR="00E40389" w:rsidRPr="007061E0">
        <w:rPr>
          <w:i w:val="0"/>
          <w:iCs w:val="0"/>
          <w:sz w:val="22"/>
          <w:szCs w:val="22"/>
          <w:highlight w:val="yellow"/>
          <w:lang w:val="pt-BR"/>
        </w:rPr>
        <w:t xml:space="preserve">Nota </w:t>
      </w:r>
      <w:proofErr w:type="spellStart"/>
      <w:r w:rsidR="00E40389" w:rsidRPr="007061E0">
        <w:rPr>
          <w:i w:val="0"/>
          <w:iCs w:val="0"/>
          <w:sz w:val="22"/>
          <w:szCs w:val="22"/>
          <w:highlight w:val="yellow"/>
          <w:lang w:val="pt-BR"/>
        </w:rPr>
        <w:t>Cescon</w:t>
      </w:r>
      <w:proofErr w:type="spellEnd"/>
      <w:r w:rsidR="00E40389" w:rsidRPr="007061E0">
        <w:rPr>
          <w:i w:val="0"/>
          <w:iCs w:val="0"/>
          <w:sz w:val="22"/>
          <w:szCs w:val="22"/>
          <w:highlight w:val="yellow"/>
          <w:lang w:val="pt-BR"/>
        </w:rPr>
        <w:t xml:space="preserve"> </w:t>
      </w:r>
      <w:proofErr w:type="spellStart"/>
      <w:r w:rsidR="00E40389" w:rsidRPr="007061E0">
        <w:rPr>
          <w:i w:val="0"/>
          <w:iCs w:val="0"/>
          <w:sz w:val="22"/>
          <w:szCs w:val="22"/>
          <w:highlight w:val="yellow"/>
          <w:lang w:val="pt-BR"/>
        </w:rPr>
        <w:t>Barrieu</w:t>
      </w:r>
      <w:proofErr w:type="spellEnd"/>
      <w:r w:rsidR="00E40389" w:rsidRPr="007061E0">
        <w:rPr>
          <w:i w:val="0"/>
          <w:iCs w:val="0"/>
          <w:sz w:val="22"/>
          <w:szCs w:val="22"/>
          <w:highlight w:val="yellow"/>
          <w:lang w:val="pt-BR"/>
        </w:rPr>
        <w:t xml:space="preserve">: </w:t>
      </w:r>
      <w:r w:rsidR="00E40389" w:rsidRPr="007061E0">
        <w:rPr>
          <w:b w:val="0"/>
          <w:bCs w:val="0"/>
          <w:i w:val="0"/>
          <w:iCs w:val="0"/>
          <w:sz w:val="22"/>
          <w:szCs w:val="22"/>
          <w:highlight w:val="yellow"/>
          <w:lang w:val="pt-BR"/>
        </w:rPr>
        <w:t>a ser confirmado quando do recebimento da versão mais recente do Estatuto Social da Emissora.</w:t>
      </w:r>
      <w:r w:rsidR="00E40389" w:rsidRPr="007061E0">
        <w:rPr>
          <w:b w:val="0"/>
          <w:bCs w:val="0"/>
          <w:i w:val="0"/>
          <w:iCs w:val="0"/>
          <w:sz w:val="22"/>
          <w:szCs w:val="22"/>
          <w:lang w:val="pt-BR"/>
        </w:rPr>
        <w:t>]</w:t>
      </w:r>
    </w:p>
    <w:p w14:paraId="00B2503F" w14:textId="77777777" w:rsidR="0027710C" w:rsidRPr="00230F3C" w:rsidRDefault="0027710C">
      <w:pPr>
        <w:pStyle w:val="ListParagraph"/>
        <w:spacing w:line="320" w:lineRule="exact"/>
        <w:rPr>
          <w:sz w:val="22"/>
          <w:szCs w:val="22"/>
        </w:rPr>
      </w:pPr>
    </w:p>
    <w:p w14:paraId="53BD3F4D" w14:textId="6E7D9BC8" w:rsidR="0027710C" w:rsidRPr="00230F3C" w:rsidRDefault="00636CB6">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Pr="00230F3C">
        <w:rPr>
          <w:b w:val="0"/>
          <w:i w:val="0"/>
          <w:sz w:val="22"/>
          <w:szCs w:val="22"/>
          <w:lang w:val="pt-BR"/>
        </w:rPr>
        <w:t>, neste ato e na medida permitida em lei, renuncia</w:t>
      </w:r>
      <w:r w:rsidR="00AC1B7C">
        <w:rPr>
          <w:b w:val="0"/>
          <w:i w:val="0"/>
          <w:sz w:val="22"/>
          <w:szCs w:val="22"/>
          <w:lang w:val="pt-BR"/>
        </w:rPr>
        <w:t>m</w:t>
      </w:r>
      <w:r w:rsidRPr="00230F3C">
        <w:rPr>
          <w:b w:val="0"/>
          <w:i w:val="0"/>
          <w:sz w:val="22"/>
          <w:szCs w:val="22"/>
          <w:lang w:val="pt-BR"/>
        </w:rPr>
        <w:t xml:space="preserve"> em favor dos </w:t>
      </w:r>
      <w:r w:rsidRPr="00230F3C">
        <w:rPr>
          <w:b w:val="0"/>
          <w:i w:val="0"/>
          <w:color w:val="000000"/>
          <w:sz w:val="22"/>
          <w:szCs w:val="22"/>
          <w:lang w:val="pt-BR"/>
        </w:rPr>
        <w:t>Debenturistas</w:t>
      </w:r>
      <w:r w:rsidRPr="00230F3C">
        <w:rPr>
          <w:b w:val="0"/>
          <w:i w:val="0"/>
          <w:sz w:val="22"/>
          <w:szCs w:val="22"/>
          <w:lang w:val="pt-BR"/>
        </w:rPr>
        <w:t xml:space="preserve"> a qualquer privilégio legal ou contratual que possa afetar a livre e integral exequibilidade, exercício ou transferência, conforme o caso, da Cessão Fiduciária, nos termos deste Contrato.</w:t>
      </w:r>
    </w:p>
    <w:p w14:paraId="1E325294" w14:textId="77777777" w:rsidR="0027710C" w:rsidRPr="00230F3C" w:rsidRDefault="0027710C" w:rsidP="00241280">
      <w:pPr>
        <w:spacing w:line="320" w:lineRule="exact"/>
        <w:rPr>
          <w:b/>
          <w:i/>
          <w:sz w:val="22"/>
          <w:szCs w:val="22"/>
          <w:lang w:val="pt-BR"/>
        </w:rPr>
      </w:pPr>
    </w:p>
    <w:p w14:paraId="0B96C266" w14:textId="0B9BDAE8" w:rsidR="0027710C" w:rsidRPr="00230F3C" w:rsidRDefault="00636CB6">
      <w:pPr>
        <w:pStyle w:val="Heading1"/>
        <w:keepNext w:val="0"/>
        <w:numPr>
          <w:ilvl w:val="1"/>
          <w:numId w:val="20"/>
        </w:numPr>
        <w:tabs>
          <w:tab w:val="clear" w:pos="851"/>
          <w:tab w:val="left" w:pos="826"/>
        </w:tabs>
        <w:suppressAutoHyphens w:val="0"/>
        <w:spacing w:line="320" w:lineRule="exact"/>
        <w:jc w:val="both"/>
        <w:rPr>
          <w:b w:val="0"/>
          <w:i w:val="0"/>
          <w:color w:val="000000"/>
          <w:sz w:val="22"/>
          <w:szCs w:val="22"/>
          <w:lang w:val="pt-BR"/>
        </w:rPr>
      </w:pPr>
      <w:r w:rsidRPr="00230F3C">
        <w:rPr>
          <w:b w:val="0"/>
          <w:i w:val="0"/>
          <w:color w:val="000000"/>
          <w:sz w:val="22"/>
          <w:szCs w:val="22"/>
          <w:lang w:val="pt-BR"/>
        </w:rPr>
        <w:t>Para fins de excussão desta Cessão Fiduciária, o Agente Fiduciário, como representante dos Debenturistas, fica autorizado pela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Pr="00230F3C">
        <w:rPr>
          <w:b w:val="0"/>
          <w:i w:val="0"/>
          <w:color w:val="000000"/>
          <w:sz w:val="22"/>
          <w:szCs w:val="22"/>
          <w:lang w:val="pt-BR"/>
        </w:rPr>
        <w:t xml:space="preserve">, nos termos dos artigos 293, 653 e seguintes e 684 do Código Civil, a tomar qualquer medida em relação aos assuntos tratados nesta Cláusula </w:t>
      </w:r>
      <w:r w:rsidR="00ED13CA" w:rsidRPr="00230F3C">
        <w:rPr>
          <w:b w:val="0"/>
          <w:i w:val="0"/>
          <w:color w:val="000000"/>
          <w:sz w:val="22"/>
          <w:szCs w:val="22"/>
          <w:lang w:val="pt-BR"/>
        </w:rPr>
        <w:t>Quinta</w:t>
      </w:r>
      <w:r w:rsidRPr="00230F3C">
        <w:rPr>
          <w:b w:val="0"/>
          <w:i w:val="0"/>
          <w:color w:val="000000"/>
          <w:sz w:val="22"/>
          <w:szCs w:val="22"/>
          <w:lang w:val="pt-BR"/>
        </w:rPr>
        <w:t>, incluindo poderes “</w:t>
      </w:r>
      <w:r w:rsidRPr="00230F3C">
        <w:rPr>
          <w:b w:val="0"/>
          <w:color w:val="000000"/>
          <w:sz w:val="22"/>
          <w:szCs w:val="22"/>
          <w:lang w:val="pt-BR"/>
        </w:rPr>
        <w:t>ad judicia</w:t>
      </w:r>
      <w:r w:rsidRPr="00230F3C">
        <w:rPr>
          <w:b w:val="0"/>
          <w:i w:val="0"/>
          <w:color w:val="000000"/>
          <w:sz w:val="22"/>
          <w:szCs w:val="22"/>
          <w:lang w:val="pt-BR"/>
        </w:rPr>
        <w:t>” e “</w:t>
      </w:r>
      <w:r w:rsidRPr="00230F3C">
        <w:rPr>
          <w:b w:val="0"/>
          <w:color w:val="000000"/>
          <w:sz w:val="22"/>
          <w:szCs w:val="22"/>
          <w:lang w:val="pt-BR"/>
        </w:rPr>
        <w:t>ad negotia</w:t>
      </w:r>
      <w:r w:rsidRPr="00230F3C">
        <w:rPr>
          <w:b w:val="0"/>
          <w:i w:val="0"/>
          <w:color w:val="000000"/>
          <w:sz w:val="22"/>
          <w:szCs w:val="22"/>
          <w:lang w:val="pt-BR"/>
        </w:rPr>
        <w:t>”, incluindo, ainda, os previstos no artigo 66</w:t>
      </w:r>
      <w:r w:rsidRPr="00230F3C">
        <w:rPr>
          <w:b w:val="0"/>
          <w:i w:val="0"/>
          <w:color w:val="000000"/>
          <w:sz w:val="22"/>
          <w:szCs w:val="22"/>
          <w:lang w:val="pt-BR"/>
        </w:rPr>
        <w:noBreakHyphen/>
        <w:t>B da Lei nº 4.728/65, no Decreto-Lei nº 911, de 1º de outubro de 1969, na Lei 9.514/1997 e nas demais disposições legais do Código Civil, incluindo, sem limitação,</w:t>
      </w:r>
      <w:r w:rsidRPr="00230F3C">
        <w:rPr>
          <w:b w:val="0"/>
          <w:i w:val="0"/>
          <w:sz w:val="22"/>
          <w:szCs w:val="22"/>
          <w:lang w:val="pt-BR"/>
        </w:rPr>
        <w:t xml:space="preserve"> </w:t>
      </w:r>
      <w:r w:rsidRPr="00230F3C">
        <w:rPr>
          <w:b w:val="0"/>
          <w:i w:val="0"/>
          <w:color w:val="000000"/>
          <w:sz w:val="22"/>
          <w:szCs w:val="22"/>
          <w:lang w:val="pt-BR"/>
        </w:rPr>
        <w:t>para: (i) notificar, comunicar e/ou informar terceiros sobre esta Cessão Fiduciária; (</w:t>
      </w:r>
      <w:proofErr w:type="spellStart"/>
      <w:r w:rsidRPr="00230F3C">
        <w:rPr>
          <w:b w:val="0"/>
          <w:i w:val="0"/>
          <w:color w:val="000000"/>
          <w:sz w:val="22"/>
          <w:szCs w:val="22"/>
          <w:lang w:val="pt-BR"/>
        </w:rPr>
        <w:t>ii</w:t>
      </w:r>
      <w:proofErr w:type="spellEnd"/>
      <w:r w:rsidRPr="00230F3C">
        <w:rPr>
          <w:b w:val="0"/>
          <w:i w:val="0"/>
          <w:color w:val="000000"/>
          <w:sz w:val="22"/>
          <w:szCs w:val="22"/>
          <w:lang w:val="pt-BR"/>
        </w:rPr>
        <w:t xml:space="preserve">) praticar atos perante os </w:t>
      </w:r>
      <w:r w:rsidR="00E262B2" w:rsidRPr="007061E0">
        <w:rPr>
          <w:b w:val="0"/>
          <w:i w:val="0"/>
          <w:color w:val="000000"/>
          <w:sz w:val="22"/>
          <w:szCs w:val="22"/>
          <w:lang w:val="pt-BR" w:eastAsia="pt-BR"/>
        </w:rPr>
        <w:t>Cartórios</w:t>
      </w:r>
      <w:r w:rsidR="00E262B2" w:rsidRPr="00230F3C">
        <w:rPr>
          <w:b w:val="0"/>
          <w:i w:val="0"/>
          <w:color w:val="000000"/>
          <w:sz w:val="22"/>
          <w:szCs w:val="22"/>
          <w:lang w:val="pt-BR"/>
        </w:rPr>
        <w:t xml:space="preserve"> de </w:t>
      </w:r>
      <w:r w:rsidR="00E262B2" w:rsidRPr="007061E0">
        <w:rPr>
          <w:b w:val="0"/>
          <w:i w:val="0"/>
          <w:color w:val="000000"/>
          <w:sz w:val="22"/>
          <w:szCs w:val="22"/>
          <w:lang w:val="pt-BR" w:eastAsia="pt-BR"/>
        </w:rPr>
        <w:t>RTD</w:t>
      </w:r>
      <w:r w:rsidRPr="00230F3C">
        <w:rPr>
          <w:b w:val="0"/>
          <w:i w:val="0"/>
          <w:color w:val="000000"/>
          <w:sz w:val="22"/>
          <w:szCs w:val="22"/>
          <w:lang w:val="pt-BR"/>
        </w:rPr>
        <w:t>, com poderes para proceder com o registro desta Cessão Fiduciária; (</w:t>
      </w:r>
      <w:proofErr w:type="spellStart"/>
      <w:r w:rsidRPr="00230F3C">
        <w:rPr>
          <w:b w:val="0"/>
          <w:i w:val="0"/>
          <w:color w:val="000000"/>
          <w:sz w:val="22"/>
          <w:szCs w:val="22"/>
          <w:lang w:val="pt-BR"/>
        </w:rPr>
        <w:t>iii</w:t>
      </w:r>
      <w:proofErr w:type="spellEnd"/>
      <w:r w:rsidRPr="00230F3C">
        <w:rPr>
          <w:b w:val="0"/>
          <w:i w:val="0"/>
          <w:color w:val="000000"/>
          <w:sz w:val="22"/>
          <w:szCs w:val="22"/>
          <w:lang w:val="pt-BR"/>
        </w:rPr>
        <w:t xml:space="preserve">) mediante o vencimento antecipado das Debêntures, </w:t>
      </w:r>
      <w:r w:rsidR="00403851" w:rsidRPr="007061E0">
        <w:rPr>
          <w:b w:val="0"/>
          <w:i w:val="0"/>
          <w:color w:val="000000"/>
          <w:sz w:val="22"/>
          <w:szCs w:val="22"/>
          <w:lang w:val="pt-BR" w:eastAsia="pt-BR"/>
        </w:rPr>
        <w:t xml:space="preserve">ou caso ocorra o vencimento final das Debêntures sem que as Obrigações Garantidas tenham sido integralmente quitadas, </w:t>
      </w:r>
      <w:r w:rsidRPr="00230F3C">
        <w:rPr>
          <w:b w:val="0"/>
          <w:i w:val="0"/>
          <w:color w:val="000000"/>
          <w:sz w:val="22"/>
          <w:szCs w:val="22"/>
          <w:lang w:val="pt-BR"/>
        </w:rPr>
        <w:t>firmar qualquer documento e praticar qualquer ato em nome da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relacionado exclusivamente à execução desta Cessão Fiduciária, nos termos deste Contrato; (</w:t>
      </w:r>
      <w:proofErr w:type="spellStart"/>
      <w:r w:rsidRPr="00230F3C">
        <w:rPr>
          <w:b w:val="0"/>
          <w:i w:val="0"/>
          <w:color w:val="000000"/>
          <w:sz w:val="22"/>
          <w:szCs w:val="22"/>
          <w:lang w:val="pt-BR"/>
        </w:rPr>
        <w:t>iv</w:t>
      </w:r>
      <w:proofErr w:type="spellEnd"/>
      <w:r w:rsidRPr="00230F3C">
        <w:rPr>
          <w:b w:val="0"/>
          <w:i w:val="0"/>
          <w:color w:val="000000"/>
          <w:sz w:val="22"/>
          <w:szCs w:val="22"/>
          <w:lang w:val="pt-BR"/>
        </w:rPr>
        <w:t>)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vender ou ceder os </w:t>
      </w:r>
      <w:r w:rsidRPr="00230F3C">
        <w:rPr>
          <w:b w:val="0"/>
          <w:i w:val="0"/>
          <w:sz w:val="22"/>
          <w:szCs w:val="22"/>
          <w:lang w:val="pt-BR"/>
        </w:rPr>
        <w:t>Direitos Cedidos Fiduciariamente</w:t>
      </w:r>
      <w:r w:rsidRPr="00230F3C">
        <w:rPr>
          <w:b w:val="0"/>
          <w:i w:val="0"/>
          <w:color w:val="000000"/>
          <w:sz w:val="22"/>
          <w:szCs w:val="22"/>
          <w:lang w:val="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w:t>
      </w:r>
      <w:r w:rsidRPr="00230F3C">
        <w:rPr>
          <w:b w:val="0"/>
          <w:i w:val="0"/>
          <w:color w:val="000000"/>
          <w:sz w:val="22"/>
          <w:szCs w:val="22"/>
          <w:lang w:val="pt-BR"/>
        </w:rPr>
        <w:lastRenderedPageBreak/>
        <w:t>o poder de celebrar contratos ou instrumentos de transferência, transferência de posse e propriedade, dar e receber quitação e assinar os correspondentes recibos, conforme permitido pela legislação aplicável; (v) mediante o vencimento antecipado das Debêntures</w:t>
      </w:r>
      <w:r w:rsidR="00403851" w:rsidRPr="007061E0">
        <w:rPr>
          <w:b w:val="0"/>
          <w:i w:val="0"/>
          <w:color w:val="000000"/>
          <w:sz w:val="22"/>
          <w:szCs w:val="22"/>
          <w:lang w:val="pt-BR" w:eastAsia="pt-BR"/>
        </w:rPr>
        <w:t xml:space="preserve"> ou no vencimento final das Debêntures sem que as Obrigações Garantidas tenham sido integralmente quitadas</w:t>
      </w:r>
      <w:r w:rsidR="00B57013" w:rsidRPr="00230F3C">
        <w:rPr>
          <w:b w:val="0"/>
          <w:i w:val="0"/>
          <w:color w:val="000000"/>
          <w:sz w:val="22"/>
          <w:szCs w:val="22"/>
          <w:lang w:val="pt-BR"/>
        </w:rPr>
        <w:t>,</w:t>
      </w:r>
      <w:r w:rsidRPr="00230F3C">
        <w:rPr>
          <w:b w:val="0"/>
          <w:i w:val="0"/>
          <w:color w:val="000000"/>
          <w:sz w:val="22"/>
          <w:szCs w:val="22"/>
          <w:lang w:val="pt-BR"/>
        </w:rPr>
        <w:t xml:space="preserve"> aplicar os respectivos recursos resultantes da venda, cessão, resgate ou transferência dos </w:t>
      </w:r>
      <w:r w:rsidRPr="00230F3C">
        <w:rPr>
          <w:b w:val="0"/>
          <w:i w:val="0"/>
          <w:sz w:val="22"/>
          <w:szCs w:val="22"/>
          <w:lang w:val="pt-BR"/>
        </w:rPr>
        <w:t>Direitos Cedidos Fiduciariamente</w:t>
      </w:r>
      <w:r w:rsidRPr="00230F3C">
        <w:rPr>
          <w:b w:val="0"/>
          <w:i w:val="0"/>
          <w:color w:val="000000"/>
          <w:sz w:val="22"/>
          <w:szCs w:val="22"/>
          <w:lang w:val="pt-BR"/>
        </w:rPr>
        <w:t>, bem como a transferência dos recursos depositados na Conta Vinculada na amortização ou liquidação das Obrigações Garantidas, deduzindo todas as despesas incorridas com tal venda, cessão, resgate ou transferência; e (vi)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dever</w:t>
      </w:r>
      <w:r w:rsidR="00AC1B7C">
        <w:rPr>
          <w:b w:val="0"/>
          <w:i w:val="0"/>
          <w:color w:val="000000"/>
          <w:sz w:val="22"/>
          <w:szCs w:val="22"/>
          <w:lang w:val="pt-BR"/>
        </w:rPr>
        <w:t>ão</w:t>
      </w:r>
      <w:r w:rsidRPr="00230F3C">
        <w:rPr>
          <w:b w:val="0"/>
          <w:i w:val="0"/>
          <w:color w:val="000000"/>
          <w:sz w:val="22"/>
          <w:szCs w:val="22"/>
          <w:lang w:val="pt-BR"/>
        </w:rPr>
        <w:t xml:space="preserve"> assinar e entregar ao Agente Fiduciário uma procuração, de acordo com o modelo do </w:t>
      </w:r>
      <w:r w:rsidRPr="00230F3C">
        <w:rPr>
          <w:b w:val="0"/>
          <w:i w:val="0"/>
          <w:color w:val="000000"/>
          <w:sz w:val="22"/>
          <w:szCs w:val="22"/>
          <w:u w:val="single"/>
          <w:lang w:val="pt-BR"/>
        </w:rPr>
        <w:t>Anexo I</w:t>
      </w:r>
      <w:r w:rsidR="00BA1FC0" w:rsidRPr="00230F3C">
        <w:rPr>
          <w:b w:val="0"/>
          <w:i w:val="0"/>
          <w:color w:val="000000"/>
          <w:sz w:val="22"/>
          <w:szCs w:val="22"/>
          <w:u w:val="single"/>
          <w:lang w:val="pt-BR"/>
        </w:rPr>
        <w:t>II</w:t>
      </w:r>
      <w:r w:rsidRPr="00230F3C">
        <w:rPr>
          <w:b w:val="0"/>
          <w:i w:val="0"/>
          <w:color w:val="000000"/>
          <w:sz w:val="22"/>
          <w:szCs w:val="22"/>
          <w:lang w:val="pt-BR"/>
        </w:rPr>
        <w:t xml:space="preserve"> deste Contrato (“</w:t>
      </w:r>
      <w:r w:rsidRPr="00230F3C">
        <w:rPr>
          <w:b w:val="0"/>
          <w:i w:val="0"/>
          <w:color w:val="000000"/>
          <w:sz w:val="22"/>
          <w:szCs w:val="22"/>
          <w:u w:val="single"/>
          <w:lang w:val="pt-BR"/>
        </w:rPr>
        <w:t>Procuração</w:t>
      </w:r>
      <w:r w:rsidRPr="00230F3C">
        <w:rPr>
          <w:b w:val="0"/>
          <w:i w:val="0"/>
          <w:color w:val="000000"/>
          <w:sz w:val="22"/>
          <w:szCs w:val="22"/>
          <w:lang w:val="pt-BR"/>
        </w:rPr>
        <w:t>”), na data de assinatura deste Contrato. A</w:t>
      </w:r>
      <w:r w:rsidR="00AC1B7C">
        <w:rPr>
          <w:b w:val="0"/>
          <w:i w:val="0"/>
          <w:color w:val="000000"/>
          <w:sz w:val="22"/>
          <w:szCs w:val="22"/>
          <w:lang w:val="pt-BR"/>
        </w:rPr>
        <w:t>s</w:t>
      </w:r>
      <w:r w:rsidRPr="00230F3C">
        <w:rPr>
          <w:b w:val="0"/>
          <w:i w:val="0"/>
          <w:color w:val="000000"/>
          <w:sz w:val="22"/>
          <w:szCs w:val="22"/>
          <w:lang w:val="pt-BR"/>
        </w:rPr>
        <w:t xml:space="preserve"> </w:t>
      </w:r>
      <w:r w:rsidR="00B97A84" w:rsidRPr="007061E0">
        <w:rPr>
          <w:b w:val="0"/>
          <w:i w:val="0"/>
          <w:color w:val="000000"/>
          <w:sz w:val="22"/>
          <w:szCs w:val="22"/>
          <w:lang w:val="pt-BR" w:eastAsia="pt-BR"/>
        </w:rPr>
        <w:t>Cedente</w:t>
      </w:r>
      <w:r w:rsidR="00AC1B7C">
        <w:rPr>
          <w:b w:val="0"/>
          <w:i w:val="0"/>
          <w:color w:val="000000"/>
          <w:sz w:val="22"/>
          <w:szCs w:val="22"/>
          <w:lang w:val="pt-BR" w:eastAsia="pt-BR"/>
        </w:rPr>
        <w:t>s</w:t>
      </w:r>
      <w:r w:rsidR="00B97A84" w:rsidRPr="00230F3C">
        <w:rPr>
          <w:b w:val="0"/>
          <w:i w:val="0"/>
          <w:color w:val="000000"/>
          <w:sz w:val="22"/>
          <w:szCs w:val="22"/>
          <w:lang w:val="pt-BR"/>
        </w:rPr>
        <w:t xml:space="preserve"> </w:t>
      </w:r>
      <w:r w:rsidRPr="00230F3C">
        <w:rPr>
          <w:b w:val="0"/>
          <w:i w:val="0"/>
          <w:color w:val="000000"/>
          <w:sz w:val="22"/>
          <w:szCs w:val="22"/>
          <w:lang w:val="pt-BR"/>
        </w:rPr>
        <w:t>compromete</w:t>
      </w:r>
      <w:r w:rsidR="00AC1B7C">
        <w:rPr>
          <w:b w:val="0"/>
          <w:i w:val="0"/>
          <w:color w:val="000000"/>
          <w:sz w:val="22"/>
          <w:szCs w:val="22"/>
          <w:lang w:val="pt-BR"/>
        </w:rPr>
        <w:t>m</w:t>
      </w:r>
      <w:r w:rsidRPr="00230F3C">
        <w:rPr>
          <w:b w:val="0"/>
          <w:i w:val="0"/>
          <w:color w:val="000000"/>
          <w:sz w:val="22"/>
          <w:szCs w:val="22"/>
          <w:lang w:val="pt-BR"/>
        </w:rPr>
        <w:t xml:space="preserve">-se a assinar qualquer outro documento e cumprir com qualquer outra formalidade que seja necessária para os fins da presente Cláusula. </w:t>
      </w:r>
    </w:p>
    <w:p w14:paraId="31AC733C" w14:textId="77777777" w:rsidR="0027710C" w:rsidRPr="00230F3C" w:rsidRDefault="0027710C">
      <w:pPr>
        <w:spacing w:line="320" w:lineRule="exact"/>
        <w:rPr>
          <w:sz w:val="22"/>
          <w:szCs w:val="22"/>
          <w:lang w:val="pt-BR"/>
        </w:rPr>
      </w:pPr>
    </w:p>
    <w:p w14:paraId="3FCD96C5" w14:textId="2C99C93C" w:rsidR="0027710C" w:rsidRPr="00230F3C" w:rsidRDefault="00636CB6">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desde já se obriga</w:t>
      </w:r>
      <w:r w:rsidR="00AC1B7C">
        <w:rPr>
          <w:b w:val="0"/>
          <w:i w:val="0"/>
          <w:sz w:val="22"/>
          <w:szCs w:val="22"/>
          <w:lang w:val="pt-BR"/>
        </w:rPr>
        <w:t>m</w:t>
      </w:r>
      <w:r w:rsidRPr="00230F3C">
        <w:rPr>
          <w:b w:val="0"/>
          <w:i w:val="0"/>
          <w:sz w:val="22"/>
          <w:szCs w:val="22"/>
          <w:lang w:val="pt-BR"/>
        </w:rPr>
        <w:t xml:space="preserve"> a praticar todos os atos e cooperar com o Agente Fiduciário em tudo que se fizer necessário ao cumprimento dos procedimentos previstos nesta Cláusula </w:t>
      </w:r>
      <w:r w:rsidR="00CC2CA0" w:rsidRPr="00230F3C">
        <w:rPr>
          <w:b w:val="0"/>
          <w:i w:val="0"/>
          <w:sz w:val="22"/>
          <w:szCs w:val="22"/>
          <w:lang w:val="pt-BR"/>
        </w:rPr>
        <w:t>Quinta</w:t>
      </w:r>
      <w:r w:rsidRPr="00230F3C">
        <w:rPr>
          <w:b w:val="0"/>
          <w:i w:val="0"/>
          <w:sz w:val="22"/>
          <w:szCs w:val="22"/>
          <w:lang w:val="pt-BR"/>
        </w:rPr>
        <w:t>, inclusive no que se refere ao atendimento das exigências legais e regulamentares necessárias ao recebimento dos Direitos Cedidos Fiduciariamente.</w:t>
      </w:r>
    </w:p>
    <w:p w14:paraId="4D1DD277" w14:textId="77777777" w:rsidR="0027710C" w:rsidRPr="00230F3C" w:rsidRDefault="0027710C">
      <w:pPr>
        <w:spacing w:line="320" w:lineRule="exact"/>
        <w:rPr>
          <w:sz w:val="22"/>
          <w:szCs w:val="22"/>
          <w:lang w:val="pt-BR"/>
        </w:rPr>
      </w:pPr>
    </w:p>
    <w:p w14:paraId="0C200357" w14:textId="6C1C3173" w:rsidR="0027710C" w:rsidRPr="00230F3C" w:rsidRDefault="00636CB6">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Na ocorrência da hipótese descrita na Cláusula </w:t>
      </w:r>
      <w:r w:rsidR="00BA1FC0" w:rsidRPr="00230F3C">
        <w:rPr>
          <w:b w:val="0"/>
          <w:i w:val="0"/>
          <w:sz w:val="22"/>
          <w:szCs w:val="22"/>
          <w:lang w:val="pt-BR"/>
        </w:rPr>
        <w:t>5</w:t>
      </w:r>
      <w:r w:rsidRPr="00230F3C">
        <w:rPr>
          <w:b w:val="0"/>
          <w:i w:val="0"/>
          <w:sz w:val="22"/>
          <w:szCs w:val="22"/>
          <w:lang w:val="pt-BR"/>
        </w:rPr>
        <w:t>.1 acima, o Agente Fiduciário deverá notificar o Banco Administrador para</w:t>
      </w:r>
      <w:r w:rsidR="00ED13CA" w:rsidRPr="00230F3C">
        <w:rPr>
          <w:b w:val="0"/>
          <w:i w:val="0"/>
          <w:sz w:val="22"/>
          <w:szCs w:val="22"/>
          <w:lang w:val="pt-BR"/>
        </w:rPr>
        <w:t>, observado o previsto no Contrato de Depositário,</w:t>
      </w:r>
      <w:r w:rsidRPr="00230F3C">
        <w:rPr>
          <w:b w:val="0"/>
          <w:i w:val="0"/>
          <w:sz w:val="22"/>
          <w:szCs w:val="22"/>
          <w:lang w:val="pt-BR"/>
        </w:rPr>
        <w:t xml:space="preserve"> (i) interromper </w:t>
      </w:r>
      <w:r w:rsidRPr="00230F3C">
        <w:rPr>
          <w:b w:val="0"/>
          <w:i w:val="0"/>
          <w:color w:val="000000"/>
          <w:sz w:val="22"/>
          <w:szCs w:val="22"/>
          <w:lang w:val="pt-BR"/>
        </w:rPr>
        <w:t>imediatamente</w:t>
      </w:r>
      <w:r w:rsidRPr="00230F3C">
        <w:rPr>
          <w:b w:val="0"/>
          <w:i w:val="0"/>
          <w:sz w:val="22"/>
          <w:szCs w:val="22"/>
          <w:lang w:val="pt-BR"/>
        </w:rPr>
        <w:t xml:space="preserve"> as transferências da Conta Vinculada para a Conta de Livre Movimentação; e (</w:t>
      </w:r>
      <w:proofErr w:type="spellStart"/>
      <w:r w:rsidRPr="00230F3C">
        <w:rPr>
          <w:b w:val="0"/>
          <w:i w:val="0"/>
          <w:sz w:val="22"/>
          <w:szCs w:val="22"/>
          <w:lang w:val="pt-BR"/>
        </w:rPr>
        <w:t>ii</w:t>
      </w:r>
      <w:proofErr w:type="spellEnd"/>
      <w:r w:rsidRPr="00230F3C">
        <w:rPr>
          <w:b w:val="0"/>
          <w:i w:val="0"/>
          <w:sz w:val="22"/>
          <w:szCs w:val="22"/>
          <w:lang w:val="pt-BR"/>
        </w:rPr>
        <w:t xml:space="preserve">) utilizar os recursos existentes e que forem depositados na Conta Vinculada, incluindo eventuais Investimentos Permitidos e rendimentos, para o pagamento das Obrigações Garantidas, exigível em decorrência de tal descumprimento, se for o caso, até o valor das Obrigações Garantidas, com todos os acréscimos devidos nos termos </w:t>
      </w:r>
      <w:r w:rsidRPr="007061E0">
        <w:rPr>
          <w:b w:val="0"/>
          <w:i w:val="0"/>
          <w:sz w:val="22"/>
          <w:szCs w:val="22"/>
          <w:lang w:val="pt-BR"/>
        </w:rPr>
        <w:t>da Escritura</w:t>
      </w:r>
      <w:r w:rsidRPr="00230F3C">
        <w:rPr>
          <w:b w:val="0"/>
          <w:i w:val="0"/>
          <w:sz w:val="22"/>
          <w:szCs w:val="22"/>
          <w:lang w:val="pt-BR"/>
        </w:rPr>
        <w:t>, independentemente de leilão, hasta pública, avaliação prévia, pregão público ou qualquer outra medida judicial ou extrajudicial, conforme o artigo 66-B, caput, da Lei 4.728/65.</w:t>
      </w:r>
    </w:p>
    <w:p w14:paraId="432CC77E" w14:textId="77777777" w:rsidR="0027710C" w:rsidRPr="00230F3C" w:rsidRDefault="0027710C">
      <w:pPr>
        <w:spacing w:line="320" w:lineRule="exact"/>
        <w:rPr>
          <w:sz w:val="22"/>
          <w:szCs w:val="22"/>
          <w:lang w:val="pt-BR"/>
        </w:rPr>
      </w:pPr>
    </w:p>
    <w:p w14:paraId="27EE1107" w14:textId="60CCF6EE" w:rsidR="0027710C" w:rsidRPr="00230F3C" w:rsidRDefault="00636CB6">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No âmbito de processo de excussão da Cessão Fiduciária,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obriga</w:t>
      </w:r>
      <w:r w:rsidR="00AC1B7C">
        <w:rPr>
          <w:b w:val="0"/>
          <w:i w:val="0"/>
          <w:sz w:val="22"/>
          <w:szCs w:val="22"/>
          <w:lang w:val="pt-BR"/>
        </w:rPr>
        <w:t>m</w:t>
      </w:r>
      <w:r w:rsidRPr="00230F3C">
        <w:rPr>
          <w:b w:val="0"/>
          <w:i w:val="0"/>
          <w:sz w:val="22"/>
          <w:szCs w:val="22"/>
          <w:lang w:val="pt-BR"/>
        </w:rPr>
        <w:t>-se a, sob pena de descumprimento deste Contrato</w:t>
      </w:r>
      <w:r w:rsidR="00ED13CA" w:rsidRPr="00230F3C">
        <w:rPr>
          <w:b w:val="0"/>
          <w:i w:val="0"/>
          <w:sz w:val="22"/>
          <w:szCs w:val="22"/>
          <w:lang w:val="pt-BR"/>
        </w:rPr>
        <w:t xml:space="preserve"> e, observado o previsto no Contrato de Depositário,</w:t>
      </w:r>
      <w:r w:rsidRPr="00230F3C">
        <w:rPr>
          <w:b w:val="0"/>
          <w:i w:val="0"/>
          <w:sz w:val="22"/>
          <w:szCs w:val="22"/>
          <w:lang w:val="pt-BR"/>
        </w:rPr>
        <w:t xml:space="preserve"> (i) assegurar que os Direitos Creditórios continuem sendo direcionados para a Conta Vinculada; e (</w:t>
      </w:r>
      <w:proofErr w:type="spellStart"/>
      <w:r w:rsidRPr="00230F3C">
        <w:rPr>
          <w:b w:val="0"/>
          <w:i w:val="0"/>
          <w:sz w:val="22"/>
          <w:szCs w:val="22"/>
          <w:lang w:val="pt-BR"/>
        </w:rPr>
        <w:t>ii</w:t>
      </w:r>
      <w:proofErr w:type="spellEnd"/>
      <w:r w:rsidRPr="00230F3C">
        <w:rPr>
          <w:b w:val="0"/>
          <w:i w:val="0"/>
          <w:sz w:val="22"/>
          <w:szCs w:val="22"/>
          <w:lang w:val="pt-BR"/>
        </w:rPr>
        <w:t xml:space="preserve">) transferir à Conta Vinculada quaisquer recursos relativos aos Direitos Cedidos Fiduciariamente, incluindo eventuais rendimentos, que erroneamente tenha recebido de forma diversa daquela prevista no presente Contrato, </w:t>
      </w:r>
      <w:r w:rsidR="00ED13CA" w:rsidRPr="00230F3C">
        <w:rPr>
          <w:b w:val="0"/>
          <w:i w:val="0"/>
          <w:sz w:val="22"/>
          <w:szCs w:val="22"/>
          <w:lang w:val="pt-BR"/>
        </w:rPr>
        <w:t>nos termos do Contrato de Depositário</w:t>
      </w:r>
      <w:r w:rsidRPr="00230F3C">
        <w:rPr>
          <w:b w:val="0"/>
          <w:i w:val="0"/>
          <w:sz w:val="22"/>
          <w:szCs w:val="22"/>
          <w:lang w:val="pt-BR"/>
        </w:rPr>
        <w:t xml:space="preserve">. </w:t>
      </w:r>
    </w:p>
    <w:p w14:paraId="731014BA" w14:textId="77777777" w:rsidR="0027710C" w:rsidRPr="00230F3C" w:rsidRDefault="0027710C">
      <w:pPr>
        <w:pStyle w:val="ListParagraph"/>
        <w:spacing w:line="320" w:lineRule="exact"/>
        <w:ind w:left="0"/>
        <w:rPr>
          <w:sz w:val="22"/>
          <w:szCs w:val="22"/>
        </w:rPr>
      </w:pPr>
    </w:p>
    <w:p w14:paraId="4AF825F2" w14:textId="0D1A874B" w:rsidR="0027710C" w:rsidRPr="00230F3C" w:rsidRDefault="00636CB6">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lastRenderedPageBreak/>
        <w:t>O início de qualquer ação ou procedimento para excutir ou executar a Cessão Fiduciária não prejudicará, de maneira alguma, nem diminuirá, os direitos dos Debenturistas, representados pelo Agente Fiduciário, de propor qualquer ação ou procedimento contra a</w:t>
      </w:r>
      <w:r w:rsidR="00AC1B7C">
        <w:rPr>
          <w:b w:val="0"/>
          <w:i w:val="0"/>
          <w:sz w:val="22"/>
          <w:szCs w:val="22"/>
          <w:lang w:val="pt-BR"/>
        </w:rPr>
        <w:t>s</w:t>
      </w:r>
      <w:r w:rsidRPr="00230F3C">
        <w:rPr>
          <w:b w:val="0"/>
          <w:i w:val="0"/>
          <w:sz w:val="22"/>
          <w:szCs w:val="22"/>
          <w:lang w:val="pt-BR"/>
        </w:rPr>
        <w:t xml:space="preserve"> </w:t>
      </w:r>
      <w:r w:rsidR="00B97A84" w:rsidRPr="007061E0">
        <w:rPr>
          <w:b w:val="0"/>
          <w:i w:val="0"/>
          <w:sz w:val="22"/>
          <w:szCs w:val="22"/>
          <w:lang w:val="pt-BR"/>
        </w:rPr>
        <w:t>Cedente</w:t>
      </w:r>
      <w:r w:rsidR="00AC1B7C">
        <w:rPr>
          <w:b w:val="0"/>
          <w:i w:val="0"/>
          <w:sz w:val="22"/>
          <w:szCs w:val="22"/>
          <w:lang w:val="pt-BR"/>
        </w:rPr>
        <w:t>s</w:t>
      </w:r>
      <w:r w:rsidR="00B97A84" w:rsidRPr="00230F3C">
        <w:rPr>
          <w:b w:val="0"/>
          <w:i w:val="0"/>
          <w:sz w:val="22"/>
          <w:szCs w:val="22"/>
          <w:lang w:val="pt-BR"/>
        </w:rPr>
        <w:t xml:space="preserve"> </w:t>
      </w:r>
      <w:r w:rsidRPr="00230F3C">
        <w:rPr>
          <w:b w:val="0"/>
          <w:i w:val="0"/>
          <w:sz w:val="22"/>
          <w:szCs w:val="22"/>
          <w:lang w:val="pt-BR"/>
        </w:rPr>
        <w:t xml:space="preserve">para garantir a cobrança de quaisquer importâncias devidas aos Debenturistas nos termos deste Contrato e </w:t>
      </w:r>
      <w:r w:rsidRPr="007061E0">
        <w:rPr>
          <w:b w:val="0"/>
          <w:i w:val="0"/>
          <w:sz w:val="22"/>
          <w:szCs w:val="22"/>
          <w:lang w:val="pt-BR"/>
        </w:rPr>
        <w:t>da</w:t>
      </w:r>
      <w:r w:rsidRPr="00230F3C">
        <w:rPr>
          <w:b w:val="0"/>
          <w:i w:val="0"/>
          <w:sz w:val="22"/>
          <w:szCs w:val="22"/>
          <w:lang w:val="pt-BR"/>
        </w:rPr>
        <w:t xml:space="preserve"> Escritura.</w:t>
      </w:r>
    </w:p>
    <w:p w14:paraId="2CD490DA" w14:textId="77777777" w:rsidR="0027710C" w:rsidRPr="00230F3C" w:rsidRDefault="0027710C">
      <w:pPr>
        <w:spacing w:line="320" w:lineRule="exact"/>
        <w:rPr>
          <w:sz w:val="22"/>
          <w:szCs w:val="22"/>
          <w:lang w:val="pt-BR"/>
        </w:rPr>
      </w:pPr>
    </w:p>
    <w:p w14:paraId="71C5D029" w14:textId="1066EBE7" w:rsidR="0027710C" w:rsidRPr="00230F3C" w:rsidRDefault="00636CB6">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 xml:space="preserve">A liberação ou cancelamento da Cessão Fiduciária somente será realizado com (i) expressa autorização prévia, por escrito, do Agente Fiduciário, na qualidade de representante dos Debenturistas; </w:t>
      </w:r>
      <w:r w:rsidR="00403851" w:rsidRPr="007061E0">
        <w:rPr>
          <w:b w:val="0"/>
          <w:i w:val="0"/>
          <w:sz w:val="22"/>
          <w:szCs w:val="22"/>
          <w:lang w:val="pt-BR"/>
        </w:rPr>
        <w:t xml:space="preserve">ou </w:t>
      </w:r>
      <w:r w:rsidRPr="00230F3C">
        <w:rPr>
          <w:b w:val="0"/>
          <w:i w:val="0"/>
          <w:sz w:val="22"/>
          <w:szCs w:val="22"/>
          <w:lang w:val="pt-BR"/>
        </w:rPr>
        <w:t>(</w:t>
      </w:r>
      <w:proofErr w:type="spellStart"/>
      <w:r w:rsidRPr="00230F3C">
        <w:rPr>
          <w:b w:val="0"/>
          <w:i w:val="0"/>
          <w:sz w:val="22"/>
          <w:szCs w:val="22"/>
          <w:lang w:val="pt-BR"/>
        </w:rPr>
        <w:t>ii</w:t>
      </w:r>
      <w:proofErr w:type="spellEnd"/>
      <w:r w:rsidRPr="00230F3C">
        <w:rPr>
          <w:b w:val="0"/>
          <w:i w:val="0"/>
          <w:sz w:val="22"/>
          <w:szCs w:val="22"/>
          <w:lang w:val="pt-BR"/>
        </w:rPr>
        <w:t>) mediante decisão judicial, sendo que qualquer ato contrário ao aqui disposto será considerado nulo de pleno direito, observado</w:t>
      </w:r>
      <w:r w:rsidR="001511C1" w:rsidRPr="00230F3C">
        <w:rPr>
          <w:b w:val="0"/>
          <w:i w:val="0"/>
          <w:sz w:val="22"/>
          <w:szCs w:val="22"/>
          <w:lang w:val="pt-BR"/>
        </w:rPr>
        <w:t>s</w:t>
      </w:r>
      <w:r w:rsidRPr="00230F3C">
        <w:rPr>
          <w:b w:val="0"/>
          <w:i w:val="0"/>
          <w:sz w:val="22"/>
          <w:szCs w:val="22"/>
          <w:lang w:val="pt-BR"/>
        </w:rPr>
        <w:t xml:space="preserve"> os termos da </w:t>
      </w:r>
      <w:r w:rsidR="001511C1" w:rsidRPr="00230F3C">
        <w:rPr>
          <w:b w:val="0"/>
          <w:i w:val="0"/>
          <w:sz w:val="22"/>
          <w:szCs w:val="22"/>
          <w:lang w:val="pt-BR"/>
        </w:rPr>
        <w:t xml:space="preserve">Cláusula Sexta </w:t>
      </w:r>
      <w:r w:rsidRPr="00230F3C">
        <w:rPr>
          <w:b w:val="0"/>
          <w:i w:val="0"/>
          <w:sz w:val="22"/>
          <w:szCs w:val="22"/>
          <w:lang w:val="pt-BR"/>
        </w:rPr>
        <w:t>abaixo.</w:t>
      </w:r>
    </w:p>
    <w:p w14:paraId="7D3344F4" w14:textId="77777777" w:rsidR="001F12F3" w:rsidRPr="00241280" w:rsidRDefault="001F12F3" w:rsidP="00241280">
      <w:pPr>
        <w:spacing w:line="320" w:lineRule="exact"/>
        <w:rPr>
          <w:b/>
          <w:i/>
          <w:sz w:val="22"/>
          <w:lang w:val="pt-BR"/>
        </w:rPr>
      </w:pPr>
    </w:p>
    <w:p w14:paraId="121C1D05" w14:textId="203F8258" w:rsidR="001F12F3" w:rsidRPr="00230F3C" w:rsidRDefault="00636CB6">
      <w:pPr>
        <w:pStyle w:val="Heading1"/>
        <w:keepNext w:val="0"/>
        <w:numPr>
          <w:ilvl w:val="1"/>
          <w:numId w:val="20"/>
        </w:numPr>
        <w:tabs>
          <w:tab w:val="clear" w:pos="851"/>
          <w:tab w:val="left" w:pos="826"/>
        </w:tabs>
        <w:suppressAutoHyphens w:val="0"/>
        <w:spacing w:line="320" w:lineRule="exact"/>
        <w:jc w:val="both"/>
        <w:rPr>
          <w:b w:val="0"/>
          <w:i w:val="0"/>
          <w:sz w:val="22"/>
          <w:szCs w:val="22"/>
          <w:lang w:val="pt-BR"/>
        </w:rPr>
      </w:pPr>
      <w:r w:rsidRPr="00230F3C">
        <w:rPr>
          <w:b w:val="0"/>
          <w:i w:val="0"/>
          <w:sz w:val="22"/>
          <w:szCs w:val="22"/>
          <w:lang w:val="pt-BR"/>
        </w:rPr>
        <w:t>A</w:t>
      </w:r>
      <w:r w:rsidR="00AC1B7C">
        <w:rPr>
          <w:b w:val="0"/>
          <w:i w:val="0"/>
          <w:sz w:val="22"/>
          <w:szCs w:val="22"/>
          <w:lang w:val="pt-BR"/>
        </w:rPr>
        <w:t>s</w:t>
      </w:r>
      <w:r w:rsidRPr="00230F3C">
        <w:rPr>
          <w:b w:val="0"/>
          <w:i w:val="0"/>
          <w:sz w:val="22"/>
          <w:szCs w:val="22"/>
          <w:lang w:val="pt-BR"/>
        </w:rPr>
        <w:t xml:space="preserve"> </w:t>
      </w:r>
      <w:r w:rsidR="00AC1B7C" w:rsidRPr="007061E0">
        <w:rPr>
          <w:b w:val="0"/>
          <w:i w:val="0"/>
          <w:sz w:val="22"/>
          <w:szCs w:val="22"/>
          <w:lang w:val="pt-BR"/>
        </w:rPr>
        <w:t>Cedente</w:t>
      </w:r>
      <w:r w:rsidR="00AC1B7C">
        <w:rPr>
          <w:b w:val="0"/>
          <w:i w:val="0"/>
          <w:sz w:val="22"/>
          <w:szCs w:val="22"/>
          <w:lang w:val="pt-BR"/>
        </w:rPr>
        <w:t>s</w:t>
      </w:r>
      <w:r w:rsidR="00AC1B7C" w:rsidRPr="007061E0">
        <w:rPr>
          <w:b w:val="0"/>
          <w:i w:val="0"/>
          <w:sz w:val="22"/>
          <w:szCs w:val="22"/>
          <w:lang w:val="pt-BR"/>
        </w:rPr>
        <w:t xml:space="preserve"> </w:t>
      </w:r>
      <w:r w:rsidRPr="00230F3C">
        <w:rPr>
          <w:b w:val="0"/>
          <w:i w:val="0"/>
          <w:sz w:val="22"/>
          <w:szCs w:val="22"/>
          <w:lang w:val="pt-BR"/>
        </w:rPr>
        <w:t>afirma</w:t>
      </w:r>
      <w:r w:rsidR="00AC1B7C">
        <w:rPr>
          <w:b w:val="0"/>
          <w:i w:val="0"/>
          <w:sz w:val="22"/>
          <w:szCs w:val="22"/>
          <w:lang w:val="pt-BR"/>
        </w:rPr>
        <w:t>m</w:t>
      </w:r>
      <w:r w:rsidRPr="00230F3C">
        <w:rPr>
          <w:b w:val="0"/>
          <w:i w:val="0"/>
          <w:sz w:val="22"/>
          <w:szCs w:val="22"/>
          <w:lang w:val="pt-BR"/>
        </w:rPr>
        <w:t xml:space="preserve"> e confirma</w:t>
      </w:r>
      <w:r w:rsidR="00AC1B7C">
        <w:rPr>
          <w:b w:val="0"/>
          <w:i w:val="0"/>
          <w:sz w:val="22"/>
          <w:szCs w:val="22"/>
          <w:lang w:val="pt-BR"/>
        </w:rPr>
        <w:t>m</w:t>
      </w:r>
      <w:r w:rsidRPr="00230F3C">
        <w:rPr>
          <w:b w:val="0"/>
          <w:i w:val="0"/>
          <w:sz w:val="22"/>
          <w:szCs w:val="22"/>
          <w:lang w:val="pt-BR"/>
        </w:rPr>
        <w:t xml:space="preserve"> o caráter não excludente, mas cumulativo entre si, desta Cessão Fiduciária e da Fiança prestada no âmbito da </w:t>
      </w:r>
      <w:r w:rsidRPr="007061E0">
        <w:rPr>
          <w:b w:val="0"/>
          <w:i w:val="0"/>
          <w:sz w:val="22"/>
          <w:szCs w:val="22"/>
          <w:lang w:val="pt-BR"/>
        </w:rPr>
        <w:t>Escritura</w:t>
      </w:r>
      <w:r w:rsidRPr="00230F3C">
        <w:rPr>
          <w:b w:val="0"/>
          <w:i w:val="0"/>
          <w:sz w:val="22"/>
          <w:szCs w:val="22"/>
          <w:lang w:val="pt-BR"/>
        </w:rPr>
        <w:t>, podendo o Agente Fiduciário executar todas ou cada uma delas indiscriminadamente, para os fins de amortizar ou liquidar as Obrigações Garantidas, ficando ainda estabelecido que, desde que observados os procedimentos previstos neste Contrato</w:t>
      </w:r>
      <w:r w:rsidRPr="007061E0">
        <w:rPr>
          <w:b w:val="0"/>
          <w:i w:val="0"/>
          <w:sz w:val="22"/>
          <w:szCs w:val="22"/>
          <w:lang w:val="pt-BR"/>
        </w:rPr>
        <w:t xml:space="preserve">, </w:t>
      </w:r>
      <w:r w:rsidR="00ED13CA" w:rsidRPr="007061E0">
        <w:rPr>
          <w:b w:val="0"/>
          <w:i w:val="0"/>
          <w:sz w:val="22"/>
          <w:szCs w:val="22"/>
          <w:lang w:val="pt-BR"/>
        </w:rPr>
        <w:t>no Contrato de Depositário</w:t>
      </w:r>
      <w:r w:rsidR="009C35C5" w:rsidRPr="007061E0">
        <w:rPr>
          <w:b w:val="0"/>
          <w:i w:val="0"/>
          <w:sz w:val="22"/>
          <w:szCs w:val="22"/>
          <w:lang w:val="pt-BR"/>
        </w:rPr>
        <w:t xml:space="preserve"> </w:t>
      </w:r>
      <w:r w:rsidRPr="007061E0">
        <w:rPr>
          <w:b w:val="0"/>
          <w:i w:val="0"/>
          <w:sz w:val="22"/>
          <w:szCs w:val="22"/>
          <w:lang w:val="pt-BR"/>
        </w:rPr>
        <w:t>e na Escritura</w:t>
      </w:r>
      <w:r w:rsidRPr="00230F3C">
        <w:rPr>
          <w:b w:val="0"/>
          <w:i w:val="0"/>
          <w:sz w:val="22"/>
          <w:szCs w:val="22"/>
          <w:lang w:val="pt-BR"/>
        </w:rPr>
        <w:t>, a excussão das garantias da Emissão independerá de qualquer providência preliminar por parte do Agente Fiduciário, tais como aviso, protesto, notificação, interpelação ou prestação de contas, de qualquer natureza.</w:t>
      </w:r>
    </w:p>
    <w:p w14:paraId="53D09937" w14:textId="77777777" w:rsidR="001F12F3" w:rsidRPr="00241280" w:rsidRDefault="001F12F3" w:rsidP="00241280">
      <w:pPr>
        <w:spacing w:line="320" w:lineRule="exact"/>
        <w:rPr>
          <w:b/>
          <w:i/>
          <w:sz w:val="22"/>
          <w:lang w:val="pt-BR"/>
        </w:rPr>
      </w:pPr>
    </w:p>
    <w:p w14:paraId="00EE1D01" w14:textId="5774AE72" w:rsidR="0027710C" w:rsidRPr="00230F3C" w:rsidRDefault="00636CB6">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CC2CA0" w:rsidRPr="00230F3C">
        <w:rPr>
          <w:i w:val="0"/>
          <w:sz w:val="22"/>
          <w:szCs w:val="22"/>
          <w:lang w:val="pt-BR"/>
        </w:rPr>
        <w:t xml:space="preserve">SEXTA </w:t>
      </w:r>
      <w:r w:rsidR="006C46DB" w:rsidRPr="007061E0">
        <w:rPr>
          <w:i w:val="0"/>
          <w:sz w:val="22"/>
          <w:szCs w:val="22"/>
          <w:lang w:val="pt-BR"/>
        </w:rPr>
        <w:t>–</w:t>
      </w:r>
      <w:r w:rsidRPr="00230F3C">
        <w:rPr>
          <w:i w:val="0"/>
          <w:sz w:val="22"/>
          <w:szCs w:val="22"/>
          <w:lang w:val="pt-BR"/>
        </w:rPr>
        <w:t xml:space="preserve"> LIBERAÇÃO DA GARANTIA</w:t>
      </w:r>
    </w:p>
    <w:p w14:paraId="49DB5D98" w14:textId="77777777" w:rsidR="0027710C" w:rsidRPr="00230F3C" w:rsidRDefault="0027710C">
      <w:pPr>
        <w:spacing w:line="320" w:lineRule="exact"/>
        <w:rPr>
          <w:sz w:val="22"/>
          <w:szCs w:val="22"/>
          <w:lang w:val="pt-BR"/>
        </w:rPr>
      </w:pPr>
    </w:p>
    <w:p w14:paraId="075EA703" w14:textId="3F781E7E" w:rsidR="00B24D40" w:rsidRPr="00230F3C" w:rsidRDefault="00636CB6">
      <w:pPr>
        <w:pStyle w:val="Heading1"/>
        <w:keepNext w:val="0"/>
        <w:numPr>
          <w:ilvl w:val="1"/>
          <w:numId w:val="21"/>
        </w:numPr>
        <w:suppressAutoHyphens w:val="0"/>
        <w:spacing w:line="320" w:lineRule="exact"/>
        <w:jc w:val="both"/>
        <w:rPr>
          <w:b w:val="0"/>
          <w:i w:val="0"/>
          <w:sz w:val="22"/>
          <w:szCs w:val="22"/>
          <w:lang w:val="pt-BR"/>
        </w:rPr>
      </w:pPr>
      <w:r>
        <w:rPr>
          <w:b w:val="0"/>
          <w:i w:val="0"/>
          <w:sz w:val="22"/>
          <w:szCs w:val="22"/>
          <w:lang w:val="pt-BR"/>
        </w:rPr>
        <w:t>Observado o disposto na Cláusula 6.1.2 abaixo, a</w:t>
      </w:r>
      <w:r w:rsidR="003D5F8F" w:rsidRPr="00230F3C">
        <w:rPr>
          <w:b w:val="0"/>
          <w:i w:val="0"/>
          <w:sz w:val="22"/>
          <w:szCs w:val="22"/>
          <w:lang w:val="pt-BR"/>
        </w:rPr>
        <w:t xml:space="preserve"> Cessão Fiduciária prevista neste Contrato</w:t>
      </w:r>
      <w:r w:rsidR="00682A5B" w:rsidRPr="00230F3C">
        <w:rPr>
          <w:b w:val="0"/>
          <w:i w:val="0"/>
          <w:sz w:val="22"/>
          <w:szCs w:val="22"/>
          <w:lang w:val="pt-BR"/>
        </w:rPr>
        <w:t>,</w:t>
      </w:r>
      <w:r w:rsidR="003D5F8F" w:rsidRPr="00230F3C">
        <w:rPr>
          <w:b w:val="0"/>
          <w:i w:val="0"/>
          <w:sz w:val="22"/>
          <w:szCs w:val="22"/>
          <w:lang w:val="pt-BR"/>
        </w:rPr>
        <w:t xml:space="preserve"> somente será resolvida com o pagamento integral das Obrigações Garantidas, bem como o envio do termo de liberação pelo Agente Fiduciário.</w:t>
      </w:r>
    </w:p>
    <w:p w14:paraId="5CD6BD8A" w14:textId="77777777" w:rsidR="00B24D40" w:rsidRPr="00241280" w:rsidRDefault="00B24D40" w:rsidP="00241280">
      <w:pPr>
        <w:spacing w:line="320" w:lineRule="exact"/>
        <w:rPr>
          <w:b/>
          <w:i/>
          <w:sz w:val="22"/>
          <w:lang w:val="pt-BR"/>
        </w:rPr>
      </w:pPr>
    </w:p>
    <w:p w14:paraId="679F5A15" w14:textId="3C5D120D" w:rsidR="00B24D40" w:rsidRPr="00230F3C" w:rsidRDefault="00636CB6">
      <w:pPr>
        <w:pStyle w:val="Heading1"/>
        <w:keepNext w:val="0"/>
        <w:tabs>
          <w:tab w:val="clear" w:pos="432"/>
        </w:tabs>
        <w:suppressAutoHyphens w:val="0"/>
        <w:spacing w:line="320" w:lineRule="exact"/>
        <w:ind w:left="0" w:firstLine="0"/>
        <w:jc w:val="both"/>
        <w:rPr>
          <w:b w:val="0"/>
          <w:i w:val="0"/>
          <w:sz w:val="22"/>
          <w:szCs w:val="22"/>
          <w:lang w:val="pt-BR"/>
        </w:rPr>
      </w:pPr>
      <w:r w:rsidRPr="00230F3C">
        <w:rPr>
          <w:b w:val="0"/>
          <w:i w:val="0"/>
          <w:sz w:val="22"/>
          <w:szCs w:val="22"/>
          <w:lang w:val="pt-BR"/>
        </w:rPr>
        <w:t>6.1.1.</w:t>
      </w:r>
      <w:r w:rsidRPr="00230F3C">
        <w:rPr>
          <w:b w:val="0"/>
          <w:i w:val="0"/>
          <w:sz w:val="22"/>
          <w:szCs w:val="22"/>
          <w:lang w:val="pt-BR"/>
        </w:rPr>
        <w:tab/>
        <w:t xml:space="preserve">Sujeito ao pagamento integral e irrevogável das Obrigações Garantidas, no prazo de </w:t>
      </w:r>
      <w:r w:rsidR="001C45EE" w:rsidRPr="00230F3C">
        <w:rPr>
          <w:b w:val="0"/>
          <w:i w:val="0"/>
          <w:sz w:val="22"/>
          <w:szCs w:val="22"/>
        </w:rPr>
        <w:t>[●]</w:t>
      </w:r>
      <w:r w:rsidR="001C45EE" w:rsidRPr="00230F3C">
        <w:rPr>
          <w:sz w:val="22"/>
          <w:szCs w:val="22"/>
          <w:lang w:val="pt-BR"/>
        </w:rPr>
        <w:t xml:space="preserve"> </w:t>
      </w:r>
      <w:r w:rsidRPr="00230F3C">
        <w:rPr>
          <w:b w:val="0"/>
          <w:i w:val="0"/>
          <w:sz w:val="22"/>
          <w:szCs w:val="22"/>
          <w:lang w:val="pt-BR"/>
        </w:rPr>
        <w:t xml:space="preserve"> (</w:t>
      </w:r>
      <w:r w:rsidR="001C45EE" w:rsidRPr="00230F3C">
        <w:rPr>
          <w:b w:val="0"/>
          <w:i w:val="0"/>
          <w:sz w:val="22"/>
          <w:szCs w:val="22"/>
        </w:rPr>
        <w:t>[●]</w:t>
      </w:r>
      <w:r w:rsidRPr="00230F3C">
        <w:rPr>
          <w:b w:val="0"/>
          <w:i w:val="0"/>
          <w:sz w:val="22"/>
          <w:szCs w:val="22"/>
          <w:lang w:val="pt-BR"/>
        </w:rPr>
        <w:t xml:space="preserve">) Dias Úteis contados da data em que o Agente Fiduciário receber solicitação da </w:t>
      </w:r>
      <w:r w:rsidR="00AC1B7C" w:rsidRPr="00F54F28">
        <w:rPr>
          <w:b w:val="0"/>
          <w:i w:val="0"/>
          <w:sz w:val="22"/>
          <w:szCs w:val="22"/>
        </w:rPr>
        <w:t>Emissora</w:t>
      </w:r>
      <w:r w:rsidRPr="00230F3C">
        <w:rPr>
          <w:b w:val="0"/>
          <w:i w:val="0"/>
          <w:sz w:val="22"/>
          <w:szCs w:val="22"/>
          <w:lang w:val="pt-BR"/>
        </w:rPr>
        <w:t xml:space="preserve"> esse deverá entregar à </w:t>
      </w:r>
      <w:r w:rsidR="00AC1B7C" w:rsidRPr="00F54F28">
        <w:rPr>
          <w:b w:val="0"/>
          <w:i w:val="0"/>
          <w:sz w:val="22"/>
          <w:szCs w:val="22"/>
        </w:rPr>
        <w:t>Emissora</w:t>
      </w:r>
      <w:r w:rsidRPr="00230F3C">
        <w:rPr>
          <w:b w:val="0"/>
          <w:i w:val="0"/>
          <w:sz w:val="22"/>
          <w:szCs w:val="22"/>
          <w:lang w:val="pt-BR"/>
        </w:rPr>
        <w:t xml:space="preserve"> termo de quitação e liberação da Cessão Fiduciária</w:t>
      </w:r>
      <w:r w:rsidR="00682A5B" w:rsidRPr="00230F3C">
        <w:rPr>
          <w:b w:val="0"/>
          <w:i w:val="0"/>
          <w:sz w:val="22"/>
          <w:szCs w:val="22"/>
          <w:lang w:val="pt-BR"/>
        </w:rPr>
        <w:t xml:space="preserve"> referente aos Direitos Creditórios</w:t>
      </w:r>
      <w:r w:rsidR="00447CB2">
        <w:rPr>
          <w:b w:val="0"/>
          <w:i w:val="0"/>
          <w:sz w:val="22"/>
          <w:szCs w:val="22"/>
          <w:lang w:val="pt-BR"/>
        </w:rPr>
        <w:t xml:space="preserve"> - HNK</w:t>
      </w:r>
      <w:r w:rsidRPr="00230F3C">
        <w:rPr>
          <w:b w:val="0"/>
          <w:i w:val="0"/>
          <w:sz w:val="22"/>
          <w:szCs w:val="22"/>
          <w:lang w:val="pt-BR"/>
        </w:rPr>
        <w:t xml:space="preserve">, em termos e condições necessários a liberação da presente Cessão Fiduciária junto aos Cartórios de RTD. </w:t>
      </w:r>
      <w:r w:rsidR="00881D8B" w:rsidRPr="00230F3C">
        <w:rPr>
          <w:b w:val="0"/>
          <w:i w:val="0"/>
          <w:sz w:val="22"/>
          <w:szCs w:val="22"/>
          <w:lang w:val="pt-BR"/>
        </w:rPr>
        <w:t>[</w:t>
      </w:r>
      <w:r w:rsidR="00881D8B" w:rsidRPr="00230F3C">
        <w:rPr>
          <w:bCs w:val="0"/>
          <w:i w:val="0"/>
          <w:sz w:val="22"/>
          <w:szCs w:val="22"/>
          <w:highlight w:val="yellow"/>
          <w:lang w:val="pt-BR"/>
        </w:rPr>
        <w:t xml:space="preserve">Nota </w:t>
      </w:r>
      <w:proofErr w:type="spellStart"/>
      <w:r w:rsidR="00881D8B" w:rsidRPr="00230F3C">
        <w:rPr>
          <w:bCs w:val="0"/>
          <w:i w:val="0"/>
          <w:sz w:val="22"/>
          <w:szCs w:val="22"/>
          <w:highlight w:val="yellow"/>
          <w:lang w:val="pt-BR"/>
        </w:rPr>
        <w:t>Cescon</w:t>
      </w:r>
      <w:proofErr w:type="spellEnd"/>
      <w:r w:rsidR="00881D8B" w:rsidRPr="00230F3C">
        <w:rPr>
          <w:bCs w:val="0"/>
          <w:i w:val="0"/>
          <w:sz w:val="22"/>
          <w:szCs w:val="22"/>
          <w:highlight w:val="yellow"/>
          <w:lang w:val="pt-BR"/>
        </w:rPr>
        <w:t xml:space="preserve"> </w:t>
      </w:r>
      <w:proofErr w:type="spellStart"/>
      <w:r w:rsidR="00881D8B" w:rsidRPr="00230F3C">
        <w:rPr>
          <w:bCs w:val="0"/>
          <w:i w:val="0"/>
          <w:sz w:val="22"/>
          <w:szCs w:val="22"/>
          <w:highlight w:val="yellow"/>
          <w:lang w:val="pt-BR"/>
        </w:rPr>
        <w:t>Barrieu</w:t>
      </w:r>
      <w:proofErr w:type="spellEnd"/>
      <w:r w:rsidR="00881D8B" w:rsidRPr="00230F3C">
        <w:rPr>
          <w:b w:val="0"/>
          <w:i w:val="0"/>
          <w:sz w:val="22"/>
          <w:szCs w:val="22"/>
          <w:highlight w:val="yellow"/>
          <w:lang w:val="pt-BR"/>
        </w:rPr>
        <w:t>: Favor informar</w:t>
      </w:r>
      <w:r w:rsidR="00682A5B" w:rsidRPr="00230F3C">
        <w:rPr>
          <w:b w:val="0"/>
          <w:i w:val="0"/>
          <w:sz w:val="22"/>
          <w:szCs w:val="22"/>
          <w:highlight w:val="yellow"/>
          <w:lang w:val="pt-BR"/>
        </w:rPr>
        <w:t xml:space="preserve"> prazo</w:t>
      </w:r>
      <w:r w:rsidR="00881D8B" w:rsidRPr="00230F3C">
        <w:rPr>
          <w:b w:val="0"/>
          <w:i w:val="0"/>
          <w:sz w:val="22"/>
          <w:szCs w:val="22"/>
          <w:highlight w:val="yellow"/>
          <w:lang w:val="pt-BR"/>
        </w:rPr>
        <w:t>.</w:t>
      </w:r>
      <w:r w:rsidR="00881D8B" w:rsidRPr="00230F3C">
        <w:rPr>
          <w:b w:val="0"/>
          <w:i w:val="0"/>
          <w:sz w:val="22"/>
          <w:szCs w:val="22"/>
          <w:lang w:val="pt-BR"/>
        </w:rPr>
        <w:t>]</w:t>
      </w:r>
    </w:p>
    <w:p w14:paraId="6D91D6E6" w14:textId="0EEE28A6" w:rsidR="001C45EE" w:rsidRPr="00241280" w:rsidRDefault="001C45EE" w:rsidP="00241280">
      <w:pPr>
        <w:spacing w:line="320" w:lineRule="exact"/>
        <w:rPr>
          <w:sz w:val="22"/>
          <w:lang w:val="pt-BR"/>
        </w:rPr>
      </w:pPr>
    </w:p>
    <w:p w14:paraId="7C251D83" w14:textId="7ACCBB2F" w:rsidR="003D0398" w:rsidRPr="00230F3C" w:rsidRDefault="00636CB6" w:rsidP="00230F3C">
      <w:pPr>
        <w:spacing w:line="320" w:lineRule="exact"/>
        <w:jc w:val="both"/>
        <w:rPr>
          <w:sz w:val="22"/>
          <w:szCs w:val="22"/>
          <w:lang w:val="pt-BR"/>
        </w:rPr>
      </w:pPr>
      <w:r w:rsidRPr="007061E0">
        <w:rPr>
          <w:bCs/>
          <w:iCs/>
          <w:sz w:val="22"/>
          <w:szCs w:val="22"/>
          <w:lang w:val="pt-BR"/>
        </w:rPr>
        <w:t>6.</w:t>
      </w:r>
      <w:r w:rsidRPr="005F49AD">
        <w:rPr>
          <w:bCs/>
          <w:iCs/>
          <w:sz w:val="22"/>
          <w:szCs w:val="22"/>
          <w:lang w:val="pt-BR"/>
        </w:rPr>
        <w:t>1.2</w:t>
      </w:r>
      <w:r w:rsidRPr="007061E0">
        <w:rPr>
          <w:bCs/>
          <w:iCs/>
          <w:sz w:val="22"/>
          <w:szCs w:val="22"/>
          <w:lang w:val="pt-BR"/>
        </w:rPr>
        <w:tab/>
      </w:r>
      <w:r w:rsidR="001C45EE" w:rsidRPr="00230F3C">
        <w:rPr>
          <w:sz w:val="22"/>
          <w:szCs w:val="22"/>
          <w:lang w:val="pt-BR"/>
        </w:rPr>
        <w:t>Exclusivamente em relação aos Direitos Creditórios</w:t>
      </w:r>
      <w:r w:rsidR="0004184E" w:rsidRPr="007061E0">
        <w:rPr>
          <w:sz w:val="22"/>
          <w:szCs w:val="22"/>
          <w:lang w:val="pt-BR"/>
        </w:rPr>
        <w:t xml:space="preserve"> -</w:t>
      </w:r>
      <w:r w:rsidR="001C45EE" w:rsidRPr="00230F3C">
        <w:rPr>
          <w:sz w:val="22"/>
          <w:szCs w:val="22"/>
          <w:lang w:val="pt-BR"/>
        </w:rPr>
        <w:t xml:space="preserve"> Petrópolis, a Cessão Fiduciária será resolvida após a Data de </w:t>
      </w:r>
      <w:proofErr w:type="spellStart"/>
      <w:r w:rsidR="001C45EE" w:rsidRPr="00230F3C">
        <w:rPr>
          <w:sz w:val="22"/>
          <w:szCs w:val="22"/>
          <w:lang w:val="pt-BR"/>
        </w:rPr>
        <w:t>Completion</w:t>
      </w:r>
      <w:proofErr w:type="spellEnd"/>
      <w:r w:rsidR="001C45EE" w:rsidRPr="00230F3C">
        <w:rPr>
          <w:sz w:val="22"/>
          <w:szCs w:val="22"/>
          <w:lang w:val="pt-BR"/>
        </w:rPr>
        <w:t xml:space="preserve"> do Forno Industrial.</w:t>
      </w:r>
      <w:r w:rsidRPr="007061E0">
        <w:rPr>
          <w:bCs/>
          <w:iCs/>
          <w:sz w:val="22"/>
          <w:szCs w:val="22"/>
          <w:lang w:val="pt-BR"/>
        </w:rPr>
        <w:t xml:space="preserve"> </w:t>
      </w:r>
      <w:r w:rsidRPr="00230F3C">
        <w:rPr>
          <w:sz w:val="22"/>
          <w:szCs w:val="22"/>
          <w:lang w:val="pt-BR"/>
        </w:rPr>
        <w:t>Observad</w:t>
      </w:r>
      <w:r w:rsidRPr="007061E0">
        <w:rPr>
          <w:bCs/>
          <w:iCs/>
          <w:sz w:val="22"/>
          <w:szCs w:val="22"/>
          <w:lang w:val="pt-BR"/>
        </w:rPr>
        <w:t xml:space="preserve">a a Data de </w:t>
      </w:r>
      <w:proofErr w:type="spellStart"/>
      <w:r w:rsidRPr="007061E0">
        <w:rPr>
          <w:bCs/>
          <w:iCs/>
          <w:sz w:val="22"/>
          <w:szCs w:val="22"/>
          <w:lang w:val="pt-BR"/>
        </w:rPr>
        <w:t>Completion</w:t>
      </w:r>
      <w:proofErr w:type="spellEnd"/>
      <w:r w:rsidRPr="007061E0">
        <w:rPr>
          <w:bCs/>
          <w:iCs/>
          <w:sz w:val="22"/>
          <w:szCs w:val="22"/>
          <w:lang w:val="pt-BR"/>
        </w:rPr>
        <w:t xml:space="preserve"> do Forno Industrial,</w:t>
      </w:r>
      <w:r w:rsidRPr="00230F3C">
        <w:rPr>
          <w:sz w:val="22"/>
          <w:szCs w:val="22"/>
          <w:lang w:val="pt-BR"/>
        </w:rPr>
        <w:t xml:space="preserve"> e</w:t>
      </w:r>
      <w:r w:rsidR="001C45EE" w:rsidRPr="00230F3C">
        <w:rPr>
          <w:sz w:val="22"/>
          <w:szCs w:val="22"/>
          <w:lang w:val="pt-BR"/>
        </w:rPr>
        <w:t xml:space="preserve">m até [●] ([●]) Dias Úteis contados </w:t>
      </w:r>
      <w:r w:rsidRPr="005F49AD">
        <w:rPr>
          <w:sz w:val="22"/>
          <w:szCs w:val="22"/>
          <w:lang w:val="pt-BR"/>
        </w:rPr>
        <w:t>da data em que o Agente Fiduciário receber solicitação da</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esse deverá entregar à</w:t>
      </w:r>
      <w:r w:rsidR="00AC1B7C">
        <w:rPr>
          <w:sz w:val="22"/>
          <w:szCs w:val="22"/>
          <w:lang w:val="pt-BR"/>
        </w:rPr>
        <w:t>s</w:t>
      </w:r>
      <w:r w:rsidRPr="005F49AD">
        <w:rPr>
          <w:sz w:val="22"/>
          <w:szCs w:val="22"/>
          <w:lang w:val="pt-BR"/>
        </w:rPr>
        <w:t xml:space="preserve"> Cedente</w:t>
      </w:r>
      <w:r w:rsidR="00AC1B7C">
        <w:rPr>
          <w:sz w:val="22"/>
          <w:szCs w:val="22"/>
          <w:lang w:val="pt-BR"/>
        </w:rPr>
        <w:t>s</w:t>
      </w:r>
      <w:r w:rsidRPr="005F49AD">
        <w:rPr>
          <w:sz w:val="22"/>
          <w:szCs w:val="22"/>
          <w:lang w:val="pt-BR"/>
        </w:rPr>
        <w:t xml:space="preserve"> termo de quitação e liberação da Cessão Fiduciária</w:t>
      </w:r>
      <w:r w:rsidRPr="00230F3C">
        <w:rPr>
          <w:sz w:val="22"/>
          <w:szCs w:val="22"/>
          <w:lang w:val="pt-BR"/>
        </w:rPr>
        <w:t xml:space="preserve"> referente aos Direitos Creditórios </w:t>
      </w:r>
      <w:r w:rsidR="0004184E" w:rsidRPr="005F49AD">
        <w:rPr>
          <w:sz w:val="22"/>
          <w:szCs w:val="22"/>
          <w:lang w:val="pt-BR"/>
        </w:rPr>
        <w:t xml:space="preserve">- </w:t>
      </w:r>
      <w:r w:rsidRPr="00230F3C">
        <w:rPr>
          <w:sz w:val="22"/>
          <w:szCs w:val="22"/>
          <w:lang w:val="pt-BR"/>
        </w:rPr>
        <w:t>Petrópolis</w:t>
      </w:r>
      <w:r w:rsidRPr="005F49AD">
        <w:rPr>
          <w:sz w:val="22"/>
          <w:szCs w:val="22"/>
          <w:lang w:val="pt-BR"/>
        </w:rPr>
        <w:t>, em termos e condições necessários a liberação da presente Cessão Fiduciária</w:t>
      </w:r>
      <w:r w:rsidRPr="00241280">
        <w:rPr>
          <w:sz w:val="22"/>
          <w:szCs w:val="22"/>
          <w:lang w:val="pt-BR"/>
        </w:rPr>
        <w:t xml:space="preserve"> referente aos</w:t>
      </w:r>
      <w:r w:rsidRPr="005F49AD">
        <w:rPr>
          <w:sz w:val="22"/>
          <w:szCs w:val="22"/>
          <w:lang w:val="pt-BR"/>
        </w:rPr>
        <w:t xml:space="preserve"> Direitos Creditórios - Petrópolis</w:t>
      </w:r>
      <w:r w:rsidRPr="00241280">
        <w:rPr>
          <w:sz w:val="22"/>
          <w:szCs w:val="22"/>
          <w:lang w:val="pt-BR"/>
        </w:rPr>
        <w:t xml:space="preserve"> </w:t>
      </w:r>
      <w:r w:rsidRPr="005F49AD">
        <w:rPr>
          <w:sz w:val="22"/>
          <w:szCs w:val="22"/>
          <w:lang w:val="pt-BR"/>
        </w:rPr>
        <w:t>junto aos Cartórios de RTD</w:t>
      </w:r>
      <w:r w:rsidR="00B16EF7" w:rsidRPr="00230F3C">
        <w:rPr>
          <w:sz w:val="22"/>
          <w:szCs w:val="22"/>
          <w:lang w:val="pt-BR"/>
        </w:rPr>
        <w:t>.</w:t>
      </w:r>
      <w:r w:rsidR="00120BDA">
        <w:rPr>
          <w:sz w:val="22"/>
          <w:szCs w:val="22"/>
          <w:lang w:val="pt-BR"/>
        </w:rPr>
        <w:t xml:space="preserve"> Uma vez liberados os Direitos Creditórios – Petrópolis, nos termos desta Cláusula 6.1.2, os mesmos deixarão de integrar a definição de Direitos Creditórios</w:t>
      </w:r>
      <w:r w:rsidR="00762C21">
        <w:rPr>
          <w:sz w:val="22"/>
          <w:szCs w:val="22"/>
          <w:lang w:val="pt-BR"/>
        </w:rPr>
        <w:t xml:space="preserve">, e a IVN deixará de integrar a definição de </w:t>
      </w:r>
      <w:r w:rsidR="00762C21">
        <w:rPr>
          <w:sz w:val="22"/>
          <w:szCs w:val="22"/>
          <w:lang w:val="pt-BR"/>
        </w:rPr>
        <w:lastRenderedPageBreak/>
        <w:t>Cedente do presente Contrato, passando a atuar somente na qualidade de interveniente anuente</w:t>
      </w:r>
      <w:r w:rsidR="00241280">
        <w:rPr>
          <w:sz w:val="22"/>
          <w:szCs w:val="22"/>
          <w:lang w:val="pt-BR"/>
        </w:rPr>
        <w:t xml:space="preserve"> deste Contrato</w:t>
      </w:r>
      <w:r w:rsidR="00762C21">
        <w:rPr>
          <w:sz w:val="22"/>
          <w:szCs w:val="22"/>
          <w:lang w:val="pt-BR"/>
        </w:rPr>
        <w:t>.</w:t>
      </w:r>
      <w:r w:rsidR="00AC1B7C">
        <w:rPr>
          <w:sz w:val="22"/>
          <w:szCs w:val="22"/>
          <w:lang w:val="pt-BR"/>
        </w:rPr>
        <w:t xml:space="preserve"> </w:t>
      </w:r>
      <w:r w:rsidR="00AC1B7C" w:rsidRPr="002321C0">
        <w:rPr>
          <w:bCs/>
          <w:iCs/>
          <w:sz w:val="22"/>
          <w:szCs w:val="22"/>
          <w:lang w:val="pt-BR"/>
        </w:rPr>
        <w:t>[</w:t>
      </w:r>
      <w:r w:rsidR="00AC1B7C" w:rsidRPr="002321C0">
        <w:rPr>
          <w:b/>
          <w:iCs/>
          <w:sz w:val="22"/>
          <w:szCs w:val="22"/>
          <w:highlight w:val="yellow"/>
          <w:lang w:val="pt-BR"/>
        </w:rPr>
        <w:t xml:space="preserve">Nota </w:t>
      </w:r>
      <w:proofErr w:type="spellStart"/>
      <w:r w:rsidR="00AC1B7C" w:rsidRPr="002321C0">
        <w:rPr>
          <w:b/>
          <w:iCs/>
          <w:sz w:val="22"/>
          <w:szCs w:val="22"/>
          <w:highlight w:val="yellow"/>
          <w:lang w:val="pt-BR"/>
        </w:rPr>
        <w:t>Cescon</w:t>
      </w:r>
      <w:proofErr w:type="spellEnd"/>
      <w:r w:rsidR="00AC1B7C" w:rsidRPr="002321C0">
        <w:rPr>
          <w:b/>
          <w:iCs/>
          <w:sz w:val="22"/>
          <w:szCs w:val="22"/>
          <w:highlight w:val="yellow"/>
          <w:lang w:val="pt-BR"/>
        </w:rPr>
        <w:t xml:space="preserve"> </w:t>
      </w:r>
      <w:proofErr w:type="spellStart"/>
      <w:r w:rsidR="00AC1B7C" w:rsidRPr="002321C0">
        <w:rPr>
          <w:b/>
          <w:iCs/>
          <w:sz w:val="22"/>
          <w:szCs w:val="22"/>
          <w:highlight w:val="yellow"/>
          <w:lang w:val="pt-BR"/>
        </w:rPr>
        <w:t>Barrieu</w:t>
      </w:r>
      <w:proofErr w:type="spellEnd"/>
      <w:r w:rsidR="00AC1B7C" w:rsidRPr="002321C0">
        <w:rPr>
          <w:bCs/>
          <w:iCs/>
          <w:sz w:val="22"/>
          <w:szCs w:val="22"/>
          <w:highlight w:val="yellow"/>
          <w:lang w:val="pt-BR"/>
        </w:rPr>
        <w:t>: Favor informar prazo.</w:t>
      </w:r>
      <w:r w:rsidR="00AC1B7C" w:rsidRPr="002321C0">
        <w:rPr>
          <w:bCs/>
          <w:iCs/>
          <w:sz w:val="22"/>
          <w:szCs w:val="22"/>
          <w:lang w:val="pt-BR"/>
        </w:rPr>
        <w:t>]</w:t>
      </w:r>
    </w:p>
    <w:p w14:paraId="4FC64783" w14:textId="77777777" w:rsidR="003D0398" w:rsidRPr="00230F3C" w:rsidRDefault="003D0398" w:rsidP="00230F3C">
      <w:pPr>
        <w:spacing w:line="320" w:lineRule="exact"/>
        <w:jc w:val="both"/>
        <w:rPr>
          <w:b/>
          <w:i/>
          <w:sz w:val="22"/>
          <w:szCs w:val="22"/>
          <w:lang w:val="pt-BR"/>
        </w:rPr>
      </w:pPr>
    </w:p>
    <w:p w14:paraId="7FA26CD4" w14:textId="00DAC707" w:rsidR="0027710C" w:rsidRPr="00230F3C" w:rsidRDefault="00636CB6">
      <w:pPr>
        <w:pStyle w:val="Heading1"/>
        <w:keepNext w:val="0"/>
        <w:tabs>
          <w:tab w:val="clear" w:pos="432"/>
        </w:tabs>
        <w:suppressAutoHyphens w:val="0"/>
        <w:spacing w:line="320" w:lineRule="exact"/>
        <w:ind w:left="0" w:firstLine="0"/>
        <w:jc w:val="both"/>
        <w:rPr>
          <w:b w:val="0"/>
          <w:i w:val="0"/>
          <w:sz w:val="22"/>
          <w:szCs w:val="22"/>
          <w:lang w:val="pt-BR"/>
        </w:rPr>
      </w:pPr>
      <w:bookmarkStart w:id="46" w:name="_Hlk74934577"/>
      <w:r w:rsidRPr="00230F3C">
        <w:rPr>
          <w:b w:val="0"/>
          <w:i w:val="0"/>
          <w:sz w:val="22"/>
          <w:szCs w:val="22"/>
          <w:lang w:val="pt-BR"/>
        </w:rPr>
        <w:t>6</w:t>
      </w:r>
      <w:r w:rsidR="00B24D40" w:rsidRPr="00230F3C">
        <w:rPr>
          <w:b w:val="0"/>
          <w:i w:val="0"/>
          <w:sz w:val="22"/>
          <w:szCs w:val="22"/>
          <w:lang w:val="pt-BR"/>
        </w:rPr>
        <w:t>.1.</w:t>
      </w:r>
      <w:r w:rsidR="00B16EF7" w:rsidRPr="00230F3C">
        <w:rPr>
          <w:b w:val="0"/>
          <w:i w:val="0"/>
          <w:sz w:val="22"/>
          <w:szCs w:val="22"/>
          <w:lang w:val="pt-BR"/>
        </w:rPr>
        <w:t>3</w:t>
      </w:r>
      <w:r w:rsidR="00B24D40" w:rsidRPr="00230F3C">
        <w:rPr>
          <w:b w:val="0"/>
          <w:i w:val="0"/>
          <w:sz w:val="22"/>
          <w:szCs w:val="22"/>
          <w:lang w:val="pt-BR"/>
        </w:rPr>
        <w:t>.</w:t>
      </w:r>
      <w:r w:rsidR="00B24D40" w:rsidRPr="00230F3C">
        <w:rPr>
          <w:b w:val="0"/>
          <w:i w:val="0"/>
          <w:sz w:val="22"/>
          <w:szCs w:val="22"/>
          <w:lang w:val="pt-BR"/>
        </w:rPr>
        <w:tab/>
        <w:t xml:space="preserve">Após a confirmação do pagamento das Obrigações Garantidas, na forma prevista na Cláusula </w:t>
      </w:r>
      <w:r w:rsidRPr="00230F3C">
        <w:rPr>
          <w:b w:val="0"/>
          <w:i w:val="0"/>
          <w:sz w:val="22"/>
          <w:szCs w:val="22"/>
          <w:lang w:val="pt-BR"/>
        </w:rPr>
        <w:t>6</w:t>
      </w:r>
      <w:r w:rsidR="00B24D40" w:rsidRPr="00230F3C">
        <w:rPr>
          <w:b w:val="0"/>
          <w:i w:val="0"/>
          <w:sz w:val="22"/>
          <w:szCs w:val="22"/>
          <w:lang w:val="pt-BR"/>
        </w:rPr>
        <w:t xml:space="preserve">.1 acima, a titularidade, a propriedade e a posse indireta dos Direitos Cedidos Fiduciariamente retornarão </w:t>
      </w:r>
      <w:r w:rsidR="00447CB2">
        <w:rPr>
          <w:b w:val="0"/>
          <w:i w:val="0"/>
          <w:sz w:val="22"/>
          <w:szCs w:val="22"/>
          <w:lang w:val="pt-BR"/>
        </w:rPr>
        <w:t>à Emissora e/ou à IVN</w:t>
      </w:r>
      <w:r w:rsidR="00B24D40" w:rsidRPr="00230F3C">
        <w:rPr>
          <w:b w:val="0"/>
          <w:i w:val="0"/>
          <w:sz w:val="22"/>
          <w:szCs w:val="22"/>
          <w:lang w:val="pt-BR"/>
        </w:rPr>
        <w:t xml:space="preserve">, </w:t>
      </w:r>
      <w:r w:rsidR="00447CB2">
        <w:rPr>
          <w:b w:val="0"/>
          <w:i w:val="0"/>
          <w:sz w:val="22"/>
          <w:szCs w:val="22"/>
          <w:lang w:val="pt-BR"/>
        </w:rPr>
        <w:t xml:space="preserve">conforme o caso, </w:t>
      </w:r>
      <w:r w:rsidR="00B24D40" w:rsidRPr="00230F3C">
        <w:rPr>
          <w:b w:val="0"/>
          <w:i w:val="0"/>
          <w:sz w:val="22"/>
          <w:szCs w:val="22"/>
          <w:lang w:val="pt-BR"/>
        </w:rPr>
        <w:t xml:space="preserve">de pleno direito, sem necessidade de comunicação ou notificação neste sentido. Ainda, os recursos mantidos na Conta Vinculada serão integralmente liberados e disponibilizados à </w:t>
      </w:r>
      <w:r w:rsidR="00447CB2">
        <w:rPr>
          <w:b w:val="0"/>
          <w:i w:val="0"/>
          <w:sz w:val="22"/>
          <w:szCs w:val="22"/>
          <w:lang w:val="pt-BR"/>
        </w:rPr>
        <w:t>Emissora e/ou à IVN</w:t>
      </w:r>
      <w:r w:rsidR="00447CB2" w:rsidRPr="008C13A6">
        <w:rPr>
          <w:b w:val="0"/>
          <w:i w:val="0"/>
          <w:sz w:val="22"/>
          <w:szCs w:val="22"/>
          <w:lang w:val="pt-BR"/>
        </w:rPr>
        <w:t xml:space="preserve">, </w:t>
      </w:r>
      <w:r w:rsidR="00447CB2">
        <w:rPr>
          <w:b w:val="0"/>
          <w:i w:val="0"/>
          <w:sz w:val="22"/>
          <w:szCs w:val="22"/>
          <w:lang w:val="pt-BR"/>
        </w:rPr>
        <w:t>conforme o caso</w:t>
      </w:r>
      <w:r w:rsidR="00B24D40" w:rsidRPr="00230F3C">
        <w:rPr>
          <w:b w:val="0"/>
          <w:i w:val="0"/>
          <w:sz w:val="22"/>
          <w:szCs w:val="22"/>
          <w:lang w:val="pt-BR"/>
        </w:rPr>
        <w:t>, em conta corrente a ser oportunamente informada, deduzidos eventuais encargos devidos.</w:t>
      </w:r>
      <w:bookmarkEnd w:id="46"/>
    </w:p>
    <w:p w14:paraId="1535F9CE" w14:textId="77777777" w:rsidR="0027710C" w:rsidRPr="00230F3C" w:rsidRDefault="0027710C" w:rsidP="00241280">
      <w:pPr>
        <w:spacing w:line="320" w:lineRule="exact"/>
        <w:rPr>
          <w:sz w:val="22"/>
          <w:szCs w:val="22"/>
          <w:lang w:val="pt-BR"/>
        </w:rPr>
      </w:pPr>
    </w:p>
    <w:p w14:paraId="45DBCCA5" w14:textId="21BF41B1" w:rsidR="0027710C" w:rsidRPr="00230F3C" w:rsidRDefault="00636CB6">
      <w:pPr>
        <w:pStyle w:val="Heading1"/>
        <w:tabs>
          <w:tab w:val="clear" w:pos="432"/>
        </w:tabs>
        <w:suppressAutoHyphens w:val="0"/>
        <w:spacing w:line="320" w:lineRule="exact"/>
        <w:ind w:left="0" w:firstLine="0"/>
        <w:jc w:val="center"/>
        <w:rPr>
          <w:i w:val="0"/>
          <w:sz w:val="22"/>
          <w:szCs w:val="22"/>
          <w:lang w:val="pt-BR"/>
        </w:rPr>
      </w:pPr>
      <w:bookmarkStart w:id="47" w:name="_DV_M291"/>
      <w:bookmarkStart w:id="48" w:name="_DV_M294"/>
      <w:bookmarkStart w:id="49" w:name="_DV_M301"/>
      <w:bookmarkStart w:id="50" w:name="_DV_M315"/>
      <w:bookmarkStart w:id="51" w:name="_DV_M316"/>
      <w:bookmarkEnd w:id="47"/>
      <w:bookmarkEnd w:id="48"/>
      <w:bookmarkEnd w:id="49"/>
      <w:bookmarkEnd w:id="50"/>
      <w:bookmarkEnd w:id="51"/>
      <w:r w:rsidRPr="00230F3C">
        <w:rPr>
          <w:i w:val="0"/>
          <w:sz w:val="22"/>
          <w:szCs w:val="22"/>
          <w:lang w:val="pt-BR"/>
        </w:rPr>
        <w:t xml:space="preserve">CLÁUSULA </w:t>
      </w:r>
      <w:r w:rsidR="00CC2CA0" w:rsidRPr="00230F3C">
        <w:rPr>
          <w:i w:val="0"/>
          <w:sz w:val="22"/>
          <w:szCs w:val="22"/>
          <w:lang w:val="pt-BR"/>
        </w:rPr>
        <w:t>SÉTIMA</w:t>
      </w:r>
      <w:r w:rsidR="00BA1FC0" w:rsidRPr="00230F3C">
        <w:rPr>
          <w:i w:val="0"/>
          <w:sz w:val="22"/>
          <w:szCs w:val="22"/>
          <w:lang w:val="pt-BR"/>
        </w:rPr>
        <w:t xml:space="preserve"> </w:t>
      </w:r>
      <w:r w:rsidRPr="00230F3C">
        <w:rPr>
          <w:i w:val="0"/>
          <w:sz w:val="22"/>
          <w:szCs w:val="22"/>
          <w:lang w:val="pt-BR"/>
        </w:rPr>
        <w:t xml:space="preserve">– </w:t>
      </w:r>
      <w:bookmarkStart w:id="52" w:name="Texto100"/>
      <w:bookmarkEnd w:id="52"/>
      <w:r w:rsidRPr="00230F3C">
        <w:rPr>
          <w:i w:val="0"/>
          <w:sz w:val="22"/>
          <w:szCs w:val="22"/>
          <w:lang w:val="pt-BR"/>
        </w:rPr>
        <w:t xml:space="preserve">OBRIGAÇÕES </w:t>
      </w:r>
      <w:r w:rsidR="00643A6E" w:rsidRPr="007061E0">
        <w:rPr>
          <w:i w:val="0"/>
          <w:sz w:val="22"/>
          <w:szCs w:val="22"/>
          <w:lang w:val="pt-BR"/>
        </w:rPr>
        <w:t xml:space="preserve">ADICIONAIS </w:t>
      </w:r>
      <w:r w:rsidRPr="007061E0">
        <w:rPr>
          <w:i w:val="0"/>
          <w:sz w:val="22"/>
          <w:szCs w:val="22"/>
          <w:lang w:val="pt-BR"/>
        </w:rPr>
        <w:t>DA</w:t>
      </w:r>
      <w:r w:rsidR="00762C21">
        <w:rPr>
          <w:i w:val="0"/>
          <w:sz w:val="22"/>
          <w:szCs w:val="22"/>
          <w:lang w:val="pt-BR"/>
        </w:rPr>
        <w:t>S</w:t>
      </w:r>
      <w:r w:rsidR="00643A6E" w:rsidRPr="007061E0">
        <w:rPr>
          <w:i w:val="0"/>
          <w:sz w:val="22"/>
          <w:szCs w:val="22"/>
          <w:lang w:val="pt-BR"/>
        </w:rPr>
        <w:t xml:space="preserve"> CEDENTE</w:t>
      </w:r>
      <w:r w:rsidR="00762C21">
        <w:rPr>
          <w:i w:val="0"/>
          <w:sz w:val="22"/>
          <w:szCs w:val="22"/>
          <w:lang w:val="pt-BR"/>
        </w:rPr>
        <w:t>S</w:t>
      </w:r>
      <w:r w:rsidR="00643A6E" w:rsidRPr="007061E0">
        <w:rPr>
          <w:i w:val="0"/>
          <w:sz w:val="22"/>
          <w:szCs w:val="22"/>
          <w:lang w:val="pt-BR"/>
        </w:rPr>
        <w:t xml:space="preserve"> E DO AGENTE FIDUCIÁRIO</w:t>
      </w:r>
    </w:p>
    <w:p w14:paraId="1C46A691" w14:textId="77777777" w:rsidR="0027710C" w:rsidRPr="00230F3C" w:rsidRDefault="0027710C">
      <w:pPr>
        <w:spacing w:line="320" w:lineRule="exact"/>
        <w:rPr>
          <w:sz w:val="22"/>
          <w:szCs w:val="22"/>
          <w:lang w:val="pt-BR"/>
        </w:rPr>
      </w:pPr>
    </w:p>
    <w:p w14:paraId="5D70CD3C" w14:textId="6723B5F9" w:rsidR="0027710C" w:rsidRPr="00230F3C" w:rsidRDefault="00636CB6">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Além das demais obrigações previstas neste Contrato, </w:t>
      </w:r>
      <w:r w:rsidR="00CC2CA0" w:rsidRPr="00230F3C">
        <w:rPr>
          <w:b w:val="0"/>
          <w:i w:val="0"/>
          <w:sz w:val="22"/>
          <w:szCs w:val="22"/>
          <w:lang w:val="pt-BR"/>
        </w:rPr>
        <w:t xml:space="preserve">no Contrato de Depositário, </w:t>
      </w:r>
      <w:r w:rsidRPr="007061E0">
        <w:rPr>
          <w:b w:val="0"/>
          <w:i w:val="0"/>
          <w:sz w:val="22"/>
          <w:szCs w:val="22"/>
          <w:lang w:val="pt-BR"/>
        </w:rPr>
        <w:t>na Escritura</w:t>
      </w:r>
      <w:r w:rsidRPr="00230F3C">
        <w:rPr>
          <w:b w:val="0"/>
          <w:i w:val="0"/>
          <w:sz w:val="22"/>
          <w:szCs w:val="22"/>
          <w:lang w:val="pt-BR"/>
        </w:rPr>
        <w:t>, ou em lei, 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xml:space="preserve"> </w:t>
      </w:r>
      <w:r w:rsidRPr="007061E0">
        <w:rPr>
          <w:b w:val="0"/>
          <w:i w:val="0"/>
          <w:sz w:val="22"/>
          <w:szCs w:val="22"/>
          <w:lang w:val="pt-BR"/>
        </w:rPr>
        <w:t>obriga</w:t>
      </w:r>
      <w:r w:rsidR="00762C21">
        <w:rPr>
          <w:b w:val="0"/>
          <w:i w:val="0"/>
          <w:sz w:val="22"/>
          <w:szCs w:val="22"/>
          <w:lang w:val="pt-BR"/>
        </w:rPr>
        <w:t>m</w:t>
      </w:r>
      <w:r w:rsidRPr="00230F3C">
        <w:rPr>
          <w:b w:val="0"/>
          <w:i w:val="0"/>
          <w:sz w:val="22"/>
          <w:szCs w:val="22"/>
          <w:lang w:val="pt-BR"/>
        </w:rPr>
        <w:t>-se</w:t>
      </w:r>
      <w:r w:rsidR="00447CB2">
        <w:rPr>
          <w:b w:val="0"/>
          <w:i w:val="0"/>
          <w:sz w:val="22"/>
          <w:szCs w:val="22"/>
          <w:lang w:val="pt-BR"/>
        </w:rPr>
        <w:t>, conforme aplicável,</w:t>
      </w:r>
      <w:r w:rsidRPr="00230F3C">
        <w:rPr>
          <w:b w:val="0"/>
          <w:i w:val="0"/>
          <w:sz w:val="22"/>
          <w:szCs w:val="22"/>
          <w:lang w:val="pt-BR"/>
        </w:rPr>
        <w:t xml:space="preserve"> a, até </w:t>
      </w:r>
      <w:r w:rsidR="001D3600" w:rsidRPr="007061E0">
        <w:rPr>
          <w:b w:val="0"/>
          <w:i w:val="0"/>
          <w:sz w:val="22"/>
          <w:szCs w:val="22"/>
          <w:lang w:val="pt-BR"/>
        </w:rPr>
        <w:t>o término da vigência deste Contrato</w:t>
      </w:r>
      <w:r w:rsidRPr="00230F3C">
        <w:rPr>
          <w:b w:val="0"/>
          <w:i w:val="0"/>
          <w:sz w:val="22"/>
          <w:szCs w:val="22"/>
          <w:lang w:val="pt-BR"/>
        </w:rPr>
        <w:t xml:space="preserve">: </w:t>
      </w:r>
    </w:p>
    <w:p w14:paraId="4B7E585A" w14:textId="77777777" w:rsidR="0027710C" w:rsidRPr="00230F3C" w:rsidRDefault="0027710C">
      <w:pPr>
        <w:spacing w:line="320" w:lineRule="exact"/>
        <w:ind w:left="851" w:hanging="567"/>
        <w:jc w:val="both"/>
        <w:rPr>
          <w:sz w:val="22"/>
          <w:szCs w:val="22"/>
          <w:lang w:val="pt-BR"/>
        </w:rPr>
      </w:pPr>
    </w:p>
    <w:p w14:paraId="49106191" w14:textId="4CCB4AD8" w:rsidR="0027710C" w:rsidRPr="00230F3C" w:rsidRDefault="00636CB6"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defender, de forma tempestiva</w:t>
      </w:r>
      <w:r w:rsidRPr="007061E0">
        <w:rPr>
          <w:sz w:val="22"/>
          <w:szCs w:val="22"/>
          <w:lang w:val="pt-BR"/>
        </w:rPr>
        <w:t xml:space="preserve"> </w:t>
      </w:r>
      <w:r w:rsidR="00BA1689" w:rsidRPr="007061E0">
        <w:rPr>
          <w:sz w:val="22"/>
          <w:szCs w:val="22"/>
          <w:lang w:val="pt-BR"/>
        </w:rPr>
        <w:t>e às suas expensas, judicial ou extrajudicialmente</w:t>
      </w:r>
      <w:r w:rsidR="00BA1689" w:rsidRPr="00230F3C">
        <w:rPr>
          <w:sz w:val="22"/>
          <w:szCs w:val="22"/>
          <w:lang w:val="pt-BR"/>
        </w:rPr>
        <w:t xml:space="preserve">, </w:t>
      </w:r>
      <w:r w:rsidRPr="00230F3C">
        <w:rPr>
          <w:sz w:val="22"/>
          <w:szCs w:val="22"/>
          <w:lang w:val="pt-BR"/>
        </w:rPr>
        <w:t xml:space="preserve">de qualquer ato, ação, procedimento ou processo que possa afetar, no todo ou em parte, os direitos dos Debenturistas com relação </w:t>
      </w:r>
      <w:r w:rsidR="00EB30BB" w:rsidRPr="00230F3C">
        <w:rPr>
          <w:sz w:val="22"/>
          <w:szCs w:val="22"/>
          <w:lang w:val="pt-BR"/>
        </w:rPr>
        <w:t>à Cessão Fiduciária</w:t>
      </w:r>
      <w:r w:rsidR="000F2C35" w:rsidRPr="007061E0">
        <w:rPr>
          <w:sz w:val="22"/>
          <w:szCs w:val="22"/>
          <w:lang w:val="pt-BR"/>
        </w:rPr>
        <w:t xml:space="preserve"> </w:t>
      </w:r>
      <w:r w:rsidRPr="00230F3C">
        <w:rPr>
          <w:sz w:val="22"/>
          <w:szCs w:val="22"/>
          <w:lang w:val="pt-BR"/>
        </w:rPr>
        <w:t xml:space="preserve">ou </w:t>
      </w:r>
      <w:r w:rsidR="009C35C5" w:rsidRPr="007061E0">
        <w:rPr>
          <w:sz w:val="22"/>
          <w:szCs w:val="22"/>
          <w:lang w:val="pt-BR"/>
        </w:rPr>
        <w:t>a este Contrato</w:t>
      </w:r>
      <w:r w:rsidRPr="007061E0">
        <w:rPr>
          <w:sz w:val="22"/>
          <w:szCs w:val="22"/>
          <w:lang w:val="pt-BR"/>
        </w:rPr>
        <w:t>, à Escritura</w:t>
      </w:r>
      <w:r w:rsidRPr="00230F3C">
        <w:rPr>
          <w:sz w:val="22"/>
          <w:szCs w:val="22"/>
          <w:lang w:val="pt-BR"/>
        </w:rPr>
        <w:t xml:space="preserve">, </w:t>
      </w:r>
      <w:r w:rsidR="00ED13CA" w:rsidRPr="00230F3C">
        <w:rPr>
          <w:sz w:val="22"/>
          <w:szCs w:val="22"/>
          <w:lang w:val="pt-BR"/>
        </w:rPr>
        <w:t xml:space="preserve">ao Contrato de Depositário, </w:t>
      </w:r>
      <w:r w:rsidRPr="00230F3C">
        <w:rPr>
          <w:sz w:val="22"/>
          <w:szCs w:val="22"/>
          <w:lang w:val="pt-BR"/>
        </w:rPr>
        <w:t>aos demais documentos relacionados às Debêntures e/ou ao cumprimento das Obrigações Garantidas, fornecendo ao Agente Fiduciário as informações acerca do ato, ação, procedimento ou processo em questão solicitadas pelo Agente Fiduciário;</w:t>
      </w:r>
    </w:p>
    <w:p w14:paraId="147BCE98" w14:textId="77777777" w:rsidR="00643A6E" w:rsidRPr="007061E0" w:rsidRDefault="00643A6E">
      <w:pPr>
        <w:tabs>
          <w:tab w:val="left" w:pos="993"/>
          <w:tab w:val="num" w:pos="6120"/>
        </w:tabs>
        <w:suppressAutoHyphens w:val="0"/>
        <w:autoSpaceDE w:val="0"/>
        <w:autoSpaceDN w:val="0"/>
        <w:adjustRightInd w:val="0"/>
        <w:spacing w:line="320" w:lineRule="exact"/>
        <w:ind w:left="851"/>
        <w:jc w:val="both"/>
        <w:rPr>
          <w:sz w:val="22"/>
          <w:szCs w:val="22"/>
          <w:lang w:val="pt-BR"/>
        </w:rPr>
      </w:pPr>
    </w:p>
    <w:p w14:paraId="6CB16BAB" w14:textId="77777777" w:rsidR="00643A6E" w:rsidRPr="007061E0" w:rsidRDefault="00636CB6"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7061E0">
        <w:rPr>
          <w:sz w:val="22"/>
          <w:szCs w:val="22"/>
        </w:rPr>
        <w:t>proceder ao registro deste Contrato e seus eventuais aditamentos nos Cartórios de RTD nos prazos e formas aqui previstos, responsabilizando-se por todos os custos e despesas incorridos com tal registro;</w:t>
      </w:r>
    </w:p>
    <w:p w14:paraId="6D7C5FC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7733B6B" w14:textId="0712B328" w:rsidR="0027710C" w:rsidRPr="00230F3C" w:rsidRDefault="00636CB6"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color w:val="000000"/>
          <w:sz w:val="22"/>
          <w:szCs w:val="22"/>
          <w:lang w:val="pt-BR"/>
        </w:rPr>
        <w:t xml:space="preserve">exceto mediante o consentimento prévio e por escrito dos Debenturistas, representados pelo </w:t>
      </w:r>
      <w:r w:rsidRPr="00230F3C">
        <w:rPr>
          <w:sz w:val="22"/>
          <w:szCs w:val="22"/>
          <w:lang w:val="pt-BR"/>
        </w:rPr>
        <w:t>Agente Fiduciário, conforme deliberação</w:t>
      </w:r>
      <w:r w:rsidRPr="00230F3C">
        <w:rPr>
          <w:color w:val="000000"/>
          <w:sz w:val="22"/>
          <w:szCs w:val="22"/>
          <w:lang w:val="pt-BR"/>
        </w:rPr>
        <w:t xml:space="preserve">, </w:t>
      </w:r>
      <w:r w:rsidRPr="00230F3C">
        <w:rPr>
          <w:sz w:val="22"/>
          <w:szCs w:val="22"/>
          <w:lang w:val="pt-BR"/>
        </w:rPr>
        <w:t>não (a) prometer a, vender, ceder, transferir, conferir, permutar, empenhar ou, a qualquer título, gravar ou alienar, ou outorgar qualquer opção, garantia, direito, celebrar contrato ou compromisso relativo aos Direitos Cedidos Fiduciariamente</w:t>
      </w:r>
      <w:r w:rsidRPr="00230F3C">
        <w:rPr>
          <w:color w:val="000000"/>
          <w:sz w:val="22"/>
          <w:szCs w:val="22"/>
          <w:lang w:val="pt-BR"/>
        </w:rPr>
        <w:t>, ainda que em grau subordinado, seja no todo ou em parte</w:t>
      </w:r>
      <w:r w:rsidRPr="00230F3C">
        <w:rPr>
          <w:sz w:val="22"/>
          <w:szCs w:val="22"/>
          <w:lang w:val="pt-BR"/>
        </w:rPr>
        <w:t xml:space="preserve"> e (b) criar ou permitir que exista qualquer ônus, direito real de garantia, penhor, mandato, contrato de compra, restrições, ou qualquer gravame sobre </w:t>
      </w:r>
      <w:r w:rsidRPr="00230F3C">
        <w:rPr>
          <w:color w:val="000000"/>
          <w:sz w:val="22"/>
          <w:szCs w:val="22"/>
          <w:lang w:val="pt-BR"/>
        </w:rPr>
        <w:t xml:space="preserve">os </w:t>
      </w:r>
      <w:r w:rsidRPr="00230F3C">
        <w:rPr>
          <w:sz w:val="22"/>
          <w:szCs w:val="22"/>
          <w:lang w:val="pt-BR"/>
        </w:rPr>
        <w:t xml:space="preserve">Direitos Cedidos Fiduciariamente, </w:t>
      </w:r>
      <w:r w:rsidRPr="00230F3C">
        <w:rPr>
          <w:color w:val="000000"/>
          <w:sz w:val="22"/>
          <w:szCs w:val="22"/>
          <w:lang w:val="pt-BR"/>
        </w:rPr>
        <w:t>tampouco sobre quaisquer dos créditos, presentes ou futuros, que individualmente o compõem, ainda que em grau subordinado</w:t>
      </w:r>
      <w:r w:rsidRPr="00230F3C">
        <w:rPr>
          <w:sz w:val="22"/>
          <w:szCs w:val="22"/>
          <w:lang w:val="pt-BR"/>
        </w:rPr>
        <w:t>, ou a elas relacionado, seja no todo ou em parte, salvo</w:t>
      </w:r>
      <w:r w:rsidR="002D0FF3" w:rsidRPr="007061E0">
        <w:rPr>
          <w:sz w:val="22"/>
          <w:szCs w:val="22"/>
          <w:lang w:val="pt-BR"/>
        </w:rPr>
        <w:t>, em ambos os casos,</w:t>
      </w:r>
      <w:r w:rsidRPr="00230F3C">
        <w:rPr>
          <w:sz w:val="22"/>
          <w:szCs w:val="22"/>
          <w:lang w:val="pt-BR"/>
        </w:rPr>
        <w:t xml:space="preserve"> a Cessão Fiduciária </w:t>
      </w:r>
      <w:r w:rsidR="002D0FF3" w:rsidRPr="007061E0">
        <w:rPr>
          <w:sz w:val="22"/>
          <w:szCs w:val="22"/>
          <w:lang w:val="pt-BR"/>
        </w:rPr>
        <w:t>constituída por este</w:t>
      </w:r>
      <w:r w:rsidR="002D0FF3" w:rsidRPr="00230F3C">
        <w:rPr>
          <w:sz w:val="22"/>
          <w:szCs w:val="22"/>
          <w:lang w:val="pt-BR"/>
        </w:rPr>
        <w:t xml:space="preserve"> </w:t>
      </w:r>
      <w:r w:rsidRPr="00230F3C">
        <w:rPr>
          <w:sz w:val="22"/>
          <w:szCs w:val="22"/>
          <w:lang w:val="pt-BR"/>
        </w:rPr>
        <w:t>Contrato;</w:t>
      </w:r>
    </w:p>
    <w:p w14:paraId="028D5E83" w14:textId="77777777" w:rsidR="0027710C" w:rsidRPr="00230F3C" w:rsidRDefault="0027710C">
      <w:pPr>
        <w:pStyle w:val="ListParagraph"/>
        <w:tabs>
          <w:tab w:val="num" w:pos="426"/>
          <w:tab w:val="left" w:pos="851"/>
        </w:tabs>
        <w:spacing w:line="320" w:lineRule="exact"/>
        <w:ind w:left="851" w:hanging="567"/>
        <w:rPr>
          <w:sz w:val="22"/>
          <w:szCs w:val="22"/>
        </w:rPr>
      </w:pPr>
    </w:p>
    <w:p w14:paraId="046F8290" w14:textId="2E03239A" w:rsidR="0027710C" w:rsidRPr="00230F3C" w:rsidRDefault="00636CB6"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salvo com expressa autorização dos Debenturistas, representados pelo Agente Fiduciário, conforme deliberação, não alterar a</w:t>
      </w:r>
      <w:r w:rsidR="0096607A" w:rsidRPr="00230F3C">
        <w:rPr>
          <w:sz w:val="22"/>
          <w:szCs w:val="22"/>
          <w:lang w:val="pt-BR"/>
        </w:rPr>
        <w:t>s</w:t>
      </w:r>
      <w:r w:rsidRPr="00230F3C">
        <w:rPr>
          <w:sz w:val="22"/>
          <w:szCs w:val="22"/>
          <w:lang w:val="pt-BR"/>
        </w:rPr>
        <w:t xml:space="preserve"> instruç</w:t>
      </w:r>
      <w:r w:rsidR="0096607A" w:rsidRPr="00230F3C">
        <w:rPr>
          <w:sz w:val="22"/>
          <w:szCs w:val="22"/>
          <w:lang w:val="pt-BR"/>
        </w:rPr>
        <w:t>ões</w:t>
      </w:r>
      <w:r w:rsidRPr="00230F3C">
        <w:rPr>
          <w:sz w:val="22"/>
          <w:szCs w:val="22"/>
          <w:lang w:val="pt-BR"/>
        </w:rPr>
        <w:t xml:space="preserve"> enviada</w:t>
      </w:r>
      <w:r w:rsidR="0096607A" w:rsidRPr="00230F3C">
        <w:rPr>
          <w:sz w:val="22"/>
          <w:szCs w:val="22"/>
          <w:lang w:val="pt-BR"/>
        </w:rPr>
        <w:t>s</w:t>
      </w:r>
      <w:r w:rsidRPr="00230F3C">
        <w:rPr>
          <w:sz w:val="22"/>
          <w:szCs w:val="22"/>
          <w:lang w:val="pt-BR"/>
        </w:rPr>
        <w:t xml:space="preserve"> para o Grupo Heineken</w:t>
      </w:r>
      <w:r w:rsidR="0096607A" w:rsidRPr="00230F3C">
        <w:rPr>
          <w:sz w:val="22"/>
          <w:szCs w:val="22"/>
          <w:lang w:val="pt-BR"/>
        </w:rPr>
        <w:t xml:space="preserve"> e para o Grupo Petrópolis</w:t>
      </w:r>
      <w:r w:rsidRPr="00230F3C">
        <w:rPr>
          <w:sz w:val="22"/>
          <w:szCs w:val="22"/>
          <w:lang w:val="pt-BR"/>
        </w:rPr>
        <w:t>, nos termos da Cláusula 2.8. acima;</w:t>
      </w:r>
    </w:p>
    <w:p w14:paraId="59682E48" w14:textId="77777777" w:rsidR="0027710C" w:rsidRPr="00230F3C" w:rsidRDefault="0027710C">
      <w:pPr>
        <w:pStyle w:val="ListParagraph"/>
        <w:tabs>
          <w:tab w:val="num" w:pos="426"/>
          <w:tab w:val="left" w:pos="851"/>
        </w:tabs>
        <w:spacing w:line="320" w:lineRule="exact"/>
        <w:ind w:left="851" w:hanging="567"/>
        <w:rPr>
          <w:sz w:val="22"/>
          <w:szCs w:val="22"/>
        </w:rPr>
      </w:pPr>
    </w:p>
    <w:p w14:paraId="0CC45B7F" w14:textId="56BCD258" w:rsidR="0027710C" w:rsidRPr="00230F3C" w:rsidRDefault="00636CB6"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a qualquer tempo e às suas expensas, prontamente (a) firmar e entregar, ou providenciar a celebração e a entrega de todos os mandatos, cessões, alterações aos documentos societários, instrumentos e documentos necessários para formalizar, aperfeiçoar, conservar e proteger todas as garantias instituídas pelo presente Contrato (inclusive, sem qualquer limitação, quaisquer aditamentos ao presente Contrato e aos documentos societários da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Cedente</w:t>
      </w:r>
      <w:r w:rsidR="00762C21">
        <w:rPr>
          <w:bCs/>
          <w:iCs/>
          <w:sz w:val="22"/>
          <w:szCs w:val="22"/>
          <w:lang w:val="pt-BR"/>
        </w:rPr>
        <w:t>s</w:t>
      </w:r>
      <w:r w:rsidRPr="00230F3C">
        <w:rPr>
          <w:sz w:val="22"/>
          <w:szCs w:val="22"/>
          <w:lang w:val="pt-BR"/>
        </w:rPr>
        <w:t xml:space="preserve">); (b) tomar todas as medidas necessárias para o devido registro da cessão fiduciária ora instituída nos termos do presente Contrato nos competentes Cartórios de </w:t>
      </w:r>
      <w:r w:rsidR="00625CFB" w:rsidRPr="007061E0">
        <w:rPr>
          <w:sz w:val="22"/>
          <w:szCs w:val="22"/>
          <w:lang w:val="pt-BR"/>
        </w:rPr>
        <w:t>RTD</w:t>
      </w:r>
      <w:r w:rsidRPr="00230F3C">
        <w:rPr>
          <w:sz w:val="22"/>
          <w:szCs w:val="22"/>
          <w:lang w:val="pt-BR"/>
        </w:rPr>
        <w:t>; e (c) tomar todas as demais medidas que venham a ser necessárias ou exigidas, ou que o Agente Fiduciário, na qualidade de representante dos Debenturistas, possa vir a solicitar para o fim de formalizar, aperfeiçoar, conservar e proteger quaisquer garantias instituídas pelo presente Contrato, ou para permitir o exercício e exequibilidade pelo Agente Fiduciário, na qualidade de representante dos Debenturistas, de quaisquer direitos e medidas assegurados aos Debenturistas por este Contrato e/ou pela legislação aplicável;</w:t>
      </w:r>
    </w:p>
    <w:p w14:paraId="1031BEE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F7579A2" w14:textId="349026EB" w:rsidR="0027710C" w:rsidRPr="00230F3C" w:rsidRDefault="00636CB6"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a </w:t>
      </w:r>
      <w:r w:rsidR="002D0FF3" w:rsidRPr="007061E0">
        <w:rPr>
          <w:sz w:val="22"/>
          <w:szCs w:val="22"/>
          <w:lang w:val="pt-BR"/>
        </w:rPr>
        <w:t>Cessão Fiduciária</w:t>
      </w:r>
      <w:r w:rsidRPr="00230F3C">
        <w:rPr>
          <w:sz w:val="22"/>
          <w:szCs w:val="22"/>
          <w:lang w:val="pt-BR"/>
        </w:rPr>
        <w:t xml:space="preserve"> sempre existente, lícita, válida, eficaz, exequível</w:t>
      </w:r>
      <w:r w:rsidR="00643A6E" w:rsidRPr="007061E0">
        <w:rPr>
          <w:sz w:val="22"/>
          <w:szCs w:val="22"/>
          <w:lang w:val="pt-BR"/>
        </w:rPr>
        <w:t>,</w:t>
      </w:r>
      <w:r w:rsidRPr="00230F3C">
        <w:rPr>
          <w:sz w:val="22"/>
          <w:szCs w:val="22"/>
          <w:lang w:val="pt-BR"/>
        </w:rPr>
        <w:t xml:space="preserve"> em perfeita ordem e em pleno vigor, sem qualquer restrição ou condição</w:t>
      </w:r>
      <w:r w:rsidRPr="007061E0">
        <w:rPr>
          <w:sz w:val="22"/>
          <w:szCs w:val="22"/>
          <w:lang w:val="pt-BR"/>
        </w:rPr>
        <w:t>;</w:t>
      </w:r>
      <w:r w:rsidR="002D0FF3" w:rsidRPr="007061E0">
        <w:rPr>
          <w:sz w:val="22"/>
          <w:szCs w:val="22"/>
          <w:lang w:val="pt-BR"/>
        </w:rPr>
        <w:t xml:space="preserve"> </w:t>
      </w:r>
    </w:p>
    <w:p w14:paraId="7389C434" w14:textId="77777777" w:rsidR="0027710C" w:rsidRPr="00230F3C" w:rsidRDefault="0027710C">
      <w:pPr>
        <w:pStyle w:val="ListParagraph"/>
        <w:tabs>
          <w:tab w:val="num" w:pos="426"/>
          <w:tab w:val="left" w:pos="851"/>
        </w:tabs>
        <w:spacing w:line="320" w:lineRule="exact"/>
        <w:ind w:left="851" w:hanging="567"/>
        <w:rPr>
          <w:sz w:val="22"/>
          <w:szCs w:val="22"/>
        </w:rPr>
      </w:pPr>
    </w:p>
    <w:p w14:paraId="0739053E" w14:textId="7F8BCA40" w:rsidR="0027710C" w:rsidRPr="00230F3C" w:rsidRDefault="00636CB6"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manter todas as autorizações e licenças necessárias: (a) à assinatura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e dos demais documentos relacionados às Debêntures; e (b) ao cumprimento de todas as obrigações previstas neste Contrato, </w:t>
      </w:r>
      <w:r w:rsidR="00ED13CA" w:rsidRPr="00230F3C">
        <w:rPr>
          <w:sz w:val="22"/>
          <w:szCs w:val="22"/>
          <w:lang w:val="pt-BR"/>
        </w:rPr>
        <w:t xml:space="preserve">no Contrato de Depositário, </w:t>
      </w:r>
      <w:r w:rsidRPr="007061E0">
        <w:rPr>
          <w:sz w:val="22"/>
          <w:szCs w:val="22"/>
          <w:lang w:val="pt-BR"/>
        </w:rPr>
        <w:t>na Escritura</w:t>
      </w:r>
      <w:r w:rsidRPr="00230F3C">
        <w:rPr>
          <w:sz w:val="22"/>
          <w:szCs w:val="22"/>
          <w:lang w:val="pt-BR"/>
        </w:rPr>
        <w:t xml:space="preserve"> e nos demais documentos relacionados às Debêntures, de forma a mantê-las sempre existentes, lícitas, válidas, eficazes, exequíveis, em perfeita ordem e em pleno vigor;</w:t>
      </w:r>
    </w:p>
    <w:p w14:paraId="336259A0" w14:textId="77777777" w:rsidR="0027710C" w:rsidRPr="00230F3C" w:rsidRDefault="0027710C">
      <w:pPr>
        <w:pStyle w:val="ListParagraph"/>
        <w:tabs>
          <w:tab w:val="num" w:pos="426"/>
          <w:tab w:val="left" w:pos="851"/>
        </w:tabs>
        <w:spacing w:line="320" w:lineRule="exact"/>
        <w:ind w:left="851" w:hanging="567"/>
        <w:rPr>
          <w:sz w:val="22"/>
          <w:szCs w:val="22"/>
        </w:rPr>
      </w:pPr>
    </w:p>
    <w:p w14:paraId="5F151196" w14:textId="3F6D3918" w:rsidR="0027710C" w:rsidRPr="00230F3C" w:rsidRDefault="00636CB6" w:rsidP="00230F3C">
      <w:pPr>
        <w:numPr>
          <w:ilvl w:val="0"/>
          <w:numId w:val="1"/>
        </w:numPr>
        <w:tabs>
          <w:tab w:val="clear" w:pos="4973"/>
          <w:tab w:val="num" w:pos="426"/>
          <w:tab w:val="left" w:pos="993"/>
          <w:tab w:val="num" w:pos="6120"/>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reembolsar o Agente Fiduciário e os Debenturistas, conforme o caso, no prazo máximo e improrrogável de até </w:t>
      </w:r>
      <w:r w:rsidR="0035564B" w:rsidRPr="007061E0">
        <w:rPr>
          <w:sz w:val="22"/>
          <w:szCs w:val="22"/>
          <w:lang w:val="pt-BR"/>
        </w:rPr>
        <w:t>[</w:t>
      </w:r>
      <w:r w:rsidRPr="00230F3C">
        <w:rPr>
          <w:sz w:val="22"/>
          <w:szCs w:val="22"/>
          <w:lang w:val="pt-BR"/>
        </w:rPr>
        <w:t>15 (quinze</w:t>
      </w:r>
      <w:r w:rsidRPr="007061E0">
        <w:rPr>
          <w:sz w:val="22"/>
          <w:szCs w:val="22"/>
          <w:lang w:val="pt-BR"/>
        </w:rPr>
        <w:t>)</w:t>
      </w:r>
      <w:r w:rsidR="0035564B" w:rsidRPr="007061E0">
        <w:rPr>
          <w:sz w:val="22"/>
          <w:szCs w:val="22"/>
          <w:lang w:val="pt-BR"/>
        </w:rPr>
        <w:t>]</w:t>
      </w:r>
      <w:r w:rsidRPr="00230F3C">
        <w:rPr>
          <w:sz w:val="22"/>
          <w:szCs w:val="22"/>
          <w:lang w:val="pt-BR"/>
        </w:rPr>
        <w:t xml:space="preserve"> Dias Úteis contados do recebimento de comunicação escrita nesse sentido, por todos os custos e despesas</w:t>
      </w:r>
      <w:r w:rsidR="00F96F4E" w:rsidRPr="00230F3C">
        <w:rPr>
          <w:sz w:val="22"/>
          <w:szCs w:val="22"/>
          <w:lang w:val="pt-BR"/>
        </w:rPr>
        <w:t xml:space="preserve"> </w:t>
      </w:r>
      <w:r w:rsidR="00F96F4E" w:rsidRPr="007061E0">
        <w:rPr>
          <w:sz w:val="22"/>
          <w:szCs w:val="22"/>
          <w:lang w:val="pt-BR"/>
        </w:rPr>
        <w:t>comprovadamente</w:t>
      </w:r>
      <w:r w:rsidRPr="007061E0">
        <w:rPr>
          <w:sz w:val="22"/>
          <w:szCs w:val="22"/>
          <w:lang w:val="pt-BR"/>
        </w:rPr>
        <w:t xml:space="preserve"> </w:t>
      </w:r>
      <w:r w:rsidRPr="00230F3C">
        <w:rPr>
          <w:sz w:val="22"/>
          <w:szCs w:val="22"/>
          <w:lang w:val="pt-BR"/>
        </w:rPr>
        <w:t>incorridos ou relacionados ao registro, caso 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Cedente</w:t>
      </w:r>
      <w:r w:rsidR="00762C21">
        <w:rPr>
          <w:bCs/>
          <w:iCs/>
          <w:sz w:val="22"/>
          <w:szCs w:val="22"/>
          <w:lang w:val="pt-BR"/>
        </w:rPr>
        <w:t>s</w:t>
      </w:r>
      <w:r w:rsidR="00B97A84" w:rsidRPr="00230F3C">
        <w:rPr>
          <w:b/>
          <w:i/>
          <w:sz w:val="22"/>
          <w:szCs w:val="22"/>
          <w:lang w:val="pt-BR"/>
        </w:rPr>
        <w:t xml:space="preserve"> </w:t>
      </w:r>
      <w:r w:rsidRPr="00230F3C">
        <w:rPr>
          <w:sz w:val="22"/>
          <w:szCs w:val="22"/>
          <w:lang w:val="pt-BR"/>
        </w:rPr>
        <w:t>não faça</w:t>
      </w:r>
      <w:r w:rsidR="00762C21">
        <w:rPr>
          <w:sz w:val="22"/>
          <w:szCs w:val="22"/>
          <w:lang w:val="pt-BR"/>
        </w:rPr>
        <w:t>m</w:t>
      </w:r>
      <w:r w:rsidRPr="00230F3C">
        <w:rPr>
          <w:sz w:val="22"/>
          <w:szCs w:val="22"/>
          <w:lang w:val="pt-BR"/>
        </w:rPr>
        <w:t xml:space="preserve">, deste Contrato e de seus eventuais aditamentos </w:t>
      </w:r>
      <w:r w:rsidRPr="007061E0">
        <w:rPr>
          <w:sz w:val="22"/>
          <w:szCs w:val="22"/>
          <w:lang w:val="pt-BR"/>
        </w:rPr>
        <w:t>no</w:t>
      </w:r>
      <w:r w:rsidR="0035564B" w:rsidRPr="007061E0">
        <w:rPr>
          <w:sz w:val="22"/>
          <w:szCs w:val="22"/>
          <w:lang w:val="pt-BR"/>
        </w:rPr>
        <w:t>s</w:t>
      </w:r>
      <w:r w:rsidRPr="007061E0">
        <w:rPr>
          <w:sz w:val="22"/>
          <w:szCs w:val="22"/>
          <w:lang w:val="pt-BR"/>
        </w:rPr>
        <w:t xml:space="preserve"> </w:t>
      </w:r>
      <w:r w:rsidR="0035564B" w:rsidRPr="007061E0">
        <w:rPr>
          <w:sz w:val="22"/>
          <w:szCs w:val="22"/>
          <w:lang w:val="pt-BR"/>
        </w:rPr>
        <w:t>C</w:t>
      </w:r>
      <w:r w:rsidRPr="007061E0">
        <w:rPr>
          <w:sz w:val="22"/>
          <w:szCs w:val="22"/>
          <w:lang w:val="pt-BR"/>
        </w:rPr>
        <w:t>artório</w:t>
      </w:r>
      <w:r w:rsidR="0035564B" w:rsidRPr="007061E0">
        <w:rPr>
          <w:sz w:val="22"/>
          <w:szCs w:val="22"/>
          <w:lang w:val="pt-BR"/>
        </w:rPr>
        <w:t>s</w:t>
      </w:r>
      <w:r w:rsidRPr="00230F3C">
        <w:rPr>
          <w:sz w:val="22"/>
          <w:szCs w:val="22"/>
          <w:lang w:val="pt-BR"/>
        </w:rPr>
        <w:t xml:space="preserve"> de </w:t>
      </w:r>
      <w:r w:rsidR="0035564B" w:rsidRPr="007061E0">
        <w:rPr>
          <w:sz w:val="22"/>
          <w:szCs w:val="22"/>
          <w:lang w:val="pt-BR"/>
        </w:rPr>
        <w:t>RTD</w:t>
      </w:r>
      <w:r w:rsidRPr="00230F3C">
        <w:rPr>
          <w:sz w:val="22"/>
          <w:szCs w:val="22"/>
          <w:lang w:val="pt-BR"/>
        </w:rPr>
        <w:t>, sem prejuízo de descumprimento de obrigação não pecuniária pela</w:t>
      </w:r>
      <w:r w:rsidR="00762C21">
        <w:rPr>
          <w:sz w:val="22"/>
          <w:szCs w:val="22"/>
          <w:lang w:val="pt-BR"/>
        </w:rPr>
        <w:t>s</w:t>
      </w:r>
      <w:r w:rsidRPr="00230F3C">
        <w:rPr>
          <w:sz w:val="22"/>
          <w:szCs w:val="22"/>
          <w:lang w:val="pt-BR"/>
        </w:rPr>
        <w:t xml:space="preserve"> </w:t>
      </w:r>
      <w:r w:rsidR="00B97A84" w:rsidRPr="007061E0">
        <w:rPr>
          <w:bCs/>
          <w:iCs/>
          <w:sz w:val="22"/>
          <w:szCs w:val="22"/>
          <w:lang w:val="pt-BR"/>
        </w:rPr>
        <w:t>Cedent</w:t>
      </w:r>
      <w:r w:rsidR="00B97A84" w:rsidRPr="002321C0">
        <w:rPr>
          <w:bCs/>
          <w:iCs/>
          <w:sz w:val="22"/>
          <w:szCs w:val="22"/>
          <w:lang w:val="pt-BR"/>
        </w:rPr>
        <w:t>e</w:t>
      </w:r>
      <w:r w:rsidR="00762C21">
        <w:rPr>
          <w:bCs/>
          <w:iCs/>
          <w:sz w:val="22"/>
          <w:szCs w:val="22"/>
          <w:lang w:val="pt-BR"/>
        </w:rPr>
        <w:t>s</w:t>
      </w:r>
      <w:r w:rsidRPr="00230F3C">
        <w:rPr>
          <w:sz w:val="22"/>
          <w:szCs w:val="22"/>
          <w:lang w:val="pt-BR"/>
        </w:rPr>
        <w:t>;</w:t>
      </w:r>
    </w:p>
    <w:p w14:paraId="1A2803EC"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C2B412A" w14:textId="7AB2088A"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comunicar, por escrito, ao Agente Fiduciário e aos Debenturistas, caso tenha ciência de qualquer ato ou fato fora do curso regular dos negócios que possa depreciar de forma </w:t>
      </w:r>
      <w:r w:rsidRPr="00230F3C">
        <w:rPr>
          <w:sz w:val="22"/>
          <w:szCs w:val="22"/>
          <w:lang w:val="pt-BR"/>
        </w:rPr>
        <w:lastRenderedPageBreak/>
        <w:t xml:space="preserve">relevante ou ameaçar a garantia prestada nos termos deste Contrato, dentro de </w:t>
      </w:r>
      <w:r w:rsidR="0035564B" w:rsidRPr="007061E0">
        <w:rPr>
          <w:sz w:val="22"/>
          <w:szCs w:val="22"/>
          <w:lang w:val="pt-BR"/>
        </w:rPr>
        <w:t>[</w:t>
      </w:r>
      <w:r w:rsidRPr="00230F3C">
        <w:rPr>
          <w:sz w:val="22"/>
          <w:szCs w:val="22"/>
          <w:lang w:val="pt-BR"/>
        </w:rPr>
        <w:t>3 (três</w:t>
      </w:r>
      <w:r w:rsidRPr="007061E0">
        <w:rPr>
          <w:sz w:val="22"/>
          <w:szCs w:val="22"/>
          <w:lang w:val="pt-BR"/>
        </w:rPr>
        <w:t>)</w:t>
      </w:r>
      <w:r w:rsidR="0035564B" w:rsidRPr="007061E0">
        <w:rPr>
          <w:sz w:val="22"/>
          <w:szCs w:val="22"/>
          <w:lang w:val="pt-BR"/>
        </w:rPr>
        <w:t>]</w:t>
      </w:r>
      <w:r w:rsidRPr="00230F3C">
        <w:rPr>
          <w:sz w:val="22"/>
          <w:szCs w:val="22"/>
          <w:lang w:val="pt-BR"/>
        </w:rPr>
        <w:t xml:space="preserve"> Dias Úteis contados do conhecimento de tal fato; </w:t>
      </w:r>
    </w:p>
    <w:p w14:paraId="4048BADD"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41358853" w14:textId="1AFE930A"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praticar qualquer ato, ou abster-se de praticar qualquer ato, que possa, de qualquer forma, afetar o cumprimento das suas obrigações, ou o exercício, pelo Agente Fiduciário, de seus direitos, previstos neste Contrato, tomando todas e quaisquer medidas necessárias, incluindo aquelas </w:t>
      </w:r>
      <w:r w:rsidR="006C46DB" w:rsidRPr="007061E0">
        <w:rPr>
          <w:sz w:val="22"/>
          <w:szCs w:val="22"/>
          <w:lang w:val="pt-BR"/>
        </w:rPr>
        <w:t xml:space="preserve">razoavelmente </w:t>
      </w:r>
      <w:r w:rsidRPr="00230F3C">
        <w:rPr>
          <w:sz w:val="22"/>
          <w:szCs w:val="22"/>
          <w:lang w:val="pt-BR"/>
        </w:rPr>
        <w:t>solicitadas pelo Agente Fiduciário e pelos Debenturistas, com vistas à preservação desta Cessão Fiduciária e/ou dos direitos dos Debenturistas nos termos deste Contrato;</w:t>
      </w:r>
    </w:p>
    <w:p w14:paraId="3DBBC267" w14:textId="77777777" w:rsidR="0027710C" w:rsidRPr="00230F3C" w:rsidRDefault="0027710C">
      <w:pPr>
        <w:pStyle w:val="ListParagraph"/>
        <w:tabs>
          <w:tab w:val="num" w:pos="426"/>
          <w:tab w:val="left" w:pos="851"/>
        </w:tabs>
        <w:spacing w:line="320" w:lineRule="exact"/>
        <w:ind w:left="851" w:hanging="567"/>
        <w:rPr>
          <w:sz w:val="22"/>
          <w:szCs w:val="22"/>
        </w:rPr>
      </w:pPr>
    </w:p>
    <w:p w14:paraId="671DB29F" w14:textId="2E542A23"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assegurar e defender os direitos reais de garantia constituídos nos termos deste Contrato e eventuais aditamentos contra quaisquer ações e reivindicações de quaisquer terceiros;</w:t>
      </w:r>
    </w:p>
    <w:p w14:paraId="795A695B" w14:textId="77777777" w:rsidR="0027710C" w:rsidRPr="00230F3C" w:rsidRDefault="0027710C">
      <w:pPr>
        <w:pStyle w:val="ListParagraph"/>
        <w:tabs>
          <w:tab w:val="num" w:pos="426"/>
          <w:tab w:val="left" w:pos="851"/>
        </w:tabs>
        <w:spacing w:line="320" w:lineRule="exact"/>
        <w:ind w:left="851" w:hanging="567"/>
        <w:rPr>
          <w:sz w:val="22"/>
          <w:szCs w:val="22"/>
        </w:rPr>
      </w:pPr>
    </w:p>
    <w:p w14:paraId="1C88C1F8" w14:textId="147B0C41"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7061E0">
        <w:rPr>
          <w:rFonts w:eastAsia="Arial Unicode MS"/>
          <w:sz w:val="22"/>
          <w:szCs w:val="22"/>
        </w:rPr>
        <w:t>observar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ou nos termos da legislação ou regulamentação aplicável</w:t>
      </w:r>
      <w:r w:rsidR="003D5F8F" w:rsidRPr="00230F3C">
        <w:rPr>
          <w:sz w:val="22"/>
          <w:szCs w:val="22"/>
          <w:lang w:val="pt-BR"/>
        </w:rPr>
        <w:t>;</w:t>
      </w:r>
      <w:r w:rsidRPr="00230F3C">
        <w:rPr>
          <w:sz w:val="22"/>
          <w:szCs w:val="22"/>
          <w:lang w:val="pt-BR"/>
        </w:rPr>
        <w:t xml:space="preserve"> </w:t>
      </w:r>
    </w:p>
    <w:p w14:paraId="45860EF3" w14:textId="77777777" w:rsidR="0027710C" w:rsidRPr="00230F3C" w:rsidRDefault="0027710C">
      <w:pPr>
        <w:pStyle w:val="ListParagraph"/>
        <w:tabs>
          <w:tab w:val="num" w:pos="426"/>
          <w:tab w:val="left" w:pos="851"/>
        </w:tabs>
        <w:spacing w:line="320" w:lineRule="exact"/>
        <w:ind w:left="851" w:hanging="567"/>
        <w:rPr>
          <w:sz w:val="22"/>
          <w:szCs w:val="22"/>
        </w:rPr>
      </w:pPr>
    </w:p>
    <w:p w14:paraId="42F86189" w14:textId="32C5E419"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efetuar o pagamento de todas as despesas necessárias para proteger os direitos e interesses dos Debenturistas nos termos </w:t>
      </w:r>
      <w:r w:rsidRPr="007061E0">
        <w:rPr>
          <w:sz w:val="22"/>
          <w:szCs w:val="22"/>
          <w:lang w:val="pt-BR"/>
        </w:rPr>
        <w:t>da Escritura</w:t>
      </w:r>
      <w:r w:rsidRPr="00230F3C">
        <w:rPr>
          <w:sz w:val="22"/>
          <w:szCs w:val="22"/>
          <w:lang w:val="pt-BR"/>
        </w:rPr>
        <w:t xml:space="preserve"> e deste Contrato ou para realizar seus créditos, inclusive honorários advocatícios e outras despesas e custos incorridos em virtude da cobrança de qualquer quantia devida aos Debenturistas, desde que sejam devidamente comprovadas;</w:t>
      </w:r>
    </w:p>
    <w:p w14:paraId="4DC295C4" w14:textId="77777777" w:rsidR="0027710C" w:rsidRPr="00230F3C" w:rsidRDefault="0027710C">
      <w:pPr>
        <w:pStyle w:val="ListParagraph"/>
        <w:tabs>
          <w:tab w:val="num" w:pos="426"/>
          <w:tab w:val="left" w:pos="851"/>
        </w:tabs>
        <w:spacing w:line="320" w:lineRule="exact"/>
        <w:ind w:left="851" w:hanging="567"/>
        <w:rPr>
          <w:sz w:val="22"/>
          <w:szCs w:val="22"/>
        </w:rPr>
      </w:pPr>
    </w:p>
    <w:p w14:paraId="3CF8679B" w14:textId="0778E0B1"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alterar, terminar, rescindir ou dar causa à rescisão deste Contrato, </w:t>
      </w:r>
      <w:r w:rsidR="00ED13CA" w:rsidRPr="00230F3C">
        <w:rPr>
          <w:sz w:val="22"/>
          <w:szCs w:val="22"/>
          <w:lang w:val="pt-BR"/>
        </w:rPr>
        <w:t xml:space="preserve">do Contrato de Depositário, </w:t>
      </w:r>
      <w:r w:rsidRPr="007061E0">
        <w:rPr>
          <w:sz w:val="22"/>
          <w:szCs w:val="22"/>
          <w:lang w:val="pt-BR"/>
        </w:rPr>
        <w:t>da Escritura</w:t>
      </w:r>
      <w:r w:rsidRPr="00230F3C">
        <w:rPr>
          <w:sz w:val="22"/>
          <w:szCs w:val="22"/>
          <w:lang w:val="pt-BR"/>
        </w:rPr>
        <w:t xml:space="preserve"> ou dos demais documentos relacionados às Debêntures;</w:t>
      </w:r>
    </w:p>
    <w:p w14:paraId="20AB7243" w14:textId="77777777" w:rsidR="0027710C" w:rsidRPr="00230F3C" w:rsidRDefault="0027710C">
      <w:pPr>
        <w:pStyle w:val="ListParagraph"/>
        <w:tabs>
          <w:tab w:val="num" w:pos="426"/>
          <w:tab w:val="left" w:pos="851"/>
        </w:tabs>
        <w:spacing w:line="320" w:lineRule="exact"/>
        <w:ind w:left="851" w:hanging="567"/>
        <w:rPr>
          <w:sz w:val="22"/>
          <w:szCs w:val="22"/>
        </w:rPr>
      </w:pPr>
    </w:p>
    <w:p w14:paraId="6C4B3CB8" w14:textId="77777777"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não celebrar qualquer contrato ou acordo que possa impactar negativamente, restringir ou limitar os direitos dos Debenturistas, representados pelo Agente Fiduciário, decorrentes deste Contrato; </w:t>
      </w:r>
    </w:p>
    <w:p w14:paraId="51E8848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6031931F" w14:textId="50F2C932"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no caso de ocorrência da declaração de vencimento antecipado, não obstar (e fazer com que seus diretores, conselheiros e outros membros da administração</w:t>
      </w:r>
      <w:r w:rsidR="00634C8D" w:rsidRPr="00230F3C">
        <w:rPr>
          <w:sz w:val="22"/>
          <w:szCs w:val="22"/>
          <w:lang w:val="pt-BR"/>
        </w:rPr>
        <w:t>,</w:t>
      </w:r>
      <w:r w:rsidRPr="00230F3C">
        <w:rPr>
          <w:sz w:val="22"/>
          <w:szCs w:val="22"/>
          <w:lang w:val="pt-BR"/>
        </w:rPr>
        <w:t xml:space="preserve"> seus agentes e prepostos não obstem) todos e quaisquer atos que sejam necessários à excussão desta garantia conforme estabelecido neste Contrato;</w:t>
      </w:r>
      <w:r w:rsidR="00634C8D" w:rsidRPr="00230F3C">
        <w:rPr>
          <w:sz w:val="22"/>
          <w:szCs w:val="22"/>
          <w:lang w:val="pt-BR"/>
        </w:rPr>
        <w:t xml:space="preserve"> </w:t>
      </w:r>
    </w:p>
    <w:p w14:paraId="68E609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BFA8897" w14:textId="55FB8059"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fornecer ao Agente Fiduciário, na qualidade de representante dos Debenturistas, todas as informações e documentos relativos aos Direitos Creditórios, informações e documentos </w:t>
      </w:r>
      <w:r w:rsidRPr="00230F3C">
        <w:rPr>
          <w:sz w:val="22"/>
          <w:szCs w:val="22"/>
          <w:lang w:val="pt-BR"/>
        </w:rPr>
        <w:lastRenderedPageBreak/>
        <w:t>esses que o Agente Fiduciário, na qualidade de representante dos Debenturistas, possa, mediante aviso entregue com 2 (dois) Dias Úteis de antecedência, vir a</w:t>
      </w:r>
      <w:r w:rsidR="003C7FEB" w:rsidRPr="00230F3C">
        <w:rPr>
          <w:sz w:val="22"/>
          <w:szCs w:val="22"/>
          <w:lang w:val="pt-BR"/>
        </w:rPr>
        <w:t xml:space="preserve"> </w:t>
      </w:r>
      <w:r w:rsidRPr="00230F3C">
        <w:rPr>
          <w:sz w:val="22"/>
          <w:szCs w:val="22"/>
          <w:lang w:val="pt-BR"/>
        </w:rPr>
        <w:t xml:space="preserve">solicitar, sendo certo, entretanto, que, na hipótese de ocorrência e durante a continuidade de um evento de vencimento antecipado nos termos </w:t>
      </w:r>
      <w:r w:rsidRPr="007061E0">
        <w:rPr>
          <w:sz w:val="22"/>
          <w:szCs w:val="22"/>
          <w:lang w:val="pt-BR"/>
        </w:rPr>
        <w:t>da Escritura</w:t>
      </w:r>
      <w:r w:rsidRPr="00230F3C">
        <w:rPr>
          <w:sz w:val="22"/>
          <w:szCs w:val="22"/>
          <w:lang w:val="pt-BR"/>
        </w:rPr>
        <w:t>, as informações e os documentos previstos na presente Cláusula que estiverem com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ou com quem a</w:t>
      </w:r>
      <w:r w:rsidR="00762C21">
        <w:rPr>
          <w:sz w:val="22"/>
          <w:szCs w:val="22"/>
          <w:lang w:val="pt-BR"/>
        </w:rPr>
        <w:t>s</w:t>
      </w:r>
      <w:r w:rsidRPr="00230F3C">
        <w:rPr>
          <w:sz w:val="22"/>
          <w:szCs w:val="22"/>
          <w:lang w:val="pt-BR"/>
        </w:rPr>
        <w:t xml:space="preserve"> assessore ou represente deverão ser fornecidos de imediato, mas em nenhuma hipótese em prazo superior a 2 (dois) Dias Úteis, independentemente de qualquer aviso prévio ou comunicação;</w:t>
      </w:r>
      <w:r w:rsidR="008C1131" w:rsidRPr="00230F3C">
        <w:rPr>
          <w:sz w:val="22"/>
          <w:szCs w:val="22"/>
          <w:lang w:val="pt-BR"/>
        </w:rPr>
        <w:t xml:space="preserve"> </w:t>
      </w:r>
    </w:p>
    <w:p w14:paraId="3556FE1F" w14:textId="77777777" w:rsidR="0027710C" w:rsidRPr="00230F3C" w:rsidRDefault="0027710C">
      <w:pPr>
        <w:pStyle w:val="ListParagraph"/>
        <w:tabs>
          <w:tab w:val="num" w:pos="426"/>
          <w:tab w:val="left" w:pos="851"/>
        </w:tabs>
        <w:spacing w:line="320" w:lineRule="exact"/>
        <w:ind w:left="851" w:hanging="567"/>
        <w:rPr>
          <w:sz w:val="22"/>
          <w:szCs w:val="22"/>
        </w:rPr>
      </w:pPr>
    </w:p>
    <w:p w14:paraId="655FA900" w14:textId="2C77B185" w:rsidR="0027710C" w:rsidRPr="00230F3C" w:rsidRDefault="00636CB6"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permitir ao Agente Fiduciário, na qualidade de representante dos Debenturistas, inspecionar todos os registros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com relação aos Direitos Creditórios e produzir quaisquer cópias dos referidos registros durante o horário comercial, se assim solicitado pelos Debenturistas, representados pelo Agente Fiduciário, mediante aviso prévio entregue com 2 (dois) Dias Úteis de antecedência, ficando desde já ressalvado que, na hipótese da ocorrência e durante a continuidade de um evento de vencimento antecipado nos termos </w:t>
      </w:r>
      <w:r w:rsidRPr="007061E0">
        <w:rPr>
          <w:sz w:val="22"/>
          <w:szCs w:val="22"/>
          <w:lang w:val="pt-BR"/>
        </w:rPr>
        <w:t>da Escritura</w:t>
      </w:r>
      <w:r w:rsidRPr="00230F3C">
        <w:rPr>
          <w:sz w:val="22"/>
          <w:szCs w:val="22"/>
          <w:lang w:val="pt-BR"/>
        </w:rPr>
        <w:t>, as providências previstas na presente Cláusula poderão ser tomadas de imediato, independentemente de qualquer aviso prévio ou comunicação;</w:t>
      </w:r>
    </w:p>
    <w:p w14:paraId="21E3589E" w14:textId="77777777" w:rsidR="0027710C" w:rsidRPr="00230F3C" w:rsidRDefault="0027710C">
      <w:pPr>
        <w:pStyle w:val="ListParagraph"/>
        <w:tabs>
          <w:tab w:val="num" w:pos="426"/>
          <w:tab w:val="left" w:pos="851"/>
        </w:tabs>
        <w:spacing w:line="320" w:lineRule="exact"/>
        <w:ind w:left="851" w:hanging="567"/>
        <w:rPr>
          <w:sz w:val="22"/>
          <w:szCs w:val="22"/>
        </w:rPr>
      </w:pPr>
    </w:p>
    <w:p w14:paraId="29CB634A" w14:textId="35C7B01C"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se verificado, durante a vigência do presente Contrato, que a Cessão Fiduciária prestada nos termos do presente Contrato foi objeto de penhora, arresto, sequestro, ou qualquer medida judicial, arbitral ou administrativa de efeito similar, seja no todo ou em parte, 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se compromete</w:t>
      </w:r>
      <w:r w:rsidR="00762C21">
        <w:rPr>
          <w:sz w:val="22"/>
          <w:szCs w:val="22"/>
          <w:lang w:val="pt-BR"/>
        </w:rPr>
        <w:t>m</w:t>
      </w:r>
      <w:r w:rsidRPr="00230F3C">
        <w:rPr>
          <w:sz w:val="22"/>
          <w:szCs w:val="22"/>
          <w:lang w:val="pt-BR"/>
        </w:rPr>
        <w:t xml:space="preserve"> a reforçar ou substituir a garantia ora constituída de modo a recompor integralmente a Cessão Fiduciária originalmente prestada, no prazo de 10 (dez</w:t>
      </w:r>
      <w:r w:rsidRPr="007061E0">
        <w:rPr>
          <w:sz w:val="22"/>
          <w:szCs w:val="22"/>
          <w:lang w:val="pt-BR"/>
        </w:rPr>
        <w:t>)</w:t>
      </w:r>
      <w:r w:rsidRPr="00230F3C">
        <w:rPr>
          <w:sz w:val="22"/>
          <w:szCs w:val="22"/>
          <w:lang w:val="pt-BR"/>
        </w:rPr>
        <w:t xml:space="preserve"> Dias Úteis, contados da data da notificação do Agente Fiduciário na qualidade de representante dos Debenturistas, nesse sentido, inclusive, sem limitação, por meio da cessão fiduciária em garantia sobre outros bens de propriedade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 xml:space="preserve">, previamente aprovados pelos Debenturistas e/ou outra forma de garantia aceita pelo Debenturistas para este fim, sob pena de ocorrência de um evento de vencimento antecipado nos termos </w:t>
      </w:r>
      <w:r w:rsidRPr="007061E0">
        <w:rPr>
          <w:sz w:val="22"/>
          <w:szCs w:val="22"/>
          <w:lang w:val="pt-BR"/>
        </w:rPr>
        <w:t>da Escritura</w:t>
      </w:r>
      <w:r w:rsidRPr="00230F3C">
        <w:rPr>
          <w:sz w:val="22"/>
          <w:szCs w:val="22"/>
          <w:lang w:val="pt-BR"/>
        </w:rPr>
        <w:t xml:space="preserve"> e do presente Contrato e observado o disposto no Artigo 1.425, inciso I, do Código Civil Brasileiro (“</w:t>
      </w:r>
      <w:r w:rsidRPr="00230F3C">
        <w:rPr>
          <w:sz w:val="22"/>
          <w:szCs w:val="22"/>
          <w:u w:val="single"/>
          <w:lang w:val="pt-BR"/>
        </w:rPr>
        <w:t>Reforço da Garantia</w:t>
      </w:r>
      <w:r w:rsidRPr="00230F3C">
        <w:rPr>
          <w:sz w:val="22"/>
          <w:szCs w:val="22"/>
          <w:lang w:val="pt-BR"/>
        </w:rPr>
        <w:t>”);</w:t>
      </w:r>
      <w:r w:rsidR="00177899" w:rsidRPr="00230F3C">
        <w:rPr>
          <w:sz w:val="22"/>
          <w:szCs w:val="22"/>
          <w:lang w:val="pt-BR"/>
        </w:rPr>
        <w:t xml:space="preserve"> </w:t>
      </w:r>
    </w:p>
    <w:p w14:paraId="7AACE91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5676338D" w14:textId="61C636B3"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 xml:space="preserve">na hipótese de atraso do pagamento dos recursos decorrentes </w:t>
      </w:r>
      <w:r w:rsidRPr="007061E0">
        <w:rPr>
          <w:sz w:val="22"/>
          <w:szCs w:val="22"/>
          <w:lang w:val="pt-BR"/>
        </w:rPr>
        <w:t>do</w:t>
      </w:r>
      <w:r w:rsidRPr="00230F3C">
        <w:rPr>
          <w:sz w:val="22"/>
          <w:szCs w:val="22"/>
          <w:lang w:val="pt-BR"/>
        </w:rPr>
        <w:t xml:space="preserve"> Contrato </w:t>
      </w:r>
      <w:r w:rsidR="00C730D9" w:rsidRPr="007061E0">
        <w:rPr>
          <w:sz w:val="22"/>
          <w:szCs w:val="22"/>
          <w:lang w:val="pt-BR"/>
        </w:rPr>
        <w:t>HNK</w:t>
      </w:r>
      <w:r w:rsidR="005A6214" w:rsidRPr="007061E0">
        <w:rPr>
          <w:sz w:val="22"/>
          <w:szCs w:val="22"/>
          <w:lang w:val="pt-BR"/>
        </w:rPr>
        <w:t xml:space="preserve"> </w:t>
      </w:r>
      <w:r w:rsidR="0096607A" w:rsidRPr="007061E0">
        <w:rPr>
          <w:sz w:val="22"/>
          <w:szCs w:val="22"/>
          <w:lang w:val="pt-BR"/>
        </w:rPr>
        <w:t>e/</w:t>
      </w:r>
      <w:r w:rsidR="005A6214" w:rsidRPr="007061E0">
        <w:rPr>
          <w:sz w:val="22"/>
          <w:szCs w:val="22"/>
          <w:lang w:val="pt-BR"/>
        </w:rPr>
        <w:t>ou do Contrato Petrópolis</w:t>
      </w:r>
      <w:r w:rsidRPr="00230F3C">
        <w:rPr>
          <w:sz w:val="22"/>
          <w:szCs w:val="22"/>
          <w:lang w:val="pt-BR"/>
        </w:rPr>
        <w:t xml:space="preserve">, tomar as providências necessárias à regularização do fluxo de recebimentos dos recursos decorrentes do Contrato </w:t>
      </w:r>
      <w:r w:rsidR="00C730D9" w:rsidRPr="007061E0">
        <w:rPr>
          <w:sz w:val="22"/>
          <w:szCs w:val="22"/>
          <w:lang w:val="pt-BR"/>
        </w:rPr>
        <w:t>HNK</w:t>
      </w:r>
      <w:r w:rsidR="0096607A" w:rsidRPr="007061E0">
        <w:rPr>
          <w:sz w:val="22"/>
          <w:szCs w:val="22"/>
          <w:lang w:val="pt-BR"/>
        </w:rPr>
        <w:t xml:space="preserve"> ou do Contrato Petrópolis, conforme o caso</w:t>
      </w:r>
      <w:r w:rsidRPr="00230F3C">
        <w:rPr>
          <w:sz w:val="22"/>
          <w:szCs w:val="22"/>
          <w:lang w:val="pt-BR"/>
        </w:rPr>
        <w:t>;</w:t>
      </w:r>
    </w:p>
    <w:p w14:paraId="0FA4842A"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356EEDDD" w14:textId="77777777"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tomar todas as medidas judiciais e extrajudiciais necessárias para a cobrança dos Direitos Creditórios, caso necessário;</w:t>
      </w:r>
    </w:p>
    <w:p w14:paraId="7BA8105F"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79890B96" w14:textId="48BBFB43"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lastRenderedPageBreak/>
        <w:t>manter em dia o cumprimento de todas as suas respectivas obrigações previstas</w:t>
      </w:r>
      <w:r w:rsidR="008C1131" w:rsidRPr="00230F3C">
        <w:rPr>
          <w:sz w:val="22"/>
          <w:szCs w:val="22"/>
          <w:lang w:val="pt-BR"/>
        </w:rPr>
        <w:t xml:space="preserve"> neste Contrato</w:t>
      </w:r>
      <w:r w:rsidR="00ED13CA" w:rsidRPr="00230F3C">
        <w:rPr>
          <w:sz w:val="22"/>
          <w:szCs w:val="22"/>
          <w:lang w:val="pt-BR"/>
        </w:rPr>
        <w:t>, no Contrato de Depositário</w:t>
      </w:r>
      <w:r w:rsidR="008C1131" w:rsidRPr="00230F3C">
        <w:rPr>
          <w:sz w:val="22"/>
          <w:szCs w:val="22"/>
          <w:lang w:val="pt-BR"/>
        </w:rPr>
        <w:t xml:space="preserve"> e</w:t>
      </w:r>
      <w:r w:rsidRPr="00230F3C">
        <w:rPr>
          <w:sz w:val="22"/>
          <w:szCs w:val="22"/>
          <w:lang w:val="pt-BR"/>
        </w:rPr>
        <w:t xml:space="preserve"> </w:t>
      </w:r>
      <w:r w:rsidRPr="007061E0">
        <w:rPr>
          <w:sz w:val="22"/>
          <w:szCs w:val="22"/>
          <w:lang w:val="pt-BR"/>
        </w:rPr>
        <w:t>na Escritura</w:t>
      </w:r>
      <w:r w:rsidRPr="00230F3C">
        <w:rPr>
          <w:sz w:val="22"/>
          <w:szCs w:val="22"/>
          <w:lang w:val="pt-BR"/>
        </w:rPr>
        <w:t xml:space="preserve"> e não praticar, sem a prévia e expressa anuência do Agente Fiduciário, na qualidade de representante dos Debenturistas, qualquer ato que resulte na renúncia ou modificação de direitos da</w:t>
      </w:r>
      <w:r w:rsidR="00762C21">
        <w:rPr>
          <w:sz w:val="22"/>
          <w:szCs w:val="22"/>
          <w:lang w:val="pt-BR"/>
        </w:rPr>
        <w:t>s</w:t>
      </w:r>
      <w:r w:rsidRPr="00230F3C">
        <w:rPr>
          <w:sz w:val="22"/>
          <w:szCs w:val="22"/>
          <w:lang w:val="pt-BR"/>
        </w:rPr>
        <w:t xml:space="preserve"> Cedente</w:t>
      </w:r>
      <w:r w:rsidR="00762C21">
        <w:rPr>
          <w:sz w:val="22"/>
          <w:szCs w:val="22"/>
          <w:lang w:val="pt-BR"/>
        </w:rPr>
        <w:t>s</w:t>
      </w:r>
      <w:r w:rsidRPr="00230F3C">
        <w:rPr>
          <w:sz w:val="22"/>
          <w:szCs w:val="22"/>
          <w:lang w:val="pt-BR"/>
        </w:rPr>
        <w:t>;</w:t>
      </w:r>
    </w:p>
    <w:p w14:paraId="198E7C18"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0A3B6F47" w14:textId="00EB6467"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praticar ou concorrer na prática de qualquer ato ou ser parte em qualquer contrato que resulte ou possa resultar na perda, no todo ou em parte, dos Direitos Creditórios, ou qualquer outra operação que possa causar o mesmo resultado de uma venda, transferência, oneração ou outra forma de disposição de quaisquer dos Direitos Creditórios, ou prejudicar, impedir, modificar, restringir ou desconsiderar qualquer direito dos Debenturistas previsto neste Contrato;</w:t>
      </w:r>
    </w:p>
    <w:p w14:paraId="2528A001"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28F1C75" w14:textId="77777777" w:rsidR="0027710C" w:rsidRPr="00230F3C" w:rsidRDefault="00636CB6" w:rsidP="00230F3C">
      <w:pPr>
        <w:numPr>
          <w:ilvl w:val="0"/>
          <w:numId w:val="1"/>
        </w:numPr>
        <w:tabs>
          <w:tab w:val="clear" w:pos="4973"/>
          <w:tab w:val="num" w:pos="426"/>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mencionar nas demonstrações financeiras, em estrita observância às normas contábeis em vigência a eles aplicáveis, a cessão fiduciária prevista neste Contrato;</w:t>
      </w:r>
    </w:p>
    <w:p w14:paraId="67438307" w14:textId="77777777" w:rsidR="0027710C" w:rsidRPr="00230F3C" w:rsidRDefault="0027710C">
      <w:pPr>
        <w:tabs>
          <w:tab w:val="num" w:pos="426"/>
          <w:tab w:val="left" w:pos="851"/>
          <w:tab w:val="num" w:pos="6120"/>
        </w:tabs>
        <w:suppressAutoHyphens w:val="0"/>
        <w:autoSpaceDE w:val="0"/>
        <w:autoSpaceDN w:val="0"/>
        <w:adjustRightInd w:val="0"/>
        <w:spacing w:line="320" w:lineRule="exact"/>
        <w:ind w:left="851" w:hanging="567"/>
        <w:jc w:val="both"/>
        <w:rPr>
          <w:sz w:val="22"/>
          <w:szCs w:val="22"/>
          <w:lang w:val="pt-BR"/>
        </w:rPr>
      </w:pPr>
    </w:p>
    <w:p w14:paraId="24068B2C" w14:textId="75C2668B" w:rsidR="0027710C" w:rsidRPr="00230F3C" w:rsidRDefault="00636CB6"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encerrar, modificar ou transferir a Conta Vinculada para qualquer outra instituição financeira, oficial ou não, exceto mediante prévia e expressa autorização do Agente Fiduciário, na qualidade de representante dos Debenturistas, bem como não abrir e manter qualquer conta bancária nova ou adicional junto qualquer instituição financeira, seja no Brasil ou no exterior para o recebimento dos Direitos Creditórios, sem a anuência prévia e por escrito do Agente Fiduciário, na qualidade de representante dos Debenturistas;</w:t>
      </w:r>
    </w:p>
    <w:p w14:paraId="0F3BD166" w14:textId="77777777" w:rsidR="00171375" w:rsidRPr="00230F3C" w:rsidRDefault="00171375" w:rsidP="00241280">
      <w:pPr>
        <w:pStyle w:val="ListParagraph"/>
        <w:spacing w:line="320" w:lineRule="exact"/>
        <w:rPr>
          <w:sz w:val="22"/>
          <w:szCs w:val="22"/>
        </w:rPr>
      </w:pPr>
    </w:p>
    <w:p w14:paraId="3DE4D7E9" w14:textId="61C530C9" w:rsidR="00171375" w:rsidRPr="00230F3C" w:rsidRDefault="00636CB6"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sidRPr="00230F3C">
        <w:rPr>
          <w:sz w:val="22"/>
          <w:szCs w:val="22"/>
          <w:lang w:val="pt-BR"/>
        </w:rPr>
        <w:t>não ceder, onerar, vincular, dispor ou praticar qualquer ato que prejudique a Cessão Fiduciária sobre os Direitos Creditórios;</w:t>
      </w:r>
    </w:p>
    <w:p w14:paraId="037AAA7C" w14:textId="77777777" w:rsidR="004F42ED" w:rsidRPr="00230F3C" w:rsidRDefault="004F42ED" w:rsidP="00241280">
      <w:pPr>
        <w:pStyle w:val="ListParagraph"/>
        <w:spacing w:line="320" w:lineRule="exact"/>
        <w:rPr>
          <w:sz w:val="22"/>
          <w:szCs w:val="22"/>
        </w:rPr>
      </w:pPr>
    </w:p>
    <w:p w14:paraId="64ED6CFA" w14:textId="7810114D" w:rsidR="004F42ED" w:rsidRPr="00230F3C" w:rsidRDefault="00636CB6"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lang w:val="pt-BR"/>
        </w:rPr>
        <w:t xml:space="preserve">no caso da Emissora, </w:t>
      </w:r>
      <w:r w:rsidRPr="00230F3C">
        <w:rPr>
          <w:sz w:val="22"/>
          <w:szCs w:val="22"/>
          <w:lang w:val="pt-BR"/>
        </w:rPr>
        <w:t xml:space="preserve">somente fornecer os produtos objeto do Contrato HNK a terceiros, nos termos da Cláusula 3.3.2 e </w:t>
      </w:r>
      <w:proofErr w:type="spellStart"/>
      <w:r w:rsidRPr="00230F3C">
        <w:rPr>
          <w:sz w:val="22"/>
          <w:szCs w:val="22"/>
          <w:lang w:val="pt-BR"/>
        </w:rPr>
        <w:t>subcláusulas</w:t>
      </w:r>
      <w:proofErr w:type="spellEnd"/>
      <w:r w:rsidR="001511C1" w:rsidRPr="00230F3C">
        <w:rPr>
          <w:sz w:val="22"/>
          <w:szCs w:val="22"/>
          <w:lang w:val="pt-BR"/>
        </w:rPr>
        <w:t xml:space="preserve"> do Contrato HNK</w:t>
      </w:r>
      <w:r w:rsidRPr="00230F3C">
        <w:rPr>
          <w:sz w:val="22"/>
          <w:szCs w:val="22"/>
          <w:lang w:val="pt-BR"/>
        </w:rPr>
        <w:t>, caso assim aprovado pelos Debenturistas reunidos em Assembleia Geral de Debenturistas (conforme definido na Escritura) especialmente convocada para este fim;</w:t>
      </w:r>
      <w:r w:rsidR="00B24D40" w:rsidRPr="00230F3C">
        <w:rPr>
          <w:sz w:val="22"/>
          <w:szCs w:val="22"/>
          <w:lang w:val="pt-BR"/>
        </w:rPr>
        <w:t xml:space="preserve"> </w:t>
      </w:r>
    </w:p>
    <w:p w14:paraId="36F050DB" w14:textId="77777777" w:rsidR="00C730D9" w:rsidRPr="00230F3C" w:rsidRDefault="00C730D9" w:rsidP="00241280">
      <w:pPr>
        <w:pStyle w:val="ListParagraph"/>
        <w:spacing w:line="320" w:lineRule="exact"/>
        <w:rPr>
          <w:sz w:val="22"/>
          <w:szCs w:val="22"/>
        </w:rPr>
      </w:pPr>
    </w:p>
    <w:p w14:paraId="40833E85" w14:textId="6EA3120D" w:rsidR="002321C0" w:rsidRPr="00230F3C" w:rsidRDefault="00636CB6">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no caso da Emissora, </w:t>
      </w:r>
      <w:r w:rsidR="00C730D9" w:rsidRPr="007061E0">
        <w:rPr>
          <w:sz w:val="22"/>
          <w:szCs w:val="22"/>
        </w:rPr>
        <w:t>cumprir com a Obrigação de Apresentação de Aditamento do Contrato HNK</w:t>
      </w:r>
      <w:r>
        <w:rPr>
          <w:sz w:val="22"/>
          <w:szCs w:val="22"/>
        </w:rPr>
        <w:t>;</w:t>
      </w:r>
    </w:p>
    <w:p w14:paraId="06023C67" w14:textId="77777777" w:rsidR="002321C0" w:rsidRDefault="002321C0" w:rsidP="00230F3C">
      <w:pPr>
        <w:pStyle w:val="ListParagraph"/>
        <w:rPr>
          <w:sz w:val="22"/>
          <w:szCs w:val="22"/>
        </w:rPr>
      </w:pPr>
    </w:p>
    <w:p w14:paraId="1F2A5AF6" w14:textId="38061CF5" w:rsidR="00C730D9" w:rsidRPr="007061E0" w:rsidRDefault="00636CB6"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sz w:val="22"/>
          <w:szCs w:val="22"/>
          <w:lang w:val="pt-BR"/>
        </w:rPr>
      </w:pPr>
      <w:r>
        <w:rPr>
          <w:sz w:val="22"/>
          <w:szCs w:val="22"/>
        </w:rPr>
        <w:t xml:space="preserve"> </w:t>
      </w:r>
      <w:r>
        <w:rPr>
          <w:sz w:val="22"/>
          <w:szCs w:val="22"/>
        </w:rPr>
        <w:tab/>
        <w:t>cumprir com</w:t>
      </w:r>
      <w:r w:rsidR="005A6214" w:rsidRPr="007061E0">
        <w:rPr>
          <w:sz w:val="22"/>
          <w:szCs w:val="22"/>
        </w:rPr>
        <w:t xml:space="preserve"> a Obrigação de Apresentação de Aditamento do Contrato Petrópolis</w:t>
      </w:r>
      <w:r w:rsidRPr="007061E0">
        <w:rPr>
          <w:sz w:val="22"/>
          <w:szCs w:val="22"/>
        </w:rPr>
        <w:t>; e</w:t>
      </w:r>
    </w:p>
    <w:p w14:paraId="2A15D27B" w14:textId="77777777" w:rsidR="0027710C" w:rsidRPr="007061E0" w:rsidRDefault="0027710C">
      <w:pPr>
        <w:tabs>
          <w:tab w:val="num" w:pos="426"/>
          <w:tab w:val="left" w:pos="851"/>
        </w:tabs>
        <w:suppressAutoHyphens w:val="0"/>
        <w:autoSpaceDE w:val="0"/>
        <w:autoSpaceDN w:val="0"/>
        <w:adjustRightInd w:val="0"/>
        <w:spacing w:line="320" w:lineRule="exact"/>
        <w:ind w:left="851" w:hanging="567"/>
        <w:jc w:val="both"/>
        <w:rPr>
          <w:sz w:val="22"/>
          <w:szCs w:val="22"/>
          <w:lang w:val="pt-BR"/>
        </w:rPr>
      </w:pPr>
    </w:p>
    <w:p w14:paraId="223874B4" w14:textId="33451591" w:rsidR="0027710C" w:rsidRPr="00230F3C" w:rsidRDefault="00636CB6" w:rsidP="00230F3C">
      <w:pPr>
        <w:numPr>
          <w:ilvl w:val="0"/>
          <w:numId w:val="1"/>
        </w:numPr>
        <w:tabs>
          <w:tab w:val="clear" w:pos="4973"/>
          <w:tab w:val="num" w:pos="426"/>
          <w:tab w:val="num" w:pos="567"/>
          <w:tab w:val="left" w:pos="851"/>
        </w:tabs>
        <w:suppressAutoHyphens w:val="0"/>
        <w:autoSpaceDE w:val="0"/>
        <w:autoSpaceDN w:val="0"/>
        <w:adjustRightInd w:val="0"/>
        <w:spacing w:line="320" w:lineRule="exact"/>
        <w:ind w:left="851" w:hanging="567"/>
        <w:jc w:val="both"/>
        <w:rPr>
          <w:rFonts w:eastAsia="Courier"/>
          <w:sz w:val="22"/>
          <w:szCs w:val="22"/>
          <w:lang w:val="pt-BR"/>
        </w:rPr>
      </w:pPr>
      <w:r w:rsidRPr="00230F3C">
        <w:rPr>
          <w:sz w:val="22"/>
          <w:szCs w:val="22"/>
          <w:lang w:val="pt-BR"/>
        </w:rPr>
        <w:t xml:space="preserve">não renunciar ou alterar qualquer disposição no âmbito do Contrato </w:t>
      </w:r>
      <w:r w:rsidR="00C730D9" w:rsidRPr="007061E0">
        <w:rPr>
          <w:sz w:val="22"/>
          <w:szCs w:val="22"/>
          <w:lang w:val="pt-BR"/>
        </w:rPr>
        <w:t>HNK</w:t>
      </w:r>
      <w:r w:rsidRPr="00230F3C">
        <w:rPr>
          <w:sz w:val="22"/>
          <w:szCs w:val="22"/>
          <w:lang w:val="pt-BR"/>
        </w:rPr>
        <w:t xml:space="preserve"> </w:t>
      </w:r>
      <w:r w:rsidR="005A6214" w:rsidRPr="00230F3C">
        <w:rPr>
          <w:sz w:val="22"/>
          <w:szCs w:val="22"/>
          <w:lang w:val="pt-BR"/>
        </w:rPr>
        <w:t>ou do Contrato Petrópolis</w:t>
      </w:r>
      <w:r w:rsidR="002321C0">
        <w:rPr>
          <w:sz w:val="22"/>
          <w:szCs w:val="22"/>
          <w:lang w:val="pt-BR"/>
        </w:rPr>
        <w:t>, conforme o caso,</w:t>
      </w:r>
      <w:r w:rsidR="005A6214" w:rsidRPr="00230F3C">
        <w:rPr>
          <w:sz w:val="22"/>
          <w:szCs w:val="22"/>
          <w:lang w:val="pt-BR"/>
        </w:rPr>
        <w:t xml:space="preserve"> </w:t>
      </w:r>
      <w:r w:rsidRPr="00230F3C">
        <w:rPr>
          <w:sz w:val="22"/>
          <w:szCs w:val="22"/>
          <w:lang w:val="pt-BR"/>
        </w:rPr>
        <w:t xml:space="preserve">que resulte em redução de valor do fluxo de recebimento mensal do contrato, seja individualmente ou considerados em conjunto, sem a prévia </w:t>
      </w:r>
      <w:r w:rsidRPr="00230F3C">
        <w:rPr>
          <w:sz w:val="22"/>
          <w:szCs w:val="22"/>
          <w:lang w:val="pt-BR"/>
        </w:rPr>
        <w:lastRenderedPageBreak/>
        <w:t>aprovação por escrito do Agente Fiduciário, na qualidade de representante dos Debenturistas.</w:t>
      </w:r>
    </w:p>
    <w:p w14:paraId="6AE1E3D2" w14:textId="77777777" w:rsidR="0027710C" w:rsidRPr="00230F3C" w:rsidRDefault="0027710C">
      <w:pPr>
        <w:suppressAutoHyphens w:val="0"/>
        <w:spacing w:line="320" w:lineRule="exact"/>
        <w:jc w:val="both"/>
        <w:rPr>
          <w:sz w:val="22"/>
          <w:szCs w:val="22"/>
          <w:lang w:val="pt-BR"/>
        </w:rPr>
      </w:pPr>
    </w:p>
    <w:p w14:paraId="292BE32F" w14:textId="00F87F54" w:rsidR="0027710C" w:rsidRPr="00230F3C" w:rsidRDefault="00636CB6">
      <w:pPr>
        <w:pStyle w:val="Heading1"/>
        <w:keepNext w:val="0"/>
        <w:widowControl w:val="0"/>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Todas as despesas incorridas decorrentes deste Contrato, incluindo, mas não se limitando, </w:t>
      </w:r>
      <w:r w:rsidR="00C730D9" w:rsidRPr="007061E0">
        <w:rPr>
          <w:b w:val="0"/>
          <w:i w:val="0"/>
          <w:sz w:val="22"/>
          <w:szCs w:val="22"/>
          <w:lang w:val="pt-BR"/>
        </w:rPr>
        <w:t>à</w:t>
      </w:r>
      <w:r w:rsidRPr="00230F3C">
        <w:rPr>
          <w:b w:val="0"/>
          <w:i w:val="0"/>
          <w:sz w:val="22"/>
          <w:szCs w:val="22"/>
          <w:lang w:val="pt-BR"/>
        </w:rPr>
        <w:t xml:space="preserve"> manutenção da Conta Vinculada, bem como aquelas relativas ao registro deste Contrato, ficarão por conta da</w:t>
      </w:r>
      <w:r w:rsidR="00762C21">
        <w:rPr>
          <w:b w:val="0"/>
          <w:i w:val="0"/>
          <w:sz w:val="22"/>
          <w:szCs w:val="22"/>
          <w:lang w:val="pt-BR"/>
        </w:rPr>
        <w:t>s</w:t>
      </w:r>
      <w:r w:rsidRPr="00230F3C">
        <w:rPr>
          <w:b w:val="0"/>
          <w:i w:val="0"/>
          <w:sz w:val="22"/>
          <w:szCs w:val="22"/>
          <w:lang w:val="pt-BR"/>
        </w:rPr>
        <w:t xml:space="preserve"> Cedente</w:t>
      </w:r>
      <w:r w:rsidR="00762C21">
        <w:rPr>
          <w:b w:val="0"/>
          <w:i w:val="0"/>
          <w:sz w:val="22"/>
          <w:szCs w:val="22"/>
          <w:lang w:val="pt-BR"/>
        </w:rPr>
        <w:t>s</w:t>
      </w:r>
      <w:r w:rsidRPr="00230F3C">
        <w:rPr>
          <w:b w:val="0"/>
          <w:i w:val="0"/>
          <w:sz w:val="22"/>
          <w:szCs w:val="22"/>
          <w:lang w:val="pt-BR"/>
        </w:rPr>
        <w:t>, incluindo a remuneração a que o Banco Administrador, na condição de banco administrador, fará jus pela prestação dos serviços objeto deste Contrato.</w:t>
      </w:r>
    </w:p>
    <w:p w14:paraId="13B7480F" w14:textId="77777777" w:rsidR="0027710C" w:rsidRPr="00230F3C" w:rsidRDefault="0027710C">
      <w:pPr>
        <w:pStyle w:val="ListParagraph"/>
        <w:spacing w:line="320" w:lineRule="exact"/>
        <w:ind w:left="0"/>
        <w:rPr>
          <w:sz w:val="22"/>
          <w:szCs w:val="22"/>
        </w:rPr>
      </w:pPr>
    </w:p>
    <w:p w14:paraId="795433F3" w14:textId="67C85012" w:rsidR="0027710C" w:rsidRPr="00230F3C" w:rsidRDefault="00636CB6">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A Cedente</w:t>
      </w:r>
      <w:r w:rsidR="00762C21">
        <w:rPr>
          <w:b w:val="0"/>
          <w:i w:val="0"/>
          <w:sz w:val="22"/>
          <w:szCs w:val="22"/>
          <w:lang w:val="pt-BR"/>
        </w:rPr>
        <w:t>s</w:t>
      </w:r>
      <w:r w:rsidRPr="00230F3C">
        <w:rPr>
          <w:b w:val="0"/>
          <w:i w:val="0"/>
          <w:sz w:val="22"/>
          <w:szCs w:val="22"/>
          <w:lang w:val="pt-BR"/>
        </w:rPr>
        <w:t xml:space="preserve"> desde já concorda</w:t>
      </w:r>
      <w:r w:rsidR="00762C21">
        <w:rPr>
          <w:b w:val="0"/>
          <w:i w:val="0"/>
          <w:sz w:val="22"/>
          <w:szCs w:val="22"/>
          <w:lang w:val="pt-BR"/>
        </w:rPr>
        <w:t>m</w:t>
      </w:r>
      <w:r w:rsidRPr="00230F3C">
        <w:rPr>
          <w:b w:val="0"/>
          <w:i w:val="0"/>
          <w:sz w:val="22"/>
          <w:szCs w:val="22"/>
          <w:lang w:val="pt-BR"/>
        </w:rPr>
        <w:t xml:space="preserve">, de forma irrevogável e irretratável, e o Agente Fiduciário, e os Debenturistas, bem como seus diretores, empregados, assessores, sociedades afiliadas, coligadas, controladoras e controladas por todos e quaisquer prejuízos, perdas, responsabilidades, obrigações, custos e desembolsos, de qualquer tipo ou natureza, que comprovadamente incorridos ou julgados contra qualquer um deles e que sejam de alguma forma relacionados ou originados deste Contrato (incluindo, a título exemplificativo, quantias relacionadas a eventuais ações ou demandas para o cumprimento deste Contrato) e em tomar todas e quaisquer medidas e produzir todos e quaisquer documentos necessários para a formalização e a execução da presente </w:t>
      </w:r>
      <w:r w:rsidR="000774C9" w:rsidRPr="007061E0">
        <w:rPr>
          <w:b w:val="0"/>
          <w:i w:val="0"/>
          <w:sz w:val="22"/>
          <w:szCs w:val="22"/>
          <w:lang w:val="pt-BR"/>
        </w:rPr>
        <w:t>Cessão Fiduciária</w:t>
      </w:r>
      <w:r w:rsidRPr="00230F3C">
        <w:rPr>
          <w:b w:val="0"/>
          <w:i w:val="0"/>
          <w:sz w:val="22"/>
          <w:szCs w:val="22"/>
          <w:lang w:val="pt-BR"/>
        </w:rPr>
        <w:t>, obrigando-se a tudo praticar e/ou ratificar de modo a possibilitar o bom exercício dos direitos e prerrogativas estabelecidos neste Contrato.</w:t>
      </w:r>
    </w:p>
    <w:p w14:paraId="2E59DC93" w14:textId="77777777" w:rsidR="0027710C" w:rsidRPr="00230F3C" w:rsidRDefault="0027710C">
      <w:pPr>
        <w:spacing w:line="320" w:lineRule="exact"/>
        <w:rPr>
          <w:sz w:val="22"/>
          <w:szCs w:val="22"/>
          <w:lang w:val="pt-BR"/>
        </w:rPr>
      </w:pPr>
    </w:p>
    <w:p w14:paraId="486FD170" w14:textId="40CD1D7F" w:rsidR="0027710C" w:rsidRPr="00230F3C" w:rsidRDefault="00636CB6">
      <w:pPr>
        <w:pStyle w:val="Heading1"/>
        <w:numPr>
          <w:ilvl w:val="1"/>
          <w:numId w:val="23"/>
        </w:numPr>
        <w:suppressAutoHyphens w:val="0"/>
        <w:spacing w:line="320" w:lineRule="exact"/>
        <w:jc w:val="both"/>
        <w:rPr>
          <w:b w:val="0"/>
          <w:i w:val="0"/>
          <w:sz w:val="22"/>
          <w:szCs w:val="22"/>
          <w:lang w:val="pt-BR"/>
        </w:rPr>
      </w:pPr>
      <w:r w:rsidRPr="00230F3C">
        <w:rPr>
          <w:b w:val="0"/>
          <w:i w:val="0"/>
          <w:sz w:val="22"/>
          <w:szCs w:val="22"/>
          <w:lang w:val="pt-BR"/>
        </w:rPr>
        <w:t xml:space="preserve">Sem prejuízo das demais obrigações estabelecidas neste Contrato e </w:t>
      </w:r>
      <w:r w:rsidRPr="007061E0">
        <w:rPr>
          <w:b w:val="0"/>
          <w:i w:val="0"/>
          <w:sz w:val="22"/>
          <w:szCs w:val="22"/>
          <w:lang w:val="pt-BR"/>
        </w:rPr>
        <w:t>na Escritura</w:t>
      </w:r>
      <w:r w:rsidRPr="00230F3C">
        <w:rPr>
          <w:b w:val="0"/>
          <w:i w:val="0"/>
          <w:sz w:val="22"/>
          <w:szCs w:val="22"/>
          <w:lang w:val="pt-BR"/>
        </w:rPr>
        <w:t xml:space="preserve">, em caráter irrevogável e irretratável, o Agente Fiduciário obriga-se e compromete-se a: </w:t>
      </w:r>
    </w:p>
    <w:p w14:paraId="04C28DF5" w14:textId="77777777" w:rsidR="0027710C" w:rsidRPr="00230F3C" w:rsidRDefault="0027710C">
      <w:pPr>
        <w:pStyle w:val="BodyText"/>
        <w:widowControl w:val="0"/>
        <w:tabs>
          <w:tab w:val="left" w:pos="567"/>
        </w:tabs>
        <w:spacing w:line="320" w:lineRule="exact"/>
        <w:rPr>
          <w:sz w:val="22"/>
          <w:szCs w:val="22"/>
          <w:lang w:val="pt-BR"/>
        </w:rPr>
      </w:pPr>
    </w:p>
    <w:p w14:paraId="36CCA26E" w14:textId="62FEC76D" w:rsidR="0027710C" w:rsidRPr="00230F3C" w:rsidRDefault="00636CB6">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somente tomar qualquer medida ou praticar qualquer ato com relação à Conta Vinculada ou aos recursos nela depositados em conformidade com o disposto neste Contrato</w:t>
      </w:r>
      <w:r w:rsidR="00ED13CA" w:rsidRPr="00230F3C">
        <w:rPr>
          <w:sz w:val="22"/>
          <w:szCs w:val="22"/>
          <w:lang w:val="pt-BR"/>
        </w:rPr>
        <w:t>, no Contrato de Depositário</w:t>
      </w:r>
      <w:r w:rsidRPr="00230F3C">
        <w:rPr>
          <w:sz w:val="22"/>
          <w:szCs w:val="22"/>
          <w:lang w:val="pt-BR"/>
        </w:rPr>
        <w:t xml:space="preserve"> e de acordo com as instruções dos Debenturistas, conforme aplicável;</w:t>
      </w:r>
    </w:p>
    <w:p w14:paraId="6380392A" w14:textId="77777777" w:rsidR="0027710C" w:rsidRPr="00230F3C" w:rsidRDefault="0027710C">
      <w:pPr>
        <w:pStyle w:val="BodyText"/>
        <w:widowControl w:val="0"/>
        <w:tabs>
          <w:tab w:val="left" w:pos="567"/>
        </w:tabs>
        <w:spacing w:line="320" w:lineRule="exact"/>
        <w:rPr>
          <w:sz w:val="22"/>
          <w:szCs w:val="22"/>
          <w:lang w:val="pt-BR"/>
        </w:rPr>
      </w:pPr>
    </w:p>
    <w:p w14:paraId="491DECFB" w14:textId="77777777" w:rsidR="0027710C" w:rsidRPr="00230F3C" w:rsidRDefault="00636CB6">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praticar todos os atos necessários para manter a validade e a eficácia do presente Contrato, bem como para preservar os direitos dos Debenturistas; e</w:t>
      </w:r>
    </w:p>
    <w:p w14:paraId="1C19222B" w14:textId="77777777" w:rsidR="0027710C" w:rsidRPr="00230F3C" w:rsidRDefault="0027710C">
      <w:pPr>
        <w:pStyle w:val="BodyText"/>
        <w:widowControl w:val="0"/>
        <w:tabs>
          <w:tab w:val="left" w:pos="567"/>
        </w:tabs>
        <w:spacing w:line="320" w:lineRule="exact"/>
        <w:rPr>
          <w:sz w:val="22"/>
          <w:szCs w:val="22"/>
          <w:lang w:val="pt-BR"/>
        </w:rPr>
      </w:pPr>
    </w:p>
    <w:p w14:paraId="0B407BF4" w14:textId="77777777" w:rsidR="0027710C" w:rsidRPr="00230F3C" w:rsidRDefault="00636CB6">
      <w:pPr>
        <w:numPr>
          <w:ilvl w:val="0"/>
          <w:numId w:val="25"/>
        </w:numPr>
        <w:tabs>
          <w:tab w:val="left" w:pos="851"/>
        </w:tabs>
        <w:suppressAutoHyphens w:val="0"/>
        <w:spacing w:line="320" w:lineRule="exact"/>
        <w:ind w:left="851" w:hanging="567"/>
        <w:jc w:val="both"/>
        <w:rPr>
          <w:sz w:val="22"/>
          <w:szCs w:val="22"/>
          <w:lang w:val="pt-BR"/>
        </w:rPr>
      </w:pPr>
      <w:r w:rsidRPr="00230F3C">
        <w:rPr>
          <w:sz w:val="22"/>
          <w:szCs w:val="22"/>
          <w:lang w:val="pt-BR"/>
        </w:rPr>
        <w:t>celebrar ou fazer com que sejam celebrados os instrumentos que venham a ser necessários para o aperfeiçoamento ou proteção da Cessão Fiduciária prevista neste Contrato ou para permitir sua execução, assegurar a legalidade, validade, exequibilidade e força probatória do presente Contrato.</w:t>
      </w:r>
    </w:p>
    <w:p w14:paraId="43DFF930" w14:textId="77777777" w:rsidR="0027710C" w:rsidRPr="00230F3C" w:rsidRDefault="0027710C">
      <w:pPr>
        <w:suppressAutoHyphens w:val="0"/>
        <w:spacing w:line="320" w:lineRule="exact"/>
        <w:jc w:val="both"/>
        <w:rPr>
          <w:sz w:val="22"/>
          <w:szCs w:val="22"/>
          <w:lang w:val="pt-BR"/>
        </w:rPr>
      </w:pPr>
    </w:p>
    <w:p w14:paraId="02676D19" w14:textId="10530244" w:rsidR="0027710C" w:rsidRPr="00230F3C" w:rsidRDefault="00636CB6">
      <w:pPr>
        <w:pStyle w:val="Heading1"/>
        <w:tabs>
          <w:tab w:val="clear" w:pos="432"/>
        </w:tabs>
        <w:suppressAutoHyphens w:val="0"/>
        <w:spacing w:line="320" w:lineRule="exact"/>
        <w:ind w:left="0" w:firstLine="0"/>
        <w:jc w:val="center"/>
        <w:rPr>
          <w:i w:val="0"/>
          <w:sz w:val="22"/>
          <w:szCs w:val="22"/>
          <w:lang w:val="pt-BR"/>
        </w:rPr>
      </w:pPr>
      <w:r w:rsidRPr="00230F3C">
        <w:rPr>
          <w:i w:val="0"/>
          <w:sz w:val="22"/>
          <w:szCs w:val="22"/>
          <w:lang w:val="pt-BR"/>
        </w:rPr>
        <w:t xml:space="preserve">CLÁUSULA </w:t>
      </w:r>
      <w:r w:rsidR="00230F3C">
        <w:rPr>
          <w:i w:val="0"/>
          <w:sz w:val="22"/>
          <w:szCs w:val="22"/>
          <w:lang w:val="pt-BR"/>
        </w:rPr>
        <w:t>OITAVA</w:t>
      </w:r>
      <w:r w:rsidR="00230F3C" w:rsidRPr="00230F3C">
        <w:rPr>
          <w:i w:val="0"/>
          <w:sz w:val="22"/>
          <w:szCs w:val="22"/>
          <w:lang w:val="pt-BR"/>
        </w:rPr>
        <w:t xml:space="preserve"> </w:t>
      </w:r>
      <w:r w:rsidRPr="00230F3C">
        <w:rPr>
          <w:i w:val="0"/>
          <w:sz w:val="22"/>
          <w:szCs w:val="22"/>
          <w:lang w:val="pt-BR"/>
        </w:rPr>
        <w:t xml:space="preserve">– DECLARAÇÕES </w:t>
      </w:r>
      <w:r w:rsidR="00F96F4E" w:rsidRPr="007061E0">
        <w:rPr>
          <w:i w:val="0"/>
          <w:sz w:val="22"/>
          <w:szCs w:val="22"/>
          <w:lang w:val="pt-BR"/>
        </w:rPr>
        <w:t xml:space="preserve">E GARANTIAS </w:t>
      </w:r>
      <w:r w:rsidRPr="007061E0">
        <w:rPr>
          <w:i w:val="0"/>
          <w:sz w:val="22"/>
          <w:szCs w:val="22"/>
          <w:lang w:val="pt-BR"/>
        </w:rPr>
        <w:t>DA</w:t>
      </w:r>
      <w:r w:rsidR="00762C21">
        <w:rPr>
          <w:i w:val="0"/>
          <w:sz w:val="22"/>
          <w:szCs w:val="22"/>
          <w:lang w:val="pt-BR"/>
        </w:rPr>
        <w:t>S</w:t>
      </w:r>
      <w:r w:rsidRPr="007061E0">
        <w:rPr>
          <w:i w:val="0"/>
          <w:sz w:val="22"/>
          <w:szCs w:val="22"/>
          <w:lang w:val="pt-BR"/>
        </w:rPr>
        <w:t xml:space="preserve"> </w:t>
      </w:r>
      <w:r w:rsidR="00F96F4E" w:rsidRPr="007061E0">
        <w:rPr>
          <w:i w:val="0"/>
          <w:sz w:val="22"/>
          <w:szCs w:val="22"/>
          <w:lang w:val="pt-BR"/>
        </w:rPr>
        <w:t>CEDENTE</w:t>
      </w:r>
      <w:r w:rsidR="00762C21">
        <w:rPr>
          <w:i w:val="0"/>
          <w:sz w:val="22"/>
          <w:szCs w:val="22"/>
          <w:lang w:val="pt-BR"/>
        </w:rPr>
        <w:t>S</w:t>
      </w:r>
    </w:p>
    <w:p w14:paraId="54D11692" w14:textId="77777777" w:rsidR="0027710C" w:rsidRPr="00230F3C" w:rsidRDefault="0027710C">
      <w:pPr>
        <w:suppressAutoHyphens w:val="0"/>
        <w:spacing w:line="320" w:lineRule="exact"/>
        <w:jc w:val="both"/>
        <w:rPr>
          <w:sz w:val="22"/>
          <w:szCs w:val="22"/>
          <w:lang w:val="pt-BR"/>
        </w:rPr>
      </w:pPr>
    </w:p>
    <w:p w14:paraId="745BCB9C" w14:textId="2A1082D5" w:rsidR="0027710C" w:rsidRPr="00230F3C" w:rsidRDefault="00636CB6" w:rsidP="00241280">
      <w:pPr>
        <w:pStyle w:val="Heading1"/>
        <w:numPr>
          <w:ilvl w:val="1"/>
          <w:numId w:val="50"/>
        </w:numPr>
        <w:suppressAutoHyphens w:val="0"/>
        <w:spacing w:line="320" w:lineRule="exact"/>
        <w:ind w:left="0" w:firstLine="0"/>
        <w:jc w:val="both"/>
        <w:rPr>
          <w:b w:val="0"/>
          <w:i w:val="0"/>
          <w:sz w:val="22"/>
          <w:szCs w:val="22"/>
        </w:rPr>
      </w:pPr>
      <w:r w:rsidRPr="00230F3C">
        <w:rPr>
          <w:b w:val="0"/>
          <w:i w:val="0"/>
          <w:sz w:val="22"/>
          <w:szCs w:val="22"/>
        </w:rPr>
        <w:lastRenderedPageBreak/>
        <w:t xml:space="preserve">Em adição e sem prejuízo das declarações e garantias prestadas </w:t>
      </w:r>
      <w:r w:rsidRPr="007061E0">
        <w:rPr>
          <w:b w:val="0"/>
          <w:i w:val="0"/>
          <w:sz w:val="22"/>
          <w:szCs w:val="22"/>
        </w:rPr>
        <w:t>na Escritura</w:t>
      </w:r>
      <w:r w:rsidRPr="00230F3C">
        <w:rPr>
          <w:b w:val="0"/>
          <w:i w:val="0"/>
          <w:sz w:val="22"/>
          <w:szCs w:val="22"/>
        </w:rPr>
        <w:t xml:space="preserve">, </w:t>
      </w:r>
      <w:r w:rsidRPr="00230F3C">
        <w:rPr>
          <w:b w:val="0"/>
          <w:i w:val="0"/>
          <w:color w:val="000000"/>
          <w:sz w:val="22"/>
          <w:szCs w:val="22"/>
        </w:rPr>
        <w:t>a</w:t>
      </w:r>
      <w:r w:rsidR="00762C21">
        <w:rPr>
          <w:b w:val="0"/>
          <w:i w:val="0"/>
          <w:color w:val="000000"/>
          <w:sz w:val="22"/>
          <w:szCs w:val="22"/>
        </w:rPr>
        <w:t>s</w:t>
      </w:r>
      <w:r w:rsidRPr="00230F3C">
        <w:rPr>
          <w:b w:val="0"/>
          <w:i w:val="0"/>
          <w:color w:val="000000"/>
          <w:sz w:val="22"/>
          <w:szCs w:val="22"/>
        </w:rPr>
        <w:t xml:space="preserve"> </w:t>
      </w:r>
      <w:r w:rsidRPr="00230F3C">
        <w:rPr>
          <w:b w:val="0"/>
          <w:i w:val="0"/>
          <w:sz w:val="22"/>
          <w:szCs w:val="22"/>
        </w:rPr>
        <w:t>Cedente</w:t>
      </w:r>
      <w:r w:rsidR="00762C21">
        <w:rPr>
          <w:b w:val="0"/>
          <w:i w:val="0"/>
          <w:sz w:val="22"/>
          <w:szCs w:val="22"/>
        </w:rPr>
        <w:t>s</w:t>
      </w:r>
      <w:r w:rsidRPr="007061E0">
        <w:rPr>
          <w:b w:val="0"/>
          <w:i w:val="0"/>
          <w:sz w:val="22"/>
          <w:szCs w:val="22"/>
        </w:rPr>
        <w:t>,</w:t>
      </w:r>
      <w:r w:rsidRPr="007061E0">
        <w:rPr>
          <w:b w:val="0"/>
          <w:i w:val="0"/>
          <w:color w:val="000000"/>
          <w:sz w:val="22"/>
          <w:szCs w:val="22"/>
        </w:rPr>
        <w:t xml:space="preserve"> declara</w:t>
      </w:r>
      <w:r w:rsidR="00762C21">
        <w:rPr>
          <w:b w:val="0"/>
          <w:i w:val="0"/>
          <w:color w:val="000000"/>
          <w:sz w:val="22"/>
          <w:szCs w:val="22"/>
        </w:rPr>
        <w:t>m</w:t>
      </w:r>
      <w:r w:rsidRPr="00230F3C">
        <w:rPr>
          <w:b w:val="0"/>
          <w:i w:val="0"/>
          <w:color w:val="000000"/>
          <w:sz w:val="22"/>
          <w:szCs w:val="22"/>
        </w:rPr>
        <w:t xml:space="preserve"> e </w:t>
      </w:r>
      <w:r w:rsidRPr="007061E0">
        <w:rPr>
          <w:b w:val="0"/>
          <w:i w:val="0"/>
          <w:color w:val="000000"/>
          <w:sz w:val="22"/>
          <w:szCs w:val="22"/>
        </w:rPr>
        <w:t>garante</w:t>
      </w:r>
      <w:r w:rsidR="00762C21">
        <w:rPr>
          <w:b w:val="0"/>
          <w:i w:val="0"/>
          <w:color w:val="000000"/>
          <w:sz w:val="22"/>
          <w:szCs w:val="22"/>
        </w:rPr>
        <w:t>m</w:t>
      </w:r>
      <w:r w:rsidR="00762C21" w:rsidRPr="00762C21">
        <w:rPr>
          <w:b w:val="0"/>
          <w:i w:val="0"/>
          <w:color w:val="000000"/>
          <w:sz w:val="22"/>
          <w:szCs w:val="22"/>
          <w:lang w:val="pt-BR"/>
        </w:rPr>
        <w:t>, individualmente e em relação a si própria,</w:t>
      </w:r>
      <w:r w:rsidRPr="00230F3C">
        <w:rPr>
          <w:b w:val="0"/>
          <w:i w:val="0"/>
          <w:color w:val="000000"/>
          <w:sz w:val="22"/>
          <w:szCs w:val="22"/>
        </w:rPr>
        <w:t xml:space="preserve"> aos Debenturistas</w:t>
      </w:r>
      <w:r w:rsidR="00F96F4E" w:rsidRPr="007061E0">
        <w:rPr>
          <w:b w:val="0"/>
          <w:i w:val="0"/>
          <w:color w:val="000000"/>
          <w:sz w:val="22"/>
          <w:szCs w:val="22"/>
        </w:rPr>
        <w:t>, representados pelo Agente Fiduciário,</w:t>
      </w:r>
      <w:r w:rsidRPr="00230F3C">
        <w:rPr>
          <w:b w:val="0"/>
          <w:i w:val="0"/>
          <w:color w:val="000000"/>
          <w:sz w:val="22"/>
          <w:szCs w:val="22"/>
        </w:rPr>
        <w:t xml:space="preserve"> que:</w:t>
      </w:r>
    </w:p>
    <w:p w14:paraId="009F1816" w14:textId="77777777" w:rsidR="0027710C" w:rsidRPr="00230F3C" w:rsidRDefault="0027710C">
      <w:pPr>
        <w:pStyle w:val="BodyTextIndent"/>
        <w:tabs>
          <w:tab w:val="left" w:pos="284"/>
        </w:tabs>
        <w:spacing w:after="0" w:line="320" w:lineRule="exact"/>
        <w:ind w:left="0"/>
        <w:rPr>
          <w:sz w:val="22"/>
          <w:szCs w:val="22"/>
          <w:lang w:val="pt-BR"/>
        </w:rPr>
      </w:pPr>
    </w:p>
    <w:p w14:paraId="726BB392" w14:textId="7C4ED392" w:rsidR="0027710C" w:rsidRDefault="00636CB6">
      <w:pPr>
        <w:pStyle w:val="BodyTextIndent"/>
        <w:numPr>
          <w:ilvl w:val="0"/>
          <w:numId w:val="37"/>
        </w:numPr>
        <w:tabs>
          <w:tab w:val="left" w:pos="284"/>
          <w:tab w:val="left" w:pos="1134"/>
        </w:tabs>
        <w:spacing w:after="0" w:line="320" w:lineRule="exact"/>
        <w:ind w:hanging="502"/>
        <w:jc w:val="both"/>
        <w:rPr>
          <w:sz w:val="22"/>
          <w:szCs w:val="22"/>
          <w:lang w:val="pt-BR"/>
        </w:rPr>
      </w:pPr>
      <w:bookmarkStart w:id="53" w:name="_DV_M60"/>
      <w:bookmarkEnd w:id="53"/>
      <w:r>
        <w:rPr>
          <w:sz w:val="22"/>
          <w:szCs w:val="22"/>
        </w:rPr>
        <w:t xml:space="preserve">no caso da Emissora, </w:t>
      </w:r>
      <w:r w:rsidR="001B1F1B" w:rsidRPr="007061E0">
        <w:rPr>
          <w:sz w:val="22"/>
          <w:szCs w:val="22"/>
        </w:rPr>
        <w:t>é sociedade por ações</w:t>
      </w:r>
      <w:r w:rsidR="001B1F1B" w:rsidRPr="00230F3C">
        <w:rPr>
          <w:sz w:val="22"/>
          <w:szCs w:val="22"/>
        </w:rPr>
        <w:t xml:space="preserve"> devidamente </w:t>
      </w:r>
      <w:r w:rsidR="001B1F1B" w:rsidRPr="007061E0">
        <w:rPr>
          <w:sz w:val="22"/>
          <w:szCs w:val="22"/>
        </w:rPr>
        <w:t>constituída,</w:t>
      </w:r>
      <w:r w:rsidR="001B1F1B" w:rsidRPr="00230F3C">
        <w:rPr>
          <w:sz w:val="22"/>
          <w:szCs w:val="22"/>
        </w:rPr>
        <w:t xml:space="preserve"> com </w:t>
      </w:r>
      <w:r w:rsidR="001B1F1B" w:rsidRPr="007061E0">
        <w:rPr>
          <w:sz w:val="22"/>
          <w:szCs w:val="22"/>
        </w:rPr>
        <w:t xml:space="preserve">existência válida e em situação regular segundo </w:t>
      </w:r>
      <w:r w:rsidR="001B1F1B" w:rsidRPr="00230F3C">
        <w:rPr>
          <w:sz w:val="22"/>
          <w:szCs w:val="22"/>
        </w:rPr>
        <w:t>as leis do Brasil</w:t>
      </w:r>
      <w:bookmarkStart w:id="54" w:name="_DV_C328"/>
      <w:r w:rsidR="001B1F1B" w:rsidRPr="00230F3C">
        <w:rPr>
          <w:sz w:val="22"/>
          <w:szCs w:val="22"/>
        </w:rPr>
        <w:t xml:space="preserve">, </w:t>
      </w:r>
      <w:r w:rsidR="001B1F1B" w:rsidRPr="007061E0">
        <w:rPr>
          <w:sz w:val="22"/>
          <w:szCs w:val="22"/>
        </w:rPr>
        <w:t>bem como está</w:t>
      </w:r>
      <w:r w:rsidR="001B1F1B" w:rsidRPr="00230F3C">
        <w:rPr>
          <w:sz w:val="22"/>
          <w:szCs w:val="22"/>
        </w:rPr>
        <w:t xml:space="preserve"> devidamente </w:t>
      </w:r>
      <w:r w:rsidR="001B1F1B" w:rsidRPr="007061E0">
        <w:rPr>
          <w:sz w:val="22"/>
          <w:szCs w:val="22"/>
        </w:rPr>
        <w:t>autorizada a desempenhar as atividades descritas em seu objeto socia</w:t>
      </w:r>
      <w:bookmarkEnd w:id="54"/>
      <w:r w:rsidR="001B1F1B" w:rsidRPr="007061E0">
        <w:rPr>
          <w:sz w:val="22"/>
          <w:szCs w:val="22"/>
        </w:rPr>
        <w:t>l</w:t>
      </w:r>
      <w:r w:rsidR="003D5F8F" w:rsidRPr="007061E0">
        <w:rPr>
          <w:sz w:val="22"/>
          <w:szCs w:val="22"/>
          <w:lang w:val="pt-BR"/>
        </w:rPr>
        <w:t>;</w:t>
      </w:r>
    </w:p>
    <w:p w14:paraId="77177F66" w14:textId="77777777" w:rsidR="00762C21" w:rsidRDefault="00762C21" w:rsidP="00241280">
      <w:pPr>
        <w:pStyle w:val="BodyTextIndent"/>
        <w:tabs>
          <w:tab w:val="left" w:pos="284"/>
          <w:tab w:val="left" w:pos="1134"/>
        </w:tabs>
        <w:spacing w:after="0" w:line="320" w:lineRule="exact"/>
        <w:ind w:left="1069"/>
        <w:jc w:val="both"/>
        <w:rPr>
          <w:sz w:val="22"/>
          <w:szCs w:val="22"/>
          <w:lang w:val="pt-BR"/>
        </w:rPr>
      </w:pPr>
    </w:p>
    <w:p w14:paraId="0B8C029B" w14:textId="4F2E04C6" w:rsidR="00762C21" w:rsidRPr="007061E0" w:rsidRDefault="00636CB6">
      <w:pPr>
        <w:pStyle w:val="BodyTextIndent"/>
        <w:numPr>
          <w:ilvl w:val="0"/>
          <w:numId w:val="37"/>
        </w:numPr>
        <w:tabs>
          <w:tab w:val="left" w:pos="284"/>
          <w:tab w:val="left" w:pos="1134"/>
        </w:tabs>
        <w:spacing w:after="0" w:line="320" w:lineRule="exact"/>
        <w:ind w:hanging="502"/>
        <w:jc w:val="both"/>
        <w:rPr>
          <w:sz w:val="22"/>
          <w:szCs w:val="22"/>
          <w:lang w:val="pt-BR"/>
        </w:rPr>
      </w:pPr>
      <w:r w:rsidRPr="00F11760">
        <w:rPr>
          <w:sz w:val="22"/>
          <w:szCs w:val="22"/>
        </w:rPr>
        <w:t xml:space="preserve">no caso da </w:t>
      </w:r>
      <w:r>
        <w:rPr>
          <w:sz w:val="22"/>
          <w:szCs w:val="22"/>
        </w:rPr>
        <w:t>IVN</w:t>
      </w:r>
      <w:r w:rsidRPr="00F11760">
        <w:rPr>
          <w:sz w:val="22"/>
          <w:szCs w:val="22"/>
        </w:rPr>
        <w:t>, é uma sociedade devidamente organizada na forma de sociedade limitada</w:t>
      </w:r>
      <w:r w:rsidR="00F96883" w:rsidRPr="007061E0">
        <w:rPr>
          <w:sz w:val="22"/>
          <w:szCs w:val="22"/>
        </w:rPr>
        <w:t>,</w:t>
      </w:r>
      <w:r w:rsidR="00F96883" w:rsidRPr="008C13A6">
        <w:rPr>
          <w:sz w:val="22"/>
          <w:szCs w:val="22"/>
        </w:rPr>
        <w:t xml:space="preserve"> com </w:t>
      </w:r>
      <w:r w:rsidR="00F96883" w:rsidRPr="007061E0">
        <w:rPr>
          <w:sz w:val="22"/>
          <w:szCs w:val="22"/>
        </w:rPr>
        <w:t xml:space="preserve">existência válida e em situação regular segundo </w:t>
      </w:r>
      <w:r w:rsidR="00F96883" w:rsidRPr="008C13A6">
        <w:rPr>
          <w:sz w:val="22"/>
          <w:szCs w:val="22"/>
        </w:rPr>
        <w:t xml:space="preserve">as leis do Brasil, </w:t>
      </w:r>
      <w:r w:rsidR="00F96883" w:rsidRPr="007061E0">
        <w:rPr>
          <w:sz w:val="22"/>
          <w:szCs w:val="22"/>
        </w:rPr>
        <w:t>bem como está</w:t>
      </w:r>
      <w:r w:rsidR="00F96883" w:rsidRPr="008C13A6">
        <w:rPr>
          <w:sz w:val="22"/>
          <w:szCs w:val="22"/>
        </w:rPr>
        <w:t xml:space="preserve"> devidamente </w:t>
      </w:r>
      <w:r w:rsidR="00F96883" w:rsidRPr="007061E0">
        <w:rPr>
          <w:sz w:val="22"/>
          <w:szCs w:val="22"/>
        </w:rPr>
        <w:t>autorizada a desempenhar as atividades descritas em seu objeto social</w:t>
      </w:r>
      <w:r w:rsidRPr="00F11760">
        <w:rPr>
          <w:sz w:val="22"/>
          <w:szCs w:val="22"/>
        </w:rPr>
        <w:t>;</w:t>
      </w:r>
    </w:p>
    <w:p w14:paraId="28D4CEFE" w14:textId="77777777" w:rsidR="0027710C" w:rsidRPr="007061E0"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0715BB52" w14:textId="532828CB" w:rsidR="0027710C" w:rsidRPr="00230F3C" w:rsidRDefault="00636CB6">
      <w:pPr>
        <w:pStyle w:val="BodyTextIndent"/>
        <w:numPr>
          <w:ilvl w:val="0"/>
          <w:numId w:val="37"/>
        </w:numPr>
        <w:tabs>
          <w:tab w:val="left" w:pos="284"/>
          <w:tab w:val="left" w:pos="1134"/>
        </w:tabs>
        <w:spacing w:after="0" w:line="320" w:lineRule="exact"/>
        <w:ind w:hanging="502"/>
        <w:jc w:val="both"/>
        <w:rPr>
          <w:sz w:val="22"/>
          <w:szCs w:val="22"/>
          <w:lang w:val="pt-BR"/>
        </w:rPr>
      </w:pPr>
      <w:r w:rsidRPr="007061E0">
        <w:rPr>
          <w:sz w:val="22"/>
          <w:szCs w:val="22"/>
        </w:rPr>
        <w:t>est</w:t>
      </w:r>
      <w:r w:rsidR="00F96883">
        <w:rPr>
          <w:sz w:val="22"/>
          <w:szCs w:val="22"/>
        </w:rPr>
        <w:t>ão</w:t>
      </w:r>
      <w:r w:rsidRPr="007061E0">
        <w:rPr>
          <w:sz w:val="22"/>
          <w:szCs w:val="22"/>
        </w:rPr>
        <w:t xml:space="preserve"> devidamente autorizada</w:t>
      </w:r>
      <w:r w:rsidR="00F96883">
        <w:rPr>
          <w:sz w:val="22"/>
          <w:szCs w:val="22"/>
        </w:rPr>
        <w:t>s</w:t>
      </w:r>
      <w:r w:rsidRPr="00230F3C">
        <w:rPr>
          <w:sz w:val="22"/>
          <w:szCs w:val="22"/>
        </w:rPr>
        <w:t xml:space="preserve"> a celebrar este Contrato</w:t>
      </w:r>
      <w:r w:rsidRPr="007061E0">
        <w:rPr>
          <w:sz w:val="22"/>
          <w:szCs w:val="22"/>
        </w:rPr>
        <w:t>, a Escritura, os demais documentos da Oferta Restrita</w:t>
      </w:r>
      <w:r w:rsidRPr="00230F3C">
        <w:rPr>
          <w:sz w:val="22"/>
          <w:szCs w:val="22"/>
        </w:rPr>
        <w:t xml:space="preserve"> </w:t>
      </w:r>
      <w:r w:rsidR="00F96883">
        <w:rPr>
          <w:sz w:val="22"/>
          <w:szCs w:val="22"/>
        </w:rPr>
        <w:t xml:space="preserve">dos quais sejam parte </w:t>
      </w:r>
      <w:r w:rsidRPr="00230F3C">
        <w:rPr>
          <w:sz w:val="22"/>
          <w:szCs w:val="22"/>
        </w:rPr>
        <w:t>e a cumprir com todas as obrigações previstas em tais contratos, tendo sido satisfeitos todos os requisitos legais, regulatórios, contratuais e estatutários necessários para tanto</w:t>
      </w:r>
      <w:r w:rsidRPr="007061E0">
        <w:rPr>
          <w:sz w:val="22"/>
          <w:szCs w:val="22"/>
        </w:rPr>
        <w:t>, bem como obt</w:t>
      </w:r>
      <w:r w:rsidR="00F96883">
        <w:rPr>
          <w:sz w:val="22"/>
          <w:szCs w:val="22"/>
        </w:rPr>
        <w:t>iveram</w:t>
      </w:r>
      <w:r w:rsidRPr="007061E0">
        <w:rPr>
          <w:sz w:val="22"/>
          <w:szCs w:val="22"/>
        </w:rPr>
        <w:t xml:space="preserve"> todas as autorizações, inclusive, conforme aplicável, societárias, regulatórias e de terceiros, necessárias para celebrar o presente Contrato, outorgar </w:t>
      </w:r>
      <w:r w:rsidR="00EB30BB" w:rsidRPr="007061E0">
        <w:rPr>
          <w:sz w:val="22"/>
          <w:szCs w:val="22"/>
        </w:rPr>
        <w:t>a Cessão Fiduciária</w:t>
      </w:r>
      <w:r w:rsidRPr="007061E0">
        <w:rPr>
          <w:sz w:val="22"/>
          <w:szCs w:val="22"/>
        </w:rPr>
        <w:t>, a emitir as Debêntures</w:t>
      </w:r>
      <w:r w:rsidR="00F96883">
        <w:rPr>
          <w:sz w:val="22"/>
          <w:szCs w:val="22"/>
        </w:rPr>
        <w:t xml:space="preserve"> (no caso da Emissora)</w:t>
      </w:r>
      <w:r w:rsidRPr="007061E0">
        <w:rPr>
          <w:sz w:val="22"/>
          <w:szCs w:val="22"/>
        </w:rPr>
        <w:t xml:space="preserve"> e a cumprir suas </w:t>
      </w:r>
      <w:proofErr w:type="spellStart"/>
      <w:r w:rsidRPr="007061E0">
        <w:rPr>
          <w:sz w:val="22"/>
          <w:szCs w:val="22"/>
        </w:rPr>
        <w:t>respectivas</w:t>
      </w:r>
      <w:proofErr w:type="spellEnd"/>
      <w:r w:rsidRPr="007061E0">
        <w:rPr>
          <w:sz w:val="22"/>
          <w:szCs w:val="22"/>
        </w:rPr>
        <w:t xml:space="preserve"> obrigações previstas neste Contrato, na Escritura e nos demais documentos relativos à Oferta Restrita</w:t>
      </w:r>
      <w:r w:rsidR="00F96883">
        <w:rPr>
          <w:sz w:val="22"/>
          <w:szCs w:val="22"/>
        </w:rPr>
        <w:t xml:space="preserve"> dos quais sejam parte</w:t>
      </w:r>
      <w:r w:rsidR="003D5F8F" w:rsidRPr="00230F3C">
        <w:rPr>
          <w:sz w:val="22"/>
          <w:szCs w:val="22"/>
          <w:lang w:val="pt-BR"/>
        </w:rPr>
        <w:t>;</w:t>
      </w:r>
    </w:p>
    <w:p w14:paraId="67BFF27B"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49C653A4" w14:textId="39347943" w:rsidR="0027710C" w:rsidRPr="00230F3C" w:rsidRDefault="00636CB6">
      <w:pPr>
        <w:pStyle w:val="BodyTextIndent"/>
        <w:numPr>
          <w:ilvl w:val="0"/>
          <w:numId w:val="37"/>
        </w:numPr>
        <w:tabs>
          <w:tab w:val="left" w:pos="284"/>
          <w:tab w:val="left" w:pos="1134"/>
        </w:tabs>
        <w:spacing w:after="0" w:line="320" w:lineRule="exact"/>
        <w:ind w:hanging="502"/>
        <w:jc w:val="both"/>
        <w:rPr>
          <w:sz w:val="22"/>
          <w:szCs w:val="22"/>
          <w:lang w:val="pt-BR"/>
        </w:rPr>
      </w:pPr>
      <w:r w:rsidRPr="00230F3C">
        <w:rPr>
          <w:sz w:val="22"/>
          <w:szCs w:val="22"/>
        </w:rPr>
        <w:t xml:space="preserve">a celebração deste Contrato, </w:t>
      </w:r>
      <w:r w:rsidRPr="007061E0">
        <w:rPr>
          <w:sz w:val="22"/>
          <w:szCs w:val="22"/>
        </w:rPr>
        <w:t xml:space="preserve">a constituição </w:t>
      </w:r>
      <w:r w:rsidRPr="00230F3C">
        <w:rPr>
          <w:sz w:val="22"/>
          <w:szCs w:val="22"/>
        </w:rPr>
        <w:t xml:space="preserve">da </w:t>
      </w:r>
      <w:r w:rsidR="00EB30BB" w:rsidRPr="007061E0">
        <w:rPr>
          <w:sz w:val="22"/>
          <w:szCs w:val="22"/>
        </w:rPr>
        <w:t>Cessão Fiduciária</w:t>
      </w:r>
      <w:r w:rsidRPr="00230F3C">
        <w:rPr>
          <w:sz w:val="22"/>
          <w:szCs w:val="22"/>
        </w:rPr>
        <w:t xml:space="preserve"> e o cumprimento </w:t>
      </w:r>
      <w:r w:rsidRPr="007061E0">
        <w:rPr>
          <w:sz w:val="22"/>
          <w:szCs w:val="22"/>
        </w:rPr>
        <w:t>de suas</w:t>
      </w:r>
      <w:r w:rsidRPr="00230F3C">
        <w:rPr>
          <w:sz w:val="22"/>
          <w:szCs w:val="22"/>
        </w:rPr>
        <w:t xml:space="preserve"> obrigações aqui previstas não infringem qualquer obrigação anteriormente assumida </w:t>
      </w:r>
      <w:r w:rsidRPr="007061E0">
        <w:rPr>
          <w:sz w:val="22"/>
          <w:szCs w:val="22"/>
        </w:rPr>
        <w:t>ou garantia prestada pela</w:t>
      </w:r>
      <w:r w:rsidR="00F96883">
        <w:rPr>
          <w:sz w:val="22"/>
          <w:szCs w:val="22"/>
        </w:rPr>
        <w:t>s</w:t>
      </w:r>
      <w:r w:rsidRPr="007061E0">
        <w:rPr>
          <w:sz w:val="22"/>
          <w:szCs w:val="22"/>
        </w:rPr>
        <w:t xml:space="preserve"> Cedente</w:t>
      </w:r>
      <w:r w:rsidR="00F96883">
        <w:rPr>
          <w:sz w:val="22"/>
          <w:szCs w:val="22"/>
        </w:rPr>
        <w:t>s</w:t>
      </w:r>
      <w:r w:rsidR="003D5F8F" w:rsidRPr="00230F3C">
        <w:rPr>
          <w:sz w:val="22"/>
          <w:szCs w:val="22"/>
          <w:lang w:val="pt-BR"/>
        </w:rPr>
        <w:t>;</w:t>
      </w:r>
    </w:p>
    <w:p w14:paraId="58839730" w14:textId="77777777" w:rsidR="0027710C" w:rsidRPr="00230F3C" w:rsidRDefault="0027710C">
      <w:pPr>
        <w:pStyle w:val="p0"/>
        <w:widowControl/>
        <w:tabs>
          <w:tab w:val="clear" w:pos="720"/>
          <w:tab w:val="num" w:pos="0"/>
          <w:tab w:val="left" w:pos="284"/>
          <w:tab w:val="left" w:pos="1134"/>
        </w:tabs>
        <w:spacing w:line="320" w:lineRule="exact"/>
        <w:ind w:left="851" w:hanging="502"/>
        <w:rPr>
          <w:rFonts w:ascii="Times New Roman" w:eastAsia="Arial Unicode MS" w:hAnsi="Times New Roman"/>
          <w:szCs w:val="22"/>
        </w:rPr>
      </w:pPr>
    </w:p>
    <w:p w14:paraId="4B4BF9C2" w14:textId="0F3CC63B" w:rsidR="0027710C" w:rsidRPr="00230F3C" w:rsidRDefault="00636CB6">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as</w:t>
      </w:r>
      <w:r w:rsidRPr="00230F3C">
        <w:rPr>
          <w:rFonts w:eastAsia="Arial Unicode MS"/>
          <w:sz w:val="22"/>
          <w:szCs w:val="22"/>
          <w:lang w:val="pt-BR"/>
        </w:rPr>
        <w:t xml:space="preserve"> pessoas que as representam na assinatura deste Contrato e da Escritura têm poderes bastantes para tanto;</w:t>
      </w:r>
    </w:p>
    <w:p w14:paraId="3CB961D7"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2EEB5132" w14:textId="68E7C104" w:rsidR="0027710C" w:rsidRPr="00230F3C" w:rsidRDefault="00636CB6">
      <w:pPr>
        <w:pStyle w:val="BodyTextIndent"/>
        <w:numPr>
          <w:ilvl w:val="0"/>
          <w:numId w:val="37"/>
        </w:numPr>
        <w:tabs>
          <w:tab w:val="left" w:pos="284"/>
          <w:tab w:val="left" w:pos="1134"/>
        </w:tabs>
        <w:spacing w:after="0" w:line="320" w:lineRule="exact"/>
        <w:ind w:hanging="502"/>
        <w:jc w:val="both"/>
        <w:rPr>
          <w:sz w:val="22"/>
          <w:szCs w:val="22"/>
          <w:lang w:val="pt-BR"/>
        </w:rPr>
      </w:pPr>
      <w:bookmarkStart w:id="55" w:name="_DV_M61"/>
      <w:bookmarkEnd w:id="55"/>
      <w:r>
        <w:rPr>
          <w:sz w:val="22"/>
          <w:szCs w:val="22"/>
          <w:lang w:val="pt-BR"/>
        </w:rPr>
        <w:t>são</w:t>
      </w:r>
      <w:r w:rsidR="003D5F8F" w:rsidRPr="00230F3C">
        <w:rPr>
          <w:sz w:val="22"/>
          <w:szCs w:val="22"/>
          <w:lang w:val="pt-BR"/>
        </w:rPr>
        <w:t xml:space="preserve"> a</w:t>
      </w:r>
      <w:r>
        <w:rPr>
          <w:sz w:val="22"/>
          <w:szCs w:val="22"/>
          <w:lang w:val="pt-BR"/>
        </w:rPr>
        <w:t>s</w:t>
      </w:r>
      <w:r w:rsidR="003D5F8F" w:rsidRPr="00230F3C">
        <w:rPr>
          <w:sz w:val="22"/>
          <w:szCs w:val="22"/>
          <w:lang w:val="pt-BR"/>
        </w:rPr>
        <w:t xml:space="preserve"> única</w:t>
      </w:r>
      <w:r>
        <w:rPr>
          <w:sz w:val="22"/>
          <w:szCs w:val="22"/>
          <w:lang w:val="pt-BR"/>
        </w:rPr>
        <w:t>s</w:t>
      </w:r>
      <w:r w:rsidR="003D5F8F" w:rsidRPr="00230F3C">
        <w:rPr>
          <w:sz w:val="22"/>
          <w:szCs w:val="22"/>
          <w:lang w:val="pt-BR"/>
        </w:rPr>
        <w:t>, plena</w:t>
      </w:r>
      <w:r>
        <w:rPr>
          <w:sz w:val="22"/>
          <w:szCs w:val="22"/>
          <w:lang w:val="pt-BR"/>
        </w:rPr>
        <w:t>s</w:t>
      </w:r>
      <w:r w:rsidR="003D5F8F" w:rsidRPr="00230F3C">
        <w:rPr>
          <w:sz w:val="22"/>
          <w:szCs w:val="22"/>
          <w:lang w:val="pt-BR"/>
        </w:rPr>
        <w:t xml:space="preserve"> e legítima</w:t>
      </w:r>
      <w:r>
        <w:rPr>
          <w:sz w:val="22"/>
          <w:szCs w:val="22"/>
          <w:lang w:val="pt-BR"/>
        </w:rPr>
        <w:t>s</w:t>
      </w:r>
      <w:r w:rsidR="003D5F8F" w:rsidRPr="00230F3C">
        <w:rPr>
          <w:sz w:val="22"/>
          <w:szCs w:val="22"/>
          <w:lang w:val="pt-BR"/>
        </w:rPr>
        <w:t xml:space="preserve"> titular</w:t>
      </w:r>
      <w:r>
        <w:rPr>
          <w:sz w:val="22"/>
          <w:szCs w:val="22"/>
          <w:lang w:val="pt-BR"/>
        </w:rPr>
        <w:t>es</w:t>
      </w:r>
      <w:r w:rsidR="003D5F8F" w:rsidRPr="00230F3C">
        <w:rPr>
          <w:sz w:val="22"/>
          <w:szCs w:val="22"/>
          <w:lang w:val="pt-BR"/>
        </w:rPr>
        <w:t xml:space="preserve"> e proprietária</w:t>
      </w:r>
      <w:r>
        <w:rPr>
          <w:sz w:val="22"/>
          <w:szCs w:val="22"/>
          <w:lang w:val="pt-BR"/>
        </w:rPr>
        <w:t>s</w:t>
      </w:r>
      <w:r w:rsidR="003D5F8F" w:rsidRPr="00230F3C">
        <w:rPr>
          <w:sz w:val="22"/>
          <w:szCs w:val="22"/>
          <w:lang w:val="pt-BR"/>
        </w:rPr>
        <w:t xml:space="preserve"> dos Direitos Cedidos Fiduciariamente,</w:t>
      </w:r>
      <w:r>
        <w:rPr>
          <w:sz w:val="22"/>
          <w:szCs w:val="22"/>
          <w:lang w:val="pt-BR"/>
        </w:rPr>
        <w:t xml:space="preserve"> conforme o caso,</w:t>
      </w:r>
      <w:r w:rsidR="003D5F8F" w:rsidRPr="00230F3C">
        <w:rPr>
          <w:sz w:val="22"/>
          <w:szCs w:val="22"/>
          <w:lang w:val="pt-BR"/>
        </w:rPr>
        <w:t xml:space="preserve"> estando em sua posse mansa e pacífica, livres e desembaraçados de quaisquer ônus, garantias, cauções, opções, contratos de compra, restrições, encargos, dívidas e/ou quaisquer reivindicações adversas ou gravames de qualquer natureza, inclusive fiscais, exceto esta Cessão Fiduciária instituída nos termos do presente Contrato, não pendendo sobre os Direitos Creditórios qualquer processo ou investigação, judicial ou extrajudicial. A</w:t>
      </w:r>
      <w:r>
        <w:rPr>
          <w:sz w:val="22"/>
          <w:szCs w:val="22"/>
          <w:lang w:val="pt-BR"/>
        </w:rPr>
        <w:t>s</w:t>
      </w:r>
      <w:r w:rsidR="003D5F8F" w:rsidRPr="00230F3C">
        <w:rPr>
          <w:sz w:val="22"/>
          <w:szCs w:val="22"/>
          <w:lang w:val="pt-BR"/>
        </w:rPr>
        <w:t xml:space="preserve"> Cedente</w:t>
      </w:r>
      <w:r>
        <w:rPr>
          <w:sz w:val="22"/>
          <w:szCs w:val="22"/>
          <w:lang w:val="pt-BR"/>
        </w:rPr>
        <w:t>s</w:t>
      </w:r>
      <w:r w:rsidR="003D5F8F" w:rsidRPr="00230F3C">
        <w:rPr>
          <w:sz w:val="22"/>
          <w:szCs w:val="22"/>
          <w:lang w:val="pt-BR"/>
        </w:rPr>
        <w:t xml:space="preserve"> possu</w:t>
      </w:r>
      <w:r>
        <w:rPr>
          <w:sz w:val="22"/>
          <w:szCs w:val="22"/>
          <w:lang w:val="pt-BR"/>
        </w:rPr>
        <w:t>em</w:t>
      </w:r>
      <w:r w:rsidR="003D5F8F" w:rsidRPr="00230F3C">
        <w:rPr>
          <w:sz w:val="22"/>
          <w:szCs w:val="22"/>
          <w:lang w:val="pt-BR"/>
        </w:rPr>
        <w:t>, individualmente, plenos poderes para entregar e ceder fiduciariamente os Direitos Cedidos Fiduciariamente aos Debenturistas, nos termos previstos no presente Contrato;</w:t>
      </w:r>
    </w:p>
    <w:p w14:paraId="1496A7B6" w14:textId="77777777" w:rsidR="0027710C" w:rsidRPr="00230F3C" w:rsidRDefault="0027710C">
      <w:pPr>
        <w:pStyle w:val="ListParagraph"/>
        <w:tabs>
          <w:tab w:val="left" w:pos="284"/>
          <w:tab w:val="left" w:pos="1134"/>
        </w:tabs>
        <w:spacing w:line="320" w:lineRule="exact"/>
        <w:ind w:left="851" w:hanging="502"/>
        <w:rPr>
          <w:sz w:val="22"/>
          <w:szCs w:val="22"/>
        </w:rPr>
      </w:pPr>
    </w:p>
    <w:p w14:paraId="72AC9B99" w14:textId="1DE4B60F" w:rsidR="0027710C" w:rsidRPr="00230F3C" w:rsidRDefault="00636CB6">
      <w:pPr>
        <w:pStyle w:val="BodyTextIndent"/>
        <w:numPr>
          <w:ilvl w:val="0"/>
          <w:numId w:val="37"/>
        </w:numPr>
        <w:tabs>
          <w:tab w:val="left" w:pos="709"/>
          <w:tab w:val="left" w:pos="1134"/>
        </w:tabs>
        <w:spacing w:after="0" w:line="320" w:lineRule="exact"/>
        <w:ind w:hanging="502"/>
        <w:jc w:val="both"/>
        <w:rPr>
          <w:sz w:val="22"/>
          <w:szCs w:val="22"/>
          <w:lang w:val="pt-BR"/>
        </w:rPr>
      </w:pPr>
      <w:r w:rsidRPr="00230F3C">
        <w:rPr>
          <w:sz w:val="22"/>
          <w:szCs w:val="22"/>
          <w:lang w:val="pt-BR"/>
        </w:rPr>
        <w:lastRenderedPageBreak/>
        <w:t xml:space="preserve">se </w:t>
      </w:r>
      <w:r w:rsidRPr="007061E0">
        <w:rPr>
          <w:sz w:val="22"/>
          <w:szCs w:val="22"/>
          <w:lang w:val="pt-BR"/>
        </w:rPr>
        <w:t>responsabiliza</w:t>
      </w:r>
      <w:r w:rsidR="00F96883">
        <w:rPr>
          <w:sz w:val="22"/>
          <w:szCs w:val="22"/>
          <w:lang w:val="pt-BR"/>
        </w:rPr>
        <w:t>m</w:t>
      </w:r>
      <w:r w:rsidRPr="00230F3C">
        <w:rPr>
          <w:sz w:val="22"/>
          <w:szCs w:val="22"/>
          <w:lang w:val="pt-BR"/>
        </w:rPr>
        <w:t xml:space="preserve"> pela existência, validade, eficácia, exigibilidade, conteúdo, exatidão, legitimidade, veracidade e correta formalização da cessão fiduciária objeto do presente Contrato;</w:t>
      </w:r>
    </w:p>
    <w:p w14:paraId="62DA3C68" w14:textId="77777777" w:rsidR="0027710C" w:rsidRPr="00230F3C" w:rsidRDefault="0027710C">
      <w:pPr>
        <w:pStyle w:val="ListParagraph"/>
        <w:tabs>
          <w:tab w:val="left" w:pos="284"/>
          <w:tab w:val="left" w:pos="1134"/>
        </w:tabs>
        <w:spacing w:line="320" w:lineRule="exact"/>
        <w:ind w:left="851" w:hanging="502"/>
        <w:rPr>
          <w:sz w:val="22"/>
          <w:szCs w:val="22"/>
        </w:rPr>
      </w:pPr>
    </w:p>
    <w:p w14:paraId="694C5D7C" w14:textId="4666AFA8" w:rsidR="0027710C" w:rsidRPr="00230F3C" w:rsidRDefault="00636CB6">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os </w:t>
      </w:r>
      <w:r w:rsidRPr="00230F3C">
        <w:rPr>
          <w:sz w:val="22"/>
          <w:szCs w:val="22"/>
          <w:lang w:val="pt-BR"/>
        </w:rPr>
        <w:t>Direitos Cedidos Fiduciariamente</w:t>
      </w:r>
      <w:r w:rsidRPr="00230F3C">
        <w:rPr>
          <w:rFonts w:eastAsia="Arial Unicode MS"/>
          <w:sz w:val="22"/>
          <w:szCs w:val="22"/>
          <w:lang w:val="pt-BR"/>
        </w:rPr>
        <w:t xml:space="preserve"> se encontram livres e desembaraçados de quaisquer ônus, restrições, dívidas, encargos ou gravames de qualquer natureza, legais ou convencionais, ou quaisquer direitos e pretensões de terceiros e não existe qualquer </w:t>
      </w:r>
      <w:r w:rsidRPr="00230F3C">
        <w:rPr>
          <w:sz w:val="22"/>
          <w:szCs w:val="22"/>
          <w:lang w:val="pt-BR"/>
        </w:rPr>
        <w:t>disposição</w:t>
      </w:r>
      <w:r w:rsidRPr="00230F3C">
        <w:rPr>
          <w:rFonts w:eastAsia="Arial Unicode MS"/>
          <w:sz w:val="22"/>
          <w:szCs w:val="22"/>
          <w:lang w:val="pt-BR"/>
        </w:rPr>
        <w:t xml:space="preserve"> ou cláusula em qualquer acordo, contrato ou avença de que 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s</w:t>
      </w:r>
      <w:r w:rsidRPr="00230F3C">
        <w:rPr>
          <w:rFonts w:eastAsia="Arial Unicode MS"/>
          <w:sz w:val="22"/>
          <w:szCs w:val="22"/>
          <w:lang w:val="pt-BR"/>
        </w:rPr>
        <w:t xml:space="preserve"> seja</w:t>
      </w:r>
      <w:r w:rsidR="00F96883">
        <w:rPr>
          <w:rFonts w:eastAsia="Arial Unicode MS"/>
          <w:sz w:val="22"/>
          <w:szCs w:val="22"/>
          <w:lang w:val="pt-BR"/>
        </w:rPr>
        <w:t>m</w:t>
      </w:r>
      <w:r w:rsidRPr="00230F3C">
        <w:rPr>
          <w:rFonts w:eastAsia="Arial Unicode MS"/>
          <w:sz w:val="22"/>
          <w:szCs w:val="22"/>
          <w:lang w:val="pt-BR"/>
        </w:rPr>
        <w:t xml:space="preserve"> parte, quaisquer obrigações, proibições ou restrições à </w:t>
      </w:r>
      <w:r w:rsidR="00F96883">
        <w:rPr>
          <w:rFonts w:eastAsia="Arial Unicode MS"/>
          <w:sz w:val="22"/>
          <w:szCs w:val="22"/>
          <w:lang w:val="pt-BR"/>
        </w:rPr>
        <w:t>cessão</w:t>
      </w:r>
      <w:r w:rsidR="00F96883" w:rsidRPr="00230F3C">
        <w:rPr>
          <w:rFonts w:eastAsia="Arial Unicode MS"/>
          <w:sz w:val="22"/>
          <w:szCs w:val="22"/>
          <w:lang w:val="pt-BR"/>
        </w:rPr>
        <w:t xml:space="preserve"> </w:t>
      </w:r>
      <w:r w:rsidRPr="00230F3C">
        <w:rPr>
          <w:rFonts w:eastAsia="Arial Unicode MS"/>
          <w:sz w:val="22"/>
          <w:szCs w:val="22"/>
          <w:lang w:val="pt-BR"/>
        </w:rPr>
        <w:t>fiduciária ora pactuada, ou discussões judiciais, administrativas ou arbitrais de qualquer natureza, ou impedimento de qualquer natureza que vede ou limite, de qualquer forma, a constituição e manutenção desta cessão fiduciária em garantia sobre a Conta Vinculada e os respectivos direitos creditórios, em favor dos Debenturistas, representados pelo Agente Fiduciário, excetuando-se a Cessão Fiduciária decorrente deste Contrato;</w:t>
      </w:r>
    </w:p>
    <w:p w14:paraId="31AB59FB"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15A7B64C" w14:textId="6C6D8B42" w:rsidR="0027710C" w:rsidRPr="00230F3C" w:rsidRDefault="00636CB6">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sz w:val="22"/>
          <w:szCs w:val="22"/>
          <w:lang w:val="pt-BR"/>
        </w:rPr>
        <w:t>este</w:t>
      </w:r>
      <w:r w:rsidRPr="00230F3C">
        <w:rPr>
          <w:rFonts w:eastAsia="Arial Unicode MS"/>
          <w:sz w:val="22"/>
          <w:szCs w:val="22"/>
          <w:lang w:val="pt-BR"/>
        </w:rPr>
        <w:t xml:space="preserve"> Contrato, </w:t>
      </w:r>
      <w:r w:rsidR="00EB6CA8" w:rsidRPr="00230F3C">
        <w:rPr>
          <w:rFonts w:eastAsia="Arial Unicode MS"/>
          <w:sz w:val="22"/>
          <w:szCs w:val="22"/>
          <w:lang w:val="pt-BR"/>
        </w:rPr>
        <w:t xml:space="preserve">o Contrato de Depositário, </w:t>
      </w:r>
      <w:r w:rsidRPr="007061E0">
        <w:rPr>
          <w:rFonts w:eastAsia="Arial Unicode MS"/>
          <w:sz w:val="22"/>
          <w:szCs w:val="22"/>
          <w:lang w:val="pt-BR"/>
        </w:rPr>
        <w:t>a Escritura</w:t>
      </w:r>
      <w:r w:rsidRPr="00230F3C">
        <w:rPr>
          <w:rFonts w:eastAsia="Arial Unicode MS"/>
          <w:sz w:val="22"/>
          <w:szCs w:val="22"/>
          <w:lang w:val="pt-BR"/>
        </w:rPr>
        <w:t xml:space="preserve"> e as Debêntures constituem obrigações legais, válidas, lícitas, vinculantes e eficazes da</w:t>
      </w:r>
      <w:r w:rsidR="00F96883">
        <w:rPr>
          <w:rFonts w:eastAsia="Arial Unicode MS"/>
          <w:sz w:val="22"/>
          <w:szCs w:val="22"/>
          <w:lang w:val="pt-BR"/>
        </w:rPr>
        <w:t>s</w:t>
      </w:r>
      <w:r w:rsidRPr="00230F3C">
        <w:rPr>
          <w:rFonts w:eastAsia="Arial Unicode MS"/>
          <w:sz w:val="22"/>
          <w:szCs w:val="22"/>
          <w:lang w:val="pt-BR"/>
        </w:rPr>
        <w:t xml:space="preserve"> Cedente,</w:t>
      </w:r>
      <w:r w:rsidR="00F96883">
        <w:rPr>
          <w:rFonts w:eastAsia="Arial Unicode MS"/>
          <w:sz w:val="22"/>
          <w:szCs w:val="22"/>
          <w:lang w:val="pt-BR"/>
        </w:rPr>
        <w:t xml:space="preserve"> conforme o caso,</w:t>
      </w:r>
      <w:r w:rsidRPr="00230F3C">
        <w:rPr>
          <w:rFonts w:eastAsia="Arial Unicode MS"/>
          <w:sz w:val="22"/>
          <w:szCs w:val="22"/>
          <w:lang w:val="pt-BR"/>
        </w:rPr>
        <w:t xml:space="preserve"> exequíveis de acordo com seus respectivos termos e condições;</w:t>
      </w:r>
      <w:bookmarkStart w:id="56" w:name="_DV_M133"/>
      <w:bookmarkEnd w:id="56"/>
    </w:p>
    <w:p w14:paraId="5E09395B" w14:textId="77777777" w:rsidR="0027710C" w:rsidRPr="00230F3C" w:rsidRDefault="0027710C">
      <w:pPr>
        <w:pStyle w:val="ListParagraph"/>
        <w:tabs>
          <w:tab w:val="left" w:pos="284"/>
          <w:tab w:val="left" w:pos="1134"/>
        </w:tabs>
        <w:spacing w:line="320" w:lineRule="exact"/>
        <w:ind w:left="851" w:hanging="502"/>
        <w:rPr>
          <w:sz w:val="22"/>
          <w:szCs w:val="22"/>
        </w:rPr>
      </w:pPr>
    </w:p>
    <w:p w14:paraId="22EA374B" w14:textId="4DCC85E6" w:rsidR="0027710C" w:rsidRPr="00230F3C" w:rsidRDefault="00636CB6">
      <w:pPr>
        <w:pStyle w:val="BodyTextIndent"/>
        <w:numPr>
          <w:ilvl w:val="0"/>
          <w:numId w:val="37"/>
        </w:numPr>
        <w:tabs>
          <w:tab w:val="left" w:pos="426"/>
          <w:tab w:val="left" w:pos="567"/>
          <w:tab w:val="left" w:pos="1134"/>
        </w:tabs>
        <w:spacing w:after="0" w:line="320" w:lineRule="exact"/>
        <w:ind w:hanging="502"/>
        <w:jc w:val="both"/>
        <w:rPr>
          <w:sz w:val="22"/>
          <w:szCs w:val="22"/>
          <w:lang w:val="pt-BR"/>
        </w:rPr>
      </w:pPr>
      <w:bookmarkStart w:id="57" w:name="_DV_M62"/>
      <w:bookmarkEnd w:id="57"/>
      <w:r w:rsidRPr="00230F3C">
        <w:rPr>
          <w:sz w:val="22"/>
          <w:szCs w:val="22"/>
          <w:lang w:val="pt-BR"/>
        </w:rPr>
        <w:t>não existe qualquer reivindicação, demanda, procedimento judicial ou administrativo, inquérito ou processo pendente de conhecimento da</w:t>
      </w:r>
      <w:r w:rsidR="00F96883">
        <w:rPr>
          <w:sz w:val="22"/>
          <w:szCs w:val="22"/>
          <w:lang w:val="pt-BR"/>
        </w:rPr>
        <w:t>s</w:t>
      </w:r>
      <w:r w:rsidRPr="00230F3C">
        <w:rPr>
          <w:sz w:val="22"/>
          <w:szCs w:val="22"/>
          <w:lang w:val="pt-BR"/>
        </w:rPr>
        <w:t xml:space="preserve"> Cedente</w:t>
      </w:r>
      <w:r w:rsidR="00F96883">
        <w:rPr>
          <w:sz w:val="22"/>
          <w:szCs w:val="22"/>
          <w:lang w:val="pt-BR"/>
        </w:rPr>
        <w:t>s</w:t>
      </w:r>
      <w:r w:rsidRPr="00230F3C">
        <w:rPr>
          <w:sz w:val="22"/>
          <w:szCs w:val="22"/>
          <w:lang w:val="pt-BR"/>
        </w:rPr>
        <w:t xml:space="preserve"> perante qualquer árbitro, juízo ou qualquer outra autoridade ou terceiro com relação à</w:t>
      </w:r>
      <w:r w:rsidR="00F96883">
        <w:rPr>
          <w:sz w:val="22"/>
          <w:szCs w:val="22"/>
          <w:lang w:val="pt-BR"/>
        </w:rPr>
        <w:t>s</w:t>
      </w:r>
      <w:r w:rsidRPr="00230F3C">
        <w:rPr>
          <w:sz w:val="22"/>
          <w:szCs w:val="22"/>
          <w:lang w:val="pt-BR"/>
        </w:rPr>
        <w:t xml:space="preserve"> Garantia</w:t>
      </w:r>
      <w:r w:rsidR="00F96883">
        <w:rPr>
          <w:sz w:val="22"/>
          <w:szCs w:val="22"/>
          <w:lang w:val="pt-BR"/>
        </w:rPr>
        <w:t>s</w:t>
      </w:r>
      <w:r w:rsidRPr="00230F3C">
        <w:rPr>
          <w:sz w:val="22"/>
          <w:szCs w:val="22"/>
          <w:lang w:val="pt-BR"/>
        </w:rPr>
        <w:t xml:space="preserve"> e/ou aos Direitos Cedidos. Adicionalmente, a Cedente</w:t>
      </w:r>
      <w:r w:rsidR="00F96883">
        <w:rPr>
          <w:sz w:val="22"/>
          <w:szCs w:val="22"/>
          <w:lang w:val="pt-BR"/>
        </w:rPr>
        <w:t>s</w:t>
      </w:r>
      <w:r w:rsidRPr="00230F3C">
        <w:rPr>
          <w:sz w:val="22"/>
          <w:szCs w:val="22"/>
          <w:lang w:val="pt-BR"/>
        </w:rPr>
        <w:t xml:space="preserve"> garante</w:t>
      </w:r>
      <w:r w:rsidR="00F96883">
        <w:rPr>
          <w:sz w:val="22"/>
          <w:szCs w:val="22"/>
          <w:lang w:val="pt-BR"/>
        </w:rPr>
        <w:t>m</w:t>
      </w:r>
      <w:r w:rsidRPr="00230F3C">
        <w:rPr>
          <w:sz w:val="22"/>
          <w:szCs w:val="22"/>
          <w:lang w:val="pt-BR"/>
        </w:rPr>
        <w:t xml:space="preserve"> e declara</w:t>
      </w:r>
      <w:r w:rsidR="00F96883">
        <w:rPr>
          <w:sz w:val="22"/>
          <w:szCs w:val="22"/>
          <w:lang w:val="pt-BR"/>
        </w:rPr>
        <w:t>m</w:t>
      </w:r>
      <w:r w:rsidRPr="00230F3C">
        <w:rPr>
          <w:sz w:val="22"/>
          <w:szCs w:val="22"/>
          <w:lang w:val="pt-BR"/>
        </w:rPr>
        <w:t xml:space="preserve"> que se encontra</w:t>
      </w:r>
      <w:r w:rsidR="00F96883">
        <w:rPr>
          <w:sz w:val="22"/>
          <w:szCs w:val="22"/>
          <w:lang w:val="pt-BR"/>
        </w:rPr>
        <w:t>m</w:t>
      </w:r>
      <w:r w:rsidRPr="00230F3C">
        <w:rPr>
          <w:sz w:val="22"/>
          <w:szCs w:val="22"/>
          <w:lang w:val="pt-BR"/>
        </w:rPr>
        <w:t xml:space="preserve"> em dia com todas as suas obrigações legais relativas aos</w:t>
      </w:r>
      <w:r w:rsidR="00F96883">
        <w:rPr>
          <w:sz w:val="22"/>
          <w:szCs w:val="22"/>
          <w:lang w:val="pt-BR"/>
        </w:rPr>
        <w:t xml:space="preserve"> respectivos</w:t>
      </w:r>
      <w:r w:rsidRPr="00230F3C">
        <w:rPr>
          <w:sz w:val="22"/>
          <w:szCs w:val="22"/>
          <w:lang w:val="pt-BR"/>
        </w:rPr>
        <w:t xml:space="preserve"> Direitos Creditórios;</w:t>
      </w:r>
    </w:p>
    <w:p w14:paraId="0E580CEB" w14:textId="77777777" w:rsidR="0027710C" w:rsidRPr="00230F3C" w:rsidRDefault="0027710C">
      <w:pPr>
        <w:pStyle w:val="ListParagraph"/>
        <w:tabs>
          <w:tab w:val="left" w:pos="284"/>
          <w:tab w:val="left" w:pos="1134"/>
        </w:tabs>
        <w:spacing w:line="320" w:lineRule="exact"/>
        <w:ind w:left="851" w:hanging="502"/>
        <w:rPr>
          <w:sz w:val="22"/>
          <w:szCs w:val="22"/>
        </w:rPr>
      </w:pPr>
    </w:p>
    <w:p w14:paraId="62F45096" w14:textId="535F2899" w:rsidR="0027710C" w:rsidRPr="00230F3C" w:rsidRDefault="00636CB6">
      <w:pPr>
        <w:pStyle w:val="BodyTextIndent"/>
        <w:numPr>
          <w:ilvl w:val="0"/>
          <w:numId w:val="37"/>
        </w:numPr>
        <w:tabs>
          <w:tab w:val="left" w:pos="567"/>
          <w:tab w:val="left" w:pos="1134"/>
        </w:tabs>
        <w:spacing w:after="0" w:line="320" w:lineRule="exact"/>
        <w:ind w:hanging="502"/>
        <w:jc w:val="both"/>
        <w:rPr>
          <w:sz w:val="22"/>
          <w:szCs w:val="22"/>
          <w:lang w:val="pt-BR"/>
        </w:rPr>
      </w:pPr>
      <w:r w:rsidRPr="00230F3C">
        <w:rPr>
          <w:sz w:val="22"/>
          <w:szCs w:val="22"/>
          <w:lang w:val="pt-BR"/>
        </w:rPr>
        <w:t>não se encontra</w:t>
      </w:r>
      <w:r w:rsidR="00F96883">
        <w:rPr>
          <w:sz w:val="22"/>
          <w:szCs w:val="22"/>
          <w:lang w:val="pt-BR"/>
        </w:rPr>
        <w:t>m</w:t>
      </w:r>
      <w:r w:rsidRPr="00230F3C">
        <w:rPr>
          <w:sz w:val="22"/>
          <w:szCs w:val="22"/>
          <w:lang w:val="pt-BR"/>
        </w:rPr>
        <w:t xml:space="preserve"> em mora no cumprimento ou total ou parcial de quaisquer obrigações do Contrato </w:t>
      </w:r>
      <w:r w:rsidR="00C730D9" w:rsidRPr="007061E0">
        <w:rPr>
          <w:sz w:val="22"/>
          <w:szCs w:val="22"/>
          <w:lang w:val="pt-BR"/>
        </w:rPr>
        <w:t>HNK</w:t>
      </w:r>
      <w:r w:rsidR="00F96883">
        <w:rPr>
          <w:sz w:val="22"/>
          <w:szCs w:val="22"/>
          <w:lang w:val="pt-BR"/>
        </w:rPr>
        <w:t xml:space="preserve"> (no caso da Emissora)</w:t>
      </w:r>
      <w:r w:rsidR="0096607A" w:rsidRPr="007061E0">
        <w:rPr>
          <w:sz w:val="22"/>
          <w:szCs w:val="22"/>
          <w:lang w:val="pt-BR"/>
        </w:rPr>
        <w:t>, do Contrato Petrópolis</w:t>
      </w:r>
      <w:r w:rsidRPr="00230F3C">
        <w:rPr>
          <w:sz w:val="22"/>
          <w:szCs w:val="22"/>
          <w:lang w:val="pt-BR"/>
        </w:rPr>
        <w:t xml:space="preserve"> ou quaisquer outras obrigações ou contratos que afetem ou possam vir a afetar o cumprimento e a execução do presente Contrato ou que de qualquer forma possam afetar as suas atividades, patrimônios e/ou situação econômico-financeira;</w:t>
      </w:r>
    </w:p>
    <w:p w14:paraId="51C473B1" w14:textId="77777777" w:rsidR="0027710C" w:rsidRPr="00230F3C" w:rsidRDefault="0027710C">
      <w:pPr>
        <w:pStyle w:val="ListParagraph"/>
        <w:tabs>
          <w:tab w:val="left" w:pos="284"/>
          <w:tab w:val="left" w:pos="1134"/>
        </w:tabs>
        <w:spacing w:line="320" w:lineRule="exact"/>
        <w:ind w:left="851" w:hanging="502"/>
        <w:rPr>
          <w:sz w:val="22"/>
          <w:szCs w:val="22"/>
        </w:rPr>
      </w:pPr>
    </w:p>
    <w:p w14:paraId="78972809" w14:textId="27623AE9" w:rsidR="0027710C" w:rsidRPr="00230F3C" w:rsidRDefault="00636CB6">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rPr>
        <w:t>a celebração deste Contrato</w:t>
      </w:r>
      <w:r w:rsidRPr="007061E0">
        <w:rPr>
          <w:rFonts w:eastAsia="Arial Unicode MS"/>
          <w:sz w:val="22"/>
          <w:szCs w:val="22"/>
        </w:rPr>
        <w:t xml:space="preserve">, </w:t>
      </w:r>
      <w:r w:rsidR="00EB6CA8" w:rsidRPr="007061E0">
        <w:rPr>
          <w:rFonts w:eastAsia="Arial Unicode MS"/>
          <w:sz w:val="22"/>
          <w:szCs w:val="22"/>
        </w:rPr>
        <w:t xml:space="preserve">do Contrato de Depositário, </w:t>
      </w:r>
      <w:r w:rsidRPr="007061E0">
        <w:rPr>
          <w:rFonts w:eastAsia="Arial Unicode MS"/>
          <w:sz w:val="22"/>
          <w:szCs w:val="22"/>
        </w:rPr>
        <w:t xml:space="preserve">da Escritura, a constituição </w:t>
      </w:r>
      <w:r w:rsidRPr="00230F3C">
        <w:rPr>
          <w:rFonts w:eastAsia="Arial Unicode MS"/>
          <w:sz w:val="22"/>
          <w:szCs w:val="22"/>
        </w:rPr>
        <w:t xml:space="preserve">da </w:t>
      </w:r>
      <w:r w:rsidR="00EB30BB" w:rsidRPr="007061E0">
        <w:rPr>
          <w:rFonts w:eastAsia="Arial Unicode MS"/>
          <w:sz w:val="22"/>
          <w:szCs w:val="22"/>
        </w:rPr>
        <w:t>Cessão Fiduciária</w:t>
      </w:r>
      <w:r w:rsidRPr="007061E0">
        <w:rPr>
          <w:rFonts w:eastAsia="Arial Unicode MS"/>
          <w:sz w:val="22"/>
          <w:szCs w:val="22"/>
        </w:rPr>
        <w:t>, a colocação das Debêntures</w:t>
      </w:r>
      <w:r w:rsidR="00F96883">
        <w:rPr>
          <w:rFonts w:eastAsia="Arial Unicode MS"/>
          <w:sz w:val="22"/>
          <w:szCs w:val="22"/>
        </w:rPr>
        <w:t xml:space="preserve"> (no caso da Emissora)</w:t>
      </w:r>
      <w:r w:rsidRPr="007061E0">
        <w:rPr>
          <w:rFonts w:eastAsia="Arial Unicode MS"/>
          <w:sz w:val="22"/>
          <w:szCs w:val="22"/>
        </w:rPr>
        <w:t xml:space="preserve"> e o cumprimento das obrigações aqui previstas</w:t>
      </w:r>
      <w:r w:rsidRPr="00230F3C">
        <w:rPr>
          <w:rFonts w:eastAsia="Arial Unicode MS"/>
          <w:sz w:val="22"/>
          <w:szCs w:val="22"/>
        </w:rPr>
        <w:t xml:space="preserve"> não infringem seu estatuto social</w:t>
      </w:r>
      <w:r w:rsidR="00F96883">
        <w:rPr>
          <w:rFonts w:eastAsia="Arial Unicode MS"/>
          <w:sz w:val="22"/>
          <w:szCs w:val="22"/>
        </w:rPr>
        <w:t xml:space="preserve"> ou contrato social, conforme o caso,</w:t>
      </w:r>
      <w:r w:rsidRPr="00230F3C">
        <w:rPr>
          <w:rFonts w:eastAsia="Arial Unicode MS"/>
          <w:sz w:val="22"/>
          <w:szCs w:val="22"/>
        </w:rPr>
        <w:t xml:space="preserve"> ou qualquer disposição legal, ordem, decisão ou sentença administrativa, judicial ou arbitral vigente nesta data, ou quaisquer contratos ou instrumentos dos quais 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7061E0">
        <w:rPr>
          <w:rFonts w:eastAsia="Arial Unicode MS"/>
          <w:sz w:val="22"/>
          <w:szCs w:val="22"/>
        </w:rPr>
        <w:t xml:space="preserve"> seja</w:t>
      </w:r>
      <w:r w:rsidR="00F96883">
        <w:rPr>
          <w:rFonts w:eastAsia="Arial Unicode MS"/>
          <w:sz w:val="22"/>
          <w:szCs w:val="22"/>
        </w:rPr>
        <w:t>m</w:t>
      </w:r>
      <w:r w:rsidRPr="00230F3C">
        <w:rPr>
          <w:rFonts w:eastAsia="Arial Unicode MS"/>
          <w:sz w:val="22"/>
          <w:szCs w:val="22"/>
        </w:rPr>
        <w:t xml:space="preserve"> parte, nem irá resultar em: (a)</w:t>
      </w:r>
      <w:r w:rsidRPr="007061E0">
        <w:rPr>
          <w:rFonts w:eastAsia="Arial Unicode MS"/>
          <w:sz w:val="22"/>
          <w:szCs w:val="22"/>
        </w:rPr>
        <w:t> </w:t>
      </w:r>
      <w:r w:rsidRPr="00230F3C">
        <w:rPr>
          <w:rFonts w:eastAsia="Arial Unicode MS"/>
          <w:sz w:val="22"/>
          <w:szCs w:val="22"/>
        </w:rPr>
        <w:t>vencimento antecipado de qualquer obrigação estabelecida em qualquer desses contratos ou instrumentos; (b) criação de qualquer ônus sobre qualquer ativo ou bem da</w:t>
      </w:r>
      <w:r w:rsidR="00F96883">
        <w:rPr>
          <w:rFonts w:eastAsia="Arial Unicode MS"/>
          <w:sz w:val="22"/>
          <w:szCs w:val="22"/>
        </w:rPr>
        <w:t>s</w:t>
      </w:r>
      <w:r w:rsidRPr="00230F3C">
        <w:rPr>
          <w:rFonts w:eastAsia="Arial Unicode MS"/>
          <w:sz w:val="22"/>
          <w:szCs w:val="22"/>
        </w:rPr>
        <w:t xml:space="preserve"> </w:t>
      </w:r>
      <w:r w:rsidRPr="007061E0">
        <w:rPr>
          <w:rFonts w:eastAsia="Arial Unicode MS"/>
          <w:sz w:val="22"/>
          <w:szCs w:val="22"/>
        </w:rPr>
        <w:t>Cedente</w:t>
      </w:r>
      <w:r w:rsidR="00F96883">
        <w:rPr>
          <w:rFonts w:eastAsia="Arial Unicode MS"/>
          <w:sz w:val="22"/>
          <w:szCs w:val="22"/>
        </w:rPr>
        <w:t>s</w:t>
      </w:r>
      <w:r w:rsidRPr="00230F3C">
        <w:rPr>
          <w:rFonts w:eastAsia="Arial Unicode MS"/>
          <w:sz w:val="22"/>
          <w:szCs w:val="22"/>
        </w:rPr>
        <w:t xml:space="preserve">, </w:t>
      </w:r>
      <w:r w:rsidRPr="00230F3C">
        <w:rPr>
          <w:rFonts w:eastAsia="Arial Unicode MS"/>
          <w:sz w:val="22"/>
          <w:szCs w:val="22"/>
        </w:rPr>
        <w:lastRenderedPageBreak/>
        <w:t>exceto por aqueles já existentes nesta data; ou (c) rescisão de qualquer desses contratos ou instrumentos</w:t>
      </w:r>
      <w:r w:rsidR="003D5F8F" w:rsidRPr="00230F3C">
        <w:rPr>
          <w:rFonts w:eastAsia="Arial Unicode MS"/>
          <w:sz w:val="22"/>
          <w:szCs w:val="22"/>
          <w:lang w:val="pt-BR"/>
        </w:rPr>
        <w:t>;</w:t>
      </w:r>
    </w:p>
    <w:p w14:paraId="59E7E032"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2F90D2FB" w14:textId="4C6DDABA" w:rsidR="0027710C" w:rsidRPr="00230F3C" w:rsidRDefault="00636CB6">
      <w:pPr>
        <w:pStyle w:val="BodyTextIndent"/>
        <w:numPr>
          <w:ilvl w:val="0"/>
          <w:numId w:val="37"/>
        </w:numPr>
        <w:tabs>
          <w:tab w:val="left" w:pos="426"/>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nenhum registro, consentimento, autorização, aprovação, licença, inclusive </w:t>
      </w:r>
      <w:r w:rsidRPr="00230F3C">
        <w:rPr>
          <w:sz w:val="22"/>
          <w:szCs w:val="22"/>
          <w:lang w:val="pt-BR"/>
        </w:rPr>
        <w:t>ambiental</w:t>
      </w:r>
      <w:r w:rsidRPr="00230F3C">
        <w:rPr>
          <w:rFonts w:eastAsia="Arial Unicode MS"/>
          <w:sz w:val="22"/>
          <w:szCs w:val="22"/>
          <w:lang w:val="pt-BR"/>
        </w:rPr>
        <w:t>, alvará, ordem de, ou qualificação perante qualquer autoridade governamental ou órgão regulatório, é exigido para o cumprimento de suas obrigações nos termos deste Contrato;</w:t>
      </w:r>
      <w:bookmarkStart w:id="58" w:name="_DV_M134"/>
      <w:bookmarkEnd w:id="58"/>
      <w:r w:rsidR="00C75FF2" w:rsidRPr="007061E0">
        <w:rPr>
          <w:rFonts w:eastAsia="Arial Unicode MS"/>
          <w:sz w:val="22"/>
          <w:szCs w:val="22"/>
          <w:lang w:val="pt-BR"/>
        </w:rPr>
        <w:t xml:space="preserve"> </w:t>
      </w:r>
    </w:p>
    <w:p w14:paraId="61FAA17A" w14:textId="77777777" w:rsidR="0027710C" w:rsidRPr="00230F3C" w:rsidRDefault="0027710C">
      <w:pPr>
        <w:pStyle w:val="p0"/>
        <w:tabs>
          <w:tab w:val="clear" w:pos="720"/>
          <w:tab w:val="left" w:pos="284"/>
          <w:tab w:val="left" w:pos="1134"/>
        </w:tabs>
        <w:spacing w:line="320" w:lineRule="exact"/>
        <w:ind w:left="851" w:hanging="502"/>
        <w:rPr>
          <w:rFonts w:ascii="Times New Roman" w:eastAsia="Arial Unicode MS" w:hAnsi="Times New Roman"/>
          <w:szCs w:val="22"/>
        </w:rPr>
      </w:pPr>
    </w:p>
    <w:p w14:paraId="6711AB4C" w14:textId="0EA7D7DE" w:rsidR="0027710C" w:rsidRPr="00230F3C" w:rsidRDefault="00636CB6">
      <w:pPr>
        <w:pStyle w:val="BodyTextIndent"/>
        <w:numPr>
          <w:ilvl w:val="0"/>
          <w:numId w:val="37"/>
        </w:numPr>
        <w:tabs>
          <w:tab w:val="left" w:pos="284"/>
          <w:tab w:val="left" w:pos="1134"/>
        </w:tabs>
        <w:spacing w:after="0" w:line="320" w:lineRule="exact"/>
        <w:ind w:hanging="502"/>
        <w:jc w:val="both"/>
        <w:rPr>
          <w:rFonts w:eastAsia="Arial Unicode MS"/>
          <w:sz w:val="22"/>
          <w:szCs w:val="22"/>
          <w:lang w:val="pt-BR"/>
        </w:rPr>
      </w:pPr>
      <w:r w:rsidRPr="00230F3C">
        <w:rPr>
          <w:rFonts w:eastAsia="Arial Unicode MS"/>
          <w:sz w:val="22"/>
          <w:szCs w:val="22"/>
          <w:lang w:val="pt-BR"/>
        </w:rPr>
        <w:t xml:space="preserve">a celebração deste Contrato é compatível com a </w:t>
      </w:r>
      <w:r w:rsidR="0005503E" w:rsidRPr="007061E0">
        <w:rPr>
          <w:rFonts w:eastAsia="Arial Unicode MS"/>
          <w:sz w:val="22"/>
          <w:szCs w:val="22"/>
          <w:lang w:val="pt-BR"/>
        </w:rPr>
        <w:t xml:space="preserve">sua </w:t>
      </w:r>
      <w:r w:rsidRPr="00230F3C">
        <w:rPr>
          <w:rFonts w:eastAsia="Arial Unicode MS"/>
          <w:sz w:val="22"/>
          <w:szCs w:val="22"/>
          <w:lang w:val="pt-BR"/>
        </w:rPr>
        <w:t xml:space="preserve">capacidade econômica, financeira e </w:t>
      </w:r>
      <w:r w:rsidRPr="00230F3C">
        <w:rPr>
          <w:sz w:val="22"/>
          <w:szCs w:val="22"/>
          <w:lang w:val="pt-BR"/>
        </w:rPr>
        <w:t>operacional</w:t>
      </w:r>
      <w:r w:rsidRPr="00230F3C">
        <w:rPr>
          <w:rFonts w:eastAsia="Arial Unicode MS"/>
          <w:sz w:val="22"/>
          <w:szCs w:val="22"/>
          <w:lang w:val="pt-BR"/>
        </w:rPr>
        <w:t xml:space="preserve"> de forma que a cessão fiduciária prevista neste Contrato não acarretará qualquer impacto negativo relevante na capacidade econômica, financeira e operacional, ou na sua capacidade de honrar quaisquer compromissos e obrigações; </w:t>
      </w:r>
      <w:bookmarkStart w:id="59" w:name="_DV_M136"/>
      <w:bookmarkEnd w:id="59"/>
    </w:p>
    <w:p w14:paraId="2BE5649E"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1A51CB5B" w14:textId="3D31EDDB" w:rsidR="0027710C" w:rsidRPr="00230F3C" w:rsidRDefault="00636CB6">
      <w:pPr>
        <w:pStyle w:val="BodyTextIndent"/>
        <w:numPr>
          <w:ilvl w:val="0"/>
          <w:numId w:val="37"/>
        </w:numPr>
        <w:tabs>
          <w:tab w:val="left" w:pos="284"/>
          <w:tab w:val="left" w:pos="1134"/>
        </w:tabs>
        <w:spacing w:after="0" w:line="320" w:lineRule="exact"/>
        <w:ind w:hanging="502"/>
        <w:jc w:val="both"/>
        <w:rPr>
          <w:sz w:val="22"/>
          <w:szCs w:val="22"/>
          <w:lang w:val="pt-BR"/>
        </w:rPr>
      </w:pPr>
      <w:bookmarkStart w:id="60" w:name="_DV_M63"/>
      <w:bookmarkEnd w:id="60"/>
      <w:r w:rsidRPr="00230F3C">
        <w:rPr>
          <w:sz w:val="22"/>
          <w:szCs w:val="22"/>
          <w:lang w:val="pt-BR"/>
        </w:rPr>
        <w:t xml:space="preserve">a celebração e o cumprimento deste Contrato e eventuais aditamentos foram devidamente autorizadas pelos seus </w:t>
      </w:r>
      <w:r w:rsidR="00C43696">
        <w:rPr>
          <w:sz w:val="22"/>
          <w:szCs w:val="22"/>
          <w:lang w:val="pt-BR"/>
        </w:rPr>
        <w:t xml:space="preserve">respectivos </w:t>
      </w:r>
      <w:r w:rsidRPr="00230F3C">
        <w:rPr>
          <w:sz w:val="22"/>
          <w:szCs w:val="22"/>
          <w:lang w:val="pt-BR"/>
        </w:rPr>
        <w:t xml:space="preserve">órgãos societários e foram obtidas todas as aprovações societárias necessárias e todos os atos contratualmente exigidos para autorizar a celebração deste Contrato e a constituição da presente </w:t>
      </w:r>
      <w:r w:rsidR="0005503E" w:rsidRPr="007061E0">
        <w:rPr>
          <w:sz w:val="22"/>
          <w:szCs w:val="22"/>
          <w:lang w:val="pt-BR"/>
        </w:rPr>
        <w:t>Cessão Fiduciária</w:t>
      </w:r>
      <w:r w:rsidRPr="00230F3C">
        <w:rPr>
          <w:sz w:val="22"/>
          <w:szCs w:val="22"/>
          <w:lang w:val="pt-BR"/>
        </w:rPr>
        <w:t>, de acordo com os termos aqui estabelecidos;</w:t>
      </w:r>
    </w:p>
    <w:p w14:paraId="4EF32040" w14:textId="77777777" w:rsidR="0027710C" w:rsidRPr="00230F3C" w:rsidRDefault="0027710C">
      <w:pPr>
        <w:pStyle w:val="ListParagraph"/>
        <w:tabs>
          <w:tab w:val="left" w:pos="284"/>
          <w:tab w:val="left" w:pos="1134"/>
        </w:tabs>
        <w:spacing w:line="320" w:lineRule="exact"/>
        <w:ind w:left="851" w:hanging="502"/>
        <w:rPr>
          <w:sz w:val="22"/>
          <w:szCs w:val="22"/>
        </w:rPr>
      </w:pPr>
    </w:p>
    <w:p w14:paraId="602907F2" w14:textId="77777777" w:rsidR="0027710C" w:rsidRPr="00230F3C" w:rsidRDefault="00636CB6">
      <w:pPr>
        <w:pStyle w:val="BodyTextIndent"/>
        <w:numPr>
          <w:ilvl w:val="0"/>
          <w:numId w:val="37"/>
        </w:numPr>
        <w:tabs>
          <w:tab w:val="left" w:pos="284"/>
          <w:tab w:val="left" w:pos="1134"/>
        </w:tabs>
        <w:spacing w:after="0" w:line="320" w:lineRule="exact"/>
        <w:ind w:hanging="502"/>
        <w:jc w:val="both"/>
        <w:rPr>
          <w:sz w:val="22"/>
          <w:szCs w:val="22"/>
          <w:lang w:val="pt-BR"/>
        </w:rPr>
      </w:pPr>
      <w:r w:rsidRPr="00230F3C">
        <w:rPr>
          <w:sz w:val="22"/>
          <w:szCs w:val="22"/>
          <w:lang w:val="pt-BR"/>
        </w:rPr>
        <w:t>após o cumprimento das demais formalidades descritas na Cláusula Terceira acima, a cessão fiduciária sobre os Direitos Cedidos Fiduciariamente de acordo com este Contrato constituir-se-á em um direito real de garantia válido, perfeito, absoluto e sem concorrência sobre os Direitos Cedidos Fiduciariamente, para o fim de garantir o pagamento e o cumprimento fiel, integral e tempestivo de todas as Obrigações Garantidas;</w:t>
      </w:r>
    </w:p>
    <w:p w14:paraId="2122C0CF" w14:textId="77777777" w:rsidR="0027710C" w:rsidRPr="00230F3C" w:rsidRDefault="0027710C">
      <w:pPr>
        <w:pStyle w:val="ListParagraph"/>
        <w:tabs>
          <w:tab w:val="left" w:pos="284"/>
          <w:tab w:val="left" w:pos="1134"/>
        </w:tabs>
        <w:spacing w:line="320" w:lineRule="exact"/>
        <w:ind w:left="851" w:hanging="502"/>
        <w:rPr>
          <w:sz w:val="22"/>
          <w:szCs w:val="22"/>
        </w:rPr>
      </w:pPr>
    </w:p>
    <w:p w14:paraId="4D4B7C45" w14:textId="7E7AD2CF" w:rsidR="0027710C" w:rsidRPr="00230F3C" w:rsidRDefault="00636CB6">
      <w:pPr>
        <w:pStyle w:val="BodyTextIndent"/>
        <w:numPr>
          <w:ilvl w:val="0"/>
          <w:numId w:val="37"/>
        </w:numPr>
        <w:tabs>
          <w:tab w:val="left" w:pos="284"/>
          <w:tab w:val="left" w:pos="1134"/>
        </w:tabs>
        <w:spacing w:after="0" w:line="320" w:lineRule="exact"/>
        <w:ind w:hanging="502"/>
        <w:jc w:val="both"/>
        <w:rPr>
          <w:sz w:val="22"/>
          <w:szCs w:val="22"/>
          <w:lang w:val="pt-BR"/>
        </w:rPr>
      </w:pPr>
      <w:bookmarkStart w:id="61" w:name="_DV_M64"/>
      <w:bookmarkEnd w:id="61"/>
      <w:r w:rsidRPr="00230F3C">
        <w:rPr>
          <w:sz w:val="22"/>
          <w:szCs w:val="22"/>
          <w:lang w:val="pt-BR"/>
        </w:rPr>
        <w:t>não t</w:t>
      </w:r>
      <w:r w:rsidR="00C43696">
        <w:rPr>
          <w:sz w:val="22"/>
          <w:szCs w:val="22"/>
          <w:lang w:val="pt-BR"/>
        </w:rPr>
        <w:t>ê</w:t>
      </w:r>
      <w:r w:rsidRPr="00230F3C">
        <w:rPr>
          <w:sz w:val="22"/>
          <w:szCs w:val="22"/>
          <w:lang w:val="pt-BR"/>
        </w:rPr>
        <w:t>m qualquer informação ou conhecimento de qualquer fato que, na presente data, implique em uma provável redução significativa do fluxo dos Direitos Creditórios;</w:t>
      </w:r>
      <w:r w:rsidR="00C75FF2" w:rsidRPr="007061E0">
        <w:rPr>
          <w:sz w:val="22"/>
          <w:szCs w:val="22"/>
          <w:lang w:val="pt-BR"/>
        </w:rPr>
        <w:t xml:space="preserve"> e</w:t>
      </w:r>
    </w:p>
    <w:p w14:paraId="63EB504F" w14:textId="77777777" w:rsidR="0027710C" w:rsidRPr="00230F3C" w:rsidRDefault="0027710C">
      <w:pPr>
        <w:pStyle w:val="BodyTextIndent"/>
        <w:tabs>
          <w:tab w:val="left" w:pos="284"/>
          <w:tab w:val="left" w:pos="1134"/>
          <w:tab w:val="left" w:pos="1276"/>
        </w:tabs>
        <w:spacing w:after="0" w:line="320" w:lineRule="exact"/>
        <w:ind w:left="851" w:hanging="502"/>
        <w:jc w:val="both"/>
        <w:rPr>
          <w:sz w:val="22"/>
          <w:szCs w:val="22"/>
          <w:lang w:val="pt-BR"/>
        </w:rPr>
      </w:pPr>
    </w:p>
    <w:p w14:paraId="1A0AE955" w14:textId="3CBFD1F5" w:rsidR="0027710C" w:rsidRPr="00230F3C" w:rsidRDefault="00636CB6">
      <w:pPr>
        <w:pStyle w:val="BodyTextIndent"/>
        <w:numPr>
          <w:ilvl w:val="0"/>
          <w:numId w:val="37"/>
        </w:numPr>
        <w:tabs>
          <w:tab w:val="left" w:pos="284"/>
          <w:tab w:val="left" w:pos="1134"/>
        </w:tabs>
        <w:spacing w:after="0" w:line="320" w:lineRule="exact"/>
        <w:ind w:hanging="502"/>
        <w:jc w:val="both"/>
        <w:rPr>
          <w:sz w:val="22"/>
          <w:szCs w:val="22"/>
          <w:lang w:val="pt-BR"/>
        </w:rPr>
      </w:pPr>
      <w:bookmarkStart w:id="62" w:name="_DV_M130"/>
      <w:bookmarkEnd w:id="62"/>
      <w:r w:rsidRPr="007061E0">
        <w:rPr>
          <w:sz w:val="22"/>
          <w:szCs w:val="22"/>
          <w:lang w:val="pt-BR"/>
        </w:rPr>
        <w:t>conhece</w:t>
      </w:r>
      <w:r w:rsidR="00C43696">
        <w:rPr>
          <w:sz w:val="22"/>
          <w:szCs w:val="22"/>
          <w:lang w:val="pt-BR"/>
        </w:rPr>
        <w:t>m</w:t>
      </w:r>
      <w:r w:rsidRPr="00230F3C">
        <w:rPr>
          <w:sz w:val="22"/>
          <w:szCs w:val="22"/>
          <w:lang w:val="pt-BR"/>
        </w:rPr>
        <w:t xml:space="preserve"> e </w:t>
      </w:r>
      <w:r w:rsidRPr="007061E0">
        <w:rPr>
          <w:sz w:val="22"/>
          <w:szCs w:val="22"/>
          <w:lang w:val="pt-BR"/>
        </w:rPr>
        <w:t>concorda</w:t>
      </w:r>
      <w:r w:rsidR="00C43696">
        <w:rPr>
          <w:sz w:val="22"/>
          <w:szCs w:val="22"/>
          <w:lang w:val="pt-BR"/>
        </w:rPr>
        <w:t>m</w:t>
      </w:r>
      <w:r w:rsidRPr="00230F3C">
        <w:rPr>
          <w:sz w:val="22"/>
          <w:szCs w:val="22"/>
          <w:lang w:val="pt-BR"/>
        </w:rPr>
        <w:t xml:space="preserve"> com todos os termos e condições </w:t>
      </w:r>
      <w:r w:rsidRPr="007061E0">
        <w:rPr>
          <w:sz w:val="22"/>
          <w:szCs w:val="22"/>
          <w:lang w:val="pt-BR"/>
        </w:rPr>
        <w:t>da Escritura, e reitera</w:t>
      </w:r>
      <w:r w:rsidR="00C43696">
        <w:rPr>
          <w:sz w:val="22"/>
          <w:szCs w:val="22"/>
          <w:lang w:val="pt-BR"/>
        </w:rPr>
        <w:t>m</w:t>
      </w:r>
      <w:r w:rsidRPr="00230F3C">
        <w:rPr>
          <w:sz w:val="22"/>
          <w:szCs w:val="22"/>
          <w:lang w:val="pt-BR"/>
        </w:rPr>
        <w:t xml:space="preserve">, de forma integral e sem ressalvas, todas as declarações e garantias prestadas </w:t>
      </w:r>
      <w:r w:rsidRPr="007061E0">
        <w:rPr>
          <w:sz w:val="22"/>
          <w:szCs w:val="22"/>
          <w:lang w:val="pt-BR"/>
        </w:rPr>
        <w:t>na</w:t>
      </w:r>
      <w:r w:rsidRPr="00230F3C">
        <w:rPr>
          <w:sz w:val="22"/>
          <w:szCs w:val="22"/>
          <w:lang w:val="pt-BR"/>
        </w:rPr>
        <w:t xml:space="preserve"> Escritura.</w:t>
      </w:r>
    </w:p>
    <w:p w14:paraId="294F3367" w14:textId="77777777" w:rsidR="00C75FF2" w:rsidRPr="00230F3C" w:rsidRDefault="00C75FF2">
      <w:pPr>
        <w:pStyle w:val="BodyTextIndent"/>
        <w:tabs>
          <w:tab w:val="left" w:pos="284"/>
          <w:tab w:val="left" w:pos="1134"/>
        </w:tabs>
        <w:spacing w:after="0" w:line="320" w:lineRule="exact"/>
        <w:ind w:left="1069"/>
        <w:jc w:val="both"/>
        <w:rPr>
          <w:sz w:val="22"/>
          <w:szCs w:val="22"/>
          <w:lang w:val="pt-BR"/>
        </w:rPr>
      </w:pPr>
    </w:p>
    <w:p w14:paraId="136E2023" w14:textId="7DC438D9" w:rsidR="0027710C" w:rsidRPr="00C43696" w:rsidRDefault="00636CB6" w:rsidP="00241280">
      <w:pPr>
        <w:pStyle w:val="Heading1"/>
        <w:numPr>
          <w:ilvl w:val="1"/>
          <w:numId w:val="50"/>
        </w:numPr>
        <w:suppressAutoHyphens w:val="0"/>
        <w:spacing w:line="320" w:lineRule="exact"/>
        <w:ind w:left="0" w:firstLine="0"/>
        <w:jc w:val="both"/>
        <w:rPr>
          <w:b w:val="0"/>
          <w:i w:val="0"/>
          <w:sz w:val="22"/>
          <w:szCs w:val="22"/>
          <w:lang w:val="pt-BR"/>
        </w:rPr>
      </w:pPr>
      <w:r w:rsidRPr="00230F3C">
        <w:rPr>
          <w:b w:val="0"/>
          <w:i w:val="0"/>
          <w:sz w:val="22"/>
          <w:szCs w:val="22"/>
          <w:lang w:val="pt-BR"/>
        </w:rPr>
        <w:t>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se compromete</w:t>
      </w:r>
      <w:r w:rsidR="00C43696">
        <w:rPr>
          <w:b w:val="0"/>
          <w:i w:val="0"/>
          <w:sz w:val="22"/>
          <w:szCs w:val="22"/>
          <w:lang w:val="pt-BR"/>
        </w:rPr>
        <w:t>m</w:t>
      </w:r>
      <w:r w:rsidRPr="00230F3C">
        <w:rPr>
          <w:b w:val="0"/>
          <w:i w:val="0"/>
          <w:sz w:val="22"/>
          <w:szCs w:val="22"/>
          <w:lang w:val="pt-BR"/>
        </w:rPr>
        <w:t xml:space="preserve"> a notificar o Agente Fiduciário, em até 2 (dois) Dias Úteis contado</w:t>
      </w:r>
      <w:r w:rsidR="00C43696">
        <w:rPr>
          <w:b w:val="0"/>
          <w:i w:val="0"/>
          <w:sz w:val="22"/>
          <w:szCs w:val="22"/>
          <w:lang w:val="pt-BR"/>
        </w:rPr>
        <w:t>s</w:t>
      </w:r>
      <w:r w:rsidRPr="00230F3C">
        <w:rPr>
          <w:b w:val="0"/>
          <w:i w:val="0"/>
          <w:sz w:val="22"/>
          <w:szCs w:val="22"/>
          <w:lang w:val="pt-BR"/>
        </w:rPr>
        <w:t xml:space="preserve"> do recebimento da citação ou notificação, conforme o caso, caso seja</w:t>
      </w:r>
      <w:r w:rsidR="00C43696">
        <w:rPr>
          <w:b w:val="0"/>
          <w:i w:val="0"/>
          <w:sz w:val="22"/>
          <w:szCs w:val="22"/>
          <w:lang w:val="pt-BR"/>
        </w:rPr>
        <w:t>m</w:t>
      </w:r>
      <w:r w:rsidRPr="00230F3C">
        <w:rPr>
          <w:b w:val="0"/>
          <w:i w:val="0"/>
          <w:sz w:val="22"/>
          <w:szCs w:val="22"/>
          <w:lang w:val="pt-BR"/>
        </w:rPr>
        <w:t xml:space="preserve"> citada</w:t>
      </w:r>
      <w:r w:rsidR="00C43696">
        <w:rPr>
          <w:b w:val="0"/>
          <w:i w:val="0"/>
          <w:sz w:val="22"/>
          <w:szCs w:val="22"/>
          <w:lang w:val="pt-BR"/>
        </w:rPr>
        <w:t>s</w:t>
      </w:r>
      <w:r w:rsidRPr="00230F3C">
        <w:rPr>
          <w:b w:val="0"/>
          <w:i w:val="0"/>
          <w:sz w:val="22"/>
          <w:szCs w:val="22"/>
          <w:lang w:val="pt-BR"/>
        </w:rPr>
        <w:t xml:space="preserve"> ou notificada</w:t>
      </w:r>
      <w:r w:rsidR="00C43696">
        <w:rPr>
          <w:b w:val="0"/>
          <w:i w:val="0"/>
          <w:sz w:val="22"/>
          <w:szCs w:val="22"/>
          <w:lang w:val="pt-BR"/>
        </w:rPr>
        <w:t>s</w:t>
      </w:r>
      <w:r w:rsidRPr="00230F3C">
        <w:rPr>
          <w:b w:val="0"/>
          <w:i w:val="0"/>
          <w:sz w:val="22"/>
          <w:szCs w:val="22"/>
          <w:lang w:val="pt-BR"/>
        </w:rPr>
        <w:t xml:space="preserve"> de penhora, arresto ou sequestro, no todo ou em parte, de qualquer dos Direitos Creditórios, instauração de qualquer processo executivo referente a qualquer dos Direitos Creditórios, no todo ou em parte, ou nomeação de administrador judicial para administrar os bens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incluindo os Direitos Cedidos Fiduciariamente, no todo ou em parte, e também de qualquer procedimento ou demanda similar com relação a qualquer dos Direitos Cedidos Fiduciariamente, no todo ou em parte, comprometendo-se ainda a notificar os terceiros que tenham instaurado ou </w:t>
      </w:r>
      <w:r w:rsidRPr="00230F3C">
        <w:rPr>
          <w:b w:val="0"/>
          <w:i w:val="0"/>
          <w:sz w:val="22"/>
          <w:szCs w:val="22"/>
          <w:lang w:val="pt-BR"/>
        </w:rPr>
        <w:lastRenderedPageBreak/>
        <w:t>requerido os mesmos, ou qualquer administrador judicial nomeado, da existência da cessão fiduciária em garantia aqui constituída em favor dos Debenturistas, representados pelo Agente Fiduciário, assim como a tomar, às suas próprias expensas, todas as medidas razoáveis e tempestivas destinadas a encerrar prontamente tais procedimentos e demandas sem qualquer prejuízo à garantia ora constituída e/ou aos Direitos Cedidos Fiduciariamente.</w:t>
      </w:r>
    </w:p>
    <w:p w14:paraId="02D39411" w14:textId="77777777" w:rsidR="0027710C" w:rsidRPr="00C43696" w:rsidRDefault="0027710C">
      <w:pPr>
        <w:suppressAutoHyphens w:val="0"/>
        <w:spacing w:line="320" w:lineRule="exact"/>
        <w:jc w:val="both"/>
        <w:rPr>
          <w:sz w:val="22"/>
          <w:szCs w:val="22"/>
          <w:lang w:val="pt-BR"/>
        </w:rPr>
      </w:pPr>
    </w:p>
    <w:p w14:paraId="09E4103E" w14:textId="77777777" w:rsidR="0027710C" w:rsidRPr="00C43696" w:rsidRDefault="00636CB6" w:rsidP="00241280">
      <w:pPr>
        <w:pStyle w:val="Heading1"/>
        <w:numPr>
          <w:ilvl w:val="1"/>
          <w:numId w:val="50"/>
        </w:numPr>
        <w:suppressAutoHyphens w:val="0"/>
        <w:spacing w:line="320" w:lineRule="exact"/>
        <w:ind w:left="0" w:firstLine="0"/>
        <w:jc w:val="both"/>
        <w:rPr>
          <w:b w:val="0"/>
          <w:i w:val="0"/>
          <w:sz w:val="22"/>
          <w:szCs w:val="22"/>
          <w:lang w:val="pt-BR"/>
        </w:rPr>
      </w:pPr>
      <w:r w:rsidRPr="00C43696">
        <w:rPr>
          <w:b w:val="0"/>
          <w:i w:val="0"/>
          <w:sz w:val="22"/>
          <w:szCs w:val="22"/>
          <w:lang w:val="pt-BR"/>
        </w:rPr>
        <w:t>O Agente Fiduciário, na qualidade de representante dos interesses da comunhão dos Debenturistas, declara às demais Partes que:</w:t>
      </w:r>
    </w:p>
    <w:p w14:paraId="0D4FD99E" w14:textId="77777777" w:rsidR="0027710C" w:rsidRPr="00C43696" w:rsidRDefault="0027710C">
      <w:pPr>
        <w:spacing w:line="320" w:lineRule="exact"/>
        <w:rPr>
          <w:sz w:val="22"/>
          <w:szCs w:val="22"/>
          <w:lang w:val="pt-BR"/>
        </w:rPr>
      </w:pPr>
    </w:p>
    <w:p w14:paraId="4B5C4A9F" w14:textId="77777777" w:rsidR="0027710C" w:rsidRPr="00C43696" w:rsidRDefault="00636CB6">
      <w:pPr>
        <w:pStyle w:val="BodyText"/>
        <w:widowControl w:val="0"/>
        <w:numPr>
          <w:ilvl w:val="0"/>
          <w:numId w:val="24"/>
        </w:numPr>
        <w:tabs>
          <w:tab w:val="left" w:pos="1134"/>
        </w:tabs>
        <w:suppressAutoHyphens w:val="0"/>
        <w:spacing w:line="320" w:lineRule="exact"/>
        <w:ind w:left="1134" w:hanging="567"/>
        <w:rPr>
          <w:sz w:val="22"/>
          <w:szCs w:val="22"/>
          <w:lang w:val="pt-BR"/>
        </w:rPr>
      </w:pPr>
      <w:proofErr w:type="spellStart"/>
      <w:r w:rsidRPr="00C43696">
        <w:rPr>
          <w:sz w:val="22"/>
          <w:szCs w:val="22"/>
          <w:lang w:val="pt-BR"/>
        </w:rPr>
        <w:t>é</w:t>
      </w:r>
      <w:proofErr w:type="spellEnd"/>
      <w:r w:rsidRPr="00C43696">
        <w:rPr>
          <w:sz w:val="22"/>
          <w:szCs w:val="22"/>
          <w:lang w:val="pt-BR"/>
        </w:rPr>
        <w:t xml:space="preserve"> instituição financeira devidamente organizada, constituída e existente de acordo com as leis da República Federativa do Brasil;</w:t>
      </w:r>
    </w:p>
    <w:p w14:paraId="2EA7843E" w14:textId="77777777" w:rsidR="0027710C" w:rsidRPr="00C43696" w:rsidRDefault="0027710C">
      <w:pPr>
        <w:tabs>
          <w:tab w:val="left" w:pos="1134"/>
        </w:tabs>
        <w:spacing w:line="320" w:lineRule="exact"/>
        <w:ind w:left="1134" w:hanging="567"/>
        <w:rPr>
          <w:sz w:val="22"/>
          <w:szCs w:val="22"/>
          <w:lang w:val="pt-BR"/>
        </w:rPr>
      </w:pPr>
    </w:p>
    <w:p w14:paraId="6B89003C" w14:textId="77777777" w:rsidR="0027710C" w:rsidRPr="00C43696" w:rsidRDefault="00636CB6">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está devidamente autorizado a celebrar este Contrato e a cumprir com suas obrigações aqui previstas, tendo sido satisfeitos todos os requisitos legais e estatutários necessários para tanto;</w:t>
      </w:r>
    </w:p>
    <w:p w14:paraId="01DAE31B" w14:textId="77777777" w:rsidR="0027710C" w:rsidRPr="00C43696" w:rsidRDefault="0027710C">
      <w:pPr>
        <w:tabs>
          <w:tab w:val="left" w:pos="1134"/>
        </w:tabs>
        <w:spacing w:line="320" w:lineRule="exact"/>
        <w:ind w:left="1134" w:hanging="567"/>
        <w:rPr>
          <w:sz w:val="22"/>
          <w:szCs w:val="22"/>
          <w:lang w:val="pt-BR"/>
        </w:rPr>
      </w:pPr>
    </w:p>
    <w:p w14:paraId="4547261A" w14:textId="77777777" w:rsidR="0027710C" w:rsidRPr="00C43696" w:rsidRDefault="00636CB6">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14:paraId="558D7C21" w14:textId="77777777" w:rsidR="0027710C" w:rsidRPr="00C43696" w:rsidRDefault="0027710C">
      <w:pPr>
        <w:tabs>
          <w:tab w:val="left" w:pos="1134"/>
        </w:tabs>
        <w:spacing w:line="320" w:lineRule="exact"/>
        <w:ind w:left="1134" w:hanging="567"/>
        <w:rPr>
          <w:sz w:val="22"/>
          <w:szCs w:val="22"/>
          <w:lang w:val="pt-BR"/>
        </w:rPr>
      </w:pPr>
    </w:p>
    <w:p w14:paraId="2FDFCFD0" w14:textId="77777777" w:rsidR="0027710C" w:rsidRPr="00C43696" w:rsidRDefault="00636CB6">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o presente Contrato constitui obrigação válida e exequível em conformidade com seus termos;</w:t>
      </w:r>
    </w:p>
    <w:p w14:paraId="38341F87" w14:textId="77777777" w:rsidR="0027710C" w:rsidRPr="00C43696" w:rsidRDefault="0027710C">
      <w:pPr>
        <w:tabs>
          <w:tab w:val="left" w:pos="1134"/>
        </w:tabs>
        <w:spacing w:line="320" w:lineRule="exact"/>
        <w:ind w:left="1134" w:hanging="567"/>
        <w:rPr>
          <w:sz w:val="22"/>
          <w:szCs w:val="22"/>
          <w:lang w:val="pt-BR"/>
        </w:rPr>
      </w:pPr>
    </w:p>
    <w:p w14:paraId="42AA4407" w14:textId="77777777" w:rsidR="0027710C" w:rsidRPr="00C43696" w:rsidRDefault="00636CB6">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cumprirá com todos os seus deveres e obrigações estabelecidos neste Contrato, nas formas e prazos estabelecidos neste Contrato; e</w:t>
      </w:r>
    </w:p>
    <w:p w14:paraId="19008D0C" w14:textId="77777777" w:rsidR="0027710C" w:rsidRPr="00C43696" w:rsidRDefault="0027710C">
      <w:pPr>
        <w:pStyle w:val="BodyText"/>
        <w:tabs>
          <w:tab w:val="left" w:pos="1134"/>
        </w:tabs>
        <w:spacing w:line="320" w:lineRule="exact"/>
        <w:ind w:left="1134" w:hanging="567"/>
        <w:rPr>
          <w:sz w:val="22"/>
          <w:szCs w:val="22"/>
          <w:lang w:val="pt-BR"/>
        </w:rPr>
      </w:pPr>
    </w:p>
    <w:p w14:paraId="452FCA4B" w14:textId="77777777" w:rsidR="0027710C" w:rsidRPr="00C43696" w:rsidRDefault="00636CB6">
      <w:pPr>
        <w:pStyle w:val="BodyText"/>
        <w:widowControl w:val="0"/>
        <w:numPr>
          <w:ilvl w:val="0"/>
          <w:numId w:val="24"/>
        </w:numPr>
        <w:tabs>
          <w:tab w:val="left" w:pos="1134"/>
        </w:tabs>
        <w:suppressAutoHyphens w:val="0"/>
        <w:spacing w:line="320" w:lineRule="exact"/>
        <w:ind w:left="1134" w:hanging="567"/>
        <w:rPr>
          <w:sz w:val="22"/>
          <w:szCs w:val="22"/>
          <w:lang w:val="pt-BR"/>
        </w:rPr>
      </w:pPr>
      <w:r w:rsidRPr="00C43696">
        <w:rPr>
          <w:sz w:val="22"/>
          <w:szCs w:val="22"/>
          <w:lang w:val="pt-BR"/>
        </w:rPr>
        <w:t>a celebração deste Contrato e o cumprimento de suas obrigações aqui previstas não infringem qualquer obrigação anteriormente assumida pelo Agente Fiduciário.</w:t>
      </w:r>
    </w:p>
    <w:p w14:paraId="55707D48" w14:textId="77777777" w:rsidR="0027710C" w:rsidRPr="00C43696" w:rsidRDefault="0027710C">
      <w:pPr>
        <w:suppressAutoHyphens w:val="0"/>
        <w:spacing w:line="320" w:lineRule="exact"/>
        <w:jc w:val="both"/>
        <w:rPr>
          <w:sz w:val="22"/>
          <w:szCs w:val="22"/>
          <w:lang w:val="pt-BR"/>
        </w:rPr>
      </w:pPr>
    </w:p>
    <w:p w14:paraId="57830B6C" w14:textId="6BC5D431" w:rsidR="0027710C" w:rsidRPr="00230F3C" w:rsidRDefault="00636CB6" w:rsidP="00241280">
      <w:pPr>
        <w:pStyle w:val="Heading1"/>
        <w:spacing w:line="320" w:lineRule="exact"/>
        <w:jc w:val="center"/>
        <w:rPr>
          <w:b w:val="0"/>
          <w:sz w:val="22"/>
          <w:szCs w:val="22"/>
        </w:rPr>
      </w:pPr>
      <w:r w:rsidRPr="00C43696">
        <w:rPr>
          <w:i w:val="0"/>
          <w:sz w:val="22"/>
          <w:szCs w:val="22"/>
        </w:rPr>
        <w:t xml:space="preserve">CLÁUSULA </w:t>
      </w:r>
      <w:r w:rsidR="00230F3C">
        <w:rPr>
          <w:i w:val="0"/>
          <w:sz w:val="22"/>
          <w:szCs w:val="22"/>
        </w:rPr>
        <w:t>NONA</w:t>
      </w:r>
      <w:r w:rsidR="00230F3C" w:rsidRPr="00230F3C">
        <w:rPr>
          <w:i w:val="0"/>
          <w:sz w:val="22"/>
          <w:szCs w:val="22"/>
        </w:rPr>
        <w:t xml:space="preserve"> </w:t>
      </w:r>
      <w:r w:rsidRPr="00230F3C">
        <w:rPr>
          <w:i w:val="0"/>
          <w:sz w:val="22"/>
          <w:szCs w:val="22"/>
        </w:rPr>
        <w:t>- COMUNICAÇÕES</w:t>
      </w:r>
    </w:p>
    <w:p w14:paraId="595A0706" w14:textId="77777777" w:rsidR="0027710C" w:rsidRPr="00230F3C" w:rsidRDefault="0027710C">
      <w:pPr>
        <w:pStyle w:val="NormalNormalDOT"/>
        <w:keepNext/>
        <w:tabs>
          <w:tab w:val="left" w:pos="709"/>
        </w:tabs>
        <w:spacing w:line="320" w:lineRule="exact"/>
        <w:jc w:val="both"/>
        <w:rPr>
          <w:sz w:val="22"/>
          <w:szCs w:val="22"/>
        </w:rPr>
      </w:pPr>
    </w:p>
    <w:p w14:paraId="6DCC5462" w14:textId="1F2764DF" w:rsidR="0027710C" w:rsidRPr="00230F3C" w:rsidRDefault="00636CB6" w:rsidP="00241280">
      <w:pPr>
        <w:pStyle w:val="Heading1"/>
        <w:numPr>
          <w:ilvl w:val="1"/>
          <w:numId w:val="51"/>
        </w:numPr>
        <w:suppressAutoHyphens w:val="0"/>
        <w:spacing w:line="320" w:lineRule="exact"/>
        <w:ind w:left="0" w:firstLine="0"/>
        <w:jc w:val="both"/>
        <w:rPr>
          <w:b w:val="0"/>
          <w:i w:val="0"/>
          <w:sz w:val="22"/>
          <w:szCs w:val="22"/>
          <w:lang w:val="pt-BR"/>
        </w:rPr>
      </w:pPr>
      <w:bookmarkStart w:id="63" w:name="_DV_M109"/>
      <w:bookmarkEnd w:id="63"/>
      <w:r w:rsidRPr="00230F3C">
        <w:rPr>
          <w:b w:val="0"/>
          <w:i w:val="0"/>
          <w:sz w:val="22"/>
          <w:szCs w:val="22"/>
          <w:lang w:val="pt-BR"/>
        </w:rPr>
        <w:t>Qualquer notificação, solicitação, exigência ou comunicação a ser enviada ou entregue de acordo com o presente Contrato deverá ser feita sempre por escrito. Qualquer notificação, solicitação, exigência ou comunicação poderá ser entregue pessoalmente ou enviada por correio, com aviso de recebimento, agências de serviços de entrega internacionalmente reconhecidas por e-mail, aos endereços das Partes especificados abaixo ou correio eletrônico (</w:t>
      </w:r>
      <w:r w:rsidRPr="00230F3C">
        <w:rPr>
          <w:b w:val="0"/>
          <w:sz w:val="22"/>
          <w:szCs w:val="22"/>
          <w:lang w:val="pt-BR"/>
        </w:rPr>
        <w:t>e-</w:t>
      </w:r>
      <w:r w:rsidRPr="00230F3C">
        <w:rPr>
          <w:b w:val="0"/>
          <w:i w:val="0"/>
          <w:sz w:val="22"/>
          <w:szCs w:val="22"/>
          <w:lang w:val="pt-BR"/>
        </w:rPr>
        <w:t xml:space="preserve">mail), nos endereços abaixo especificados, ou a qualquer outro endereço que a Parte destinatária tenha indicado através de notificação à Parte que esteja enviando ou entregando tal notificação, solicitação ou outra </w:t>
      </w:r>
      <w:r w:rsidRPr="00230F3C">
        <w:rPr>
          <w:b w:val="0"/>
          <w:i w:val="0"/>
          <w:sz w:val="22"/>
          <w:szCs w:val="22"/>
          <w:lang w:val="pt-BR"/>
        </w:rPr>
        <w:lastRenderedPageBreak/>
        <w:t>comunicação (com cópia para as demais partes), e produzirá efeitos quando do seu recebimento pelo respectivo destinatário.</w:t>
      </w:r>
    </w:p>
    <w:p w14:paraId="52CE2052" w14:textId="77777777" w:rsidR="0027710C" w:rsidRPr="00230F3C" w:rsidRDefault="0027710C">
      <w:pPr>
        <w:spacing w:line="320" w:lineRule="exact"/>
        <w:rPr>
          <w:sz w:val="22"/>
          <w:szCs w:val="22"/>
          <w:lang w:val="pt-BR"/>
        </w:rPr>
      </w:pPr>
    </w:p>
    <w:p w14:paraId="3B1CDF08" w14:textId="343A4BE4" w:rsidR="0027710C" w:rsidRPr="00230F3C" w:rsidRDefault="00636CB6">
      <w:pPr>
        <w:spacing w:line="320" w:lineRule="exact"/>
        <w:jc w:val="both"/>
        <w:rPr>
          <w:sz w:val="22"/>
          <w:szCs w:val="22"/>
          <w:lang w:val="pt-BR"/>
        </w:rPr>
      </w:pPr>
      <w:bookmarkStart w:id="64" w:name="_DV_M110"/>
      <w:bookmarkStart w:id="65" w:name="_DV_M111"/>
      <w:bookmarkStart w:id="66" w:name="_DV_M117"/>
      <w:bookmarkEnd w:id="64"/>
      <w:bookmarkEnd w:id="65"/>
      <w:bookmarkEnd w:id="66"/>
      <w:r w:rsidRPr="00230F3C">
        <w:rPr>
          <w:sz w:val="22"/>
          <w:szCs w:val="22"/>
          <w:lang w:val="pt-BR"/>
        </w:rPr>
        <w:t xml:space="preserve">Se para o </w:t>
      </w:r>
      <w:r w:rsidRPr="00230F3C">
        <w:rPr>
          <w:b/>
          <w:sz w:val="22"/>
          <w:szCs w:val="22"/>
          <w:lang w:val="pt-BR"/>
        </w:rPr>
        <w:t>Agente Fiduciário</w:t>
      </w:r>
      <w:r w:rsidRPr="00230F3C">
        <w:rPr>
          <w:sz w:val="22"/>
          <w:szCs w:val="22"/>
          <w:lang w:val="pt-BR"/>
        </w:rPr>
        <w:t>, na qualidade de representante dos Debenturistas:</w:t>
      </w:r>
    </w:p>
    <w:p w14:paraId="5DA50840" w14:textId="77777777" w:rsidR="0027710C" w:rsidRPr="00230F3C" w:rsidRDefault="0027710C">
      <w:pPr>
        <w:spacing w:line="320" w:lineRule="exact"/>
        <w:jc w:val="both"/>
        <w:rPr>
          <w:sz w:val="22"/>
          <w:szCs w:val="22"/>
          <w:lang w:val="pt-BR"/>
        </w:rPr>
      </w:pPr>
    </w:p>
    <w:p w14:paraId="1F3A70FE" w14:textId="77777777" w:rsidR="0027710C" w:rsidRPr="00230F3C" w:rsidRDefault="00636CB6">
      <w:pPr>
        <w:spacing w:line="320" w:lineRule="exact"/>
        <w:rPr>
          <w:b/>
          <w:color w:val="000000"/>
          <w:sz w:val="22"/>
          <w:szCs w:val="22"/>
        </w:rPr>
      </w:pPr>
      <w:r w:rsidRPr="00230F3C">
        <w:rPr>
          <w:b/>
          <w:color w:val="000000"/>
          <w:sz w:val="22"/>
          <w:szCs w:val="22"/>
        </w:rPr>
        <w:t>SIMPLIFIC PAVARINI DISTRIBUIDORA DE TÍTULOS E VALORES MOBILIÁRIOS LTDA.</w:t>
      </w:r>
    </w:p>
    <w:p w14:paraId="1CB6DCC4" w14:textId="7AC760E7" w:rsidR="0027710C" w:rsidRPr="00230F3C" w:rsidRDefault="00636CB6">
      <w:pPr>
        <w:pStyle w:val="p0"/>
        <w:suppressAutoHyphens/>
        <w:spacing w:line="320" w:lineRule="exact"/>
        <w:rPr>
          <w:rFonts w:ascii="Times New Roman" w:hAnsi="Times New Roman"/>
          <w:szCs w:val="22"/>
        </w:rPr>
      </w:pPr>
      <w:bookmarkStart w:id="67" w:name="_DV_M129"/>
      <w:bookmarkStart w:id="68" w:name="_Hlk65023552"/>
      <w:bookmarkEnd w:id="67"/>
      <w:r w:rsidRPr="00230F3C">
        <w:rPr>
          <w:rFonts w:ascii="Times New Roman" w:hAnsi="Times New Roman"/>
          <w:szCs w:val="22"/>
        </w:rPr>
        <w:t xml:space="preserve">Rua Joaquim Floriano, nº 466, Bloco B, </w:t>
      </w:r>
      <w:r w:rsidRPr="007061E0">
        <w:rPr>
          <w:rFonts w:ascii="Times New Roman" w:hAnsi="Times New Roman"/>
          <w:szCs w:val="22"/>
        </w:rPr>
        <w:t>Conjunto</w:t>
      </w:r>
      <w:r w:rsidRPr="00230F3C">
        <w:rPr>
          <w:rFonts w:ascii="Times New Roman" w:hAnsi="Times New Roman"/>
          <w:szCs w:val="22"/>
        </w:rPr>
        <w:t xml:space="preserve"> 1.401 </w:t>
      </w:r>
      <w:r w:rsidRPr="007061E0">
        <w:rPr>
          <w:rFonts w:ascii="Times New Roman" w:hAnsi="Times New Roman"/>
          <w:szCs w:val="22"/>
        </w:rPr>
        <w:br/>
      </w:r>
      <w:r w:rsidRPr="00230F3C">
        <w:rPr>
          <w:rFonts w:ascii="Times New Roman" w:hAnsi="Times New Roman"/>
          <w:szCs w:val="22"/>
        </w:rPr>
        <w:t xml:space="preserve">CEP </w:t>
      </w:r>
      <w:r w:rsidRPr="007061E0">
        <w:rPr>
          <w:rFonts w:ascii="Times New Roman" w:hAnsi="Times New Roman"/>
          <w:szCs w:val="22"/>
        </w:rPr>
        <w:t>04.534</w:t>
      </w:r>
      <w:r w:rsidRPr="00230F3C">
        <w:rPr>
          <w:rFonts w:ascii="Times New Roman" w:hAnsi="Times New Roman"/>
          <w:szCs w:val="22"/>
        </w:rPr>
        <w:t>-002</w:t>
      </w:r>
      <w:r w:rsidRPr="007061E0">
        <w:rPr>
          <w:rFonts w:ascii="Times New Roman" w:hAnsi="Times New Roman"/>
          <w:szCs w:val="22"/>
        </w:rPr>
        <w:t xml:space="preserve">, </w:t>
      </w:r>
      <w:r w:rsidRPr="00230F3C">
        <w:rPr>
          <w:rFonts w:ascii="Times New Roman" w:hAnsi="Times New Roman"/>
          <w:szCs w:val="22"/>
        </w:rPr>
        <w:t xml:space="preserve">São Paulo, </w:t>
      </w:r>
      <w:bookmarkEnd w:id="68"/>
      <w:r w:rsidRPr="00230F3C">
        <w:rPr>
          <w:rFonts w:ascii="Times New Roman" w:hAnsi="Times New Roman"/>
          <w:szCs w:val="22"/>
        </w:rPr>
        <w:t>SP</w:t>
      </w:r>
      <w:r w:rsidRPr="007061E0">
        <w:rPr>
          <w:rFonts w:ascii="Times New Roman" w:hAnsi="Times New Roman"/>
          <w:szCs w:val="22"/>
        </w:rPr>
        <w:br/>
        <w:t>At.:</w:t>
      </w:r>
      <w:r w:rsidRPr="00230F3C">
        <w:rPr>
          <w:rFonts w:ascii="Times New Roman" w:hAnsi="Times New Roman"/>
          <w:szCs w:val="22"/>
        </w:rPr>
        <w:t xml:space="preserve"> Matheus Gomes Faria / </w:t>
      </w:r>
      <w:r w:rsidRPr="007061E0">
        <w:rPr>
          <w:rFonts w:ascii="Times New Roman" w:hAnsi="Times New Roman"/>
          <w:szCs w:val="22"/>
        </w:rPr>
        <w:t>Pedro Paulo Farme D’</w:t>
      </w:r>
      <w:proofErr w:type="spellStart"/>
      <w:r w:rsidRPr="007061E0">
        <w:rPr>
          <w:rFonts w:ascii="Times New Roman" w:hAnsi="Times New Roman"/>
          <w:szCs w:val="22"/>
        </w:rPr>
        <w:t>Amoed</w:t>
      </w:r>
      <w:proofErr w:type="spellEnd"/>
      <w:r w:rsidRPr="007061E0">
        <w:rPr>
          <w:rFonts w:ascii="Times New Roman" w:hAnsi="Times New Roman"/>
          <w:szCs w:val="22"/>
        </w:rPr>
        <w:t xml:space="preserve"> Fernandes de Oliveira</w:t>
      </w:r>
      <w:r w:rsidRPr="007061E0">
        <w:rPr>
          <w:rFonts w:ascii="Times New Roman" w:hAnsi="Times New Roman"/>
          <w:szCs w:val="22"/>
        </w:rPr>
        <w:br/>
        <w:t>Tel.:</w:t>
      </w:r>
      <w:r w:rsidRPr="00230F3C">
        <w:rPr>
          <w:rFonts w:ascii="Times New Roman" w:hAnsi="Times New Roman"/>
          <w:szCs w:val="22"/>
        </w:rPr>
        <w:t xml:space="preserve"> </w:t>
      </w:r>
      <w:r w:rsidRPr="00241280">
        <w:rPr>
          <w:rFonts w:ascii="Times New Roman" w:eastAsia="Arial Unicode MS" w:hAnsi="Times New Roman"/>
        </w:rPr>
        <w:t>(</w:t>
      </w:r>
      <w:r w:rsidRPr="00230F3C">
        <w:rPr>
          <w:rFonts w:ascii="Times New Roman" w:hAnsi="Times New Roman"/>
          <w:szCs w:val="22"/>
        </w:rPr>
        <w:t>11) 3090-0447 / (21) 2507-1949</w:t>
      </w:r>
      <w:r w:rsidRPr="007061E0">
        <w:rPr>
          <w:rFonts w:ascii="Times New Roman" w:hAnsi="Times New Roman"/>
          <w:szCs w:val="22"/>
        </w:rPr>
        <w:t xml:space="preserve"> </w:t>
      </w:r>
      <w:r w:rsidRPr="007061E0">
        <w:rPr>
          <w:rFonts w:ascii="Times New Roman" w:hAnsi="Times New Roman"/>
          <w:szCs w:val="22"/>
        </w:rPr>
        <w:br/>
      </w:r>
      <w:r w:rsidRPr="001B5395">
        <w:rPr>
          <w:rFonts w:ascii="Times New Roman" w:hAnsi="Times New Roman"/>
          <w:color w:val="000000" w:themeColor="text1"/>
          <w:szCs w:val="22"/>
        </w:rPr>
        <w:t>Correio Eletrônico</w:t>
      </w:r>
      <w:r w:rsidRPr="007061E0">
        <w:rPr>
          <w:rFonts w:ascii="Times New Roman" w:hAnsi="Times New Roman"/>
          <w:szCs w:val="22"/>
        </w:rPr>
        <w:t xml:space="preserve">: </w:t>
      </w:r>
      <w:hyperlink r:id="rId17" w:history="1">
        <w:r w:rsidRPr="001B5395">
          <w:rPr>
            <w:rFonts w:ascii="Times New Roman" w:hAnsi="Times New Roman"/>
            <w:color w:val="000000" w:themeColor="text1"/>
            <w:szCs w:val="22"/>
          </w:rPr>
          <w:t>spestruturacao@simplificpavarini.com.br</w:t>
        </w:r>
      </w:hyperlink>
      <w:r w:rsidR="003D5F8F" w:rsidRPr="007061E0">
        <w:rPr>
          <w:rFonts w:ascii="Times New Roman" w:eastAsia="Arial Unicode MS" w:hAnsi="Times New Roman"/>
          <w:szCs w:val="22"/>
        </w:rPr>
        <w:t xml:space="preserve"> </w:t>
      </w:r>
    </w:p>
    <w:p w14:paraId="2E400FC4" w14:textId="77777777" w:rsidR="0027710C" w:rsidRPr="00230F3C" w:rsidRDefault="0027710C">
      <w:pPr>
        <w:spacing w:line="320" w:lineRule="exact"/>
        <w:jc w:val="both"/>
        <w:rPr>
          <w:sz w:val="22"/>
          <w:szCs w:val="22"/>
          <w:lang w:val="pt-BR"/>
        </w:rPr>
      </w:pPr>
    </w:p>
    <w:p w14:paraId="6AA98D65" w14:textId="0658D3E2" w:rsidR="0027710C" w:rsidRPr="00230F3C" w:rsidRDefault="00636CB6">
      <w:pPr>
        <w:spacing w:line="320" w:lineRule="exact"/>
        <w:jc w:val="both"/>
        <w:rPr>
          <w:sz w:val="22"/>
          <w:szCs w:val="22"/>
          <w:lang w:val="pt-BR"/>
        </w:rPr>
      </w:pPr>
      <w:r w:rsidRPr="00230F3C">
        <w:rPr>
          <w:sz w:val="22"/>
          <w:szCs w:val="22"/>
          <w:lang w:val="pt-BR"/>
        </w:rPr>
        <w:t>Se para a</w:t>
      </w:r>
      <w:r w:rsidR="00C43696">
        <w:rPr>
          <w:sz w:val="22"/>
          <w:szCs w:val="22"/>
          <w:lang w:val="pt-BR"/>
        </w:rPr>
        <w:t>s</w:t>
      </w:r>
      <w:r w:rsidRPr="00230F3C">
        <w:rPr>
          <w:sz w:val="22"/>
          <w:szCs w:val="22"/>
          <w:lang w:val="pt-BR"/>
        </w:rPr>
        <w:t xml:space="preserve"> </w:t>
      </w:r>
      <w:r w:rsidRPr="00230F3C">
        <w:rPr>
          <w:b/>
          <w:sz w:val="22"/>
          <w:szCs w:val="22"/>
          <w:lang w:val="pt-BR"/>
        </w:rPr>
        <w:t>Cedente</w:t>
      </w:r>
      <w:r w:rsidR="00C43696">
        <w:rPr>
          <w:b/>
          <w:sz w:val="22"/>
          <w:szCs w:val="22"/>
          <w:lang w:val="pt-BR"/>
        </w:rPr>
        <w:t>s</w:t>
      </w:r>
      <w:r w:rsidRPr="007061E0">
        <w:rPr>
          <w:sz w:val="22"/>
          <w:szCs w:val="22"/>
          <w:lang w:val="pt-BR"/>
        </w:rPr>
        <w:t>:</w:t>
      </w:r>
    </w:p>
    <w:p w14:paraId="05A24891" w14:textId="77777777" w:rsidR="0027710C" w:rsidRPr="00230F3C" w:rsidRDefault="0027710C">
      <w:pPr>
        <w:spacing w:line="320" w:lineRule="exact"/>
        <w:jc w:val="both"/>
        <w:rPr>
          <w:color w:val="000000"/>
          <w:sz w:val="22"/>
          <w:szCs w:val="22"/>
          <w:lang w:val="pt-BR"/>
        </w:rPr>
      </w:pPr>
    </w:p>
    <w:p w14:paraId="5313EA15" w14:textId="77777777" w:rsidR="0027710C" w:rsidRPr="00230F3C" w:rsidRDefault="00636CB6">
      <w:pPr>
        <w:spacing w:line="320" w:lineRule="exact"/>
        <w:jc w:val="both"/>
        <w:rPr>
          <w:b/>
          <w:sz w:val="22"/>
          <w:szCs w:val="22"/>
          <w:lang w:val="pt-BR"/>
        </w:rPr>
      </w:pPr>
      <w:r w:rsidRPr="00230F3C">
        <w:rPr>
          <w:b/>
          <w:sz w:val="22"/>
          <w:szCs w:val="22"/>
          <w:lang w:val="pt-BR"/>
        </w:rPr>
        <w:t>VIDROPORTO S.A.</w:t>
      </w:r>
    </w:p>
    <w:p w14:paraId="3E0816BF" w14:textId="77777777" w:rsidR="0027710C" w:rsidRPr="00230F3C" w:rsidRDefault="00636CB6">
      <w:pPr>
        <w:spacing w:line="320" w:lineRule="exact"/>
        <w:jc w:val="both"/>
        <w:rPr>
          <w:sz w:val="22"/>
          <w:szCs w:val="22"/>
          <w:lang w:val="pt-BR"/>
        </w:rPr>
      </w:pPr>
      <w:r w:rsidRPr="00230F3C">
        <w:rPr>
          <w:sz w:val="22"/>
          <w:szCs w:val="22"/>
          <w:lang w:val="pt-BR"/>
        </w:rPr>
        <w:t>Rodovia Anhanguera, Km 226,8</w:t>
      </w:r>
    </w:p>
    <w:p w14:paraId="575D8589" w14:textId="77777777" w:rsidR="0027710C" w:rsidRPr="00230F3C" w:rsidRDefault="00636CB6">
      <w:pPr>
        <w:spacing w:line="320" w:lineRule="exact"/>
        <w:jc w:val="both"/>
        <w:rPr>
          <w:sz w:val="22"/>
          <w:szCs w:val="22"/>
          <w:lang w:val="pt-BR"/>
        </w:rPr>
      </w:pPr>
      <w:r w:rsidRPr="00230F3C">
        <w:rPr>
          <w:sz w:val="22"/>
          <w:szCs w:val="22"/>
          <w:lang w:val="pt-BR"/>
        </w:rPr>
        <w:t>Porto Ferreira, SP</w:t>
      </w:r>
    </w:p>
    <w:p w14:paraId="39D8C50B" w14:textId="77777777" w:rsidR="0027710C" w:rsidRPr="00230F3C" w:rsidRDefault="00636CB6">
      <w:pPr>
        <w:spacing w:line="320" w:lineRule="exact"/>
        <w:jc w:val="both"/>
        <w:rPr>
          <w:sz w:val="22"/>
          <w:szCs w:val="22"/>
          <w:lang w:val="pt-BR"/>
        </w:rPr>
      </w:pPr>
      <w:r w:rsidRPr="00230F3C">
        <w:rPr>
          <w:sz w:val="22"/>
          <w:szCs w:val="22"/>
          <w:lang w:val="pt-BR"/>
        </w:rPr>
        <w:t>At.: Sr. Edson Luís Rossi</w:t>
      </w:r>
    </w:p>
    <w:p w14:paraId="4C0BFC87" w14:textId="77777777" w:rsidR="0027710C" w:rsidRPr="00230F3C" w:rsidRDefault="00636CB6">
      <w:pPr>
        <w:spacing w:line="320" w:lineRule="exact"/>
        <w:jc w:val="both"/>
        <w:rPr>
          <w:sz w:val="22"/>
          <w:szCs w:val="22"/>
          <w:lang w:val="pt-BR"/>
        </w:rPr>
      </w:pPr>
      <w:r w:rsidRPr="00230F3C">
        <w:rPr>
          <w:sz w:val="22"/>
          <w:szCs w:val="22"/>
          <w:lang w:val="pt-BR"/>
        </w:rPr>
        <w:t>Telefone: (19) 3589-3199</w:t>
      </w:r>
    </w:p>
    <w:p w14:paraId="02E3B677" w14:textId="37F2A3F3" w:rsidR="0027710C" w:rsidRPr="00230F3C" w:rsidRDefault="00636CB6">
      <w:pPr>
        <w:spacing w:line="320" w:lineRule="exact"/>
        <w:jc w:val="both"/>
        <w:rPr>
          <w:sz w:val="22"/>
          <w:szCs w:val="22"/>
          <w:lang w:val="pt-BR"/>
        </w:rPr>
      </w:pPr>
      <w:r w:rsidRPr="00230F3C">
        <w:rPr>
          <w:sz w:val="22"/>
          <w:szCs w:val="22"/>
          <w:lang w:val="pt-BR"/>
        </w:rPr>
        <w:t xml:space="preserve">E-mail: </w:t>
      </w:r>
      <w:r w:rsidR="00C75FF2" w:rsidRPr="00230F3C">
        <w:rPr>
          <w:sz w:val="22"/>
          <w:szCs w:val="22"/>
        </w:rPr>
        <w:t>edson.rossi@vidroporto.com.br</w:t>
      </w:r>
    </w:p>
    <w:p w14:paraId="2270416B" w14:textId="77777777" w:rsidR="000D1DAA" w:rsidRPr="00241280" w:rsidRDefault="000D1DAA">
      <w:pPr>
        <w:spacing w:line="320" w:lineRule="exact"/>
        <w:jc w:val="both"/>
        <w:rPr>
          <w:sz w:val="22"/>
          <w:lang w:val="pt-BR"/>
        </w:rPr>
      </w:pPr>
    </w:p>
    <w:p w14:paraId="478A57C6" w14:textId="77777777" w:rsidR="000D1DAA" w:rsidRPr="00230F3C" w:rsidRDefault="00636CB6">
      <w:pPr>
        <w:spacing w:line="320" w:lineRule="exact"/>
        <w:jc w:val="both"/>
        <w:rPr>
          <w:b/>
          <w:sz w:val="22"/>
          <w:szCs w:val="22"/>
          <w:lang w:val="pt-BR"/>
        </w:rPr>
      </w:pPr>
      <w:r w:rsidRPr="00230F3C">
        <w:rPr>
          <w:b/>
          <w:sz w:val="22"/>
          <w:szCs w:val="22"/>
          <w:lang w:val="pt-BR"/>
        </w:rPr>
        <w:t xml:space="preserve">INDÚSTRIA VIDREIRA DO NORDESTE LTDA. </w:t>
      </w:r>
    </w:p>
    <w:p w14:paraId="21561FB9" w14:textId="77777777" w:rsidR="000D1DAA" w:rsidRPr="007061E0" w:rsidRDefault="00636CB6">
      <w:pPr>
        <w:spacing w:line="320" w:lineRule="exact"/>
        <w:jc w:val="both"/>
        <w:rPr>
          <w:sz w:val="22"/>
          <w:szCs w:val="22"/>
          <w:lang w:val="pt-BR"/>
        </w:rPr>
      </w:pPr>
      <w:r w:rsidRPr="007061E0">
        <w:rPr>
          <w:sz w:val="22"/>
          <w:szCs w:val="22"/>
          <w:lang w:val="pt-BR"/>
        </w:rPr>
        <w:t>Rodovia BR 101, Km 142, CEP 49200-000</w:t>
      </w:r>
    </w:p>
    <w:p w14:paraId="000BB90E" w14:textId="77777777" w:rsidR="000D1DAA" w:rsidRPr="00230F3C" w:rsidRDefault="00636CB6">
      <w:pPr>
        <w:spacing w:line="320" w:lineRule="exact"/>
        <w:jc w:val="both"/>
        <w:rPr>
          <w:sz w:val="22"/>
          <w:szCs w:val="22"/>
          <w:lang w:val="pt-BR"/>
        </w:rPr>
      </w:pPr>
      <w:r w:rsidRPr="00230F3C">
        <w:rPr>
          <w:sz w:val="22"/>
          <w:szCs w:val="22"/>
          <w:lang w:val="pt-BR"/>
        </w:rPr>
        <w:t>Estância, SE</w:t>
      </w:r>
    </w:p>
    <w:p w14:paraId="5CC6EE14" w14:textId="77777777" w:rsidR="000D1DAA" w:rsidRPr="00230F3C" w:rsidRDefault="00636CB6">
      <w:pPr>
        <w:spacing w:line="320" w:lineRule="exact"/>
        <w:jc w:val="both"/>
        <w:rPr>
          <w:sz w:val="22"/>
          <w:szCs w:val="22"/>
          <w:lang w:val="pt-BR"/>
        </w:rPr>
      </w:pPr>
      <w:r w:rsidRPr="00230F3C">
        <w:rPr>
          <w:sz w:val="22"/>
          <w:szCs w:val="22"/>
          <w:lang w:val="pt-BR"/>
        </w:rPr>
        <w:t>At.: Sr. Edson Luís Rossi</w:t>
      </w:r>
    </w:p>
    <w:p w14:paraId="56A8649C" w14:textId="77777777" w:rsidR="000D1DAA" w:rsidRPr="00230F3C" w:rsidRDefault="00636CB6">
      <w:pPr>
        <w:spacing w:line="320" w:lineRule="exact"/>
        <w:jc w:val="both"/>
        <w:rPr>
          <w:sz w:val="22"/>
          <w:szCs w:val="22"/>
          <w:lang w:val="pt-BR"/>
        </w:rPr>
      </w:pPr>
      <w:r w:rsidRPr="00230F3C">
        <w:rPr>
          <w:sz w:val="22"/>
          <w:szCs w:val="22"/>
          <w:lang w:val="pt-BR"/>
        </w:rPr>
        <w:t>Telefone: (19) 3589-3199</w:t>
      </w:r>
    </w:p>
    <w:p w14:paraId="77C76BDC" w14:textId="784706CF" w:rsidR="00C75FF2" w:rsidRPr="00230F3C" w:rsidRDefault="00636CB6">
      <w:pPr>
        <w:spacing w:line="320" w:lineRule="exact"/>
        <w:jc w:val="both"/>
        <w:rPr>
          <w:sz w:val="22"/>
          <w:szCs w:val="22"/>
          <w:lang w:val="pt-BR"/>
        </w:rPr>
      </w:pPr>
      <w:r w:rsidRPr="00230F3C">
        <w:rPr>
          <w:sz w:val="22"/>
          <w:szCs w:val="22"/>
        </w:rPr>
        <w:t xml:space="preserve">E-mail: </w:t>
      </w:r>
      <w:r w:rsidRPr="00241280">
        <w:rPr>
          <w:sz w:val="22"/>
        </w:rPr>
        <w:t>edson.rossi@vidroporto.com.br</w:t>
      </w:r>
    </w:p>
    <w:p w14:paraId="51827728" w14:textId="77777777" w:rsidR="0027710C" w:rsidRPr="00230F3C" w:rsidRDefault="0027710C">
      <w:pPr>
        <w:pStyle w:val="NormalNormalDOT"/>
        <w:tabs>
          <w:tab w:val="left" w:pos="709"/>
        </w:tabs>
        <w:spacing w:line="320" w:lineRule="exact"/>
        <w:rPr>
          <w:b/>
          <w:caps/>
          <w:sz w:val="22"/>
          <w:szCs w:val="22"/>
        </w:rPr>
      </w:pPr>
    </w:p>
    <w:p w14:paraId="1522116D" w14:textId="4B60E765" w:rsidR="0027710C" w:rsidRPr="00230F3C" w:rsidRDefault="00636CB6" w:rsidP="00241280">
      <w:pPr>
        <w:pStyle w:val="Heading1"/>
        <w:spacing w:line="320" w:lineRule="exact"/>
        <w:jc w:val="center"/>
        <w:rPr>
          <w:b w:val="0"/>
          <w:caps/>
          <w:sz w:val="22"/>
          <w:szCs w:val="22"/>
        </w:rPr>
      </w:pPr>
      <w:r w:rsidRPr="00230F3C">
        <w:rPr>
          <w:i w:val="0"/>
          <w:caps/>
          <w:sz w:val="22"/>
          <w:szCs w:val="22"/>
        </w:rPr>
        <w:t xml:space="preserve">CLÁUSULA </w:t>
      </w:r>
      <w:r w:rsidR="00230F3C">
        <w:rPr>
          <w:i w:val="0"/>
          <w:caps/>
          <w:sz w:val="22"/>
          <w:szCs w:val="22"/>
        </w:rPr>
        <w:t>DÉCIMA</w:t>
      </w:r>
      <w:r w:rsidR="00230F3C" w:rsidRPr="00230F3C">
        <w:rPr>
          <w:i w:val="0"/>
          <w:caps/>
          <w:sz w:val="22"/>
          <w:szCs w:val="22"/>
        </w:rPr>
        <w:t xml:space="preserve"> </w:t>
      </w:r>
      <w:r w:rsidRPr="00230F3C">
        <w:rPr>
          <w:i w:val="0"/>
          <w:caps/>
          <w:sz w:val="22"/>
          <w:szCs w:val="22"/>
        </w:rPr>
        <w:t xml:space="preserve">- </w:t>
      </w:r>
      <w:r w:rsidRPr="00230F3C">
        <w:rPr>
          <w:i w:val="0"/>
          <w:sz w:val="22"/>
          <w:szCs w:val="22"/>
        </w:rPr>
        <w:t>DISPOSIÇÕES GERAIS</w:t>
      </w:r>
    </w:p>
    <w:p w14:paraId="5703388C" w14:textId="77777777" w:rsidR="0027710C" w:rsidRPr="00230F3C" w:rsidRDefault="0027710C">
      <w:pPr>
        <w:pStyle w:val="NormalNormalDOT"/>
        <w:tabs>
          <w:tab w:val="left" w:pos="709"/>
        </w:tabs>
        <w:spacing w:line="320" w:lineRule="exact"/>
        <w:jc w:val="both"/>
        <w:rPr>
          <w:b/>
          <w:sz w:val="22"/>
          <w:szCs w:val="22"/>
        </w:rPr>
      </w:pPr>
    </w:p>
    <w:p w14:paraId="6DFB78A9" w14:textId="5F99FC36" w:rsidR="0027710C" w:rsidRPr="00230F3C" w:rsidRDefault="00636CB6"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Nenhum termo ou condição contido no presente Contrato poderá ser objeto de renúncia, aditamento ou modificação, salvo se referida renúncia, aditamento ou modificação forem formalizados por escrito e assinados por representantes autorizados ou procuradores, com poderes suficientes,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e do Agente Fiduciário, na qualidade de representante dos Debenturistas. A omissão ou atraso no exercício de qualquer direito, poder ou privilégio aqui previsto, não poderá ser interpretado como renúncia ou novação de qualquer direito, poder ou privilégio ou de qualquer outro direito, poder ou privilégio decorrente do presente Contrato ou de qualquer outro instrumento. O exercício parcial de qualquer direito não impedirá o exercício futuro de tal direito ou de qualquer </w:t>
      </w:r>
      <w:r w:rsidRPr="00230F3C">
        <w:rPr>
          <w:b w:val="0"/>
          <w:i w:val="0"/>
          <w:sz w:val="22"/>
          <w:szCs w:val="22"/>
          <w:lang w:val="pt-BR"/>
        </w:rPr>
        <w:lastRenderedPageBreak/>
        <w:t>outro direito. A renúncia expressa por escrito a um determinado direito não deverá ser considerada como renúncia a qualquer outro direito.</w:t>
      </w:r>
    </w:p>
    <w:p w14:paraId="6350DC76" w14:textId="77777777" w:rsidR="0027710C" w:rsidRPr="00230F3C" w:rsidRDefault="0027710C" w:rsidP="00241280">
      <w:pPr>
        <w:spacing w:line="320" w:lineRule="exact"/>
        <w:rPr>
          <w:b/>
          <w:i/>
          <w:sz w:val="22"/>
          <w:szCs w:val="22"/>
          <w:lang w:val="pt-BR"/>
        </w:rPr>
      </w:pPr>
    </w:p>
    <w:p w14:paraId="30267874" w14:textId="77777777" w:rsidR="0027710C" w:rsidRPr="00230F3C" w:rsidRDefault="00636CB6"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69" w:name="_DV_M161"/>
      <w:bookmarkEnd w:id="69"/>
      <w:r w:rsidRPr="00230F3C">
        <w:rPr>
          <w:b w:val="0"/>
          <w:i w:val="0"/>
          <w:sz w:val="22"/>
          <w:szCs w:val="22"/>
          <w:lang w:val="pt-BR"/>
        </w:rPr>
        <w:t>Se qualquer dispositivo do presente Contrato for considerado ilegal, inválido, nulo ou não exequível, o referido dispositivo deverá ser eliminado do Contrato, sem, contudo, afetar a validade ou a exequibilidade dos demais dispositivos do presente Contrato. As Partes, desde já, se comprometem a negociar, em boa-fé e no menor prazo possível, uma disposição similar que venha a substituir aquela considerada ilegal, inválida, nula ou não exequível. Na referida negociação, deverá ser considerado o objetivo das Partes na data de assinatura do presente Contrato, bem como o contexto no qual o dispositivo ilegal, inválido, nulo ou não exequível foi inserido, na medida do permitido pela respectiva decisão proferida pela autoridade que considerou o dispositivo ilegal, inválido, nulo ou não exequível.</w:t>
      </w:r>
    </w:p>
    <w:p w14:paraId="4EE7CEF5" w14:textId="77777777" w:rsidR="0027710C" w:rsidRPr="00230F3C" w:rsidRDefault="0027710C" w:rsidP="00241280">
      <w:pPr>
        <w:spacing w:line="320" w:lineRule="exact"/>
        <w:rPr>
          <w:b/>
          <w:i/>
          <w:sz w:val="22"/>
          <w:szCs w:val="22"/>
          <w:lang w:val="pt-BR"/>
        </w:rPr>
      </w:pPr>
    </w:p>
    <w:p w14:paraId="2DFB7E86" w14:textId="4FFCE87A" w:rsidR="0027710C" w:rsidRPr="00230F3C" w:rsidRDefault="00636CB6"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70" w:name="_DV_M162"/>
      <w:bookmarkEnd w:id="70"/>
      <w:r w:rsidRPr="007061E0">
        <w:rPr>
          <w:b w:val="0"/>
          <w:bCs w:val="0"/>
          <w:i w:val="0"/>
          <w:iCs w:val="0"/>
          <w:sz w:val="22"/>
          <w:szCs w:val="22"/>
          <w:lang w:val="pt-BR"/>
        </w:rPr>
        <w:t xml:space="preserve">A </w:t>
      </w:r>
      <w:r w:rsidR="00671040" w:rsidRPr="007061E0">
        <w:rPr>
          <w:b w:val="0"/>
          <w:bCs w:val="0"/>
          <w:i w:val="0"/>
          <w:iCs w:val="0"/>
          <w:sz w:val="22"/>
          <w:szCs w:val="22"/>
          <w:lang w:val="pt-BR"/>
        </w:rPr>
        <w:t xml:space="preserve">Cessão Fiduciária </w:t>
      </w:r>
      <w:r w:rsidRPr="00230F3C">
        <w:rPr>
          <w:b w:val="0"/>
          <w:i w:val="0"/>
          <w:sz w:val="22"/>
          <w:szCs w:val="22"/>
          <w:lang w:val="pt-BR"/>
        </w:rPr>
        <w:t>instituída pelo presente Contrato será adicional a, e sem prejuízo de quaisquer outras garantias ou direito real de garantia outorgado pela</w:t>
      </w:r>
      <w:r w:rsidR="00C43696">
        <w:rPr>
          <w:b w:val="0"/>
          <w:i w:val="0"/>
          <w:sz w:val="22"/>
          <w:szCs w:val="22"/>
          <w:lang w:val="pt-BR"/>
        </w:rPr>
        <w:t xml:space="preserve"> Emissora</w:t>
      </w:r>
      <w:r w:rsidR="00C75FF2" w:rsidRPr="007061E0">
        <w:rPr>
          <w:b w:val="0"/>
          <w:bCs w:val="0"/>
          <w:i w:val="0"/>
          <w:iCs w:val="0"/>
          <w:sz w:val="22"/>
          <w:szCs w:val="22"/>
          <w:lang w:val="pt-BR"/>
        </w:rPr>
        <w:t xml:space="preserve">, pela </w:t>
      </w:r>
      <w:r w:rsidR="00C43696">
        <w:rPr>
          <w:b w:val="0"/>
          <w:bCs w:val="0"/>
          <w:i w:val="0"/>
          <w:iCs w:val="0"/>
          <w:sz w:val="22"/>
          <w:szCs w:val="22"/>
          <w:lang w:val="pt-BR"/>
        </w:rPr>
        <w:t xml:space="preserve">IVN </w:t>
      </w:r>
      <w:r w:rsidRPr="00230F3C">
        <w:rPr>
          <w:b w:val="0"/>
          <w:i w:val="0"/>
          <w:sz w:val="22"/>
          <w:szCs w:val="22"/>
          <w:lang w:val="pt-BR"/>
        </w:rPr>
        <w:t xml:space="preserve">ou por qualquer outra parte como garantia das Obrigações Garantidas, nos termos </w:t>
      </w:r>
      <w:r w:rsidRPr="007061E0">
        <w:rPr>
          <w:b w:val="0"/>
          <w:bCs w:val="0"/>
          <w:i w:val="0"/>
          <w:iCs w:val="0"/>
          <w:sz w:val="22"/>
          <w:szCs w:val="22"/>
          <w:lang w:val="pt-BR"/>
        </w:rPr>
        <w:t>da Escritura</w:t>
      </w:r>
      <w:r w:rsidRPr="00230F3C">
        <w:rPr>
          <w:b w:val="0"/>
          <w:i w:val="0"/>
          <w:sz w:val="22"/>
          <w:szCs w:val="22"/>
          <w:lang w:val="pt-BR"/>
        </w:rPr>
        <w:t xml:space="preserve">, e poderá ser excutida de forma isolada, alternativa ou conjuntamente com qualquer outra garantia ou direito real de garantia. A excussão pelo Agente Fiduciário, na qualidade de representante dos Debenturistas, da </w:t>
      </w:r>
      <w:r w:rsidR="00671040" w:rsidRPr="007061E0">
        <w:rPr>
          <w:b w:val="0"/>
          <w:bCs w:val="0"/>
          <w:i w:val="0"/>
          <w:iCs w:val="0"/>
          <w:sz w:val="22"/>
          <w:szCs w:val="22"/>
          <w:lang w:val="pt-BR"/>
        </w:rPr>
        <w:t>Cessão Fiduciária</w:t>
      </w:r>
      <w:r w:rsidR="00671040" w:rsidRPr="00230F3C">
        <w:rPr>
          <w:b w:val="0"/>
          <w:i w:val="0"/>
          <w:sz w:val="22"/>
          <w:szCs w:val="22"/>
          <w:lang w:val="pt-BR"/>
        </w:rPr>
        <w:t xml:space="preserve"> </w:t>
      </w:r>
      <w:r w:rsidRPr="00230F3C">
        <w:rPr>
          <w:b w:val="0"/>
          <w:i w:val="0"/>
          <w:sz w:val="22"/>
          <w:szCs w:val="22"/>
          <w:lang w:val="pt-BR"/>
        </w:rPr>
        <w:t>avençada nos termos do presente Contrato não deverá impedir o Agente Fiduciário, na qualidade de representante dos Debenturistas, de excutir quaisquer outras garantias ou direitos reais de garantia outorgados para garantir as Obrigações Garantidas, seja simultaneamente ou em qualquer ordem, sem que com isso prejudique qualquer direito ou possibilidade de exercer tal direito, até a quitação integral das Obrigações Garantidas.</w:t>
      </w:r>
    </w:p>
    <w:p w14:paraId="24319547" w14:textId="77777777" w:rsidR="0027710C" w:rsidRPr="00230F3C" w:rsidRDefault="0027710C" w:rsidP="00241280">
      <w:pPr>
        <w:spacing w:line="320" w:lineRule="exact"/>
        <w:rPr>
          <w:b/>
          <w:i/>
          <w:sz w:val="22"/>
          <w:szCs w:val="22"/>
          <w:lang w:val="pt-BR"/>
        </w:rPr>
      </w:pPr>
    </w:p>
    <w:p w14:paraId="1D3879EB" w14:textId="346F7939" w:rsidR="0027710C" w:rsidRPr="00230F3C" w:rsidRDefault="00636CB6"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71" w:name="_DV_M163"/>
      <w:bookmarkEnd w:id="71"/>
      <w:r w:rsidRPr="00230F3C">
        <w:rPr>
          <w:b w:val="0"/>
          <w:i w:val="0"/>
          <w:sz w:val="22"/>
          <w:szCs w:val="22"/>
          <w:lang w:val="pt-BR"/>
        </w:rPr>
        <w:t>O presente Contrato não constitui novação, tampouco modifica quaisquer obrigações da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para com os Debenturistas, nos termos de quaisquer contratos entre eles celebrados, inclusive, sem limitação, </w:t>
      </w:r>
      <w:r w:rsidRPr="007061E0">
        <w:rPr>
          <w:b w:val="0"/>
          <w:bCs w:val="0"/>
          <w:i w:val="0"/>
          <w:iCs w:val="0"/>
          <w:sz w:val="22"/>
          <w:szCs w:val="22"/>
          <w:lang w:val="pt-BR"/>
        </w:rPr>
        <w:t>a</w:t>
      </w:r>
      <w:r w:rsidR="00671040" w:rsidRPr="007061E0">
        <w:rPr>
          <w:b w:val="0"/>
          <w:bCs w:val="0"/>
          <w:i w:val="0"/>
          <w:iCs w:val="0"/>
          <w:sz w:val="22"/>
          <w:szCs w:val="22"/>
          <w:lang w:val="pt-BR"/>
        </w:rPr>
        <w:t xml:space="preserve"> </w:t>
      </w:r>
      <w:r w:rsidRPr="007061E0">
        <w:rPr>
          <w:b w:val="0"/>
          <w:bCs w:val="0"/>
          <w:i w:val="0"/>
          <w:iCs w:val="0"/>
          <w:sz w:val="22"/>
          <w:szCs w:val="22"/>
          <w:lang w:val="pt-BR"/>
        </w:rPr>
        <w:t>Escritura</w:t>
      </w:r>
      <w:r w:rsidRPr="00230F3C">
        <w:rPr>
          <w:b w:val="0"/>
          <w:i w:val="0"/>
          <w:sz w:val="22"/>
          <w:szCs w:val="22"/>
          <w:lang w:val="pt-BR"/>
        </w:rPr>
        <w:t>.</w:t>
      </w:r>
    </w:p>
    <w:p w14:paraId="1AA9FDE5" w14:textId="77777777" w:rsidR="0027710C" w:rsidRPr="00230F3C" w:rsidRDefault="0027710C" w:rsidP="00241280">
      <w:pPr>
        <w:spacing w:line="320" w:lineRule="exact"/>
        <w:rPr>
          <w:b/>
          <w:i/>
          <w:sz w:val="22"/>
          <w:szCs w:val="22"/>
          <w:lang w:val="pt-BR"/>
        </w:rPr>
      </w:pPr>
    </w:p>
    <w:p w14:paraId="067E05A6" w14:textId="338A3E93" w:rsidR="0027710C" w:rsidRPr="00230F3C" w:rsidRDefault="00636CB6"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72" w:name="_DV_M164"/>
      <w:bookmarkEnd w:id="72"/>
      <w:r w:rsidRPr="00230F3C">
        <w:rPr>
          <w:b w:val="0"/>
          <w:i w:val="0"/>
          <w:sz w:val="22"/>
          <w:szCs w:val="22"/>
          <w:lang w:val="pt-BR"/>
        </w:rPr>
        <w:t>O exercício pelo Agente Fiduciário, na qualidade de representante dos Debenturistas, de quaisquer de seus direitos ou recursos previstos no presente Contrato não exonerará a</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de quaisquer de seus respectivos deveres ou obrigações nos termos da Escritura, tampouco nos demais documentos e instrumentos a eles relativos.</w:t>
      </w:r>
    </w:p>
    <w:p w14:paraId="2BAB6169" w14:textId="77777777" w:rsidR="0027710C" w:rsidRPr="00230F3C" w:rsidRDefault="0027710C" w:rsidP="00241280">
      <w:pPr>
        <w:spacing w:line="320" w:lineRule="exact"/>
        <w:rPr>
          <w:b/>
          <w:i/>
          <w:sz w:val="22"/>
          <w:szCs w:val="22"/>
          <w:lang w:val="pt-BR"/>
        </w:rPr>
      </w:pPr>
    </w:p>
    <w:p w14:paraId="73B05A61" w14:textId="77777777" w:rsidR="0027710C" w:rsidRPr="00230F3C" w:rsidRDefault="00636CB6"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Para fins do presente Contrato, o termo “</w:t>
      </w:r>
      <w:r w:rsidRPr="00230F3C">
        <w:rPr>
          <w:b w:val="0"/>
          <w:i w:val="0"/>
          <w:sz w:val="22"/>
          <w:szCs w:val="22"/>
          <w:u w:val="single"/>
          <w:lang w:val="pt-BR"/>
        </w:rPr>
        <w:t>Dia Útil</w:t>
      </w:r>
      <w:r w:rsidRPr="00230F3C">
        <w:rPr>
          <w:b w:val="0"/>
          <w:i w:val="0"/>
          <w:sz w:val="22"/>
          <w:szCs w:val="22"/>
          <w:lang w:val="pt-BR"/>
        </w:rPr>
        <w:t>” significará qualquer dia, exceto sábado, domingo e feriados bancários nacionais.</w:t>
      </w:r>
    </w:p>
    <w:p w14:paraId="4F883260" w14:textId="77777777" w:rsidR="0027710C" w:rsidRPr="00230F3C" w:rsidRDefault="0027710C" w:rsidP="00241280">
      <w:pPr>
        <w:spacing w:line="320" w:lineRule="exact"/>
        <w:rPr>
          <w:b/>
          <w:i/>
          <w:sz w:val="22"/>
          <w:szCs w:val="22"/>
          <w:lang w:val="pt-BR"/>
        </w:rPr>
      </w:pPr>
    </w:p>
    <w:p w14:paraId="37015F86" w14:textId="4332054D" w:rsidR="0027710C" w:rsidRPr="00230F3C" w:rsidRDefault="00636CB6"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 xml:space="preserve">No caso de conflito entre as disposições constantes do presente Contrato e </w:t>
      </w:r>
      <w:r w:rsidRPr="007061E0">
        <w:rPr>
          <w:b w:val="0"/>
          <w:bCs w:val="0"/>
          <w:i w:val="0"/>
          <w:iCs w:val="0"/>
          <w:sz w:val="22"/>
          <w:szCs w:val="22"/>
          <w:lang w:val="pt-BR"/>
        </w:rPr>
        <w:t>a</w:t>
      </w:r>
      <w:r w:rsidRPr="00230F3C">
        <w:rPr>
          <w:b w:val="0"/>
          <w:i w:val="0"/>
          <w:sz w:val="22"/>
          <w:szCs w:val="22"/>
          <w:lang w:val="pt-BR"/>
        </w:rPr>
        <w:t xml:space="preserve"> constantes </w:t>
      </w:r>
      <w:r w:rsidRPr="007061E0">
        <w:rPr>
          <w:b w:val="0"/>
          <w:bCs w:val="0"/>
          <w:i w:val="0"/>
          <w:iCs w:val="0"/>
          <w:sz w:val="22"/>
          <w:szCs w:val="22"/>
          <w:lang w:val="pt-BR"/>
        </w:rPr>
        <w:t>da Escritura</w:t>
      </w:r>
      <w:r w:rsidRPr="00230F3C">
        <w:rPr>
          <w:b w:val="0"/>
          <w:i w:val="0"/>
          <w:sz w:val="22"/>
          <w:szCs w:val="22"/>
          <w:lang w:val="pt-BR"/>
        </w:rPr>
        <w:t xml:space="preserve">, as disposições </w:t>
      </w:r>
      <w:r w:rsidRPr="007061E0">
        <w:rPr>
          <w:b w:val="0"/>
          <w:bCs w:val="0"/>
          <w:i w:val="0"/>
          <w:iCs w:val="0"/>
          <w:sz w:val="22"/>
          <w:szCs w:val="22"/>
          <w:lang w:val="pt-BR"/>
        </w:rPr>
        <w:t>da Escritura</w:t>
      </w:r>
      <w:r w:rsidRPr="00230F3C">
        <w:rPr>
          <w:b w:val="0"/>
          <w:i w:val="0"/>
          <w:sz w:val="22"/>
          <w:szCs w:val="22"/>
          <w:lang w:val="pt-BR"/>
        </w:rPr>
        <w:t xml:space="preserve"> deverão prevalecer. Fica desde já estabelecido que a existência de cláusulas e condições específicas neste Contrato, que porventura não estejam descritas </w:t>
      </w:r>
      <w:r w:rsidRPr="007061E0">
        <w:rPr>
          <w:b w:val="0"/>
          <w:bCs w:val="0"/>
          <w:i w:val="0"/>
          <w:iCs w:val="0"/>
          <w:sz w:val="22"/>
          <w:szCs w:val="22"/>
          <w:lang w:val="pt-BR"/>
        </w:rPr>
        <w:t>na Escritura</w:t>
      </w:r>
      <w:r w:rsidRPr="00230F3C">
        <w:rPr>
          <w:b w:val="0"/>
          <w:i w:val="0"/>
          <w:sz w:val="22"/>
          <w:szCs w:val="22"/>
          <w:lang w:val="pt-BR"/>
        </w:rPr>
        <w:t xml:space="preserve"> </w:t>
      </w:r>
      <w:r w:rsidRPr="00230F3C">
        <w:rPr>
          <w:b w:val="0"/>
          <w:i w:val="0"/>
          <w:sz w:val="22"/>
          <w:szCs w:val="22"/>
          <w:lang w:val="pt-BR"/>
        </w:rPr>
        <w:lastRenderedPageBreak/>
        <w:t>deverão ser interpretadas como sendo complementares (e vice-versa).</w:t>
      </w:r>
    </w:p>
    <w:p w14:paraId="4ABA5891" w14:textId="77777777" w:rsidR="0027710C" w:rsidRPr="00230F3C" w:rsidRDefault="0027710C" w:rsidP="00241280">
      <w:pPr>
        <w:spacing w:line="320" w:lineRule="exact"/>
        <w:rPr>
          <w:b/>
          <w:i/>
          <w:sz w:val="22"/>
          <w:szCs w:val="22"/>
          <w:lang w:val="pt-BR"/>
        </w:rPr>
      </w:pPr>
      <w:bookmarkStart w:id="73" w:name="Texto203"/>
      <w:bookmarkStart w:id="74" w:name="Texto206"/>
      <w:bookmarkEnd w:id="73"/>
      <w:bookmarkEnd w:id="74"/>
    </w:p>
    <w:p w14:paraId="76DC07AC" w14:textId="6A004F28" w:rsidR="0027710C" w:rsidRPr="00230F3C" w:rsidRDefault="00636CB6"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75" w:name="Texto210"/>
      <w:bookmarkEnd w:id="75"/>
      <w:r w:rsidRPr="00230F3C">
        <w:rPr>
          <w:b w:val="0"/>
          <w:i w:val="0"/>
          <w:sz w:val="22"/>
          <w:szCs w:val="22"/>
          <w:lang w:val="pt-BR"/>
        </w:rPr>
        <w:t>Os Debenturistas não assumem nem estarão obrigados a assumir, a qualquer momento, quaisquer obrigações atribuídas à</w:t>
      </w:r>
      <w:r w:rsidR="00C43696">
        <w:rPr>
          <w:b w:val="0"/>
          <w:i w:val="0"/>
          <w:sz w:val="22"/>
          <w:szCs w:val="22"/>
          <w:lang w:val="pt-BR"/>
        </w:rPr>
        <w:t>s</w:t>
      </w:r>
      <w:r w:rsidRPr="00230F3C">
        <w:rPr>
          <w:b w:val="0"/>
          <w:i w:val="0"/>
          <w:sz w:val="22"/>
          <w:szCs w:val="22"/>
          <w:lang w:val="pt-BR"/>
        </w:rPr>
        <w:t xml:space="preserve"> Cedente</w:t>
      </w:r>
      <w:r w:rsidR="00C43696">
        <w:rPr>
          <w:b w:val="0"/>
          <w:i w:val="0"/>
          <w:sz w:val="22"/>
          <w:szCs w:val="22"/>
          <w:lang w:val="pt-BR"/>
        </w:rPr>
        <w:t>s</w:t>
      </w:r>
      <w:r w:rsidRPr="00230F3C">
        <w:rPr>
          <w:b w:val="0"/>
          <w:i w:val="0"/>
          <w:sz w:val="22"/>
          <w:szCs w:val="22"/>
          <w:lang w:val="pt-BR"/>
        </w:rPr>
        <w:t xml:space="preserve"> nos termos dos Direitos Creditórios que serão por ela</w:t>
      </w:r>
      <w:r w:rsidR="00C43696">
        <w:rPr>
          <w:b w:val="0"/>
          <w:i w:val="0"/>
          <w:sz w:val="22"/>
          <w:szCs w:val="22"/>
          <w:lang w:val="pt-BR"/>
        </w:rPr>
        <w:t>s</w:t>
      </w:r>
      <w:r w:rsidRPr="00230F3C">
        <w:rPr>
          <w:b w:val="0"/>
          <w:i w:val="0"/>
          <w:sz w:val="22"/>
          <w:szCs w:val="22"/>
          <w:lang w:val="pt-BR"/>
        </w:rPr>
        <w:t xml:space="preserve"> exclusivamente suportadas e cumpridas.</w:t>
      </w:r>
    </w:p>
    <w:p w14:paraId="721F5967" w14:textId="77777777" w:rsidR="0027710C" w:rsidRPr="00230F3C" w:rsidRDefault="0027710C" w:rsidP="00241280">
      <w:pPr>
        <w:spacing w:line="320" w:lineRule="exact"/>
        <w:rPr>
          <w:b/>
          <w:i/>
          <w:sz w:val="22"/>
          <w:szCs w:val="22"/>
          <w:lang w:val="pt-BR"/>
        </w:rPr>
      </w:pPr>
    </w:p>
    <w:p w14:paraId="37B5BCD4" w14:textId="77777777" w:rsidR="0027710C" w:rsidRPr="00230F3C" w:rsidRDefault="00636CB6"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76" w:name="_DV_M157"/>
      <w:bookmarkEnd w:id="76"/>
      <w:r w:rsidRPr="00230F3C">
        <w:rPr>
          <w:b w:val="0"/>
          <w:i w:val="0"/>
          <w:sz w:val="22"/>
          <w:szCs w:val="22"/>
          <w:lang w:val="pt-BR"/>
        </w:rPr>
        <w:t>O presente Contrato será regido e interpretado de acordo com as leis da República Federativa do Brasil e constitui título executivo extrajudicial, nos termos do artigo 784, inciso III, da Lei nº 13.105, de 16 de março de 2015, conforme alterada (“</w:t>
      </w:r>
      <w:r w:rsidRPr="00230F3C">
        <w:rPr>
          <w:b w:val="0"/>
          <w:i w:val="0"/>
          <w:sz w:val="22"/>
          <w:szCs w:val="22"/>
          <w:u w:val="single"/>
          <w:lang w:val="pt-BR"/>
        </w:rPr>
        <w:t>Código de Processo Civil</w:t>
      </w:r>
      <w:r w:rsidRPr="00230F3C">
        <w:rPr>
          <w:b w:val="0"/>
          <w:i w:val="0"/>
          <w:sz w:val="22"/>
          <w:szCs w:val="22"/>
          <w:lang w:val="pt-BR"/>
        </w:rPr>
        <w:t>”). As Partes reconhecem que, independentemente de quaisquer outras medidas apropriadas, as obrigações assumidas no âmbito deste Contrato podem estar sujeitas a execução específica, de acordo com o disposto nos artigos 497, 536 a 538, 806 e 815 do Código de Processo Civil Brasileiro.</w:t>
      </w:r>
    </w:p>
    <w:p w14:paraId="5219E6F5" w14:textId="77777777" w:rsidR="0027710C" w:rsidRPr="00230F3C" w:rsidRDefault="0027710C" w:rsidP="00241280">
      <w:pPr>
        <w:spacing w:line="320" w:lineRule="exact"/>
        <w:rPr>
          <w:b/>
          <w:i/>
          <w:sz w:val="22"/>
          <w:szCs w:val="22"/>
          <w:lang w:val="pt-BR"/>
        </w:rPr>
      </w:pPr>
    </w:p>
    <w:p w14:paraId="46BE2BF5" w14:textId="2B32F13E" w:rsidR="0027710C" w:rsidRDefault="00636CB6"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r w:rsidRPr="00230F3C">
        <w:rPr>
          <w:b w:val="0"/>
          <w:i w:val="0"/>
          <w:sz w:val="22"/>
          <w:szCs w:val="22"/>
          <w:lang w:val="pt-BR"/>
        </w:rPr>
        <w:t>Qualquer alteração ao presente Contrato somente será considerada válida se formalizada por escrito, em instrumento próprio assinado por todas as Partes. As Partes concordam que o presente Contrato poderá ser alterado sem a necessidade de qualquer aprovação dos Debenturistas, sempre que e somente (i) quando tal alteração decorrer exclusivamente da necessidade de atendimento a exigências de adequação a normas legais, regulamentares ou exigências da CVM, da B3 (conforme aplicáveis) ou de juntas comerciais e cartórios onde este Contrato for levado a registro; (</w:t>
      </w:r>
      <w:proofErr w:type="spellStart"/>
      <w:r w:rsidRPr="00230F3C">
        <w:rPr>
          <w:b w:val="0"/>
          <w:i w:val="0"/>
          <w:sz w:val="22"/>
          <w:szCs w:val="22"/>
          <w:lang w:val="pt-BR"/>
        </w:rPr>
        <w:t>ii</w:t>
      </w:r>
      <w:proofErr w:type="spellEnd"/>
      <w:r w:rsidRPr="00230F3C">
        <w:rPr>
          <w:b w:val="0"/>
          <w:i w:val="0"/>
          <w:sz w:val="22"/>
          <w:szCs w:val="22"/>
          <w:lang w:val="pt-BR"/>
        </w:rPr>
        <w:t>) quando verificado erro material, seja ele um erro grosseiro, de digitação ou aritmético; (</w:t>
      </w:r>
      <w:proofErr w:type="spellStart"/>
      <w:r w:rsidRPr="00230F3C">
        <w:rPr>
          <w:b w:val="0"/>
          <w:i w:val="0"/>
          <w:sz w:val="22"/>
          <w:szCs w:val="22"/>
          <w:lang w:val="pt-BR"/>
        </w:rPr>
        <w:t>iii</w:t>
      </w:r>
      <w:proofErr w:type="spellEnd"/>
      <w:r w:rsidRPr="00230F3C">
        <w:rPr>
          <w:b w:val="0"/>
          <w:i w:val="0"/>
          <w:sz w:val="22"/>
          <w:szCs w:val="22"/>
          <w:lang w:val="pt-BR"/>
        </w:rPr>
        <w:t>) alterações a quaisquer documentos da operação já expressamente permitidas nos termos do(s) respectivo(s) documento(s) da operação; ou ainda (</w:t>
      </w:r>
      <w:proofErr w:type="spellStart"/>
      <w:r w:rsidRPr="00230F3C">
        <w:rPr>
          <w:b w:val="0"/>
          <w:i w:val="0"/>
          <w:sz w:val="22"/>
          <w:szCs w:val="22"/>
          <w:lang w:val="pt-BR"/>
        </w:rPr>
        <w:t>iv</w:t>
      </w:r>
      <w:proofErr w:type="spellEnd"/>
      <w:r w:rsidRPr="00230F3C">
        <w:rPr>
          <w:b w:val="0"/>
          <w:i w:val="0"/>
          <w:sz w:val="22"/>
          <w:szCs w:val="22"/>
          <w:lang w:val="pt-BR"/>
        </w:rPr>
        <w:t>) em virtude da atualização dos dados cadastrais das Partes, tais como alteração na razão social, endereço e telefone, entre outros, desde que não haja qualquer custo ou despesa adicional para os Debenturistas.</w:t>
      </w:r>
    </w:p>
    <w:p w14:paraId="5C5DA6CC" w14:textId="0FD4C0B2" w:rsidR="002321C0" w:rsidRPr="00241280" w:rsidRDefault="002321C0" w:rsidP="00241280">
      <w:pPr>
        <w:rPr>
          <w:lang w:val="pt-BR"/>
        </w:rPr>
      </w:pPr>
    </w:p>
    <w:p w14:paraId="6FF1254F" w14:textId="5EDC827D" w:rsidR="002321C0" w:rsidRPr="00230F3C" w:rsidRDefault="00636CB6" w:rsidP="00241280">
      <w:pPr>
        <w:pStyle w:val="Heading1"/>
        <w:keepNext w:val="0"/>
        <w:widowControl w:val="0"/>
        <w:numPr>
          <w:ilvl w:val="1"/>
          <w:numId w:val="52"/>
        </w:numPr>
        <w:suppressAutoHyphens w:val="0"/>
        <w:spacing w:line="320" w:lineRule="exact"/>
        <w:ind w:left="0" w:firstLine="0"/>
        <w:jc w:val="both"/>
        <w:rPr>
          <w:b w:val="0"/>
          <w:bCs w:val="0"/>
          <w:i w:val="0"/>
          <w:iCs w:val="0"/>
          <w:sz w:val="22"/>
          <w:szCs w:val="22"/>
          <w:lang w:val="pt-BR"/>
        </w:rPr>
      </w:pPr>
      <w:r w:rsidRPr="00230F3C">
        <w:rPr>
          <w:b w:val="0"/>
          <w:bCs w:val="0"/>
          <w:i w:val="0"/>
          <w:iCs w:val="0"/>
          <w:sz w:val="22"/>
          <w:szCs w:val="22"/>
          <w:lang w:val="pt-BR"/>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b w:val="0"/>
          <w:bCs w:val="0"/>
          <w:i w:val="0"/>
          <w:iCs w:val="0"/>
          <w:sz w:val="22"/>
          <w:szCs w:val="22"/>
          <w:lang w:val="pt-BR"/>
        </w:rPr>
        <w:t xml:space="preserve">o presente Contrato </w:t>
      </w:r>
      <w:r w:rsidRPr="00230F3C">
        <w:rPr>
          <w:b w:val="0"/>
          <w:bCs w:val="0"/>
          <w:i w:val="0"/>
          <w:iCs w:val="0"/>
          <w:sz w:val="22"/>
          <w:szCs w:val="22"/>
          <w:lang w:val="pt-BR"/>
        </w:rPr>
        <w:t>e seus eventuais aditamentos, podem ser assinados digitalmente por meio eletrônico conforme disposto nesta Cláusula.</w:t>
      </w:r>
      <w:r>
        <w:rPr>
          <w:b w:val="0"/>
          <w:bCs w:val="0"/>
          <w:i w:val="0"/>
          <w:iCs w:val="0"/>
          <w:sz w:val="22"/>
          <w:szCs w:val="22"/>
          <w:lang w:val="pt-BR"/>
        </w:rPr>
        <w:t xml:space="preserve"> [</w:t>
      </w:r>
      <w:r w:rsidRPr="00230F3C">
        <w:rPr>
          <w:i w:val="0"/>
          <w:iCs w:val="0"/>
          <w:sz w:val="22"/>
          <w:szCs w:val="22"/>
          <w:highlight w:val="yellow"/>
          <w:lang w:val="pt-BR"/>
        </w:rPr>
        <w:t xml:space="preserve">Nota </w:t>
      </w:r>
      <w:proofErr w:type="spellStart"/>
      <w:r w:rsidRPr="00230F3C">
        <w:rPr>
          <w:i w:val="0"/>
          <w:iCs w:val="0"/>
          <w:sz w:val="22"/>
          <w:szCs w:val="22"/>
          <w:highlight w:val="yellow"/>
          <w:lang w:val="pt-BR"/>
        </w:rPr>
        <w:t>Cescon</w:t>
      </w:r>
      <w:proofErr w:type="spellEnd"/>
      <w:r w:rsidRPr="00230F3C">
        <w:rPr>
          <w:i w:val="0"/>
          <w:iCs w:val="0"/>
          <w:sz w:val="22"/>
          <w:szCs w:val="22"/>
          <w:highlight w:val="yellow"/>
          <w:lang w:val="pt-BR"/>
        </w:rPr>
        <w:t xml:space="preserve"> </w:t>
      </w:r>
      <w:proofErr w:type="spellStart"/>
      <w:r w:rsidRPr="00230F3C">
        <w:rPr>
          <w:i w:val="0"/>
          <w:iCs w:val="0"/>
          <w:sz w:val="22"/>
          <w:szCs w:val="22"/>
          <w:highlight w:val="yellow"/>
          <w:lang w:val="pt-BR"/>
        </w:rPr>
        <w:t>Barrieu</w:t>
      </w:r>
      <w:proofErr w:type="spellEnd"/>
      <w:r w:rsidRPr="00230F3C">
        <w:rPr>
          <w:b w:val="0"/>
          <w:bCs w:val="0"/>
          <w:i w:val="0"/>
          <w:iCs w:val="0"/>
          <w:sz w:val="22"/>
          <w:szCs w:val="22"/>
          <w:highlight w:val="yellow"/>
          <w:lang w:val="pt-BR"/>
        </w:rPr>
        <w:t>: favor confirmar se o Contrato será assinado de forma eletrônica</w:t>
      </w:r>
      <w:r>
        <w:rPr>
          <w:b w:val="0"/>
          <w:bCs w:val="0"/>
          <w:i w:val="0"/>
          <w:iCs w:val="0"/>
          <w:sz w:val="22"/>
          <w:szCs w:val="22"/>
          <w:lang w:val="pt-BR"/>
        </w:rPr>
        <w:t>]</w:t>
      </w:r>
    </w:p>
    <w:p w14:paraId="5B2A9F55" w14:textId="77777777" w:rsidR="0027710C" w:rsidRPr="00230F3C" w:rsidRDefault="0027710C">
      <w:pPr>
        <w:spacing w:line="320" w:lineRule="exact"/>
        <w:rPr>
          <w:sz w:val="22"/>
          <w:szCs w:val="22"/>
          <w:lang w:val="pt-BR"/>
        </w:rPr>
      </w:pPr>
    </w:p>
    <w:p w14:paraId="0D2F694E" w14:textId="77777777" w:rsidR="0027710C" w:rsidRPr="00230F3C" w:rsidRDefault="00636CB6" w:rsidP="00241280">
      <w:pPr>
        <w:pStyle w:val="Heading1"/>
        <w:keepNext w:val="0"/>
        <w:widowControl w:val="0"/>
        <w:numPr>
          <w:ilvl w:val="1"/>
          <w:numId w:val="52"/>
        </w:numPr>
        <w:suppressAutoHyphens w:val="0"/>
        <w:spacing w:line="320" w:lineRule="exact"/>
        <w:ind w:left="0" w:firstLine="0"/>
        <w:jc w:val="both"/>
        <w:rPr>
          <w:b w:val="0"/>
          <w:i w:val="0"/>
          <w:sz w:val="22"/>
          <w:szCs w:val="22"/>
          <w:lang w:val="pt-BR"/>
        </w:rPr>
      </w:pPr>
      <w:bookmarkStart w:id="77" w:name="_DV_M158"/>
      <w:bookmarkEnd w:id="77"/>
      <w:r w:rsidRPr="00230F3C">
        <w:rPr>
          <w:b w:val="0"/>
          <w:i w:val="0"/>
          <w:sz w:val="22"/>
          <w:szCs w:val="22"/>
          <w:lang w:val="pt-BR"/>
        </w:rPr>
        <w:t>Fica eleito o foro da Comarca da Cidade de São Paulo, Estado de São Paulo, para dirimir quaisquer dúvidas ou controvérsias oriundas do presente Contrato, com renúncia a qualquer outro, por mais privilegiado que seja.</w:t>
      </w:r>
    </w:p>
    <w:p w14:paraId="6EE79E9D" w14:textId="77777777" w:rsidR="0027710C" w:rsidRPr="00230F3C" w:rsidRDefault="0027710C">
      <w:pPr>
        <w:spacing w:line="320" w:lineRule="exact"/>
        <w:jc w:val="both"/>
        <w:rPr>
          <w:sz w:val="22"/>
          <w:szCs w:val="22"/>
          <w:lang w:val="pt-BR"/>
        </w:rPr>
      </w:pPr>
    </w:p>
    <w:p w14:paraId="46BCDF9A" w14:textId="17807295" w:rsidR="0027710C" w:rsidRPr="00230F3C" w:rsidRDefault="00636CB6">
      <w:pPr>
        <w:spacing w:line="320" w:lineRule="exact"/>
        <w:jc w:val="both"/>
        <w:rPr>
          <w:sz w:val="22"/>
          <w:szCs w:val="22"/>
          <w:lang w:val="pt-BR"/>
        </w:rPr>
      </w:pPr>
      <w:bookmarkStart w:id="78" w:name="Texto215"/>
      <w:bookmarkStart w:id="79" w:name="Texto260"/>
      <w:bookmarkStart w:id="80" w:name="Texto261"/>
      <w:bookmarkEnd w:id="78"/>
      <w:bookmarkEnd w:id="79"/>
      <w:bookmarkEnd w:id="80"/>
      <w:r w:rsidRPr="00230F3C">
        <w:rPr>
          <w:sz w:val="22"/>
          <w:szCs w:val="22"/>
          <w:lang w:val="pt-BR"/>
        </w:rPr>
        <w:lastRenderedPageBreak/>
        <w:t xml:space="preserve">E, por estarem assim justos e contratados, firmam as Partes o presente Contrato </w:t>
      </w:r>
      <w:r w:rsidR="00C75FF2" w:rsidRPr="007061E0">
        <w:rPr>
          <w:sz w:val="22"/>
          <w:szCs w:val="22"/>
          <w:lang w:val="pt-BR"/>
        </w:rPr>
        <w:t>[</w:t>
      </w:r>
      <w:r w:rsidRPr="00230F3C">
        <w:rPr>
          <w:sz w:val="22"/>
          <w:szCs w:val="22"/>
          <w:lang w:val="pt-BR"/>
        </w:rPr>
        <w:t xml:space="preserve">em </w:t>
      </w:r>
      <w:r w:rsidR="00F03CED" w:rsidRPr="007061E0">
        <w:rPr>
          <w:sz w:val="22"/>
          <w:szCs w:val="22"/>
          <w:lang w:val="pt-BR"/>
        </w:rPr>
        <w:t>[</w:t>
      </w:r>
      <w:r w:rsidRPr="00230F3C">
        <w:rPr>
          <w:sz w:val="22"/>
          <w:szCs w:val="22"/>
          <w:lang w:val="pt-BR"/>
        </w:rPr>
        <w:t>6 (seis</w:t>
      </w:r>
      <w:r w:rsidRPr="007061E0">
        <w:rPr>
          <w:sz w:val="22"/>
          <w:szCs w:val="22"/>
          <w:lang w:val="pt-BR"/>
        </w:rPr>
        <w:t>)</w:t>
      </w:r>
      <w:r w:rsidR="00F03CED" w:rsidRPr="007061E0">
        <w:rPr>
          <w:sz w:val="22"/>
          <w:szCs w:val="22"/>
          <w:lang w:val="pt-BR"/>
        </w:rPr>
        <w:t>]</w:t>
      </w:r>
      <w:r w:rsidRPr="00230F3C">
        <w:rPr>
          <w:sz w:val="22"/>
          <w:szCs w:val="22"/>
          <w:lang w:val="pt-BR"/>
        </w:rPr>
        <w:t xml:space="preserve"> vias idênticas, de igual teor e forma e para um só efeito</w:t>
      </w:r>
      <w:r w:rsidR="00C75FF2" w:rsidRPr="007061E0">
        <w:rPr>
          <w:sz w:val="22"/>
          <w:szCs w:val="22"/>
          <w:lang w:val="pt-BR"/>
        </w:rPr>
        <w:t xml:space="preserve"> // eletronicamente]</w:t>
      </w:r>
      <w:r w:rsidRPr="007061E0">
        <w:rPr>
          <w:sz w:val="22"/>
          <w:szCs w:val="22"/>
          <w:lang w:val="pt-BR"/>
        </w:rPr>
        <w:t>,</w:t>
      </w:r>
      <w:r w:rsidRPr="00230F3C">
        <w:rPr>
          <w:sz w:val="22"/>
          <w:szCs w:val="22"/>
          <w:lang w:val="pt-BR"/>
        </w:rPr>
        <w:t xml:space="preserve"> na presença das duas testemunhas abaixo assomadas.</w:t>
      </w:r>
    </w:p>
    <w:p w14:paraId="56DAE671" w14:textId="77777777" w:rsidR="0027710C" w:rsidRPr="00230F3C" w:rsidRDefault="0027710C">
      <w:pPr>
        <w:spacing w:line="320" w:lineRule="exact"/>
        <w:jc w:val="both"/>
        <w:rPr>
          <w:sz w:val="22"/>
          <w:szCs w:val="22"/>
          <w:lang w:val="pt-BR"/>
        </w:rPr>
      </w:pPr>
    </w:p>
    <w:p w14:paraId="26C7728A" w14:textId="02ACA2E5" w:rsidR="0027710C" w:rsidRPr="00230F3C" w:rsidRDefault="00636CB6">
      <w:pPr>
        <w:tabs>
          <w:tab w:val="left" w:pos="709"/>
        </w:tabs>
        <w:spacing w:line="320" w:lineRule="exact"/>
        <w:ind w:hanging="720"/>
        <w:jc w:val="center"/>
        <w:rPr>
          <w:color w:val="000000"/>
          <w:sz w:val="22"/>
          <w:szCs w:val="22"/>
          <w:lang w:val="pt-BR"/>
        </w:rPr>
      </w:pPr>
      <w:r w:rsidRPr="007061E0">
        <w:rPr>
          <w:color w:val="000000"/>
          <w:sz w:val="22"/>
          <w:szCs w:val="22"/>
          <w:lang w:val="pt-BR"/>
        </w:rPr>
        <w:t>Porto Ferreira</w:t>
      </w:r>
      <w:r w:rsidR="003D5F8F" w:rsidRPr="007061E0">
        <w:rPr>
          <w:color w:val="000000"/>
          <w:sz w:val="22"/>
          <w:szCs w:val="22"/>
          <w:lang w:val="pt-BR"/>
        </w:rPr>
        <w:t xml:space="preserve">, </w:t>
      </w:r>
      <w:r w:rsidRPr="007061E0">
        <w:rPr>
          <w:color w:val="000000"/>
          <w:sz w:val="22"/>
          <w:szCs w:val="22"/>
          <w:lang w:val="pt-BR"/>
        </w:rPr>
        <w:t>[●]</w:t>
      </w:r>
      <w:r w:rsidRPr="00230F3C">
        <w:rPr>
          <w:sz w:val="22"/>
          <w:szCs w:val="22"/>
          <w:lang w:val="pt-BR"/>
        </w:rPr>
        <w:t xml:space="preserve"> </w:t>
      </w:r>
      <w:r w:rsidR="003D5F8F" w:rsidRPr="00230F3C">
        <w:rPr>
          <w:color w:val="000000"/>
          <w:sz w:val="22"/>
          <w:szCs w:val="22"/>
          <w:lang w:val="pt-BR"/>
        </w:rPr>
        <w:t xml:space="preserve">de </w:t>
      </w:r>
      <w:r w:rsidRPr="007061E0">
        <w:rPr>
          <w:color w:val="000000"/>
          <w:sz w:val="22"/>
          <w:szCs w:val="22"/>
          <w:lang w:val="pt-BR"/>
        </w:rPr>
        <w:t>[●]</w:t>
      </w:r>
      <w:r w:rsidRPr="00230F3C">
        <w:rPr>
          <w:color w:val="000000"/>
          <w:sz w:val="22"/>
          <w:szCs w:val="22"/>
          <w:lang w:val="pt-BR"/>
        </w:rPr>
        <w:t xml:space="preserve"> </w:t>
      </w:r>
      <w:r w:rsidR="003D5F8F" w:rsidRPr="00230F3C">
        <w:rPr>
          <w:color w:val="000000"/>
          <w:sz w:val="22"/>
          <w:szCs w:val="22"/>
          <w:lang w:val="pt-BR"/>
        </w:rPr>
        <w:t xml:space="preserve">de </w:t>
      </w:r>
      <w:r w:rsidR="003D5F8F" w:rsidRPr="007061E0">
        <w:rPr>
          <w:color w:val="000000"/>
          <w:sz w:val="22"/>
          <w:szCs w:val="22"/>
          <w:lang w:val="pt-BR"/>
        </w:rPr>
        <w:t>202</w:t>
      </w:r>
      <w:r w:rsidRPr="007061E0">
        <w:rPr>
          <w:color w:val="000000"/>
          <w:sz w:val="22"/>
          <w:szCs w:val="22"/>
          <w:lang w:val="pt-BR"/>
        </w:rPr>
        <w:t>1</w:t>
      </w:r>
      <w:r w:rsidR="003D5F8F" w:rsidRPr="00230F3C">
        <w:rPr>
          <w:color w:val="000000"/>
          <w:sz w:val="22"/>
          <w:szCs w:val="22"/>
          <w:lang w:val="pt-BR"/>
        </w:rPr>
        <w:t>.</w:t>
      </w:r>
    </w:p>
    <w:p w14:paraId="4C81EAC7" w14:textId="77777777" w:rsidR="0027710C" w:rsidRPr="00230F3C" w:rsidRDefault="0027710C">
      <w:pPr>
        <w:tabs>
          <w:tab w:val="left" w:pos="709"/>
        </w:tabs>
        <w:spacing w:line="320" w:lineRule="exact"/>
        <w:ind w:hanging="720"/>
        <w:jc w:val="center"/>
        <w:rPr>
          <w:sz w:val="22"/>
          <w:szCs w:val="22"/>
          <w:lang w:val="pt-BR"/>
        </w:rPr>
      </w:pPr>
    </w:p>
    <w:p w14:paraId="2F18BB8C" w14:textId="6395F0A8" w:rsidR="00F03CED" w:rsidRPr="007061E0" w:rsidRDefault="00636CB6">
      <w:pPr>
        <w:tabs>
          <w:tab w:val="left" w:pos="709"/>
        </w:tabs>
        <w:spacing w:line="320" w:lineRule="exact"/>
        <w:ind w:hanging="720"/>
        <w:jc w:val="center"/>
        <w:rPr>
          <w:i/>
          <w:iCs/>
          <w:sz w:val="22"/>
          <w:szCs w:val="22"/>
          <w:lang w:val="pt-BR"/>
        </w:rPr>
      </w:pPr>
      <w:r w:rsidRPr="007061E0">
        <w:rPr>
          <w:i/>
          <w:iCs/>
          <w:sz w:val="22"/>
          <w:szCs w:val="22"/>
          <w:lang w:val="pt-BR"/>
        </w:rPr>
        <w:t>(O restante da página foi intencionalmente deixado em branco)</w:t>
      </w:r>
    </w:p>
    <w:p w14:paraId="62DFA8DF" w14:textId="44E3C9EB" w:rsidR="0027710C" w:rsidRPr="00230F3C" w:rsidRDefault="00636CB6">
      <w:pPr>
        <w:tabs>
          <w:tab w:val="left" w:pos="709"/>
        </w:tabs>
        <w:spacing w:line="320" w:lineRule="exact"/>
        <w:ind w:hanging="720"/>
        <w:jc w:val="center"/>
        <w:rPr>
          <w:sz w:val="22"/>
          <w:szCs w:val="22"/>
          <w:lang w:val="pt-BR"/>
        </w:rPr>
      </w:pPr>
      <w:r w:rsidRPr="007061E0">
        <w:rPr>
          <w:sz w:val="22"/>
          <w:szCs w:val="22"/>
          <w:lang w:val="pt-BR"/>
        </w:rPr>
        <w:t>(</w:t>
      </w:r>
      <w:r w:rsidR="00F03CED" w:rsidRPr="007061E0">
        <w:rPr>
          <w:i/>
          <w:sz w:val="22"/>
          <w:szCs w:val="22"/>
          <w:lang w:val="pt-BR"/>
        </w:rPr>
        <w:t>P</w:t>
      </w:r>
      <w:r w:rsidRPr="007061E0">
        <w:rPr>
          <w:i/>
          <w:sz w:val="22"/>
          <w:szCs w:val="22"/>
          <w:lang w:val="pt-BR"/>
        </w:rPr>
        <w:t>áginas</w:t>
      </w:r>
      <w:r w:rsidRPr="00230F3C">
        <w:rPr>
          <w:i/>
          <w:sz w:val="22"/>
          <w:szCs w:val="22"/>
          <w:lang w:val="pt-BR"/>
        </w:rPr>
        <w:t xml:space="preserve"> de assinatura</w:t>
      </w:r>
      <w:r w:rsidR="00F03CED" w:rsidRPr="007061E0">
        <w:rPr>
          <w:i/>
          <w:sz w:val="22"/>
          <w:szCs w:val="22"/>
          <w:lang w:val="pt-BR"/>
        </w:rPr>
        <w:t xml:space="preserve"> a seguir</w:t>
      </w:r>
      <w:r w:rsidRPr="00230F3C">
        <w:rPr>
          <w:sz w:val="22"/>
          <w:szCs w:val="22"/>
          <w:lang w:val="pt-BR"/>
        </w:rPr>
        <w:t>)</w:t>
      </w:r>
    </w:p>
    <w:p w14:paraId="395E6A00" w14:textId="77777777" w:rsidR="0027710C" w:rsidRPr="00230F3C" w:rsidRDefault="0027710C">
      <w:pPr>
        <w:tabs>
          <w:tab w:val="left" w:pos="709"/>
        </w:tabs>
        <w:spacing w:line="320" w:lineRule="exact"/>
        <w:ind w:hanging="720"/>
        <w:jc w:val="center"/>
        <w:rPr>
          <w:sz w:val="22"/>
          <w:szCs w:val="22"/>
          <w:lang w:val="pt-BR"/>
        </w:rPr>
      </w:pPr>
    </w:p>
    <w:p w14:paraId="7615468E" w14:textId="77777777" w:rsidR="002A35B1" w:rsidRPr="00230F3C" w:rsidRDefault="002A35B1">
      <w:pPr>
        <w:tabs>
          <w:tab w:val="left" w:pos="709"/>
        </w:tabs>
        <w:spacing w:line="320" w:lineRule="exact"/>
        <w:jc w:val="both"/>
        <w:rPr>
          <w:sz w:val="22"/>
          <w:szCs w:val="22"/>
          <w:lang w:val="pt-BR"/>
        </w:rPr>
        <w:sectPr w:rsidR="002A35B1" w:rsidRPr="00230F3C" w:rsidSect="00381288">
          <w:headerReference w:type="even" r:id="rId18"/>
          <w:headerReference w:type="default" r:id="rId19"/>
          <w:footerReference w:type="even" r:id="rId20"/>
          <w:footerReference w:type="default" r:id="rId21"/>
          <w:headerReference w:type="first" r:id="rId22"/>
          <w:footerReference w:type="first" r:id="rId23"/>
          <w:type w:val="nextColumn"/>
          <w:pgSz w:w="12242" w:h="15842" w:code="1"/>
          <w:pgMar w:top="1701" w:right="1701" w:bottom="1418" w:left="1701" w:header="680" w:footer="680" w:gutter="0"/>
          <w:pgNumType w:start="1"/>
          <w:cols w:space="720"/>
          <w:titlePg/>
          <w:docGrid w:linePitch="326"/>
        </w:sectPr>
      </w:pPr>
    </w:p>
    <w:p w14:paraId="2940BD82" w14:textId="28E99257" w:rsidR="0027710C" w:rsidRPr="007061E0" w:rsidRDefault="00636CB6">
      <w:pPr>
        <w:tabs>
          <w:tab w:val="left" w:pos="2366"/>
        </w:tabs>
        <w:spacing w:line="320" w:lineRule="exact"/>
        <w:jc w:val="both"/>
        <w:rPr>
          <w:i/>
          <w:iCs/>
          <w:color w:val="000000"/>
          <w:w w:val="0"/>
          <w:sz w:val="22"/>
          <w:szCs w:val="22"/>
          <w:lang w:val="pt-BR"/>
        </w:rPr>
      </w:pPr>
      <w:r w:rsidRPr="00230F3C">
        <w:rPr>
          <w:i/>
          <w:color w:val="000000"/>
          <w:w w:val="0"/>
          <w:sz w:val="22"/>
          <w:szCs w:val="22"/>
          <w:lang w:val="pt-BR"/>
        </w:rPr>
        <w:lastRenderedPageBreak/>
        <w:t>(Página de assinaturas 1/</w:t>
      </w:r>
      <w:r w:rsidR="00EB6CA8" w:rsidRPr="00230F3C">
        <w:rPr>
          <w:i/>
          <w:color w:val="000000"/>
          <w:w w:val="0"/>
          <w:sz w:val="22"/>
          <w:szCs w:val="22"/>
          <w:lang w:val="pt-BR"/>
        </w:rPr>
        <w:t>4</w:t>
      </w:r>
      <w:r w:rsidRPr="00230F3C">
        <w:rPr>
          <w:i/>
          <w:color w:val="000000"/>
          <w:w w:val="0"/>
          <w:sz w:val="22"/>
          <w:szCs w:val="22"/>
          <w:lang w:val="pt-BR"/>
        </w:rPr>
        <w:t xml:space="preserve"> do </w:t>
      </w:r>
      <w:r w:rsidRPr="00230F3C">
        <w:rPr>
          <w:i/>
          <w:spacing w:val="-3"/>
          <w:sz w:val="22"/>
          <w:szCs w:val="22"/>
          <w:lang w:val="pt-BR"/>
        </w:rPr>
        <w:t>Contrato de Cessão Fiduciária de Direitos Creditórios</w:t>
      </w:r>
      <w:r w:rsidR="008D303B" w:rsidRPr="007061E0">
        <w:rPr>
          <w:i/>
          <w:spacing w:val="-3"/>
          <w:sz w:val="22"/>
          <w:szCs w:val="22"/>
          <w:lang w:val="pt-BR"/>
        </w:rPr>
        <w:t xml:space="preserve"> em Garantia</w:t>
      </w:r>
      <w:r w:rsidR="0096607A" w:rsidRPr="00230F3C">
        <w:rPr>
          <w:i/>
          <w:spacing w:val="-3"/>
          <w:sz w:val="22"/>
          <w:szCs w:val="22"/>
          <w:lang w:val="pt-BR"/>
        </w:rPr>
        <w:t xml:space="preserve"> </w:t>
      </w:r>
      <w:r w:rsidRPr="00230F3C">
        <w:rPr>
          <w:i/>
          <w:spacing w:val="-3"/>
          <w:sz w:val="22"/>
          <w:szCs w:val="22"/>
          <w:lang w:val="pt-BR"/>
        </w:rPr>
        <w:t xml:space="preserve">e Outras Avenças, </w:t>
      </w:r>
      <w:r w:rsidRPr="00230F3C">
        <w:rPr>
          <w:i/>
          <w:sz w:val="22"/>
          <w:szCs w:val="22"/>
          <w:lang w:val="pt-BR"/>
        </w:rPr>
        <w:t xml:space="preserve">celebrado entre a </w:t>
      </w:r>
      <w:proofErr w:type="spellStart"/>
      <w:r w:rsidR="00A306EE" w:rsidRPr="007061E0">
        <w:rPr>
          <w:i/>
          <w:sz w:val="22"/>
          <w:szCs w:val="22"/>
          <w:lang w:val="pt-BR"/>
        </w:rPr>
        <w:t>Vidroporto</w:t>
      </w:r>
      <w:proofErr w:type="spellEnd"/>
      <w:r w:rsidR="00A306EE" w:rsidRPr="007061E0">
        <w:rPr>
          <w:i/>
          <w:sz w:val="22"/>
          <w:szCs w:val="22"/>
          <w:lang w:val="pt-BR"/>
        </w:rPr>
        <w:t xml:space="preserve"> S.A</w:t>
      </w:r>
      <w:r w:rsidR="00A306EE" w:rsidRPr="00230F3C">
        <w:rPr>
          <w:i/>
          <w:sz w:val="22"/>
          <w:szCs w:val="22"/>
          <w:lang w:val="pt-BR"/>
        </w:rPr>
        <w:t>.</w:t>
      </w:r>
      <w:r w:rsidRPr="00230F3C">
        <w:rPr>
          <w:i/>
          <w:sz w:val="22"/>
          <w:szCs w:val="22"/>
          <w:lang w:val="pt-BR"/>
        </w:rPr>
        <w:t xml:space="preserve">, </w:t>
      </w:r>
      <w:r w:rsidRPr="00230F3C">
        <w:rPr>
          <w:i/>
          <w:color w:val="000000"/>
          <w:sz w:val="22"/>
          <w:szCs w:val="22"/>
        </w:rPr>
        <w:t>Simplific Pavarini Distribuidora de Títulos e Valores Mobiliários Ltda.</w:t>
      </w:r>
      <w:r w:rsidRPr="00230F3C">
        <w:rPr>
          <w:i/>
          <w:sz w:val="22"/>
          <w:szCs w:val="22"/>
          <w:lang w:val="pt-BR"/>
        </w:rPr>
        <w:t xml:space="preserve"> e a </w:t>
      </w:r>
      <w:r w:rsidR="000514A3" w:rsidRPr="007061E0">
        <w:rPr>
          <w:i/>
          <w:sz w:val="22"/>
          <w:szCs w:val="22"/>
          <w:lang w:val="pt-BR"/>
        </w:rPr>
        <w:t>Indústria Vidreira do Nordeste Ltda.</w:t>
      </w:r>
      <w:r w:rsidRPr="007061E0">
        <w:rPr>
          <w:i/>
          <w:sz w:val="22"/>
          <w:szCs w:val="22"/>
          <w:lang w:val="pt-BR"/>
        </w:rPr>
        <w:t>)</w:t>
      </w:r>
    </w:p>
    <w:p w14:paraId="33B2EAE3" w14:textId="77777777" w:rsidR="0027710C" w:rsidRPr="00230F3C" w:rsidRDefault="0027710C">
      <w:pPr>
        <w:spacing w:line="320" w:lineRule="exact"/>
        <w:rPr>
          <w:sz w:val="22"/>
          <w:szCs w:val="22"/>
          <w:lang w:val="pt-BR"/>
        </w:rPr>
      </w:pPr>
    </w:p>
    <w:p w14:paraId="71E9C4F4" w14:textId="2070350F" w:rsidR="0027710C" w:rsidRPr="00230F3C" w:rsidRDefault="00636CB6">
      <w:pPr>
        <w:pStyle w:val="para"/>
        <w:rPr>
          <w:rFonts w:ascii="Times New Roman" w:hAnsi="Times New Roman" w:cs="Times New Roman"/>
          <w:sz w:val="22"/>
          <w:szCs w:val="22"/>
        </w:rPr>
      </w:pPr>
      <w:r w:rsidRPr="00230F3C">
        <w:rPr>
          <w:rFonts w:ascii="Times New Roman" w:hAnsi="Times New Roman" w:cs="Times New Roman"/>
          <w:sz w:val="22"/>
          <w:szCs w:val="22"/>
        </w:rPr>
        <w:t>VIDROPORTO S.A.</w:t>
      </w:r>
    </w:p>
    <w:p w14:paraId="3035B137" w14:textId="77777777" w:rsidR="0027710C" w:rsidRPr="00230F3C" w:rsidRDefault="0027710C">
      <w:pPr>
        <w:pStyle w:val="para"/>
        <w:rPr>
          <w:rFonts w:ascii="Times New Roman" w:hAnsi="Times New Roman" w:cs="Times New Roman"/>
          <w:sz w:val="22"/>
          <w:szCs w:val="22"/>
        </w:rPr>
      </w:pPr>
    </w:p>
    <w:p w14:paraId="16DC461A"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B33819" w14:paraId="201CD092" w14:textId="77777777">
        <w:tc>
          <w:tcPr>
            <w:tcW w:w="4489" w:type="dxa"/>
            <w:tcBorders>
              <w:top w:val="nil"/>
              <w:left w:val="nil"/>
              <w:bottom w:val="nil"/>
              <w:right w:val="nil"/>
            </w:tcBorders>
          </w:tcPr>
          <w:p w14:paraId="1B7A12FD"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35372896"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B33819" w14:paraId="1321C16E" w14:textId="77777777">
        <w:tc>
          <w:tcPr>
            <w:tcW w:w="4489" w:type="dxa"/>
            <w:tcBorders>
              <w:top w:val="nil"/>
              <w:left w:val="nil"/>
              <w:bottom w:val="nil"/>
              <w:right w:val="nil"/>
            </w:tcBorders>
          </w:tcPr>
          <w:p w14:paraId="0C7A2EDC"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46645BC7"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Nome:</w:t>
            </w:r>
          </w:p>
        </w:tc>
      </w:tr>
      <w:tr w:rsidR="00B33819" w14:paraId="7A18C44B" w14:textId="77777777">
        <w:tc>
          <w:tcPr>
            <w:tcW w:w="4489" w:type="dxa"/>
            <w:tcBorders>
              <w:top w:val="nil"/>
              <w:left w:val="nil"/>
              <w:bottom w:val="nil"/>
              <w:right w:val="nil"/>
            </w:tcBorders>
          </w:tcPr>
          <w:p w14:paraId="11064E2A"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39F15363"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Cargo:</w:t>
            </w:r>
          </w:p>
        </w:tc>
      </w:tr>
    </w:tbl>
    <w:p w14:paraId="232F6E74" w14:textId="77777777" w:rsidR="0027710C" w:rsidRPr="00230F3C" w:rsidRDefault="0027710C">
      <w:pPr>
        <w:spacing w:line="320" w:lineRule="exact"/>
        <w:jc w:val="both"/>
        <w:rPr>
          <w:i/>
          <w:sz w:val="22"/>
          <w:szCs w:val="22"/>
          <w:lang w:val="pt-BR"/>
        </w:rPr>
      </w:pPr>
    </w:p>
    <w:p w14:paraId="6DAD1FB2" w14:textId="77777777" w:rsidR="0027710C" w:rsidRPr="00230F3C" w:rsidRDefault="00636CB6">
      <w:pPr>
        <w:spacing w:line="320" w:lineRule="exact"/>
        <w:rPr>
          <w:sz w:val="22"/>
          <w:szCs w:val="22"/>
          <w:lang w:val="pt-BR"/>
        </w:rPr>
      </w:pPr>
      <w:r w:rsidRPr="00230F3C">
        <w:rPr>
          <w:sz w:val="22"/>
          <w:szCs w:val="22"/>
          <w:lang w:val="pt-BR"/>
        </w:rPr>
        <w:br w:type="page"/>
      </w:r>
    </w:p>
    <w:p w14:paraId="25A5DB6A" w14:textId="77777777" w:rsidR="0027710C" w:rsidRPr="00230F3C" w:rsidRDefault="0027710C">
      <w:pPr>
        <w:spacing w:line="320" w:lineRule="exact"/>
        <w:jc w:val="both"/>
        <w:rPr>
          <w:i/>
          <w:sz w:val="22"/>
          <w:szCs w:val="22"/>
          <w:lang w:val="pt-BR"/>
        </w:rPr>
      </w:pPr>
    </w:p>
    <w:p w14:paraId="66DF2CC6" w14:textId="239FE129" w:rsidR="0027710C" w:rsidRPr="007061E0" w:rsidRDefault="00636CB6">
      <w:pPr>
        <w:tabs>
          <w:tab w:val="left" w:pos="2366"/>
        </w:tabs>
        <w:spacing w:line="320" w:lineRule="exact"/>
        <w:jc w:val="both"/>
        <w:rPr>
          <w:i/>
          <w:iCs/>
          <w:color w:val="000000"/>
          <w:w w:val="0"/>
          <w:sz w:val="22"/>
          <w:szCs w:val="22"/>
          <w:lang w:val="pt-BR"/>
        </w:rPr>
      </w:pPr>
      <w:r w:rsidRPr="007061E0">
        <w:rPr>
          <w:i/>
          <w:iCs/>
          <w:color w:val="000000"/>
          <w:w w:val="0"/>
          <w:sz w:val="22"/>
          <w:szCs w:val="22"/>
          <w:lang w:val="pt-BR"/>
        </w:rPr>
        <w:t>(Página de assinaturas 2/</w:t>
      </w:r>
      <w:r w:rsidR="00EB6CA8" w:rsidRPr="007061E0">
        <w:rPr>
          <w:i/>
          <w:iCs/>
          <w:color w:val="000000"/>
          <w:w w:val="0"/>
          <w:sz w:val="22"/>
          <w:szCs w:val="22"/>
          <w:lang w:val="pt-BR"/>
        </w:rPr>
        <w:t>4</w:t>
      </w:r>
      <w:r w:rsidRPr="007061E0">
        <w:rPr>
          <w:i/>
          <w:iCs/>
          <w:color w:val="000000"/>
          <w:w w:val="0"/>
          <w:sz w:val="22"/>
          <w:szCs w:val="22"/>
          <w:lang w:val="pt-BR"/>
        </w:rPr>
        <w:t xml:space="preserve"> do </w:t>
      </w:r>
      <w:r w:rsidR="008D303B" w:rsidRPr="007061E0">
        <w:rPr>
          <w:i/>
          <w:spacing w:val="-3"/>
          <w:sz w:val="22"/>
          <w:szCs w:val="22"/>
          <w:lang w:val="pt-BR"/>
        </w:rPr>
        <w:t>Contrato de Cessão Fiduciária de Direitos Creditórios em Garantia</w:t>
      </w:r>
      <w:r w:rsidR="0096607A" w:rsidRPr="007061E0">
        <w:rPr>
          <w:i/>
          <w:spacing w:val="-3"/>
          <w:sz w:val="22"/>
          <w:szCs w:val="22"/>
          <w:lang w:val="pt-BR"/>
        </w:rPr>
        <w:t xml:space="preserve"> </w:t>
      </w:r>
      <w:r w:rsidR="008D303B" w:rsidRPr="007061E0">
        <w:rPr>
          <w:i/>
          <w:spacing w:val="-3"/>
          <w:sz w:val="22"/>
          <w:szCs w:val="22"/>
          <w:lang w:val="pt-BR"/>
        </w:rPr>
        <w:t xml:space="preserve">e Outras Avenças, </w:t>
      </w:r>
      <w:r w:rsidR="008D303B" w:rsidRPr="007061E0">
        <w:rPr>
          <w:i/>
          <w:sz w:val="22"/>
          <w:szCs w:val="22"/>
          <w:lang w:val="pt-BR"/>
        </w:rPr>
        <w:t xml:space="preserve">celebrado entre a </w:t>
      </w:r>
      <w:proofErr w:type="spellStart"/>
      <w:r w:rsidR="008D303B" w:rsidRPr="007061E0">
        <w:rPr>
          <w:i/>
          <w:sz w:val="22"/>
          <w:szCs w:val="22"/>
          <w:lang w:val="pt-BR"/>
        </w:rPr>
        <w:t>Vidroporto</w:t>
      </w:r>
      <w:proofErr w:type="spellEnd"/>
      <w:r w:rsidR="008D303B" w:rsidRPr="007061E0">
        <w:rPr>
          <w:i/>
          <w:sz w:val="22"/>
          <w:szCs w:val="22"/>
          <w:lang w:val="pt-BR"/>
        </w:rPr>
        <w:t xml:space="preserve">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Pr="007061E0">
        <w:rPr>
          <w:i/>
          <w:sz w:val="22"/>
          <w:szCs w:val="22"/>
          <w:lang w:val="pt-BR"/>
        </w:rPr>
        <w:t>)</w:t>
      </w:r>
    </w:p>
    <w:p w14:paraId="1AC59BC5" w14:textId="77777777" w:rsidR="0027710C" w:rsidRPr="00230F3C" w:rsidRDefault="0027710C">
      <w:pPr>
        <w:tabs>
          <w:tab w:val="left" w:pos="2366"/>
        </w:tabs>
        <w:spacing w:line="320" w:lineRule="exact"/>
        <w:jc w:val="both"/>
        <w:rPr>
          <w:i/>
          <w:color w:val="000000"/>
          <w:w w:val="0"/>
          <w:sz w:val="22"/>
          <w:szCs w:val="22"/>
          <w:lang w:val="pt-BR"/>
        </w:rPr>
      </w:pPr>
    </w:p>
    <w:p w14:paraId="29F5A75D" w14:textId="77777777" w:rsidR="0027710C" w:rsidRPr="00230F3C" w:rsidRDefault="0027710C">
      <w:pPr>
        <w:spacing w:line="320" w:lineRule="exact"/>
        <w:rPr>
          <w:sz w:val="22"/>
          <w:szCs w:val="22"/>
          <w:lang w:val="pt-BR"/>
        </w:rPr>
      </w:pPr>
    </w:p>
    <w:p w14:paraId="5022699C" w14:textId="77777777" w:rsidR="0027710C" w:rsidRPr="00230F3C" w:rsidRDefault="00636CB6">
      <w:pPr>
        <w:pStyle w:val="para"/>
        <w:rPr>
          <w:rFonts w:ascii="Times New Roman" w:hAnsi="Times New Roman" w:cs="Times New Roman"/>
          <w:sz w:val="22"/>
          <w:szCs w:val="22"/>
        </w:rPr>
      </w:pPr>
      <w:r w:rsidRPr="00230F3C">
        <w:rPr>
          <w:rFonts w:ascii="Times New Roman" w:hAnsi="Times New Roman" w:cs="Times New Roman"/>
          <w:sz w:val="22"/>
          <w:szCs w:val="22"/>
        </w:rPr>
        <w:t>SIMPLIFIC PAVARINI DISTRIBUIDORA DE TÍTULOS E VALORES MOBILIÁRIOS LTDA.</w:t>
      </w:r>
    </w:p>
    <w:p w14:paraId="533A62CF" w14:textId="77777777" w:rsidR="00A306EE" w:rsidRPr="00230F3C" w:rsidRDefault="00A306EE">
      <w:pPr>
        <w:pStyle w:val="para"/>
        <w:rPr>
          <w:rFonts w:ascii="Times New Roman" w:hAnsi="Times New Roman" w:cs="Times New Roman"/>
          <w:sz w:val="22"/>
          <w:szCs w:val="22"/>
        </w:rPr>
      </w:pPr>
    </w:p>
    <w:p w14:paraId="01ED7093" w14:textId="77777777" w:rsidR="0027710C" w:rsidRPr="007061E0" w:rsidRDefault="0027710C">
      <w:pPr>
        <w:pStyle w:val="para"/>
        <w:rPr>
          <w:rFonts w:ascii="Times New Roman" w:hAnsi="Times New Roman" w:cs="Times New Roman"/>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B33819" w14:paraId="7F063A14" w14:textId="77777777">
        <w:trPr>
          <w:jc w:val="center"/>
        </w:trPr>
        <w:tc>
          <w:tcPr>
            <w:tcW w:w="4489" w:type="dxa"/>
            <w:tcBorders>
              <w:top w:val="nil"/>
              <w:left w:val="nil"/>
              <w:bottom w:val="nil"/>
              <w:right w:val="nil"/>
            </w:tcBorders>
          </w:tcPr>
          <w:p w14:paraId="0D0474EC"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B33819" w14:paraId="6B9A3199" w14:textId="77777777">
        <w:trPr>
          <w:jc w:val="center"/>
        </w:trPr>
        <w:tc>
          <w:tcPr>
            <w:tcW w:w="4489" w:type="dxa"/>
            <w:tcBorders>
              <w:top w:val="nil"/>
              <w:left w:val="nil"/>
              <w:bottom w:val="nil"/>
              <w:right w:val="nil"/>
            </w:tcBorders>
          </w:tcPr>
          <w:p w14:paraId="2CEF18E1"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Nome:</w:t>
            </w:r>
          </w:p>
        </w:tc>
      </w:tr>
      <w:tr w:rsidR="00B33819" w14:paraId="2BB23937" w14:textId="77777777">
        <w:trPr>
          <w:jc w:val="center"/>
        </w:trPr>
        <w:tc>
          <w:tcPr>
            <w:tcW w:w="4489" w:type="dxa"/>
            <w:tcBorders>
              <w:top w:val="nil"/>
              <w:left w:val="nil"/>
              <w:bottom w:val="nil"/>
              <w:right w:val="nil"/>
            </w:tcBorders>
          </w:tcPr>
          <w:p w14:paraId="156DADD3"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Cargo:</w:t>
            </w:r>
          </w:p>
        </w:tc>
      </w:tr>
    </w:tbl>
    <w:p w14:paraId="6F49CA58" w14:textId="77777777" w:rsidR="0027710C" w:rsidRPr="00230F3C" w:rsidRDefault="0027710C">
      <w:pPr>
        <w:spacing w:line="320" w:lineRule="exact"/>
        <w:jc w:val="both"/>
        <w:rPr>
          <w:i/>
          <w:sz w:val="22"/>
          <w:szCs w:val="22"/>
          <w:lang w:val="pt-BR"/>
        </w:rPr>
      </w:pPr>
    </w:p>
    <w:p w14:paraId="7CE48A3A" w14:textId="77777777" w:rsidR="0027710C" w:rsidRPr="00230F3C" w:rsidRDefault="00636CB6">
      <w:pPr>
        <w:spacing w:line="320" w:lineRule="exact"/>
        <w:rPr>
          <w:sz w:val="22"/>
          <w:szCs w:val="22"/>
          <w:lang w:val="pt-BR"/>
        </w:rPr>
      </w:pPr>
      <w:r w:rsidRPr="00230F3C">
        <w:rPr>
          <w:sz w:val="22"/>
          <w:szCs w:val="22"/>
          <w:lang w:val="pt-BR"/>
        </w:rPr>
        <w:br w:type="page"/>
      </w:r>
    </w:p>
    <w:p w14:paraId="3E06171C" w14:textId="478D954C" w:rsidR="0027710C" w:rsidRPr="00230F3C" w:rsidRDefault="00636CB6">
      <w:pPr>
        <w:tabs>
          <w:tab w:val="left" w:pos="2366"/>
        </w:tabs>
        <w:spacing w:line="320" w:lineRule="exact"/>
        <w:jc w:val="both"/>
        <w:rPr>
          <w:i/>
          <w:color w:val="000000"/>
          <w:w w:val="0"/>
          <w:sz w:val="22"/>
          <w:szCs w:val="22"/>
          <w:lang w:val="pt-BR"/>
        </w:rPr>
      </w:pPr>
      <w:r w:rsidRPr="007061E0">
        <w:rPr>
          <w:i/>
          <w:iCs/>
          <w:color w:val="000000"/>
          <w:w w:val="0"/>
          <w:sz w:val="22"/>
          <w:szCs w:val="22"/>
          <w:lang w:val="pt-BR"/>
        </w:rPr>
        <w:lastRenderedPageBreak/>
        <w:t xml:space="preserve"> </w:t>
      </w:r>
      <w:r w:rsidR="003D5F8F" w:rsidRPr="007061E0">
        <w:rPr>
          <w:i/>
          <w:iCs/>
          <w:color w:val="000000"/>
          <w:w w:val="0"/>
          <w:sz w:val="22"/>
          <w:szCs w:val="22"/>
          <w:lang w:val="pt-BR"/>
        </w:rPr>
        <w:t xml:space="preserve">(Página de assinaturas </w:t>
      </w:r>
      <w:r w:rsidRPr="007061E0">
        <w:rPr>
          <w:i/>
          <w:iCs/>
          <w:color w:val="000000"/>
          <w:w w:val="0"/>
          <w:sz w:val="22"/>
          <w:szCs w:val="22"/>
          <w:lang w:val="pt-BR"/>
        </w:rPr>
        <w:t>3</w:t>
      </w:r>
      <w:r w:rsidR="003D5F8F" w:rsidRPr="007061E0">
        <w:rPr>
          <w:i/>
          <w:iCs/>
          <w:color w:val="000000"/>
          <w:w w:val="0"/>
          <w:sz w:val="22"/>
          <w:szCs w:val="22"/>
          <w:lang w:val="pt-BR"/>
        </w:rPr>
        <w:t>/</w:t>
      </w:r>
      <w:r w:rsidRPr="007061E0">
        <w:rPr>
          <w:i/>
          <w:iCs/>
          <w:color w:val="000000"/>
          <w:w w:val="0"/>
          <w:sz w:val="22"/>
          <w:szCs w:val="22"/>
          <w:lang w:val="pt-BR"/>
        </w:rPr>
        <w:t>4</w:t>
      </w:r>
      <w:r w:rsidR="003D5F8F" w:rsidRPr="007061E0">
        <w:rPr>
          <w:i/>
          <w:iCs/>
          <w:color w:val="000000"/>
          <w:w w:val="0"/>
          <w:sz w:val="22"/>
          <w:szCs w:val="22"/>
          <w:lang w:val="pt-BR"/>
        </w:rPr>
        <w:t xml:space="preserve"> do </w:t>
      </w:r>
      <w:r w:rsidR="008D303B" w:rsidRPr="007061E0">
        <w:rPr>
          <w:i/>
          <w:spacing w:val="-3"/>
          <w:sz w:val="22"/>
          <w:szCs w:val="22"/>
          <w:lang w:val="pt-BR"/>
        </w:rPr>
        <w:t xml:space="preserve">Contrato de Cessão Fiduciária de Direitos Creditórios em Garantia e Outras Avenças, </w:t>
      </w:r>
      <w:r w:rsidR="008D303B" w:rsidRPr="007061E0">
        <w:rPr>
          <w:i/>
          <w:sz w:val="22"/>
          <w:szCs w:val="22"/>
          <w:lang w:val="pt-BR"/>
        </w:rPr>
        <w:t xml:space="preserve">celebrado entre a </w:t>
      </w:r>
      <w:proofErr w:type="spellStart"/>
      <w:r w:rsidR="008D303B" w:rsidRPr="007061E0">
        <w:rPr>
          <w:i/>
          <w:sz w:val="22"/>
          <w:szCs w:val="22"/>
          <w:lang w:val="pt-BR"/>
        </w:rPr>
        <w:t>Vidroporto</w:t>
      </w:r>
      <w:proofErr w:type="spellEnd"/>
      <w:r w:rsidR="008D303B" w:rsidRPr="007061E0">
        <w:rPr>
          <w:i/>
          <w:sz w:val="22"/>
          <w:szCs w:val="22"/>
          <w:lang w:val="pt-BR"/>
        </w:rPr>
        <w:t xml:space="preserve"> S.A., </w:t>
      </w:r>
      <w:r w:rsidR="008D303B" w:rsidRPr="007061E0">
        <w:rPr>
          <w:bCs/>
          <w:i/>
          <w:color w:val="000000"/>
          <w:sz w:val="22"/>
          <w:szCs w:val="22"/>
        </w:rPr>
        <w:t>Simplific Pavarini Distribuidora de Títulos e Valores Mobiliários Ltda.</w:t>
      </w:r>
      <w:r w:rsidR="008D303B" w:rsidRPr="007061E0">
        <w:rPr>
          <w:i/>
          <w:sz w:val="22"/>
          <w:szCs w:val="22"/>
          <w:lang w:val="pt-BR"/>
        </w:rPr>
        <w:t xml:space="preserve"> e a Indústria Vidreira do Nordeste Ltda</w:t>
      </w:r>
      <w:r w:rsidR="008D303B" w:rsidRPr="00230F3C">
        <w:rPr>
          <w:i/>
          <w:sz w:val="22"/>
          <w:szCs w:val="22"/>
          <w:lang w:val="pt-BR"/>
        </w:rPr>
        <w:t>.</w:t>
      </w:r>
      <w:r w:rsidR="003D5F8F" w:rsidRPr="00230F3C">
        <w:rPr>
          <w:i/>
          <w:sz w:val="22"/>
          <w:szCs w:val="22"/>
          <w:lang w:val="pt-BR"/>
        </w:rPr>
        <w:t>)</w:t>
      </w:r>
    </w:p>
    <w:p w14:paraId="0AB154E2" w14:textId="77777777" w:rsidR="0027710C" w:rsidRPr="00230F3C" w:rsidRDefault="0027710C">
      <w:pPr>
        <w:spacing w:line="320" w:lineRule="exact"/>
        <w:rPr>
          <w:sz w:val="22"/>
          <w:szCs w:val="22"/>
          <w:lang w:val="pt-BR"/>
        </w:rPr>
      </w:pPr>
    </w:p>
    <w:p w14:paraId="50120F0F" w14:textId="55716BA6" w:rsidR="0027710C" w:rsidRPr="00230F3C" w:rsidRDefault="00636CB6">
      <w:pPr>
        <w:pStyle w:val="para"/>
        <w:rPr>
          <w:rFonts w:ascii="Times New Roman" w:hAnsi="Times New Roman" w:cs="Times New Roman"/>
          <w:sz w:val="22"/>
          <w:szCs w:val="22"/>
        </w:rPr>
      </w:pPr>
      <w:r w:rsidRPr="00230F3C">
        <w:rPr>
          <w:rFonts w:ascii="Times New Roman" w:hAnsi="Times New Roman" w:cs="Times New Roman"/>
          <w:sz w:val="22"/>
          <w:szCs w:val="22"/>
        </w:rPr>
        <w:t>INDÚSTRIA VIDREIRA DO NORDESTE LTDA.</w:t>
      </w:r>
    </w:p>
    <w:p w14:paraId="5FD88BB0" w14:textId="77777777" w:rsidR="0027710C" w:rsidRPr="00230F3C" w:rsidRDefault="0027710C">
      <w:pPr>
        <w:pStyle w:val="para"/>
        <w:rPr>
          <w:rFonts w:ascii="Times New Roman" w:hAnsi="Times New Roman" w:cs="Times New Roman"/>
          <w:sz w:val="22"/>
          <w:szCs w:val="22"/>
        </w:rPr>
      </w:pPr>
    </w:p>
    <w:p w14:paraId="1173C598" w14:textId="77777777" w:rsidR="0027710C" w:rsidRPr="00230F3C" w:rsidRDefault="0027710C">
      <w:pPr>
        <w:pStyle w:val="para"/>
        <w:rPr>
          <w:rFonts w:ascii="Times New Roman" w:hAnsi="Times New Roman" w:cs="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B33819" w14:paraId="69C9E228" w14:textId="77777777">
        <w:tc>
          <w:tcPr>
            <w:tcW w:w="4489" w:type="dxa"/>
            <w:tcBorders>
              <w:top w:val="nil"/>
              <w:left w:val="nil"/>
              <w:bottom w:val="nil"/>
              <w:right w:val="nil"/>
            </w:tcBorders>
          </w:tcPr>
          <w:p w14:paraId="217005DA"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c>
          <w:tcPr>
            <w:tcW w:w="4761" w:type="dxa"/>
            <w:tcBorders>
              <w:top w:val="nil"/>
              <w:left w:val="nil"/>
              <w:bottom w:val="nil"/>
              <w:right w:val="nil"/>
            </w:tcBorders>
          </w:tcPr>
          <w:p w14:paraId="619D476C"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_______________________________</w:t>
            </w:r>
          </w:p>
        </w:tc>
      </w:tr>
      <w:tr w:rsidR="00B33819" w14:paraId="30811E18" w14:textId="77777777">
        <w:tc>
          <w:tcPr>
            <w:tcW w:w="4489" w:type="dxa"/>
            <w:tcBorders>
              <w:top w:val="nil"/>
              <w:left w:val="nil"/>
              <w:bottom w:val="nil"/>
              <w:right w:val="nil"/>
            </w:tcBorders>
          </w:tcPr>
          <w:p w14:paraId="00F61644"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Nome:</w:t>
            </w:r>
          </w:p>
        </w:tc>
        <w:tc>
          <w:tcPr>
            <w:tcW w:w="4761" w:type="dxa"/>
            <w:tcBorders>
              <w:top w:val="nil"/>
              <w:left w:val="nil"/>
              <w:bottom w:val="nil"/>
              <w:right w:val="nil"/>
            </w:tcBorders>
          </w:tcPr>
          <w:p w14:paraId="7BC0DA3C"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Nome:</w:t>
            </w:r>
          </w:p>
        </w:tc>
      </w:tr>
      <w:tr w:rsidR="00B33819" w14:paraId="084FFE4E" w14:textId="77777777">
        <w:tc>
          <w:tcPr>
            <w:tcW w:w="4489" w:type="dxa"/>
            <w:tcBorders>
              <w:top w:val="nil"/>
              <w:left w:val="nil"/>
              <w:bottom w:val="nil"/>
              <w:right w:val="nil"/>
            </w:tcBorders>
          </w:tcPr>
          <w:p w14:paraId="646C4C1E"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Cargo:</w:t>
            </w:r>
          </w:p>
        </w:tc>
        <w:tc>
          <w:tcPr>
            <w:tcW w:w="4761" w:type="dxa"/>
            <w:tcBorders>
              <w:top w:val="nil"/>
              <w:left w:val="nil"/>
              <w:bottom w:val="nil"/>
              <w:right w:val="nil"/>
            </w:tcBorders>
          </w:tcPr>
          <w:p w14:paraId="29B10D17" w14:textId="77777777" w:rsidR="0027710C" w:rsidRPr="00230F3C" w:rsidRDefault="00636CB6">
            <w:pPr>
              <w:tabs>
                <w:tab w:val="left" w:pos="2366"/>
              </w:tabs>
              <w:spacing w:line="320" w:lineRule="exact"/>
              <w:rPr>
                <w:color w:val="000000"/>
                <w:sz w:val="22"/>
                <w:szCs w:val="22"/>
                <w:lang w:val="pt-BR"/>
              </w:rPr>
            </w:pPr>
            <w:r w:rsidRPr="00230F3C">
              <w:rPr>
                <w:color w:val="000000"/>
                <w:sz w:val="22"/>
                <w:szCs w:val="22"/>
                <w:lang w:val="pt-BR"/>
              </w:rPr>
              <w:t>Cargo:</w:t>
            </w:r>
          </w:p>
        </w:tc>
      </w:tr>
    </w:tbl>
    <w:p w14:paraId="7FDBACBB" w14:textId="77777777" w:rsidR="0027710C" w:rsidRPr="00230F3C" w:rsidRDefault="0027710C">
      <w:pPr>
        <w:spacing w:line="320" w:lineRule="exact"/>
        <w:jc w:val="both"/>
        <w:rPr>
          <w:i/>
          <w:sz w:val="22"/>
          <w:szCs w:val="22"/>
          <w:lang w:val="pt-BR"/>
        </w:rPr>
      </w:pPr>
    </w:p>
    <w:p w14:paraId="297E7D31" w14:textId="77777777" w:rsidR="0027710C" w:rsidRPr="00230F3C" w:rsidRDefault="00636CB6">
      <w:pPr>
        <w:pStyle w:val="Subtitle"/>
        <w:spacing w:line="320" w:lineRule="exact"/>
        <w:rPr>
          <w:rFonts w:ascii="Times New Roman" w:hAnsi="Times New Roman" w:cs="Times New Roman"/>
          <w:sz w:val="22"/>
          <w:szCs w:val="22"/>
          <w:lang w:val="pt-BR"/>
        </w:rPr>
      </w:pPr>
      <w:r w:rsidRPr="00230F3C">
        <w:rPr>
          <w:rFonts w:ascii="Times New Roman" w:hAnsi="Times New Roman" w:cs="Times New Roman"/>
          <w:sz w:val="22"/>
          <w:szCs w:val="22"/>
          <w:lang w:val="pt-BR"/>
        </w:rPr>
        <w:br w:type="page"/>
      </w:r>
    </w:p>
    <w:p w14:paraId="749592FF" w14:textId="77777777" w:rsidR="0027710C" w:rsidRPr="00230F3C" w:rsidRDefault="0027710C">
      <w:pPr>
        <w:spacing w:line="320" w:lineRule="exact"/>
        <w:jc w:val="both"/>
        <w:rPr>
          <w:b/>
          <w:sz w:val="22"/>
          <w:szCs w:val="22"/>
          <w:lang w:val="pt-BR"/>
        </w:rPr>
      </w:pPr>
    </w:p>
    <w:p w14:paraId="29352471" w14:textId="1DA54F51" w:rsidR="0027710C" w:rsidRPr="00230F3C" w:rsidRDefault="00636CB6">
      <w:pPr>
        <w:tabs>
          <w:tab w:val="left" w:pos="2366"/>
        </w:tabs>
        <w:spacing w:line="320" w:lineRule="exact"/>
        <w:jc w:val="both"/>
        <w:rPr>
          <w:i/>
          <w:color w:val="000000"/>
          <w:w w:val="0"/>
          <w:sz w:val="22"/>
          <w:szCs w:val="22"/>
          <w:lang w:val="pt-BR"/>
        </w:rPr>
      </w:pPr>
      <w:r w:rsidRPr="00230F3C">
        <w:rPr>
          <w:i/>
          <w:color w:val="000000"/>
          <w:w w:val="0"/>
          <w:sz w:val="22"/>
          <w:szCs w:val="22"/>
          <w:lang w:val="pt-BR"/>
        </w:rPr>
        <w:t xml:space="preserve">(Página de assinaturas </w:t>
      </w:r>
      <w:r w:rsidR="00EB6CA8" w:rsidRPr="00230F3C">
        <w:rPr>
          <w:i/>
          <w:color w:val="000000"/>
          <w:w w:val="0"/>
          <w:sz w:val="22"/>
          <w:szCs w:val="22"/>
          <w:lang w:val="pt-BR"/>
        </w:rPr>
        <w:t>4</w:t>
      </w:r>
      <w:r w:rsidRPr="00230F3C">
        <w:rPr>
          <w:i/>
          <w:color w:val="000000"/>
          <w:w w:val="0"/>
          <w:sz w:val="22"/>
          <w:szCs w:val="22"/>
          <w:lang w:val="pt-BR"/>
        </w:rPr>
        <w:t>/</w:t>
      </w:r>
      <w:r w:rsidR="00EB6CA8" w:rsidRPr="00230F3C">
        <w:rPr>
          <w:i/>
          <w:color w:val="000000"/>
          <w:w w:val="0"/>
          <w:sz w:val="22"/>
          <w:szCs w:val="22"/>
          <w:lang w:val="pt-BR"/>
        </w:rPr>
        <w:t>4</w:t>
      </w:r>
      <w:r w:rsidRPr="00230F3C">
        <w:rPr>
          <w:i/>
          <w:color w:val="000000"/>
          <w:w w:val="0"/>
          <w:sz w:val="22"/>
          <w:szCs w:val="22"/>
          <w:lang w:val="pt-BR"/>
        </w:rPr>
        <w:t xml:space="preserve"> do </w:t>
      </w:r>
      <w:r w:rsidR="00A91EBF" w:rsidRPr="00230F3C">
        <w:rPr>
          <w:i/>
          <w:spacing w:val="-3"/>
          <w:sz w:val="22"/>
          <w:szCs w:val="22"/>
          <w:lang w:val="pt-BR"/>
        </w:rPr>
        <w:t>Contrato de Cessão Fiduciária de Direitos Creditórios</w:t>
      </w:r>
      <w:r w:rsidR="00A91EBF" w:rsidRPr="007061E0">
        <w:rPr>
          <w:i/>
          <w:spacing w:val="-3"/>
          <w:sz w:val="22"/>
          <w:szCs w:val="22"/>
          <w:lang w:val="pt-BR"/>
        </w:rPr>
        <w:t xml:space="preserve"> em Garantia</w:t>
      </w:r>
      <w:r w:rsidR="00A91EBF" w:rsidRPr="00230F3C">
        <w:rPr>
          <w:i/>
          <w:spacing w:val="-3"/>
          <w:sz w:val="22"/>
          <w:szCs w:val="22"/>
          <w:lang w:val="pt-BR"/>
        </w:rPr>
        <w:t xml:space="preserve"> e Outras Avenças, </w:t>
      </w:r>
      <w:r w:rsidR="00A91EBF" w:rsidRPr="00230F3C">
        <w:rPr>
          <w:i/>
          <w:sz w:val="22"/>
          <w:szCs w:val="22"/>
          <w:lang w:val="pt-BR"/>
        </w:rPr>
        <w:t xml:space="preserve">celebrado entre a </w:t>
      </w:r>
      <w:proofErr w:type="spellStart"/>
      <w:r w:rsidR="00A91EBF" w:rsidRPr="007061E0">
        <w:rPr>
          <w:i/>
          <w:sz w:val="22"/>
          <w:szCs w:val="22"/>
          <w:lang w:val="pt-BR"/>
        </w:rPr>
        <w:t>Vidroporto</w:t>
      </w:r>
      <w:proofErr w:type="spellEnd"/>
      <w:r w:rsidR="00A91EBF" w:rsidRPr="007061E0">
        <w:rPr>
          <w:i/>
          <w:sz w:val="22"/>
          <w:szCs w:val="22"/>
          <w:lang w:val="pt-BR"/>
        </w:rPr>
        <w:t xml:space="preserve"> S.A</w:t>
      </w:r>
      <w:r w:rsidR="00A91EBF" w:rsidRPr="00230F3C">
        <w:rPr>
          <w:i/>
          <w:sz w:val="22"/>
          <w:szCs w:val="22"/>
          <w:lang w:val="pt-BR"/>
        </w:rPr>
        <w:t xml:space="preserve">., </w:t>
      </w:r>
      <w:r w:rsidR="00A91EBF" w:rsidRPr="00230F3C">
        <w:rPr>
          <w:i/>
          <w:color w:val="000000"/>
          <w:sz w:val="22"/>
          <w:szCs w:val="22"/>
        </w:rPr>
        <w:t>Simplific Pavarini Distribuidora de Títulos e Valores Mobiliários Ltda.</w:t>
      </w:r>
      <w:r w:rsidR="00A91EBF" w:rsidRPr="00230F3C">
        <w:rPr>
          <w:i/>
          <w:sz w:val="22"/>
          <w:szCs w:val="22"/>
          <w:lang w:val="pt-BR"/>
        </w:rPr>
        <w:t xml:space="preserve"> e a </w:t>
      </w:r>
      <w:r w:rsidR="00A91EBF" w:rsidRPr="007061E0">
        <w:rPr>
          <w:i/>
          <w:sz w:val="22"/>
          <w:szCs w:val="22"/>
          <w:lang w:val="pt-BR"/>
        </w:rPr>
        <w:t>Indústria Vidreira do Nordeste Ltda</w:t>
      </w:r>
      <w:r w:rsidR="00A91EBF" w:rsidRPr="00230F3C">
        <w:rPr>
          <w:i/>
          <w:sz w:val="22"/>
          <w:szCs w:val="22"/>
          <w:lang w:val="pt-BR"/>
        </w:rPr>
        <w:t>.</w:t>
      </w:r>
      <w:r w:rsidRPr="00230F3C">
        <w:rPr>
          <w:i/>
          <w:sz w:val="22"/>
          <w:szCs w:val="22"/>
          <w:lang w:val="pt-BR"/>
        </w:rPr>
        <w:t>)</w:t>
      </w:r>
    </w:p>
    <w:p w14:paraId="76C3DACA" w14:textId="77777777" w:rsidR="0027710C" w:rsidRPr="00230F3C" w:rsidRDefault="0027710C">
      <w:pPr>
        <w:spacing w:line="320" w:lineRule="exact"/>
        <w:jc w:val="both"/>
        <w:rPr>
          <w:b/>
          <w:sz w:val="22"/>
          <w:szCs w:val="22"/>
          <w:lang w:val="pt-BR"/>
        </w:rPr>
      </w:pPr>
    </w:p>
    <w:p w14:paraId="52AD6C1F" w14:textId="77777777" w:rsidR="0027710C" w:rsidRPr="00230F3C" w:rsidRDefault="0027710C">
      <w:pPr>
        <w:spacing w:line="320" w:lineRule="exact"/>
        <w:jc w:val="both"/>
        <w:rPr>
          <w:b/>
          <w:sz w:val="22"/>
          <w:szCs w:val="22"/>
          <w:lang w:val="pt-BR"/>
        </w:rPr>
      </w:pPr>
    </w:p>
    <w:p w14:paraId="6219BB19" w14:textId="77777777" w:rsidR="0027710C" w:rsidRPr="00230F3C" w:rsidRDefault="00636CB6">
      <w:pPr>
        <w:spacing w:line="320" w:lineRule="exact"/>
        <w:jc w:val="both"/>
        <w:rPr>
          <w:b/>
          <w:sz w:val="22"/>
          <w:szCs w:val="22"/>
          <w:lang w:val="pt-BR"/>
        </w:rPr>
      </w:pPr>
      <w:r w:rsidRPr="00230F3C">
        <w:rPr>
          <w:b/>
          <w:sz w:val="22"/>
          <w:szCs w:val="22"/>
          <w:lang w:val="pt-BR"/>
        </w:rPr>
        <w:t>TESTEMUNHAS:</w:t>
      </w:r>
    </w:p>
    <w:p w14:paraId="102BA61F" w14:textId="77777777" w:rsidR="0027710C" w:rsidRPr="00230F3C" w:rsidRDefault="0027710C">
      <w:pPr>
        <w:spacing w:line="320" w:lineRule="exact"/>
        <w:jc w:val="both"/>
        <w:rPr>
          <w:b/>
          <w:sz w:val="22"/>
          <w:szCs w:val="22"/>
          <w:lang w:val="pt-BR"/>
        </w:rPr>
      </w:pPr>
    </w:p>
    <w:p w14:paraId="7590A649" w14:textId="77777777" w:rsidR="0027710C" w:rsidRPr="00230F3C" w:rsidRDefault="0027710C">
      <w:pPr>
        <w:spacing w:line="320" w:lineRule="exact"/>
        <w:jc w:val="both"/>
        <w:rPr>
          <w:b/>
          <w:sz w:val="22"/>
          <w:szCs w:val="22"/>
          <w:lang w:val="pt-BR"/>
        </w:rPr>
      </w:pPr>
    </w:p>
    <w:tbl>
      <w:tblPr>
        <w:tblW w:w="0" w:type="auto"/>
        <w:tblLook w:val="01E0" w:firstRow="1" w:lastRow="1" w:firstColumn="1" w:lastColumn="1" w:noHBand="0" w:noVBand="0"/>
      </w:tblPr>
      <w:tblGrid>
        <w:gridCol w:w="3186"/>
        <w:gridCol w:w="3186"/>
      </w:tblGrid>
      <w:tr w:rsidR="00B33819" w14:paraId="7F44B1EB" w14:textId="77777777">
        <w:tc>
          <w:tcPr>
            <w:tcW w:w="0" w:type="auto"/>
          </w:tcPr>
          <w:p w14:paraId="4948331C" w14:textId="77777777" w:rsidR="0027710C" w:rsidRPr="00230F3C" w:rsidRDefault="00636CB6">
            <w:pPr>
              <w:spacing w:line="320" w:lineRule="exact"/>
              <w:rPr>
                <w:sz w:val="22"/>
                <w:szCs w:val="22"/>
                <w:lang w:val="pt-BR"/>
              </w:rPr>
            </w:pPr>
            <w:r w:rsidRPr="00230F3C">
              <w:rPr>
                <w:sz w:val="22"/>
                <w:szCs w:val="22"/>
                <w:lang w:val="pt-BR"/>
              </w:rPr>
              <w:t>___________________________</w:t>
            </w:r>
          </w:p>
          <w:p w14:paraId="71DD84EC" w14:textId="77777777" w:rsidR="0027710C" w:rsidRPr="00230F3C" w:rsidRDefault="00636CB6">
            <w:pPr>
              <w:spacing w:line="320" w:lineRule="exact"/>
              <w:rPr>
                <w:sz w:val="22"/>
                <w:szCs w:val="22"/>
                <w:lang w:val="pt-BR"/>
              </w:rPr>
            </w:pPr>
            <w:r w:rsidRPr="00230F3C">
              <w:rPr>
                <w:sz w:val="22"/>
                <w:szCs w:val="22"/>
                <w:lang w:val="pt-BR"/>
              </w:rPr>
              <w:t>Nome:</w:t>
            </w:r>
          </w:p>
          <w:p w14:paraId="5A414413" w14:textId="77777777" w:rsidR="0027710C" w:rsidRPr="007061E0" w:rsidRDefault="00636CB6">
            <w:pPr>
              <w:spacing w:line="320" w:lineRule="exact"/>
              <w:rPr>
                <w:bCs/>
                <w:sz w:val="22"/>
                <w:szCs w:val="22"/>
                <w:lang w:val="pt-BR"/>
              </w:rPr>
            </w:pPr>
            <w:r w:rsidRPr="00230F3C">
              <w:rPr>
                <w:sz w:val="22"/>
                <w:szCs w:val="22"/>
                <w:lang w:val="pt-BR"/>
              </w:rPr>
              <w:t>RG:</w:t>
            </w:r>
          </w:p>
          <w:p w14:paraId="14DD6DF0" w14:textId="77777777" w:rsidR="00A306EE" w:rsidRPr="00230F3C" w:rsidRDefault="00636CB6">
            <w:pPr>
              <w:spacing w:line="320" w:lineRule="exact"/>
              <w:rPr>
                <w:sz w:val="22"/>
                <w:szCs w:val="22"/>
                <w:lang w:val="pt-BR"/>
              </w:rPr>
            </w:pPr>
            <w:r w:rsidRPr="007061E0">
              <w:rPr>
                <w:bCs/>
                <w:sz w:val="22"/>
                <w:szCs w:val="22"/>
                <w:lang w:val="pt-BR"/>
              </w:rPr>
              <w:t>CPF:</w:t>
            </w:r>
          </w:p>
        </w:tc>
        <w:tc>
          <w:tcPr>
            <w:tcW w:w="0" w:type="auto"/>
          </w:tcPr>
          <w:p w14:paraId="0DCF4C49" w14:textId="77777777" w:rsidR="0027710C" w:rsidRPr="00230F3C" w:rsidRDefault="00636CB6">
            <w:pPr>
              <w:spacing w:line="320" w:lineRule="exact"/>
              <w:rPr>
                <w:sz w:val="22"/>
                <w:szCs w:val="22"/>
                <w:lang w:val="pt-BR"/>
              </w:rPr>
            </w:pPr>
            <w:r w:rsidRPr="00230F3C">
              <w:rPr>
                <w:sz w:val="22"/>
                <w:szCs w:val="22"/>
                <w:lang w:val="pt-BR"/>
              </w:rPr>
              <w:t>___________________________</w:t>
            </w:r>
          </w:p>
          <w:p w14:paraId="64AE338E" w14:textId="77777777" w:rsidR="0027710C" w:rsidRPr="00230F3C" w:rsidRDefault="00636CB6">
            <w:pPr>
              <w:spacing w:line="320" w:lineRule="exact"/>
              <w:rPr>
                <w:sz w:val="22"/>
                <w:szCs w:val="22"/>
                <w:lang w:val="pt-BR"/>
              </w:rPr>
            </w:pPr>
            <w:r w:rsidRPr="00230F3C">
              <w:rPr>
                <w:sz w:val="22"/>
                <w:szCs w:val="22"/>
                <w:lang w:val="pt-BR"/>
              </w:rPr>
              <w:t>Nome:</w:t>
            </w:r>
          </w:p>
          <w:p w14:paraId="09FCC0C8" w14:textId="77777777" w:rsidR="0027710C" w:rsidRPr="007061E0" w:rsidRDefault="00636CB6">
            <w:pPr>
              <w:spacing w:line="320" w:lineRule="exact"/>
              <w:rPr>
                <w:bCs/>
                <w:sz w:val="22"/>
                <w:szCs w:val="22"/>
                <w:lang w:val="pt-BR"/>
              </w:rPr>
            </w:pPr>
            <w:r w:rsidRPr="00230F3C">
              <w:rPr>
                <w:sz w:val="22"/>
                <w:szCs w:val="22"/>
                <w:lang w:val="pt-BR"/>
              </w:rPr>
              <w:t>RG:</w:t>
            </w:r>
          </w:p>
          <w:p w14:paraId="407C653D" w14:textId="77777777" w:rsidR="00A306EE" w:rsidRPr="00230F3C" w:rsidRDefault="00636CB6">
            <w:pPr>
              <w:spacing w:line="320" w:lineRule="exact"/>
              <w:rPr>
                <w:sz w:val="22"/>
                <w:szCs w:val="22"/>
                <w:lang w:val="pt-BR"/>
              </w:rPr>
            </w:pPr>
            <w:r w:rsidRPr="007061E0">
              <w:rPr>
                <w:bCs/>
                <w:sz w:val="22"/>
                <w:szCs w:val="22"/>
                <w:lang w:val="pt-BR"/>
              </w:rPr>
              <w:t>CPF:</w:t>
            </w:r>
          </w:p>
        </w:tc>
      </w:tr>
    </w:tbl>
    <w:p w14:paraId="096A7FA2" w14:textId="77777777" w:rsidR="0027710C" w:rsidRPr="00230F3C" w:rsidRDefault="0027710C">
      <w:pPr>
        <w:spacing w:line="320" w:lineRule="exact"/>
        <w:jc w:val="both"/>
        <w:rPr>
          <w:sz w:val="22"/>
          <w:szCs w:val="22"/>
          <w:lang w:val="pt-BR"/>
        </w:rPr>
      </w:pPr>
    </w:p>
    <w:p w14:paraId="55AF15AF" w14:textId="77777777" w:rsidR="0027710C" w:rsidRPr="00230F3C" w:rsidRDefault="00636CB6">
      <w:pPr>
        <w:tabs>
          <w:tab w:val="left" w:pos="0"/>
        </w:tabs>
        <w:spacing w:line="320" w:lineRule="exact"/>
        <w:jc w:val="center"/>
        <w:outlineLvl w:val="0"/>
        <w:rPr>
          <w:sz w:val="22"/>
          <w:szCs w:val="22"/>
          <w:lang w:val="pt-BR"/>
        </w:rPr>
      </w:pPr>
      <w:r w:rsidRPr="00230F3C">
        <w:rPr>
          <w:sz w:val="22"/>
          <w:szCs w:val="22"/>
          <w:lang w:val="pt-BR"/>
        </w:rPr>
        <w:br w:type="page"/>
      </w:r>
    </w:p>
    <w:p w14:paraId="38DFBE61" w14:textId="77777777" w:rsidR="0027710C" w:rsidRPr="00230F3C" w:rsidRDefault="00636CB6">
      <w:pPr>
        <w:tabs>
          <w:tab w:val="left" w:pos="709"/>
        </w:tabs>
        <w:spacing w:line="320" w:lineRule="exact"/>
        <w:jc w:val="center"/>
        <w:outlineLvl w:val="0"/>
        <w:rPr>
          <w:b/>
          <w:color w:val="000000"/>
          <w:sz w:val="22"/>
          <w:szCs w:val="22"/>
          <w:lang w:val="pt-BR"/>
        </w:rPr>
      </w:pPr>
      <w:bookmarkStart w:id="81" w:name="_DV_M181"/>
      <w:bookmarkEnd w:id="81"/>
      <w:r w:rsidRPr="00230F3C">
        <w:rPr>
          <w:b/>
          <w:color w:val="000000"/>
          <w:sz w:val="22"/>
          <w:szCs w:val="22"/>
          <w:lang w:val="pt-BR"/>
        </w:rPr>
        <w:lastRenderedPageBreak/>
        <w:t>ANEXO I</w:t>
      </w:r>
    </w:p>
    <w:p w14:paraId="7A9766FA" w14:textId="77777777" w:rsidR="002B6BF9" w:rsidRPr="007061E0" w:rsidRDefault="002B6BF9" w:rsidP="00241280">
      <w:pPr>
        <w:spacing w:line="320" w:lineRule="exact"/>
        <w:jc w:val="center"/>
        <w:rPr>
          <w:rFonts w:eastAsia="Arial"/>
          <w:b/>
          <w:bCs/>
          <w:sz w:val="22"/>
          <w:szCs w:val="22"/>
          <w:u w:val="single"/>
          <w:lang w:val="pt-BR"/>
        </w:rPr>
      </w:pPr>
      <w:bookmarkStart w:id="82" w:name="_DV_M182"/>
      <w:bookmarkEnd w:id="82"/>
    </w:p>
    <w:p w14:paraId="1D567990" w14:textId="77777777" w:rsidR="0027710C" w:rsidRPr="00230F3C" w:rsidRDefault="00636CB6" w:rsidP="00241280">
      <w:pPr>
        <w:spacing w:line="320" w:lineRule="exact"/>
        <w:jc w:val="center"/>
        <w:rPr>
          <w:rFonts w:eastAsia="Arial"/>
          <w:b/>
          <w:sz w:val="22"/>
          <w:szCs w:val="22"/>
          <w:u w:val="single"/>
          <w:lang w:val="pt-BR"/>
        </w:rPr>
      </w:pPr>
      <w:r w:rsidRPr="00230F3C">
        <w:rPr>
          <w:rFonts w:eastAsia="Arial"/>
          <w:b/>
          <w:sz w:val="22"/>
          <w:szCs w:val="22"/>
          <w:u w:val="single"/>
          <w:lang w:val="pt-BR"/>
        </w:rPr>
        <w:t>DESCRIÇÃO DAS OBRIGAÇÕES GARANTIDAS</w:t>
      </w:r>
    </w:p>
    <w:p w14:paraId="19823CCA" w14:textId="77777777" w:rsidR="0027710C" w:rsidRPr="00230F3C" w:rsidRDefault="0027710C">
      <w:pPr>
        <w:pStyle w:val="2"/>
        <w:spacing w:line="320" w:lineRule="exact"/>
        <w:rPr>
          <w:b w:val="0"/>
          <w:sz w:val="22"/>
          <w:szCs w:val="22"/>
          <w:u w:val="none"/>
        </w:rPr>
      </w:pPr>
    </w:p>
    <w:p w14:paraId="3462E30E" w14:textId="734D184A" w:rsidR="000514A3" w:rsidRPr="007061E0" w:rsidRDefault="00636CB6">
      <w:pPr>
        <w:pStyle w:val="2"/>
        <w:spacing w:line="320" w:lineRule="exact"/>
        <w:rPr>
          <w:b w:val="0"/>
          <w:sz w:val="22"/>
          <w:szCs w:val="22"/>
          <w:u w:val="none"/>
        </w:rPr>
      </w:pPr>
      <w:r w:rsidRPr="007061E0">
        <w:rPr>
          <w:b w:val="0"/>
          <w:sz w:val="22"/>
          <w:szCs w:val="22"/>
          <w:u w:val="none"/>
        </w:rPr>
        <w:t>[</w:t>
      </w:r>
      <w:r w:rsidRPr="007061E0">
        <w:rPr>
          <w:bCs/>
          <w:sz w:val="22"/>
          <w:szCs w:val="22"/>
          <w:highlight w:val="yellow"/>
          <w:u w:val="none"/>
        </w:rPr>
        <w:t xml:space="preserve">Nota </w:t>
      </w:r>
      <w:proofErr w:type="spellStart"/>
      <w:r w:rsidRPr="007061E0">
        <w:rPr>
          <w:bCs/>
          <w:sz w:val="22"/>
          <w:szCs w:val="22"/>
          <w:highlight w:val="yellow"/>
          <w:u w:val="none"/>
        </w:rPr>
        <w:t>Cescon</w:t>
      </w:r>
      <w:proofErr w:type="spellEnd"/>
      <w:r w:rsidRPr="007061E0">
        <w:rPr>
          <w:bCs/>
          <w:sz w:val="22"/>
          <w:szCs w:val="22"/>
          <w:highlight w:val="yellow"/>
          <w:u w:val="none"/>
        </w:rPr>
        <w:t xml:space="preserve"> </w:t>
      </w:r>
      <w:proofErr w:type="spellStart"/>
      <w:r w:rsidRPr="007061E0">
        <w:rPr>
          <w:bCs/>
          <w:sz w:val="22"/>
          <w:szCs w:val="22"/>
          <w:highlight w:val="yellow"/>
          <w:u w:val="none"/>
        </w:rPr>
        <w:t>Barrieu</w:t>
      </w:r>
      <w:proofErr w:type="spellEnd"/>
      <w:r w:rsidRPr="007061E0">
        <w:rPr>
          <w:b w:val="0"/>
          <w:sz w:val="22"/>
          <w:szCs w:val="22"/>
          <w:highlight w:val="yellow"/>
          <w:u w:val="none"/>
        </w:rPr>
        <w:t>: A ser ajustado após finalização da escritura de emissão.</w:t>
      </w:r>
      <w:r w:rsidRPr="007061E0">
        <w:rPr>
          <w:b w:val="0"/>
          <w:sz w:val="22"/>
          <w:szCs w:val="22"/>
          <w:u w:val="none"/>
        </w:rPr>
        <w:t>]</w:t>
      </w:r>
      <w:r w:rsidR="008C1131" w:rsidRPr="007061E0">
        <w:rPr>
          <w:b w:val="0"/>
          <w:sz w:val="22"/>
          <w:szCs w:val="22"/>
          <w:u w:val="none"/>
        </w:rPr>
        <w:t xml:space="preserve"> </w:t>
      </w:r>
    </w:p>
    <w:p w14:paraId="50AD697A" w14:textId="77777777" w:rsidR="000514A3" w:rsidRPr="007061E0" w:rsidRDefault="000514A3">
      <w:pPr>
        <w:pStyle w:val="2"/>
        <w:spacing w:line="320" w:lineRule="exact"/>
        <w:rPr>
          <w:b w:val="0"/>
          <w:sz w:val="22"/>
          <w:szCs w:val="22"/>
          <w:u w:val="none"/>
        </w:rPr>
      </w:pPr>
    </w:p>
    <w:p w14:paraId="27B43B8C" w14:textId="0D4BF2A7" w:rsidR="0027710C" w:rsidRPr="00230F3C" w:rsidRDefault="00636CB6">
      <w:pPr>
        <w:spacing w:line="320" w:lineRule="exact"/>
        <w:jc w:val="both"/>
        <w:rPr>
          <w:rFonts w:eastAsia="SimSun"/>
          <w:color w:val="000000"/>
          <w:spacing w:val="-3"/>
          <w:sz w:val="22"/>
          <w:szCs w:val="22"/>
          <w:lang w:val="pt-BR"/>
        </w:rPr>
      </w:pPr>
      <w:r w:rsidRPr="00230F3C">
        <w:rPr>
          <w:rFonts w:eastAsia="SimSun"/>
          <w:color w:val="000000"/>
          <w:spacing w:val="-3"/>
          <w:sz w:val="22"/>
          <w:szCs w:val="22"/>
          <w:lang w:val="pt-BR"/>
        </w:rPr>
        <w:t xml:space="preserve">Exceto se de outra forma aqui disposto, os termos aqui utilizados em maiúsculas e não definidos de outra forma terão o significado a eles atribuído </w:t>
      </w:r>
      <w:r w:rsidRPr="007061E0">
        <w:rPr>
          <w:rFonts w:eastAsia="SimSun"/>
          <w:color w:val="000000"/>
          <w:spacing w:val="-3"/>
          <w:sz w:val="22"/>
          <w:szCs w:val="22"/>
          <w:lang w:val="pt-BR"/>
        </w:rPr>
        <w:t>na Escritura</w:t>
      </w:r>
      <w:r w:rsidRPr="00230F3C">
        <w:rPr>
          <w:rFonts w:eastAsia="SimSun"/>
          <w:color w:val="000000"/>
          <w:spacing w:val="-3"/>
          <w:sz w:val="22"/>
          <w:szCs w:val="22"/>
          <w:lang w:val="pt-BR"/>
        </w:rPr>
        <w:t>.</w:t>
      </w:r>
    </w:p>
    <w:p w14:paraId="485D359D" w14:textId="77777777" w:rsidR="0027710C" w:rsidRPr="00230F3C" w:rsidRDefault="0027710C">
      <w:pPr>
        <w:spacing w:line="320" w:lineRule="exact"/>
        <w:jc w:val="both"/>
        <w:rPr>
          <w:rFonts w:eastAsia="SimSun"/>
          <w:color w:val="000000"/>
          <w:spacing w:val="-3"/>
          <w:sz w:val="22"/>
          <w:szCs w:val="22"/>
          <w:lang w:val="pt-BR"/>
        </w:rPr>
      </w:pPr>
    </w:p>
    <w:p w14:paraId="3ADE9403" w14:textId="1DA1B67D" w:rsidR="0027710C" w:rsidRPr="00230F3C" w:rsidRDefault="00636CB6">
      <w:pPr>
        <w:spacing w:line="320" w:lineRule="exact"/>
        <w:jc w:val="both"/>
        <w:rPr>
          <w:rFonts w:eastAsia="SimSun"/>
          <w:color w:val="000000"/>
          <w:spacing w:val="-3"/>
          <w:sz w:val="22"/>
          <w:szCs w:val="22"/>
        </w:rPr>
      </w:pPr>
      <w:r w:rsidRPr="00230F3C">
        <w:rPr>
          <w:rFonts w:eastAsia="SimSun"/>
          <w:color w:val="000000"/>
          <w:spacing w:val="-3"/>
          <w:sz w:val="22"/>
          <w:szCs w:val="22"/>
          <w:lang w:val="pt-BR"/>
        </w:rPr>
        <w:t>Para fins do artigo 1.424 do Código Civil e do artigo 18, da Lei n° 9.514, de 20 de novembro de 1997, as Obrigações Garantidas possuem as seguintes características:</w:t>
      </w:r>
    </w:p>
    <w:p w14:paraId="07E117FA" w14:textId="77777777" w:rsidR="0027710C" w:rsidRPr="00230F3C" w:rsidRDefault="0027710C">
      <w:pPr>
        <w:pStyle w:val="ListParagraph"/>
        <w:widowControl w:val="0"/>
        <w:autoSpaceDE w:val="0"/>
        <w:autoSpaceDN w:val="0"/>
        <w:adjustRightInd w:val="0"/>
        <w:spacing w:line="320" w:lineRule="exact"/>
        <w:ind w:left="0"/>
        <w:jc w:val="both"/>
        <w:rPr>
          <w:sz w:val="22"/>
          <w:szCs w:val="22"/>
        </w:rPr>
      </w:pPr>
    </w:p>
    <w:p w14:paraId="590616B4" w14:textId="77777777" w:rsidR="004C63F5" w:rsidRPr="007061E0" w:rsidRDefault="00636CB6" w:rsidP="00230F3C">
      <w:pPr>
        <w:pStyle w:val="ListParagraph"/>
        <w:numPr>
          <w:ilvl w:val="0"/>
          <w:numId w:val="39"/>
        </w:numPr>
        <w:spacing w:line="320" w:lineRule="exact"/>
        <w:ind w:left="709" w:hanging="709"/>
        <w:jc w:val="both"/>
        <w:rPr>
          <w:sz w:val="22"/>
          <w:szCs w:val="22"/>
        </w:rPr>
      </w:pPr>
      <w:bookmarkStart w:id="83" w:name="_Hlk74607192"/>
      <w:r w:rsidRPr="007061E0">
        <w:rPr>
          <w:b/>
          <w:bCs/>
          <w:sz w:val="22"/>
          <w:szCs w:val="22"/>
        </w:rPr>
        <w:t>Número de Séries</w:t>
      </w:r>
      <w:r w:rsidRPr="007061E0">
        <w:rPr>
          <w:sz w:val="22"/>
          <w:szCs w:val="22"/>
        </w:rPr>
        <w:t xml:space="preserve">: A Emissão será realizada em série única. </w:t>
      </w:r>
    </w:p>
    <w:p w14:paraId="59A1EA68" w14:textId="77777777" w:rsidR="004C63F5" w:rsidRPr="00230F3C" w:rsidRDefault="004C63F5">
      <w:pPr>
        <w:spacing w:line="320" w:lineRule="exact"/>
        <w:ind w:left="709" w:hanging="709"/>
        <w:jc w:val="both"/>
        <w:rPr>
          <w:sz w:val="22"/>
          <w:szCs w:val="22"/>
          <w:lang w:val="pt-BR"/>
        </w:rPr>
      </w:pPr>
    </w:p>
    <w:p w14:paraId="684D9946" w14:textId="77777777" w:rsidR="004C63F5" w:rsidRPr="00230F3C" w:rsidRDefault="00636CB6" w:rsidP="00230F3C">
      <w:pPr>
        <w:pStyle w:val="ListParagraph"/>
        <w:numPr>
          <w:ilvl w:val="0"/>
          <w:numId w:val="39"/>
        </w:numPr>
        <w:spacing w:line="320" w:lineRule="exact"/>
        <w:ind w:left="709" w:hanging="709"/>
        <w:jc w:val="both"/>
        <w:rPr>
          <w:sz w:val="22"/>
          <w:szCs w:val="22"/>
        </w:rPr>
      </w:pPr>
      <w:r w:rsidRPr="007061E0">
        <w:rPr>
          <w:b/>
          <w:sz w:val="22"/>
          <w:szCs w:val="22"/>
        </w:rPr>
        <w:t xml:space="preserve">Data de </w:t>
      </w:r>
      <w:r w:rsidRPr="00230F3C">
        <w:rPr>
          <w:b/>
          <w:sz w:val="22"/>
          <w:szCs w:val="22"/>
        </w:rPr>
        <w:t>Emissão</w:t>
      </w:r>
      <w:r w:rsidRPr="00230F3C">
        <w:rPr>
          <w:sz w:val="22"/>
          <w:szCs w:val="22"/>
        </w:rPr>
        <w:t xml:space="preserve">: </w:t>
      </w:r>
      <w:r w:rsidRPr="007061E0">
        <w:rPr>
          <w:sz w:val="22"/>
          <w:szCs w:val="22"/>
        </w:rPr>
        <w:t>Para todos os fins e efeitos legais, a data</w:t>
      </w:r>
      <w:r w:rsidRPr="00230F3C">
        <w:rPr>
          <w:sz w:val="22"/>
          <w:szCs w:val="22"/>
        </w:rPr>
        <w:t xml:space="preserve"> de </w:t>
      </w:r>
      <w:r w:rsidRPr="007061E0">
        <w:rPr>
          <w:sz w:val="22"/>
          <w:szCs w:val="22"/>
        </w:rPr>
        <w:t>emissão das Debêntures será o dia [●]</w:t>
      </w:r>
      <w:r w:rsidRPr="00230F3C">
        <w:rPr>
          <w:sz w:val="22"/>
          <w:szCs w:val="22"/>
        </w:rPr>
        <w:t xml:space="preserve"> de </w:t>
      </w:r>
      <w:r w:rsidRPr="007061E0">
        <w:rPr>
          <w:sz w:val="22"/>
          <w:szCs w:val="22"/>
        </w:rPr>
        <w:t>[●] de 2021</w:t>
      </w:r>
      <w:r w:rsidRPr="00230F3C">
        <w:rPr>
          <w:sz w:val="22"/>
          <w:szCs w:val="22"/>
        </w:rPr>
        <w:t xml:space="preserve"> (“</w:t>
      </w:r>
      <w:r w:rsidRPr="00230F3C">
        <w:rPr>
          <w:sz w:val="22"/>
          <w:szCs w:val="22"/>
          <w:u w:val="single"/>
        </w:rPr>
        <w:t xml:space="preserve">Data </w:t>
      </w:r>
      <w:r w:rsidRPr="007061E0">
        <w:rPr>
          <w:bCs/>
          <w:sz w:val="22"/>
          <w:szCs w:val="22"/>
          <w:u w:val="single"/>
        </w:rPr>
        <w:t>de</w:t>
      </w:r>
      <w:r w:rsidRPr="00230F3C">
        <w:rPr>
          <w:sz w:val="22"/>
          <w:szCs w:val="22"/>
          <w:u w:val="single"/>
        </w:rPr>
        <w:t xml:space="preserve"> Emissão</w:t>
      </w:r>
      <w:r w:rsidRPr="007061E0">
        <w:rPr>
          <w:sz w:val="22"/>
          <w:szCs w:val="22"/>
        </w:rPr>
        <w:t>”).</w:t>
      </w:r>
    </w:p>
    <w:p w14:paraId="03FE097F" w14:textId="77777777" w:rsidR="004C63F5" w:rsidRPr="007061E0" w:rsidRDefault="004C63F5" w:rsidP="00241280">
      <w:pPr>
        <w:pStyle w:val="ListParagraph"/>
        <w:spacing w:line="320" w:lineRule="exact"/>
        <w:rPr>
          <w:sz w:val="22"/>
          <w:szCs w:val="22"/>
        </w:rPr>
      </w:pPr>
    </w:p>
    <w:p w14:paraId="34A1BB80" w14:textId="77777777" w:rsidR="004C63F5" w:rsidRPr="007061E0" w:rsidRDefault="00636CB6" w:rsidP="00230F3C">
      <w:pPr>
        <w:pStyle w:val="ListParagraph"/>
        <w:keepLines/>
        <w:numPr>
          <w:ilvl w:val="0"/>
          <w:numId w:val="39"/>
        </w:numPr>
        <w:spacing w:line="320" w:lineRule="exact"/>
        <w:ind w:left="709" w:hanging="709"/>
        <w:jc w:val="both"/>
        <w:rPr>
          <w:color w:val="000000"/>
          <w:sz w:val="22"/>
          <w:szCs w:val="22"/>
        </w:rPr>
      </w:pPr>
      <w:r w:rsidRPr="007061E0">
        <w:rPr>
          <w:b/>
          <w:sz w:val="22"/>
          <w:szCs w:val="22"/>
        </w:rPr>
        <w:t xml:space="preserve">Forma, </w:t>
      </w:r>
      <w:r w:rsidRPr="00230F3C">
        <w:rPr>
          <w:b/>
          <w:sz w:val="22"/>
          <w:szCs w:val="22"/>
        </w:rPr>
        <w:t xml:space="preserve">Tipo e </w:t>
      </w:r>
      <w:r w:rsidRPr="007061E0">
        <w:rPr>
          <w:b/>
          <w:sz w:val="22"/>
          <w:szCs w:val="22"/>
        </w:rPr>
        <w:t>Comprovação de Titularidade</w:t>
      </w:r>
      <w:r w:rsidRPr="00230F3C">
        <w:rPr>
          <w:color w:val="000000"/>
          <w:sz w:val="22"/>
          <w:szCs w:val="22"/>
        </w:rPr>
        <w:t xml:space="preserve">: </w:t>
      </w:r>
      <w:r w:rsidRPr="00230F3C">
        <w:rPr>
          <w:sz w:val="22"/>
          <w:szCs w:val="22"/>
        </w:rPr>
        <w:t xml:space="preserve">As Debêntures </w:t>
      </w:r>
      <w:r w:rsidRPr="007061E0">
        <w:rPr>
          <w:sz w:val="22"/>
          <w:szCs w:val="22"/>
        </w:rPr>
        <w:t>serão emitidas sob a forma nominativa</w:t>
      </w:r>
      <w:r w:rsidRPr="00230F3C">
        <w:rPr>
          <w:sz w:val="22"/>
          <w:szCs w:val="22"/>
        </w:rPr>
        <w:t xml:space="preserve"> e </w:t>
      </w:r>
      <w:r w:rsidRPr="007061E0">
        <w:rPr>
          <w:sz w:val="22"/>
          <w:szCs w:val="22"/>
        </w:rPr>
        <w:t>escritural</w:t>
      </w:r>
      <w:r w:rsidRPr="00230F3C">
        <w:rPr>
          <w:sz w:val="22"/>
          <w:szCs w:val="22"/>
        </w:rPr>
        <w:t>, sem emissão de cautelas ou certificados</w:t>
      </w:r>
      <w:r w:rsidRPr="007061E0">
        <w:rPr>
          <w:sz w:val="22"/>
          <w:szCs w:val="22"/>
        </w:rPr>
        <w:t>, sendo que, para todos os fins de direito, a titularidade das</w:t>
      </w:r>
      <w:r w:rsidRPr="00230F3C">
        <w:rPr>
          <w:sz w:val="22"/>
          <w:szCs w:val="22"/>
        </w:rPr>
        <w:t xml:space="preserve"> Debêntures </w:t>
      </w:r>
      <w:r w:rsidRPr="007061E0">
        <w:rPr>
          <w:sz w:val="22"/>
          <w:szCs w:val="22"/>
        </w:rPr>
        <w:t xml:space="preserve">será comprovada pelo extrato de conta de depósito emitido pelo </w:t>
      </w:r>
      <w:proofErr w:type="spellStart"/>
      <w:r w:rsidRPr="007061E0">
        <w:rPr>
          <w:sz w:val="22"/>
          <w:szCs w:val="22"/>
        </w:rPr>
        <w:t>Escriturador</w:t>
      </w:r>
      <w:proofErr w:type="spellEnd"/>
      <w:r w:rsidRPr="007061E0">
        <w:rPr>
          <w:sz w:val="22"/>
          <w:szCs w:val="22"/>
        </w:rPr>
        <w:t xml:space="preserve"> e, adicionalmente, com relação às Debêntures que estiverem custodiadas eletronicamente na B3, conforme o caso, será expedido por este extrato em nome do Debenturista, que servirá como comprovante de titularidade de tais Debêntures</w:t>
      </w:r>
      <w:r w:rsidRPr="007061E0">
        <w:rPr>
          <w:color w:val="000000"/>
          <w:sz w:val="22"/>
          <w:szCs w:val="22"/>
        </w:rPr>
        <w:t>.</w:t>
      </w:r>
    </w:p>
    <w:p w14:paraId="3BA2F5B1" w14:textId="77777777" w:rsidR="004C63F5" w:rsidRPr="007061E0" w:rsidRDefault="004C63F5">
      <w:pPr>
        <w:keepLines/>
        <w:spacing w:line="320" w:lineRule="exact"/>
        <w:ind w:left="709" w:hanging="709"/>
        <w:rPr>
          <w:sz w:val="22"/>
          <w:szCs w:val="22"/>
          <w:lang w:val="pt-BR"/>
        </w:rPr>
      </w:pPr>
    </w:p>
    <w:p w14:paraId="6DFC1AD1" w14:textId="69E08D92" w:rsidR="004C63F5" w:rsidRPr="00230F3C" w:rsidRDefault="00636CB6"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t>Conversibilida</w:t>
      </w:r>
      <w:r w:rsidRPr="00230F3C">
        <w:rPr>
          <w:b/>
          <w:color w:val="000000"/>
          <w:sz w:val="22"/>
          <w:szCs w:val="22"/>
        </w:rPr>
        <w:t>de</w:t>
      </w:r>
      <w:r w:rsidRPr="00230F3C">
        <w:rPr>
          <w:color w:val="000000"/>
          <w:sz w:val="22"/>
          <w:szCs w:val="22"/>
        </w:rPr>
        <w:t xml:space="preserve">: </w:t>
      </w:r>
      <w:r w:rsidRPr="00230F3C">
        <w:rPr>
          <w:sz w:val="22"/>
          <w:szCs w:val="22"/>
        </w:rPr>
        <w:t xml:space="preserve">As Debêntures </w:t>
      </w:r>
      <w:r w:rsidRPr="007061E0">
        <w:rPr>
          <w:sz w:val="22"/>
          <w:szCs w:val="22"/>
        </w:rPr>
        <w:t xml:space="preserve">serão </w:t>
      </w:r>
      <w:r w:rsidRPr="00230F3C">
        <w:rPr>
          <w:sz w:val="22"/>
          <w:szCs w:val="22"/>
        </w:rPr>
        <w:t xml:space="preserve">simples, não conversíveis em ações de emissão da </w:t>
      </w:r>
      <w:r w:rsidR="00C43696">
        <w:rPr>
          <w:sz w:val="22"/>
          <w:szCs w:val="22"/>
        </w:rPr>
        <w:t>Emissora</w:t>
      </w:r>
      <w:r w:rsidRPr="00230F3C">
        <w:rPr>
          <w:color w:val="000000"/>
          <w:sz w:val="22"/>
          <w:szCs w:val="22"/>
        </w:rPr>
        <w:t>.</w:t>
      </w:r>
    </w:p>
    <w:p w14:paraId="7B9DB357" w14:textId="77777777" w:rsidR="004C63F5" w:rsidRPr="00230F3C" w:rsidRDefault="004C63F5">
      <w:pPr>
        <w:pStyle w:val="ListParagraph"/>
        <w:keepLines/>
        <w:spacing w:line="320" w:lineRule="exact"/>
        <w:ind w:hanging="709"/>
        <w:rPr>
          <w:sz w:val="22"/>
          <w:szCs w:val="22"/>
        </w:rPr>
      </w:pPr>
    </w:p>
    <w:p w14:paraId="1390A3AF" w14:textId="77777777" w:rsidR="004C63F5" w:rsidRPr="00230F3C" w:rsidRDefault="00636CB6"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t>Espécie</w:t>
      </w:r>
      <w:r w:rsidRPr="00230F3C">
        <w:rPr>
          <w:color w:val="000000"/>
          <w:sz w:val="22"/>
          <w:szCs w:val="22"/>
        </w:rPr>
        <w:t xml:space="preserve">: </w:t>
      </w:r>
      <w:r w:rsidRPr="00230F3C">
        <w:rPr>
          <w:sz w:val="22"/>
          <w:szCs w:val="22"/>
        </w:rPr>
        <w:t xml:space="preserve">As Debêntures </w:t>
      </w:r>
      <w:r w:rsidRPr="007061E0">
        <w:rPr>
          <w:sz w:val="22"/>
          <w:szCs w:val="22"/>
        </w:rPr>
        <w:t>serão</w:t>
      </w:r>
      <w:r w:rsidRPr="00230F3C">
        <w:rPr>
          <w:sz w:val="22"/>
          <w:szCs w:val="22"/>
        </w:rPr>
        <w:t xml:space="preserve"> da espécie com garantia real</w:t>
      </w:r>
      <w:r w:rsidRPr="007061E0">
        <w:rPr>
          <w:sz w:val="22"/>
          <w:szCs w:val="22"/>
        </w:rPr>
        <w:t>, nos termos do artigo 58 da Lei das Sociedades por Ações, contando</w:t>
      </w:r>
      <w:r w:rsidRPr="00230F3C">
        <w:rPr>
          <w:sz w:val="22"/>
          <w:szCs w:val="22"/>
        </w:rPr>
        <w:t xml:space="preserve"> com garantia </w:t>
      </w:r>
      <w:r w:rsidRPr="007061E0">
        <w:rPr>
          <w:sz w:val="22"/>
          <w:szCs w:val="22"/>
        </w:rPr>
        <w:t xml:space="preserve">adicional </w:t>
      </w:r>
      <w:r w:rsidRPr="00230F3C">
        <w:rPr>
          <w:sz w:val="22"/>
          <w:szCs w:val="22"/>
        </w:rPr>
        <w:t>fidejussória.</w:t>
      </w:r>
    </w:p>
    <w:p w14:paraId="2EE429E5" w14:textId="77777777" w:rsidR="004C63F5" w:rsidRPr="00230F3C" w:rsidRDefault="004C63F5">
      <w:pPr>
        <w:pStyle w:val="ColorfulList-Accent11"/>
        <w:spacing w:line="320" w:lineRule="exact"/>
        <w:ind w:left="709" w:hanging="709"/>
        <w:rPr>
          <w:color w:val="000000"/>
          <w:sz w:val="22"/>
          <w:szCs w:val="22"/>
        </w:rPr>
      </w:pPr>
    </w:p>
    <w:p w14:paraId="0D75FEDC" w14:textId="408DE10D" w:rsidR="004C63F5" w:rsidRPr="00230F3C" w:rsidRDefault="00636CB6" w:rsidP="00230F3C">
      <w:pPr>
        <w:pStyle w:val="ListParagraph"/>
        <w:keepLines/>
        <w:numPr>
          <w:ilvl w:val="0"/>
          <w:numId w:val="39"/>
        </w:numPr>
        <w:spacing w:line="320" w:lineRule="exact"/>
        <w:ind w:left="709" w:hanging="709"/>
        <w:jc w:val="both"/>
        <w:rPr>
          <w:sz w:val="22"/>
          <w:szCs w:val="22"/>
        </w:rPr>
      </w:pPr>
      <w:r w:rsidRPr="00230F3C">
        <w:rPr>
          <w:b/>
          <w:sz w:val="22"/>
          <w:szCs w:val="22"/>
        </w:rPr>
        <w:t>Prazo e Data de Vencimento</w:t>
      </w:r>
      <w:r w:rsidRPr="00230F3C">
        <w:rPr>
          <w:sz w:val="22"/>
          <w:szCs w:val="22"/>
        </w:rPr>
        <w:t xml:space="preserve">: </w:t>
      </w:r>
      <w:r w:rsidRPr="007061E0">
        <w:rPr>
          <w:sz w:val="22"/>
          <w:szCs w:val="22"/>
        </w:rPr>
        <w:t>As Debêntures terão</w:t>
      </w:r>
      <w:r w:rsidRPr="00230F3C">
        <w:rPr>
          <w:sz w:val="22"/>
          <w:szCs w:val="22"/>
        </w:rPr>
        <w:t xml:space="preserve"> prazo de vencimento de </w:t>
      </w:r>
      <w:r w:rsidRPr="007061E0">
        <w:rPr>
          <w:sz w:val="22"/>
          <w:szCs w:val="22"/>
        </w:rPr>
        <w:t>84 (oitenta</w:t>
      </w:r>
      <w:r w:rsidRPr="00230F3C">
        <w:rPr>
          <w:sz w:val="22"/>
          <w:szCs w:val="22"/>
        </w:rPr>
        <w:t xml:space="preserve"> e </w:t>
      </w:r>
      <w:r w:rsidRPr="007061E0">
        <w:rPr>
          <w:sz w:val="22"/>
          <w:szCs w:val="22"/>
        </w:rPr>
        <w:t>quatro</w:t>
      </w:r>
      <w:r w:rsidRPr="00230F3C">
        <w:rPr>
          <w:sz w:val="22"/>
          <w:szCs w:val="22"/>
        </w:rPr>
        <w:t xml:space="preserve">) meses contados da Data </w:t>
      </w:r>
      <w:r w:rsidRPr="007061E0">
        <w:rPr>
          <w:sz w:val="22"/>
          <w:szCs w:val="22"/>
        </w:rPr>
        <w:t>de</w:t>
      </w:r>
      <w:r w:rsidRPr="00230F3C">
        <w:rPr>
          <w:sz w:val="22"/>
          <w:szCs w:val="22"/>
        </w:rPr>
        <w:t xml:space="preserve"> Emissão, vencendo-se, portanto, em </w:t>
      </w:r>
      <w:r w:rsidRPr="007061E0">
        <w:rPr>
          <w:sz w:val="22"/>
          <w:szCs w:val="22"/>
        </w:rPr>
        <w:t>[●]</w:t>
      </w:r>
      <w:r w:rsidRPr="00230F3C">
        <w:rPr>
          <w:sz w:val="22"/>
          <w:szCs w:val="22"/>
        </w:rPr>
        <w:t xml:space="preserve"> de </w:t>
      </w:r>
      <w:r w:rsidRPr="007061E0">
        <w:rPr>
          <w:sz w:val="22"/>
          <w:szCs w:val="22"/>
        </w:rPr>
        <w:t>[●]</w:t>
      </w:r>
      <w:r w:rsidRPr="00230F3C">
        <w:rPr>
          <w:sz w:val="22"/>
          <w:szCs w:val="22"/>
        </w:rPr>
        <w:t xml:space="preserve"> de </w:t>
      </w:r>
      <w:r w:rsidRPr="007061E0">
        <w:rPr>
          <w:sz w:val="22"/>
          <w:szCs w:val="22"/>
        </w:rPr>
        <w:t>2028, ressalvados os Eventos</w:t>
      </w:r>
      <w:r w:rsidRPr="00230F3C">
        <w:rPr>
          <w:sz w:val="22"/>
          <w:szCs w:val="22"/>
        </w:rPr>
        <w:t xml:space="preserve"> de Vencimento </w:t>
      </w:r>
      <w:r w:rsidRPr="007061E0">
        <w:rPr>
          <w:sz w:val="22"/>
          <w:szCs w:val="22"/>
        </w:rPr>
        <w:t xml:space="preserve">Antecipado e as hipóteses de Resgate Antecipado Obrigatório Total </w:t>
      </w:r>
      <w:r w:rsidR="00962396" w:rsidRPr="007061E0">
        <w:rPr>
          <w:sz w:val="22"/>
          <w:szCs w:val="22"/>
        </w:rPr>
        <w:t xml:space="preserve">ou Resgate Antecipado Facultativo Total (conforme abaixo definido) </w:t>
      </w:r>
      <w:r w:rsidRPr="007061E0">
        <w:rPr>
          <w:sz w:val="22"/>
          <w:szCs w:val="22"/>
        </w:rPr>
        <w:t xml:space="preserve">com o consequente cancelamento da totalidade </w:t>
      </w:r>
      <w:r w:rsidRPr="00230F3C">
        <w:rPr>
          <w:sz w:val="22"/>
          <w:szCs w:val="22"/>
        </w:rPr>
        <w:t>das Deb</w:t>
      </w:r>
      <w:r w:rsidRPr="00230F3C">
        <w:rPr>
          <w:rFonts w:hint="eastAsia"/>
          <w:sz w:val="22"/>
          <w:szCs w:val="22"/>
        </w:rPr>
        <w:t>ê</w:t>
      </w:r>
      <w:r w:rsidRPr="00230F3C">
        <w:rPr>
          <w:sz w:val="22"/>
          <w:szCs w:val="22"/>
        </w:rPr>
        <w:t>ntures</w:t>
      </w:r>
      <w:r w:rsidRPr="007061E0">
        <w:rPr>
          <w:sz w:val="22"/>
          <w:szCs w:val="22"/>
        </w:rPr>
        <w:t>, Oferta de Resgate Antecipado e Aquisição Facultativa (conforme definidos na Escritura), conforme previstas na Escritura (“</w:t>
      </w:r>
      <w:r w:rsidRPr="007061E0">
        <w:rPr>
          <w:bCs/>
          <w:sz w:val="22"/>
          <w:szCs w:val="22"/>
          <w:u w:val="single"/>
        </w:rPr>
        <w:t>Data de Vencimento</w:t>
      </w:r>
      <w:r w:rsidRPr="007061E0">
        <w:rPr>
          <w:sz w:val="22"/>
          <w:szCs w:val="22"/>
        </w:rPr>
        <w:t>”).</w:t>
      </w:r>
      <w:r w:rsidRPr="00230F3C">
        <w:rPr>
          <w:sz w:val="22"/>
          <w:szCs w:val="22"/>
        </w:rPr>
        <w:t xml:space="preserve"> </w:t>
      </w:r>
    </w:p>
    <w:p w14:paraId="02BEE543" w14:textId="77777777" w:rsidR="004C63F5" w:rsidRPr="00230F3C" w:rsidRDefault="004C63F5">
      <w:pPr>
        <w:pStyle w:val="ListParagraph"/>
        <w:keepLines/>
        <w:spacing w:line="320" w:lineRule="exact"/>
        <w:ind w:hanging="709"/>
        <w:jc w:val="both"/>
        <w:rPr>
          <w:sz w:val="22"/>
          <w:szCs w:val="22"/>
        </w:rPr>
      </w:pPr>
    </w:p>
    <w:p w14:paraId="24FBF350" w14:textId="311F36C4" w:rsidR="0027710C" w:rsidRPr="00230F3C" w:rsidRDefault="00636CB6" w:rsidP="00230F3C">
      <w:pPr>
        <w:pStyle w:val="ListParagraph"/>
        <w:numPr>
          <w:ilvl w:val="0"/>
          <w:numId w:val="39"/>
        </w:numPr>
        <w:spacing w:line="320" w:lineRule="exact"/>
        <w:ind w:left="709" w:hanging="709"/>
        <w:jc w:val="both"/>
        <w:rPr>
          <w:sz w:val="22"/>
          <w:szCs w:val="22"/>
        </w:rPr>
      </w:pPr>
      <w:r w:rsidRPr="007061E0">
        <w:rPr>
          <w:b/>
          <w:sz w:val="22"/>
          <w:szCs w:val="22"/>
        </w:rPr>
        <w:t xml:space="preserve">Valor </w:t>
      </w:r>
      <w:r w:rsidR="00E27D93" w:rsidRPr="007061E0">
        <w:rPr>
          <w:b/>
          <w:sz w:val="22"/>
          <w:szCs w:val="22"/>
        </w:rPr>
        <w:t>Nominal Unitário</w:t>
      </w:r>
      <w:r w:rsidRPr="007061E0">
        <w:rPr>
          <w:sz w:val="22"/>
          <w:szCs w:val="22"/>
        </w:rPr>
        <w:t xml:space="preserve">: </w:t>
      </w:r>
      <w:r w:rsidR="00C75FF2" w:rsidRPr="007061E0">
        <w:rPr>
          <w:sz w:val="22"/>
          <w:szCs w:val="22"/>
        </w:rPr>
        <w:t>O valor nominal unitário</w:t>
      </w:r>
      <w:r w:rsidR="00C75FF2" w:rsidRPr="00230F3C">
        <w:rPr>
          <w:sz w:val="22"/>
          <w:szCs w:val="22"/>
        </w:rPr>
        <w:t xml:space="preserve"> das Debêntures </w:t>
      </w:r>
      <w:r w:rsidR="00C75FF2" w:rsidRPr="007061E0">
        <w:rPr>
          <w:sz w:val="22"/>
          <w:szCs w:val="22"/>
        </w:rPr>
        <w:t xml:space="preserve">será de </w:t>
      </w:r>
      <w:r w:rsidR="00C75FF2" w:rsidRPr="00230F3C">
        <w:rPr>
          <w:sz w:val="22"/>
          <w:szCs w:val="22"/>
        </w:rPr>
        <w:t>R$</w:t>
      </w:r>
      <w:r w:rsidR="00C75FF2" w:rsidRPr="007061E0">
        <w:rPr>
          <w:sz w:val="22"/>
          <w:szCs w:val="22"/>
        </w:rPr>
        <w:t>1</w:t>
      </w:r>
      <w:r w:rsidR="00C75FF2" w:rsidRPr="00230F3C">
        <w:rPr>
          <w:sz w:val="22"/>
          <w:szCs w:val="22"/>
        </w:rPr>
        <w:t>.000,00 (</w:t>
      </w:r>
      <w:r w:rsidR="00C75FF2" w:rsidRPr="007061E0">
        <w:rPr>
          <w:sz w:val="22"/>
          <w:szCs w:val="22"/>
        </w:rPr>
        <w:t>mil</w:t>
      </w:r>
      <w:r w:rsidR="00C75FF2" w:rsidRPr="00230F3C">
        <w:rPr>
          <w:sz w:val="22"/>
          <w:szCs w:val="22"/>
        </w:rPr>
        <w:t xml:space="preserve"> reais), </w:t>
      </w:r>
      <w:r w:rsidR="00C75FF2" w:rsidRPr="007061E0">
        <w:rPr>
          <w:sz w:val="22"/>
          <w:szCs w:val="22"/>
        </w:rPr>
        <w:t xml:space="preserve">na </w:t>
      </w:r>
      <w:r w:rsidR="00C75FF2" w:rsidRPr="00230F3C">
        <w:rPr>
          <w:sz w:val="22"/>
          <w:szCs w:val="22"/>
        </w:rPr>
        <w:t xml:space="preserve">Data </w:t>
      </w:r>
      <w:r w:rsidR="00C75FF2" w:rsidRPr="007061E0">
        <w:rPr>
          <w:sz w:val="22"/>
          <w:szCs w:val="22"/>
        </w:rPr>
        <w:t>de</w:t>
      </w:r>
      <w:r w:rsidR="00C75FF2" w:rsidRPr="00230F3C">
        <w:rPr>
          <w:sz w:val="22"/>
          <w:szCs w:val="22"/>
        </w:rPr>
        <w:t xml:space="preserve"> Emissão</w:t>
      </w:r>
      <w:r w:rsidR="00C75FF2" w:rsidRPr="007061E0">
        <w:rPr>
          <w:sz w:val="22"/>
          <w:szCs w:val="22"/>
        </w:rPr>
        <w:t xml:space="preserve"> (“</w:t>
      </w:r>
      <w:r w:rsidR="00C75FF2" w:rsidRPr="007061E0">
        <w:rPr>
          <w:bCs/>
          <w:sz w:val="22"/>
          <w:szCs w:val="22"/>
          <w:u w:val="single"/>
        </w:rPr>
        <w:t>Valor Nominal Unitário</w:t>
      </w:r>
      <w:r w:rsidR="00C75FF2" w:rsidRPr="00230F3C">
        <w:rPr>
          <w:sz w:val="22"/>
          <w:szCs w:val="22"/>
        </w:rPr>
        <w:t>”)</w:t>
      </w:r>
      <w:r w:rsidR="00E27D93" w:rsidRPr="00230F3C">
        <w:rPr>
          <w:sz w:val="22"/>
          <w:szCs w:val="22"/>
        </w:rPr>
        <w:t>;</w:t>
      </w:r>
    </w:p>
    <w:p w14:paraId="70B1F7D6" w14:textId="77777777" w:rsidR="00E27D93" w:rsidRPr="00230F3C" w:rsidRDefault="00E27D93">
      <w:pPr>
        <w:pStyle w:val="ListParagraph"/>
        <w:spacing w:line="320" w:lineRule="exact"/>
        <w:jc w:val="both"/>
        <w:rPr>
          <w:sz w:val="22"/>
          <w:szCs w:val="22"/>
        </w:rPr>
      </w:pPr>
    </w:p>
    <w:p w14:paraId="13386EF5" w14:textId="3E12525B" w:rsidR="004C63F5" w:rsidRPr="00230F3C" w:rsidRDefault="00636CB6"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lastRenderedPageBreak/>
        <w:t>Quantidade de Debêntures</w:t>
      </w:r>
      <w:r w:rsidR="00962396" w:rsidRPr="00230F3C">
        <w:rPr>
          <w:b/>
          <w:sz w:val="22"/>
          <w:szCs w:val="22"/>
        </w:rPr>
        <w:t xml:space="preserve"> Emitidas</w:t>
      </w:r>
      <w:r w:rsidRPr="00230F3C">
        <w:rPr>
          <w:color w:val="000000"/>
          <w:sz w:val="22"/>
          <w:szCs w:val="22"/>
        </w:rPr>
        <w:t xml:space="preserve">: </w:t>
      </w:r>
      <w:r w:rsidRPr="007061E0">
        <w:rPr>
          <w:sz w:val="22"/>
          <w:szCs w:val="22"/>
        </w:rPr>
        <w:t>Serão</w:t>
      </w:r>
      <w:r w:rsidRPr="00230F3C">
        <w:rPr>
          <w:sz w:val="22"/>
          <w:szCs w:val="22"/>
        </w:rPr>
        <w:t xml:space="preserve"> emitidas </w:t>
      </w:r>
      <w:r w:rsidRPr="007061E0">
        <w:rPr>
          <w:sz w:val="22"/>
          <w:szCs w:val="22"/>
        </w:rPr>
        <w:t>600</w:t>
      </w:r>
      <w:r w:rsidRPr="00230F3C">
        <w:rPr>
          <w:sz w:val="22"/>
          <w:szCs w:val="22"/>
        </w:rPr>
        <w:t>.000 (</w:t>
      </w:r>
      <w:r w:rsidRPr="007061E0">
        <w:rPr>
          <w:sz w:val="22"/>
          <w:szCs w:val="22"/>
        </w:rPr>
        <w:t>seiscentas</w:t>
      </w:r>
      <w:r w:rsidRPr="00230F3C">
        <w:rPr>
          <w:sz w:val="22"/>
          <w:szCs w:val="22"/>
        </w:rPr>
        <w:t xml:space="preserve"> mil) Debêntures </w:t>
      </w:r>
      <w:r w:rsidRPr="007061E0">
        <w:rPr>
          <w:sz w:val="22"/>
          <w:szCs w:val="22"/>
        </w:rPr>
        <w:t>(“</w:t>
      </w:r>
      <w:r w:rsidRPr="007061E0">
        <w:rPr>
          <w:bCs/>
          <w:sz w:val="22"/>
          <w:szCs w:val="22"/>
          <w:u w:val="single"/>
        </w:rPr>
        <w:t>Quantidade de Debêntures</w:t>
      </w:r>
      <w:r w:rsidRPr="007061E0">
        <w:rPr>
          <w:sz w:val="22"/>
          <w:szCs w:val="22"/>
        </w:rPr>
        <w:t>”), totalizando R$600</w:t>
      </w:r>
      <w:r w:rsidRPr="00230F3C">
        <w:rPr>
          <w:sz w:val="22"/>
          <w:szCs w:val="22"/>
        </w:rPr>
        <w:t>.000</w:t>
      </w:r>
      <w:r w:rsidRPr="007061E0">
        <w:rPr>
          <w:sz w:val="22"/>
          <w:szCs w:val="22"/>
        </w:rPr>
        <w:t>.000,00 (seiscentos milhões de reais) na Data de</w:t>
      </w:r>
      <w:r w:rsidRPr="00230F3C">
        <w:rPr>
          <w:sz w:val="22"/>
          <w:szCs w:val="22"/>
        </w:rPr>
        <w:t xml:space="preserve"> Emissão</w:t>
      </w:r>
      <w:r w:rsidRPr="00230F3C">
        <w:rPr>
          <w:color w:val="000000"/>
          <w:sz w:val="22"/>
          <w:szCs w:val="22"/>
        </w:rPr>
        <w:t>.</w:t>
      </w:r>
    </w:p>
    <w:p w14:paraId="7705657F" w14:textId="77777777" w:rsidR="004C63F5" w:rsidRPr="00230F3C" w:rsidRDefault="004C63F5">
      <w:pPr>
        <w:spacing w:line="320" w:lineRule="exact"/>
        <w:ind w:left="709" w:hanging="709"/>
        <w:jc w:val="both"/>
        <w:rPr>
          <w:sz w:val="22"/>
          <w:szCs w:val="22"/>
          <w:lang w:val="pt-BR"/>
        </w:rPr>
      </w:pPr>
    </w:p>
    <w:p w14:paraId="0A784AEC" w14:textId="3433D2AE" w:rsidR="004C63F5" w:rsidRPr="00230F3C" w:rsidRDefault="00636CB6" w:rsidP="00230F3C">
      <w:pPr>
        <w:pStyle w:val="ListParagraph"/>
        <w:keepLines/>
        <w:numPr>
          <w:ilvl w:val="0"/>
          <w:numId w:val="39"/>
        </w:numPr>
        <w:spacing w:line="320" w:lineRule="exact"/>
        <w:ind w:left="709" w:hanging="709"/>
        <w:rPr>
          <w:rFonts w:eastAsia="Arial Unicode MS"/>
          <w:sz w:val="22"/>
          <w:szCs w:val="22"/>
        </w:rPr>
      </w:pPr>
      <w:r w:rsidRPr="00230F3C">
        <w:rPr>
          <w:b/>
          <w:sz w:val="22"/>
          <w:szCs w:val="22"/>
        </w:rPr>
        <w:t>Atualização Monetária</w:t>
      </w:r>
      <w:r w:rsidR="00962396" w:rsidRPr="00230F3C">
        <w:rPr>
          <w:b/>
          <w:sz w:val="22"/>
          <w:szCs w:val="22"/>
        </w:rPr>
        <w:t xml:space="preserve"> das Debêntures</w:t>
      </w:r>
      <w:r w:rsidRPr="00230F3C">
        <w:rPr>
          <w:sz w:val="22"/>
          <w:szCs w:val="22"/>
        </w:rPr>
        <w:t xml:space="preserve">: </w:t>
      </w:r>
      <w:r w:rsidRPr="007061E0">
        <w:rPr>
          <w:sz w:val="22"/>
          <w:szCs w:val="22"/>
        </w:rPr>
        <w:t>O</w:t>
      </w:r>
      <w:r w:rsidRPr="00230F3C">
        <w:rPr>
          <w:sz w:val="22"/>
          <w:szCs w:val="22"/>
        </w:rPr>
        <w:t xml:space="preserve"> Valor Nominal </w:t>
      </w:r>
      <w:r w:rsidRPr="007061E0">
        <w:rPr>
          <w:sz w:val="22"/>
          <w:szCs w:val="22"/>
        </w:rPr>
        <w:t xml:space="preserve">Unitário </w:t>
      </w:r>
      <w:r w:rsidRPr="00230F3C">
        <w:rPr>
          <w:sz w:val="22"/>
          <w:szCs w:val="22"/>
        </w:rPr>
        <w:t xml:space="preserve">das Debêntures </w:t>
      </w:r>
      <w:r w:rsidRPr="007061E0">
        <w:rPr>
          <w:sz w:val="22"/>
          <w:szCs w:val="22"/>
        </w:rPr>
        <w:t>não será atualizado monetariamente</w:t>
      </w:r>
      <w:r w:rsidRPr="00230F3C">
        <w:rPr>
          <w:rFonts w:eastAsia="Arial Unicode MS"/>
          <w:sz w:val="22"/>
          <w:szCs w:val="22"/>
        </w:rPr>
        <w:t>.</w:t>
      </w:r>
    </w:p>
    <w:p w14:paraId="43DEF0D0" w14:textId="77777777" w:rsidR="004C63F5" w:rsidRPr="00230F3C" w:rsidRDefault="004C63F5">
      <w:pPr>
        <w:keepLines/>
        <w:spacing w:line="320" w:lineRule="exact"/>
        <w:ind w:left="709" w:hanging="709"/>
        <w:rPr>
          <w:rFonts w:eastAsia="Arial Unicode MS"/>
          <w:sz w:val="22"/>
          <w:szCs w:val="22"/>
        </w:rPr>
      </w:pPr>
    </w:p>
    <w:p w14:paraId="5CA2725A" w14:textId="0839D63A" w:rsidR="0027710C" w:rsidRPr="00230F3C" w:rsidRDefault="00636CB6" w:rsidP="00230F3C">
      <w:pPr>
        <w:pStyle w:val="ListParagraph"/>
        <w:keepLines/>
        <w:numPr>
          <w:ilvl w:val="0"/>
          <w:numId w:val="39"/>
        </w:numPr>
        <w:spacing w:line="320" w:lineRule="exact"/>
        <w:ind w:left="709" w:hanging="709"/>
        <w:jc w:val="both"/>
        <w:rPr>
          <w:sz w:val="22"/>
          <w:szCs w:val="22"/>
        </w:rPr>
      </w:pPr>
      <w:r w:rsidRPr="00230F3C">
        <w:rPr>
          <w:b/>
          <w:sz w:val="22"/>
          <w:szCs w:val="22"/>
        </w:rPr>
        <w:t xml:space="preserve">Remuneração </w:t>
      </w:r>
      <w:r w:rsidRPr="007061E0">
        <w:rPr>
          <w:b/>
          <w:sz w:val="22"/>
          <w:szCs w:val="22"/>
        </w:rPr>
        <w:t>das Debêntures</w:t>
      </w:r>
      <w:r w:rsidR="003D5F8F" w:rsidRPr="007061E0">
        <w:rPr>
          <w:sz w:val="22"/>
          <w:szCs w:val="22"/>
        </w:rPr>
        <w:t xml:space="preserve">: </w:t>
      </w:r>
      <w:bookmarkStart w:id="84" w:name="_Toc37312018"/>
      <w:bookmarkStart w:id="85" w:name="_Hlk27307195"/>
      <w:r w:rsidR="00791C04" w:rsidRPr="007061E0">
        <w:rPr>
          <w:sz w:val="22"/>
          <w:szCs w:val="22"/>
        </w:rPr>
        <w:t>Sobre o Valor Nominal Unitário ou saldo do Valor Nominal Unitário das Debêntures, conforme o caso, incidirão juros remuneratórios correspondentes</w:t>
      </w:r>
      <w:r w:rsidR="00791C04" w:rsidRPr="00230F3C">
        <w:rPr>
          <w:sz w:val="22"/>
          <w:szCs w:val="22"/>
        </w:rPr>
        <w:t xml:space="preserve"> à variação acumulada de 100% (cem por cento) </w:t>
      </w:r>
      <w:r w:rsidR="00791C04" w:rsidRPr="007061E0">
        <w:rPr>
          <w:sz w:val="22"/>
          <w:szCs w:val="22"/>
        </w:rPr>
        <w:t>das taxas médias diárias do</w:t>
      </w:r>
      <w:r w:rsidR="00791C04" w:rsidRPr="00230F3C">
        <w:rPr>
          <w:sz w:val="22"/>
          <w:szCs w:val="22"/>
        </w:rPr>
        <w:t xml:space="preserve"> DI </w:t>
      </w:r>
      <w:r w:rsidR="00791C04" w:rsidRPr="007061E0">
        <w:rPr>
          <w:sz w:val="22"/>
          <w:szCs w:val="22"/>
        </w:rPr>
        <w:t xml:space="preserve">– Depósito Interfinanceiro </w:t>
      </w:r>
      <w:r w:rsidR="00791C04" w:rsidRPr="00230F3C">
        <w:rPr>
          <w:sz w:val="22"/>
          <w:szCs w:val="22"/>
        </w:rPr>
        <w:t>de um dia, “</w:t>
      </w:r>
      <w:r w:rsidR="00791C04" w:rsidRPr="00230F3C">
        <w:rPr>
          <w:i/>
          <w:sz w:val="22"/>
          <w:szCs w:val="22"/>
        </w:rPr>
        <w:t>over</w:t>
      </w:r>
      <w:r w:rsidR="00791C04" w:rsidRPr="00230F3C">
        <w:rPr>
          <w:sz w:val="22"/>
          <w:szCs w:val="22"/>
        </w:rPr>
        <w:t xml:space="preserve"> </w:t>
      </w:r>
      <w:proofErr w:type="spellStart"/>
      <w:r w:rsidR="00791C04" w:rsidRPr="00230F3C">
        <w:rPr>
          <w:i/>
          <w:sz w:val="22"/>
          <w:szCs w:val="22"/>
        </w:rPr>
        <w:t>extra</w:t>
      </w:r>
      <w:r w:rsidR="00791C04" w:rsidRPr="007061E0">
        <w:rPr>
          <w:i/>
          <w:iCs/>
          <w:sz w:val="22"/>
          <w:szCs w:val="22"/>
        </w:rPr>
        <w:t>-</w:t>
      </w:r>
      <w:r w:rsidR="00791C04" w:rsidRPr="00230F3C">
        <w:rPr>
          <w:i/>
          <w:sz w:val="22"/>
          <w:szCs w:val="22"/>
        </w:rPr>
        <w:t>grupo</w:t>
      </w:r>
      <w:proofErr w:type="spellEnd"/>
      <w:r w:rsidR="00791C04" w:rsidRPr="00230F3C">
        <w:rPr>
          <w:sz w:val="22"/>
          <w:szCs w:val="22"/>
        </w:rPr>
        <w:t xml:space="preserve">”, </w:t>
      </w:r>
      <w:r w:rsidR="00791C04" w:rsidRPr="007061E0">
        <w:rPr>
          <w:sz w:val="22"/>
          <w:szCs w:val="22"/>
        </w:rPr>
        <w:t>expressas</w:t>
      </w:r>
      <w:r w:rsidR="00791C04" w:rsidRPr="00230F3C">
        <w:rPr>
          <w:sz w:val="22"/>
          <w:szCs w:val="22"/>
        </w:rPr>
        <w:t xml:space="preserve"> na forma percentual ao ano</w:t>
      </w:r>
      <w:r w:rsidR="00791C04" w:rsidRPr="007061E0">
        <w:rPr>
          <w:sz w:val="22"/>
          <w:szCs w:val="22"/>
        </w:rPr>
        <w:t>-</w:t>
      </w:r>
      <w:r w:rsidR="00791C04" w:rsidRPr="00230F3C">
        <w:rPr>
          <w:sz w:val="22"/>
          <w:szCs w:val="22"/>
        </w:rPr>
        <w:t xml:space="preserve">base </w:t>
      </w:r>
      <w:r w:rsidR="00791C04" w:rsidRPr="007061E0">
        <w:rPr>
          <w:sz w:val="22"/>
          <w:szCs w:val="22"/>
        </w:rPr>
        <w:t xml:space="preserve">de </w:t>
      </w:r>
      <w:r w:rsidR="00791C04" w:rsidRPr="00230F3C">
        <w:rPr>
          <w:sz w:val="22"/>
          <w:szCs w:val="22"/>
        </w:rPr>
        <w:t xml:space="preserve">252 (duzentos e cinquenta e dois) </w:t>
      </w:r>
      <w:r w:rsidR="00791C04" w:rsidRPr="007061E0">
        <w:rPr>
          <w:sz w:val="22"/>
          <w:szCs w:val="22"/>
        </w:rPr>
        <w:t>Dias Úteis, calculadas</w:t>
      </w:r>
      <w:r w:rsidR="00791C04" w:rsidRPr="00230F3C">
        <w:rPr>
          <w:sz w:val="22"/>
          <w:szCs w:val="22"/>
        </w:rPr>
        <w:t xml:space="preserve"> e </w:t>
      </w:r>
      <w:r w:rsidR="00791C04" w:rsidRPr="007061E0">
        <w:rPr>
          <w:sz w:val="22"/>
          <w:szCs w:val="22"/>
        </w:rPr>
        <w:t>divulgadas</w:t>
      </w:r>
      <w:r w:rsidR="00791C04" w:rsidRPr="00230F3C">
        <w:rPr>
          <w:sz w:val="22"/>
          <w:szCs w:val="22"/>
        </w:rPr>
        <w:t xml:space="preserve"> diariamente pela B3 </w:t>
      </w:r>
      <w:r w:rsidR="00791C04" w:rsidRPr="007061E0">
        <w:rPr>
          <w:sz w:val="22"/>
          <w:szCs w:val="22"/>
        </w:rPr>
        <w:t>S.A. – Brasil, Bolsa, Balcão,</w:t>
      </w:r>
      <w:r w:rsidR="00791C04" w:rsidRPr="00230F3C">
        <w:rPr>
          <w:sz w:val="22"/>
          <w:szCs w:val="22"/>
        </w:rPr>
        <w:t xml:space="preserve"> acrescida de </w:t>
      </w:r>
      <w:r w:rsidR="00791C04" w:rsidRPr="00230F3C">
        <w:rPr>
          <w:i/>
          <w:sz w:val="22"/>
          <w:szCs w:val="22"/>
        </w:rPr>
        <w:t>spread</w:t>
      </w:r>
      <w:r w:rsidR="00791C04" w:rsidRPr="00230F3C">
        <w:rPr>
          <w:sz w:val="22"/>
          <w:szCs w:val="22"/>
        </w:rPr>
        <w:t xml:space="preserve"> </w:t>
      </w:r>
      <w:r w:rsidR="00791C04" w:rsidRPr="007061E0">
        <w:rPr>
          <w:sz w:val="22"/>
          <w:szCs w:val="22"/>
        </w:rPr>
        <w:t>(</w:t>
      </w:r>
      <w:r w:rsidR="00791C04" w:rsidRPr="00230F3C">
        <w:rPr>
          <w:sz w:val="22"/>
          <w:szCs w:val="22"/>
        </w:rPr>
        <w:t>sobretaxa</w:t>
      </w:r>
      <w:r w:rsidR="00791C04" w:rsidRPr="007061E0">
        <w:rPr>
          <w:sz w:val="22"/>
          <w:szCs w:val="22"/>
        </w:rPr>
        <w:t>) de 3,20% (três</w:t>
      </w:r>
      <w:r w:rsidR="00791C04" w:rsidRPr="00230F3C">
        <w:rPr>
          <w:sz w:val="22"/>
          <w:szCs w:val="22"/>
        </w:rPr>
        <w:t xml:space="preserve"> inteiros e </w:t>
      </w:r>
      <w:r w:rsidR="00791C04" w:rsidRPr="007061E0">
        <w:rPr>
          <w:sz w:val="22"/>
          <w:szCs w:val="22"/>
        </w:rPr>
        <w:t>vinte</w:t>
      </w:r>
      <w:r w:rsidR="00791C04" w:rsidRPr="00230F3C">
        <w:rPr>
          <w:sz w:val="22"/>
          <w:szCs w:val="22"/>
        </w:rPr>
        <w:t xml:space="preserve"> centésimos por cento) ao ano</w:t>
      </w:r>
      <w:r w:rsidR="00791C04" w:rsidRPr="007061E0">
        <w:rPr>
          <w:sz w:val="22"/>
          <w:szCs w:val="22"/>
        </w:rPr>
        <w:t>-</w:t>
      </w:r>
      <w:r w:rsidR="00791C04" w:rsidRPr="00230F3C">
        <w:rPr>
          <w:sz w:val="22"/>
          <w:szCs w:val="22"/>
        </w:rPr>
        <w:t>base 252 (duzentos e cinquenta e dois) Dias Úteis</w:t>
      </w:r>
      <w:r w:rsidR="00791C04" w:rsidRPr="007061E0">
        <w:rPr>
          <w:sz w:val="22"/>
          <w:szCs w:val="22"/>
        </w:rPr>
        <w:t xml:space="preserve"> (“</w:t>
      </w:r>
      <w:r w:rsidR="00791C04" w:rsidRPr="007061E0">
        <w:rPr>
          <w:bCs/>
          <w:sz w:val="22"/>
          <w:szCs w:val="22"/>
          <w:u w:val="single"/>
        </w:rPr>
        <w:t>Remuneração</w:t>
      </w:r>
      <w:r w:rsidR="00791C04" w:rsidRPr="007061E0">
        <w:rPr>
          <w:sz w:val="22"/>
          <w:szCs w:val="22"/>
        </w:rPr>
        <w:t>”)</w:t>
      </w:r>
      <w:r w:rsidRPr="007061E0">
        <w:rPr>
          <w:sz w:val="22"/>
          <w:szCs w:val="22"/>
        </w:rPr>
        <w:t>.</w:t>
      </w:r>
      <w:bookmarkEnd w:id="84"/>
      <w:bookmarkEnd w:id="85"/>
      <w:r w:rsidRPr="007061E0">
        <w:rPr>
          <w:sz w:val="22"/>
          <w:szCs w:val="22"/>
        </w:rPr>
        <w:t xml:space="preserve"> </w:t>
      </w:r>
      <w:r w:rsidR="00791C04" w:rsidRPr="007061E0">
        <w:rPr>
          <w:sz w:val="22"/>
          <w:szCs w:val="22"/>
        </w:rPr>
        <w:t xml:space="preserve">A Remuneração será calculada </w:t>
      </w:r>
      <w:r w:rsidR="00791C04" w:rsidRPr="00230F3C">
        <w:rPr>
          <w:sz w:val="22"/>
          <w:szCs w:val="22"/>
        </w:rPr>
        <w:t xml:space="preserve">de forma exponencial e cumulativa </w:t>
      </w:r>
      <w:r w:rsidR="00791C04" w:rsidRPr="00230F3C">
        <w:rPr>
          <w:i/>
          <w:sz w:val="22"/>
          <w:szCs w:val="22"/>
        </w:rPr>
        <w:t xml:space="preserve">pro rata </w:t>
      </w:r>
      <w:proofErr w:type="spellStart"/>
      <w:r w:rsidR="00791C04" w:rsidRPr="00230F3C">
        <w:rPr>
          <w:i/>
          <w:sz w:val="22"/>
          <w:szCs w:val="22"/>
        </w:rPr>
        <w:t>temporis</w:t>
      </w:r>
      <w:proofErr w:type="spellEnd"/>
      <w:r w:rsidR="00791C04" w:rsidRPr="00230F3C">
        <w:rPr>
          <w:sz w:val="22"/>
          <w:szCs w:val="22"/>
        </w:rPr>
        <w:t xml:space="preserve"> por Dias Úteis</w:t>
      </w:r>
      <w:r w:rsidR="00791C04" w:rsidRPr="007061E0">
        <w:rPr>
          <w:sz w:val="22"/>
          <w:szCs w:val="22"/>
        </w:rPr>
        <w:t xml:space="preserve"> decorridos</w:t>
      </w:r>
      <w:r w:rsidR="00791C04" w:rsidRPr="00230F3C">
        <w:rPr>
          <w:sz w:val="22"/>
          <w:szCs w:val="22"/>
        </w:rPr>
        <w:t xml:space="preserve">, incidentes sobre o Valor Nominal Unitário das Debêntures </w:t>
      </w:r>
      <w:r w:rsidR="00791C04" w:rsidRPr="007061E0">
        <w:rPr>
          <w:sz w:val="22"/>
          <w:szCs w:val="22"/>
        </w:rPr>
        <w:t>(</w:t>
      </w:r>
      <w:r w:rsidR="00791C04" w:rsidRPr="00230F3C">
        <w:rPr>
          <w:sz w:val="22"/>
          <w:szCs w:val="22"/>
        </w:rPr>
        <w:t xml:space="preserve">ou </w:t>
      </w:r>
      <w:r w:rsidR="00791C04" w:rsidRPr="007061E0">
        <w:rPr>
          <w:sz w:val="22"/>
          <w:szCs w:val="22"/>
        </w:rPr>
        <w:t xml:space="preserve">sobre o </w:t>
      </w:r>
      <w:r w:rsidR="00791C04" w:rsidRPr="00230F3C">
        <w:rPr>
          <w:sz w:val="22"/>
          <w:szCs w:val="22"/>
        </w:rPr>
        <w:t xml:space="preserve">saldo do Valor Nominal </w:t>
      </w:r>
      <w:r w:rsidR="00791C04" w:rsidRPr="007061E0">
        <w:rPr>
          <w:sz w:val="22"/>
          <w:szCs w:val="22"/>
        </w:rPr>
        <w:t xml:space="preserve">Unitário </w:t>
      </w:r>
      <w:r w:rsidR="00791C04" w:rsidRPr="00230F3C">
        <w:rPr>
          <w:sz w:val="22"/>
          <w:szCs w:val="22"/>
        </w:rPr>
        <w:t>das Debêntures</w:t>
      </w:r>
      <w:r w:rsidR="00791C04" w:rsidRPr="007061E0">
        <w:rPr>
          <w:sz w:val="22"/>
          <w:szCs w:val="22"/>
        </w:rPr>
        <w:t>), desde</w:t>
      </w:r>
      <w:r w:rsidR="00791C04" w:rsidRPr="00230F3C">
        <w:rPr>
          <w:sz w:val="22"/>
          <w:szCs w:val="22"/>
        </w:rPr>
        <w:t xml:space="preserve"> a Data </w:t>
      </w:r>
      <w:r w:rsidR="00791C04" w:rsidRPr="007061E0">
        <w:rPr>
          <w:sz w:val="22"/>
          <w:szCs w:val="22"/>
        </w:rPr>
        <w:t>de Início da Rentabilidade</w:t>
      </w:r>
      <w:r w:rsidR="00791C04" w:rsidRPr="00230F3C">
        <w:rPr>
          <w:sz w:val="22"/>
          <w:szCs w:val="22"/>
        </w:rPr>
        <w:t xml:space="preserve"> ou </w:t>
      </w:r>
      <w:r w:rsidR="00791C04" w:rsidRPr="007061E0">
        <w:rPr>
          <w:sz w:val="22"/>
          <w:szCs w:val="22"/>
        </w:rPr>
        <w:t>Data</w:t>
      </w:r>
      <w:r w:rsidR="00791C04" w:rsidRPr="00230F3C">
        <w:rPr>
          <w:sz w:val="22"/>
          <w:szCs w:val="22"/>
        </w:rPr>
        <w:t xml:space="preserve"> de Pagamento da Remuneração </w:t>
      </w:r>
      <w:r w:rsidR="00791C04" w:rsidRPr="007061E0">
        <w:rPr>
          <w:sz w:val="22"/>
          <w:szCs w:val="22"/>
        </w:rPr>
        <w:t xml:space="preserve">(conforme definido abaixo) imediatamente anterior (inclusive) até a data de pagamento da Remuneração em questão, data de declaração de </w:t>
      </w:r>
      <w:r w:rsidR="00791C04" w:rsidRPr="00230F3C">
        <w:rPr>
          <w:sz w:val="22"/>
          <w:szCs w:val="22"/>
        </w:rPr>
        <w:t xml:space="preserve">vencimento antecipado </w:t>
      </w:r>
      <w:r w:rsidR="00791C04" w:rsidRPr="007061E0">
        <w:rPr>
          <w:sz w:val="22"/>
          <w:szCs w:val="22"/>
        </w:rPr>
        <w:t xml:space="preserve">em decorrência de um Evento de Vencimento Antecipado ou na data de um </w:t>
      </w:r>
      <w:r w:rsidR="00791C04" w:rsidRPr="00230F3C">
        <w:rPr>
          <w:sz w:val="22"/>
          <w:szCs w:val="22"/>
        </w:rPr>
        <w:t xml:space="preserve">eventual </w:t>
      </w:r>
      <w:r w:rsidR="00791C04" w:rsidRPr="007061E0">
        <w:rPr>
          <w:sz w:val="22"/>
          <w:szCs w:val="22"/>
        </w:rPr>
        <w:t>Resgate Antecipado Obrigatório Total</w:t>
      </w:r>
      <w:r w:rsidR="00962396" w:rsidRPr="007061E0">
        <w:rPr>
          <w:sz w:val="22"/>
          <w:szCs w:val="22"/>
        </w:rPr>
        <w:t xml:space="preserve"> ou Resgate Antecipado Facultativo Total (conforme abaixo definidos)</w:t>
      </w:r>
      <w:r w:rsidR="00791C04" w:rsidRPr="007061E0">
        <w:rPr>
          <w:sz w:val="22"/>
          <w:szCs w:val="22"/>
        </w:rPr>
        <w:t xml:space="preserve"> (exclusive), o que ocorrer primeiro</w:t>
      </w:r>
      <w:r w:rsidRPr="007061E0">
        <w:rPr>
          <w:sz w:val="22"/>
          <w:szCs w:val="22"/>
        </w:rPr>
        <w:t>. A Remuneração será calculada</w:t>
      </w:r>
      <w:r w:rsidRPr="00230F3C">
        <w:rPr>
          <w:sz w:val="22"/>
          <w:szCs w:val="22"/>
        </w:rPr>
        <w:t xml:space="preserve"> </w:t>
      </w:r>
      <w:r w:rsidR="003D5F8F" w:rsidRPr="00230F3C">
        <w:rPr>
          <w:rFonts w:eastAsia="Arial Unicode MS"/>
          <w:sz w:val="22"/>
          <w:szCs w:val="22"/>
        </w:rPr>
        <w:t xml:space="preserve">de acordo com a fórmula </w:t>
      </w:r>
      <w:r w:rsidR="003D5F8F" w:rsidRPr="00230F3C">
        <w:rPr>
          <w:rFonts w:eastAsia="SimSun"/>
          <w:color w:val="000000"/>
          <w:spacing w:val="-3"/>
          <w:sz w:val="22"/>
          <w:szCs w:val="22"/>
        </w:rPr>
        <w:t>na Escritura</w:t>
      </w:r>
      <w:r w:rsidR="003D5F8F" w:rsidRPr="007061E0">
        <w:rPr>
          <w:rFonts w:eastAsia="Arial Unicode MS"/>
          <w:sz w:val="22"/>
          <w:szCs w:val="22"/>
        </w:rPr>
        <w:t>.</w:t>
      </w:r>
    </w:p>
    <w:p w14:paraId="5F09C1F5" w14:textId="77777777" w:rsidR="0027710C" w:rsidRPr="00230F3C" w:rsidRDefault="0027710C">
      <w:pPr>
        <w:spacing w:line="320" w:lineRule="exact"/>
        <w:ind w:left="709" w:hanging="709"/>
        <w:jc w:val="both"/>
        <w:rPr>
          <w:sz w:val="22"/>
          <w:szCs w:val="22"/>
          <w:lang w:val="pt-BR"/>
        </w:rPr>
      </w:pPr>
    </w:p>
    <w:p w14:paraId="2343A907" w14:textId="66A40E40" w:rsidR="004C63F5" w:rsidRPr="00230F3C" w:rsidRDefault="00636CB6" w:rsidP="00230F3C">
      <w:pPr>
        <w:pStyle w:val="ListParagraph"/>
        <w:keepLines/>
        <w:numPr>
          <w:ilvl w:val="0"/>
          <w:numId w:val="39"/>
        </w:numPr>
        <w:spacing w:line="320" w:lineRule="exact"/>
        <w:ind w:left="709" w:hanging="709"/>
        <w:jc w:val="both"/>
        <w:rPr>
          <w:b/>
          <w:sz w:val="22"/>
          <w:szCs w:val="22"/>
        </w:rPr>
      </w:pPr>
      <w:r w:rsidRPr="00230F3C">
        <w:rPr>
          <w:b/>
          <w:sz w:val="22"/>
          <w:szCs w:val="22"/>
        </w:rPr>
        <w:t xml:space="preserve">Pagamento </w:t>
      </w:r>
      <w:r w:rsidRPr="007061E0">
        <w:rPr>
          <w:b/>
          <w:sz w:val="22"/>
          <w:szCs w:val="22"/>
        </w:rPr>
        <w:t xml:space="preserve">da Remuneração: </w:t>
      </w:r>
      <w:r w:rsidRPr="007061E0">
        <w:rPr>
          <w:sz w:val="22"/>
          <w:szCs w:val="22"/>
        </w:rPr>
        <w:t>Sem prejuízo dos pagamentos em decorrência</w:t>
      </w:r>
      <w:r w:rsidRPr="00230F3C">
        <w:rPr>
          <w:sz w:val="22"/>
          <w:szCs w:val="22"/>
        </w:rPr>
        <w:t xml:space="preserve"> de eventual </w:t>
      </w:r>
      <w:r w:rsidRPr="007061E0">
        <w:rPr>
          <w:sz w:val="22"/>
          <w:szCs w:val="22"/>
        </w:rPr>
        <w:t xml:space="preserve">Evento de Vencimento Antecipado e das hipóteses de Resgate Antecipado Obrigatório Total, </w:t>
      </w:r>
      <w:r w:rsidR="00962396" w:rsidRPr="007061E0">
        <w:rPr>
          <w:sz w:val="22"/>
          <w:szCs w:val="22"/>
        </w:rPr>
        <w:t xml:space="preserve">Resgate Antecipado Facultativo Total, </w:t>
      </w:r>
      <w:r w:rsidRPr="007061E0">
        <w:rPr>
          <w:sz w:val="22"/>
          <w:szCs w:val="22"/>
        </w:rPr>
        <w:t>Amortização Extraordinária Obrigatória, Oferta de Resgate Antecipado e Aquisição Facultativa, nos termos previstos</w:t>
      </w:r>
      <w:r w:rsidRPr="00230F3C">
        <w:rPr>
          <w:sz w:val="22"/>
          <w:szCs w:val="22"/>
        </w:rPr>
        <w:t xml:space="preserve"> na Escritura</w:t>
      </w:r>
      <w:r w:rsidRPr="007061E0">
        <w:rPr>
          <w:sz w:val="22"/>
          <w:szCs w:val="22"/>
        </w:rPr>
        <w:t xml:space="preserve">, a Remuneração será paga pela </w:t>
      </w:r>
      <w:r w:rsidR="00C43696">
        <w:rPr>
          <w:sz w:val="22"/>
          <w:szCs w:val="22"/>
          <w:lang w:val="pt-PT"/>
        </w:rPr>
        <w:t>Emissora</w:t>
      </w:r>
      <w:r w:rsidRPr="007061E0">
        <w:rPr>
          <w:sz w:val="22"/>
          <w:szCs w:val="22"/>
        </w:rPr>
        <w:t>, mensalmente, a partir da Data de Emissão, sempre no dia [●] de cada m</w:t>
      </w:r>
      <w:r w:rsidRPr="007061E0">
        <w:rPr>
          <w:rFonts w:hint="eastAsia"/>
          <w:sz w:val="22"/>
          <w:szCs w:val="22"/>
        </w:rPr>
        <w:t>ê</w:t>
      </w:r>
      <w:r w:rsidRPr="007061E0">
        <w:rPr>
          <w:sz w:val="22"/>
          <w:szCs w:val="22"/>
        </w:rPr>
        <w:t>s, sendo o primeiro pagamento devido em [●] de [●] de 2021 e, o último pagamento, na Data de Vencimento (sendo cada uma dessas datas, uma “</w:t>
      </w:r>
      <w:r w:rsidRPr="007061E0">
        <w:rPr>
          <w:sz w:val="22"/>
          <w:szCs w:val="22"/>
          <w:u w:val="single"/>
        </w:rPr>
        <w:t>Data de Pagamento da Remuneração</w:t>
      </w:r>
      <w:r w:rsidRPr="007061E0">
        <w:rPr>
          <w:sz w:val="22"/>
          <w:szCs w:val="22"/>
        </w:rPr>
        <w:t>”)</w:t>
      </w:r>
      <w:r w:rsidRPr="007061E0">
        <w:rPr>
          <w:color w:val="000000"/>
          <w:sz w:val="22"/>
          <w:szCs w:val="22"/>
        </w:rPr>
        <w:t xml:space="preserve">. </w:t>
      </w:r>
      <w:r w:rsidRPr="007061E0">
        <w:rPr>
          <w:sz w:val="22"/>
          <w:szCs w:val="22"/>
        </w:rPr>
        <w:t>Farão jus ao pagamento das Debêntures aqueles que sejam Debenturistas ao final do Dia Útil anterior a cada Data de Pagamento da Remuneração previsto na Escritura</w:t>
      </w:r>
      <w:r w:rsidRPr="007061E0">
        <w:rPr>
          <w:color w:val="000000"/>
          <w:sz w:val="22"/>
          <w:szCs w:val="22"/>
        </w:rPr>
        <w:t>.</w:t>
      </w:r>
    </w:p>
    <w:p w14:paraId="75B8343A" w14:textId="77777777" w:rsidR="004C63F5" w:rsidRPr="00230F3C" w:rsidRDefault="004C63F5">
      <w:pPr>
        <w:pStyle w:val="BodyText"/>
        <w:spacing w:line="320" w:lineRule="exact"/>
        <w:ind w:left="709" w:hanging="709"/>
        <w:rPr>
          <w:sz w:val="22"/>
          <w:szCs w:val="22"/>
          <w:lang w:val="pt-BR"/>
        </w:rPr>
      </w:pPr>
    </w:p>
    <w:p w14:paraId="69CEF68F" w14:textId="40222E8C" w:rsidR="0027710C" w:rsidRPr="00230F3C" w:rsidRDefault="00636CB6" w:rsidP="00230F3C">
      <w:pPr>
        <w:pStyle w:val="ListParagraph"/>
        <w:keepLines/>
        <w:numPr>
          <w:ilvl w:val="0"/>
          <w:numId w:val="39"/>
        </w:numPr>
        <w:spacing w:line="320" w:lineRule="exact"/>
        <w:ind w:left="709" w:hanging="709"/>
        <w:jc w:val="both"/>
        <w:rPr>
          <w:rFonts w:eastAsia="Arial Unicode MS"/>
          <w:b/>
          <w:sz w:val="22"/>
          <w:szCs w:val="22"/>
        </w:rPr>
      </w:pPr>
      <w:r w:rsidRPr="00230F3C">
        <w:rPr>
          <w:b/>
          <w:sz w:val="22"/>
          <w:szCs w:val="22"/>
        </w:rPr>
        <w:lastRenderedPageBreak/>
        <w:t>Amortização</w:t>
      </w:r>
      <w:r w:rsidR="00791C04" w:rsidRPr="007061E0">
        <w:rPr>
          <w:b/>
          <w:sz w:val="22"/>
          <w:szCs w:val="22"/>
        </w:rPr>
        <w:t xml:space="preserve"> do saldo do Valor Nominal Unitário</w:t>
      </w:r>
      <w:r w:rsidRPr="00230F3C">
        <w:rPr>
          <w:b/>
          <w:sz w:val="22"/>
          <w:szCs w:val="22"/>
        </w:rPr>
        <w:t xml:space="preserve">: </w:t>
      </w:r>
      <w:r w:rsidR="00791C04" w:rsidRPr="00230F3C">
        <w:rPr>
          <w:sz w:val="22"/>
          <w:szCs w:val="22"/>
        </w:rPr>
        <w:t xml:space="preserve">O </w:t>
      </w:r>
      <w:r w:rsidR="00791C04" w:rsidRPr="007061E0">
        <w:rPr>
          <w:sz w:val="22"/>
          <w:szCs w:val="22"/>
        </w:rPr>
        <w:t xml:space="preserve">saldo do </w:t>
      </w:r>
      <w:r w:rsidR="00791C04" w:rsidRPr="00230F3C">
        <w:rPr>
          <w:sz w:val="22"/>
          <w:szCs w:val="22"/>
        </w:rPr>
        <w:t xml:space="preserve">Valor Nominal Unitário das Debêntures será amortizado em </w:t>
      </w:r>
      <w:r w:rsidR="00791C04" w:rsidRPr="007061E0">
        <w:rPr>
          <w:sz w:val="22"/>
          <w:szCs w:val="22"/>
        </w:rPr>
        <w:t>[●]</w:t>
      </w:r>
      <w:r w:rsidR="00791C04" w:rsidRPr="00230F3C">
        <w:rPr>
          <w:sz w:val="22"/>
          <w:szCs w:val="22"/>
        </w:rPr>
        <w:t xml:space="preserve"> parcelas</w:t>
      </w:r>
      <w:r w:rsidR="00791C04" w:rsidRPr="007061E0">
        <w:rPr>
          <w:sz w:val="22"/>
          <w:szCs w:val="22"/>
        </w:rPr>
        <w:t xml:space="preserve"> mensais e consecutivas</w:t>
      </w:r>
      <w:r w:rsidR="00791C04" w:rsidRPr="00230F3C">
        <w:rPr>
          <w:sz w:val="22"/>
          <w:szCs w:val="22"/>
        </w:rPr>
        <w:t xml:space="preserve">, a partir do </w:t>
      </w:r>
      <w:r w:rsidR="00791C04" w:rsidRPr="007061E0">
        <w:rPr>
          <w:sz w:val="22"/>
          <w:szCs w:val="22"/>
        </w:rPr>
        <w:t>24º (vigésimo quarto</w:t>
      </w:r>
      <w:r w:rsidR="00791C04" w:rsidRPr="00230F3C">
        <w:rPr>
          <w:sz w:val="22"/>
          <w:szCs w:val="22"/>
        </w:rPr>
        <w:t>) mês (</w:t>
      </w:r>
      <w:r w:rsidR="00791C04" w:rsidRPr="007061E0">
        <w:rPr>
          <w:sz w:val="22"/>
          <w:szCs w:val="22"/>
        </w:rPr>
        <w:t>inclusive), contado</w:t>
      </w:r>
      <w:r w:rsidR="00791C04" w:rsidRPr="00230F3C">
        <w:rPr>
          <w:sz w:val="22"/>
          <w:szCs w:val="22"/>
        </w:rPr>
        <w:t xml:space="preserve"> da Data </w:t>
      </w:r>
      <w:r w:rsidR="00791C04" w:rsidRPr="007061E0">
        <w:rPr>
          <w:sz w:val="22"/>
          <w:szCs w:val="22"/>
        </w:rPr>
        <w:t>de</w:t>
      </w:r>
      <w:r w:rsidR="00791C04" w:rsidRPr="00230F3C">
        <w:rPr>
          <w:sz w:val="22"/>
          <w:szCs w:val="22"/>
        </w:rPr>
        <w:t xml:space="preserve"> Emissão, </w:t>
      </w:r>
      <w:r w:rsidR="00791C04" w:rsidRPr="007061E0">
        <w:rPr>
          <w:sz w:val="22"/>
          <w:szCs w:val="22"/>
        </w:rPr>
        <w:t xml:space="preserve">devidas sempre no dia [●] de cada mês, </w:t>
      </w:r>
      <w:r w:rsidR="00791C04" w:rsidRPr="00230F3C">
        <w:rPr>
          <w:sz w:val="22"/>
          <w:szCs w:val="22"/>
        </w:rPr>
        <w:t xml:space="preserve">sendo </w:t>
      </w:r>
      <w:r w:rsidR="00791C04" w:rsidRPr="007061E0">
        <w:rPr>
          <w:sz w:val="22"/>
          <w:szCs w:val="22"/>
        </w:rPr>
        <w:t>o primeiro pagamento devido</w:t>
      </w:r>
      <w:r w:rsidR="00791C04" w:rsidRPr="00230F3C">
        <w:rPr>
          <w:sz w:val="22"/>
          <w:szCs w:val="22"/>
        </w:rPr>
        <w:t xml:space="preserve"> em </w:t>
      </w:r>
      <w:r w:rsidR="00791C04" w:rsidRPr="007061E0">
        <w:rPr>
          <w:sz w:val="22"/>
          <w:szCs w:val="22"/>
        </w:rPr>
        <w:t>[●]</w:t>
      </w:r>
      <w:r w:rsidR="00791C04" w:rsidRPr="00230F3C">
        <w:rPr>
          <w:sz w:val="22"/>
          <w:szCs w:val="22"/>
        </w:rPr>
        <w:t xml:space="preserve"> de </w:t>
      </w:r>
      <w:r w:rsidR="00791C04" w:rsidRPr="007061E0">
        <w:rPr>
          <w:sz w:val="22"/>
          <w:szCs w:val="22"/>
        </w:rPr>
        <w:t>[●]</w:t>
      </w:r>
      <w:r w:rsidR="00791C04" w:rsidRPr="00230F3C">
        <w:rPr>
          <w:sz w:val="22"/>
          <w:szCs w:val="22"/>
        </w:rPr>
        <w:t xml:space="preserve"> de </w:t>
      </w:r>
      <w:r w:rsidR="00791C04" w:rsidRPr="007061E0">
        <w:rPr>
          <w:sz w:val="22"/>
          <w:szCs w:val="22"/>
        </w:rPr>
        <w:t>2023</w:t>
      </w:r>
      <w:r w:rsidR="00791C04" w:rsidRPr="00230F3C">
        <w:rPr>
          <w:sz w:val="22"/>
          <w:szCs w:val="22"/>
        </w:rPr>
        <w:t xml:space="preserve"> e </w:t>
      </w:r>
      <w:r w:rsidR="00791C04" w:rsidRPr="007061E0">
        <w:rPr>
          <w:sz w:val="22"/>
          <w:szCs w:val="22"/>
        </w:rPr>
        <w:t>o último</w:t>
      </w:r>
      <w:r w:rsidR="00791C04" w:rsidRPr="00230F3C">
        <w:rPr>
          <w:sz w:val="22"/>
          <w:szCs w:val="22"/>
        </w:rPr>
        <w:t xml:space="preserve"> na Data de Vencimento das Debêntures</w:t>
      </w:r>
      <w:r w:rsidR="00791C04" w:rsidRPr="007061E0">
        <w:rPr>
          <w:sz w:val="22"/>
          <w:szCs w:val="22"/>
        </w:rPr>
        <w:t xml:space="preserve">, de acordo com as datas </w:t>
      </w:r>
      <w:r w:rsidR="00962396" w:rsidRPr="007061E0">
        <w:rPr>
          <w:sz w:val="22"/>
          <w:szCs w:val="22"/>
        </w:rPr>
        <w:t xml:space="preserve">indicadas na 2ª coluna da tabela prevista na Escritura </w:t>
      </w:r>
      <w:r w:rsidR="00791C04" w:rsidRPr="007061E0">
        <w:rPr>
          <w:sz w:val="22"/>
          <w:szCs w:val="22"/>
        </w:rPr>
        <w:t>e (cada uma, uma “</w:t>
      </w:r>
      <w:r w:rsidR="00791C04" w:rsidRPr="007061E0">
        <w:rPr>
          <w:sz w:val="22"/>
          <w:szCs w:val="22"/>
          <w:u w:val="single"/>
        </w:rPr>
        <w:t>Data de Amortização das Debêntures</w:t>
      </w:r>
      <w:r w:rsidR="00791C04" w:rsidRPr="007061E0">
        <w:rPr>
          <w:sz w:val="22"/>
          <w:szCs w:val="22"/>
        </w:rPr>
        <w:t>”) e percentuais previstos na Escritura</w:t>
      </w:r>
      <w:r w:rsidRPr="00230F3C">
        <w:rPr>
          <w:sz w:val="22"/>
          <w:szCs w:val="22"/>
        </w:rPr>
        <w:t xml:space="preserve">. </w:t>
      </w:r>
    </w:p>
    <w:p w14:paraId="43D5C7CE" w14:textId="77777777" w:rsidR="0027710C" w:rsidRPr="00230F3C" w:rsidRDefault="0027710C">
      <w:pPr>
        <w:spacing w:line="320" w:lineRule="exact"/>
        <w:ind w:left="709" w:hanging="709"/>
        <w:jc w:val="both"/>
        <w:rPr>
          <w:rFonts w:eastAsia="Arial Unicode MS"/>
          <w:sz w:val="22"/>
          <w:szCs w:val="22"/>
          <w:lang w:val="pt-BR"/>
        </w:rPr>
      </w:pPr>
    </w:p>
    <w:p w14:paraId="09B384AE" w14:textId="3EC3A2E3" w:rsidR="0027710C" w:rsidRPr="00230F3C" w:rsidRDefault="00636CB6" w:rsidP="00230F3C">
      <w:pPr>
        <w:pStyle w:val="ListParagraph"/>
        <w:keepLines/>
        <w:numPr>
          <w:ilvl w:val="0"/>
          <w:numId w:val="39"/>
        </w:numPr>
        <w:spacing w:line="320" w:lineRule="exact"/>
        <w:ind w:left="709" w:hanging="709"/>
        <w:jc w:val="both"/>
        <w:rPr>
          <w:color w:val="000000"/>
          <w:sz w:val="22"/>
          <w:szCs w:val="22"/>
        </w:rPr>
      </w:pPr>
      <w:r w:rsidRPr="00230F3C">
        <w:rPr>
          <w:b/>
          <w:sz w:val="22"/>
          <w:szCs w:val="22"/>
        </w:rPr>
        <w:t>Local de Pagamento:</w:t>
      </w:r>
      <w:r w:rsidRPr="00230F3C">
        <w:rPr>
          <w:sz w:val="22"/>
          <w:szCs w:val="22"/>
        </w:rPr>
        <w:t xml:space="preserve"> </w:t>
      </w:r>
      <w:r w:rsidR="00791C04" w:rsidRPr="00230F3C">
        <w:rPr>
          <w:sz w:val="22"/>
          <w:szCs w:val="22"/>
        </w:rPr>
        <w:t xml:space="preserve">Os pagamentos a que fizerem jus as Debêntures serão efetuados pela </w:t>
      </w:r>
      <w:r w:rsidR="00C43696">
        <w:rPr>
          <w:sz w:val="22"/>
          <w:szCs w:val="22"/>
        </w:rPr>
        <w:t>Emissora</w:t>
      </w:r>
      <w:r w:rsidR="00C43696" w:rsidRPr="007061E0">
        <w:rPr>
          <w:sz w:val="22"/>
          <w:szCs w:val="22"/>
        </w:rPr>
        <w:t xml:space="preserve"> </w:t>
      </w:r>
      <w:r w:rsidR="00791C04" w:rsidRPr="007061E0">
        <w:rPr>
          <w:sz w:val="22"/>
          <w:szCs w:val="22"/>
        </w:rPr>
        <w:t xml:space="preserve">no respectivo vencimento </w:t>
      </w:r>
      <w:r w:rsidR="00791C04" w:rsidRPr="00230F3C">
        <w:rPr>
          <w:sz w:val="22"/>
          <w:szCs w:val="22"/>
        </w:rPr>
        <w:t>utilizando-se</w:t>
      </w:r>
      <w:r w:rsidR="00791C04" w:rsidRPr="007061E0">
        <w:rPr>
          <w:sz w:val="22"/>
          <w:szCs w:val="22"/>
        </w:rPr>
        <w:t>, conforme o caso: (a)</w:t>
      </w:r>
      <w:r w:rsidR="00791C04" w:rsidRPr="00230F3C">
        <w:rPr>
          <w:sz w:val="22"/>
          <w:szCs w:val="22"/>
        </w:rPr>
        <w:t xml:space="preserve"> os procedimentos adotados pela B3</w:t>
      </w:r>
      <w:r w:rsidR="00791C04" w:rsidRPr="007061E0">
        <w:rPr>
          <w:sz w:val="22"/>
          <w:szCs w:val="22"/>
        </w:rPr>
        <w:t xml:space="preserve">, para </w:t>
      </w:r>
      <w:r w:rsidR="00791C04" w:rsidRPr="00230F3C">
        <w:rPr>
          <w:sz w:val="22"/>
          <w:szCs w:val="22"/>
        </w:rPr>
        <w:t xml:space="preserve">as Debêntures </w:t>
      </w:r>
      <w:r w:rsidR="00791C04" w:rsidRPr="007061E0">
        <w:rPr>
          <w:sz w:val="22"/>
          <w:szCs w:val="22"/>
        </w:rPr>
        <w:t xml:space="preserve">custodiadas eletronicamente na B3; e/ou (b) os procedimentos adotados pelo </w:t>
      </w:r>
      <w:r w:rsidR="00962396" w:rsidRPr="007061E0">
        <w:rPr>
          <w:sz w:val="22"/>
          <w:szCs w:val="22"/>
        </w:rPr>
        <w:t>Agente de Liquidação</w:t>
      </w:r>
      <w:r w:rsidR="00791C04" w:rsidRPr="007061E0">
        <w:rPr>
          <w:sz w:val="22"/>
          <w:szCs w:val="22"/>
        </w:rPr>
        <w:t xml:space="preserve"> e </w:t>
      </w:r>
      <w:proofErr w:type="spellStart"/>
      <w:r w:rsidR="00791C04" w:rsidRPr="007061E0">
        <w:rPr>
          <w:sz w:val="22"/>
          <w:szCs w:val="22"/>
        </w:rPr>
        <w:t>Escriturador</w:t>
      </w:r>
      <w:proofErr w:type="spellEnd"/>
      <w:r w:rsidR="00791C04" w:rsidRPr="007061E0">
        <w:rPr>
          <w:sz w:val="22"/>
          <w:szCs w:val="22"/>
        </w:rPr>
        <w:t>, para as Debêntures que</w:t>
      </w:r>
      <w:r w:rsidR="00791C04" w:rsidRPr="00230F3C">
        <w:rPr>
          <w:sz w:val="22"/>
          <w:szCs w:val="22"/>
        </w:rPr>
        <w:t xml:space="preserve"> não estejam custodiadas eletronicamente </w:t>
      </w:r>
      <w:r w:rsidR="00791C04" w:rsidRPr="007061E0">
        <w:rPr>
          <w:sz w:val="22"/>
          <w:szCs w:val="22"/>
        </w:rPr>
        <w:t>na B3</w:t>
      </w:r>
      <w:r w:rsidRPr="00230F3C">
        <w:rPr>
          <w:color w:val="000000"/>
          <w:sz w:val="22"/>
          <w:szCs w:val="22"/>
        </w:rPr>
        <w:t>.</w:t>
      </w:r>
    </w:p>
    <w:p w14:paraId="46F5C002" w14:textId="77777777" w:rsidR="0027710C" w:rsidRPr="00230F3C" w:rsidRDefault="0027710C">
      <w:pPr>
        <w:spacing w:line="320" w:lineRule="exact"/>
        <w:ind w:left="709" w:hanging="709"/>
        <w:jc w:val="both"/>
        <w:rPr>
          <w:rFonts w:eastAsia="Arial Unicode MS"/>
          <w:sz w:val="22"/>
          <w:szCs w:val="22"/>
          <w:lang w:val="pt-BR"/>
        </w:rPr>
      </w:pPr>
    </w:p>
    <w:p w14:paraId="5CD3DA6D" w14:textId="054A0E5F" w:rsidR="0027710C" w:rsidRPr="007061E0" w:rsidRDefault="00636CB6" w:rsidP="00230F3C">
      <w:pPr>
        <w:pStyle w:val="ListParagraph"/>
        <w:keepLines/>
        <w:numPr>
          <w:ilvl w:val="0"/>
          <w:numId w:val="39"/>
        </w:numPr>
        <w:spacing w:line="320" w:lineRule="exact"/>
        <w:ind w:left="709" w:hanging="709"/>
        <w:jc w:val="both"/>
        <w:rPr>
          <w:sz w:val="22"/>
          <w:szCs w:val="22"/>
        </w:rPr>
      </w:pPr>
      <w:r w:rsidRPr="00230F3C">
        <w:rPr>
          <w:b/>
          <w:sz w:val="22"/>
          <w:szCs w:val="22"/>
        </w:rPr>
        <w:t>Encargos Moratórios</w:t>
      </w:r>
      <w:r w:rsidRPr="00230F3C">
        <w:rPr>
          <w:sz w:val="22"/>
          <w:szCs w:val="22"/>
        </w:rPr>
        <w:t xml:space="preserve">: </w:t>
      </w:r>
      <w:r w:rsidR="00791C04" w:rsidRPr="00230F3C">
        <w:rPr>
          <w:sz w:val="22"/>
          <w:szCs w:val="22"/>
        </w:rPr>
        <w:t xml:space="preserve">Sem prejuízo </w:t>
      </w:r>
      <w:r w:rsidR="00791C04" w:rsidRPr="007061E0">
        <w:rPr>
          <w:sz w:val="22"/>
          <w:szCs w:val="22"/>
        </w:rPr>
        <w:t>do pagamento da Remuneração</w:t>
      </w:r>
      <w:r w:rsidR="00791C04" w:rsidRPr="00230F3C">
        <w:rPr>
          <w:sz w:val="22"/>
          <w:szCs w:val="22"/>
        </w:rPr>
        <w:t xml:space="preserve">, ocorrendo impontualidade no pagamento pela </w:t>
      </w:r>
      <w:r w:rsidR="00C43696">
        <w:rPr>
          <w:sz w:val="22"/>
          <w:szCs w:val="22"/>
        </w:rPr>
        <w:t>Emissora</w:t>
      </w:r>
      <w:r w:rsidR="00C43696" w:rsidRPr="007061E0">
        <w:rPr>
          <w:sz w:val="22"/>
          <w:szCs w:val="22"/>
        </w:rPr>
        <w:t xml:space="preserve"> </w:t>
      </w:r>
      <w:r w:rsidR="00791C04" w:rsidRPr="007061E0">
        <w:rPr>
          <w:sz w:val="22"/>
          <w:szCs w:val="22"/>
        </w:rPr>
        <w:t>de qualquer quantia devida aos Debenturistas</w:t>
      </w:r>
      <w:r w:rsidR="00791C04" w:rsidRPr="00230F3C">
        <w:rPr>
          <w:sz w:val="22"/>
          <w:szCs w:val="22"/>
        </w:rPr>
        <w:t xml:space="preserve">, os débitos </w:t>
      </w:r>
      <w:r w:rsidR="00791C04" w:rsidRPr="007061E0">
        <w:rPr>
          <w:sz w:val="22"/>
          <w:szCs w:val="22"/>
        </w:rPr>
        <w:t xml:space="preserve">em atraso </w:t>
      </w:r>
      <w:r w:rsidR="00791C04" w:rsidRPr="00230F3C">
        <w:rPr>
          <w:sz w:val="22"/>
          <w:szCs w:val="22"/>
        </w:rPr>
        <w:t xml:space="preserve">vencidos e não pagos </w:t>
      </w:r>
      <w:r w:rsidR="00791C04" w:rsidRPr="007061E0">
        <w:rPr>
          <w:sz w:val="22"/>
          <w:szCs w:val="22"/>
        </w:rPr>
        <w:t xml:space="preserve">pela </w:t>
      </w:r>
      <w:r w:rsidR="00C43696">
        <w:rPr>
          <w:sz w:val="22"/>
          <w:szCs w:val="22"/>
        </w:rPr>
        <w:t>Emissora</w:t>
      </w:r>
      <w:r w:rsidR="00791C04" w:rsidRPr="007061E0">
        <w:rPr>
          <w:sz w:val="22"/>
          <w:szCs w:val="22"/>
        </w:rPr>
        <w:t xml:space="preserve"> ficarão sujeitos a: (a) multa convencional, irredutível e de natureza não compensatória, de 2% (dois por cento) sobre o valor inadimplido; e (b) juros moratórios à razão</w:t>
      </w:r>
      <w:r w:rsidR="00791C04" w:rsidRPr="00230F3C">
        <w:rPr>
          <w:sz w:val="22"/>
          <w:szCs w:val="22"/>
        </w:rPr>
        <w:t xml:space="preserve"> de 1% (um por cento) ao mês, calculados </w:t>
      </w:r>
      <w:r w:rsidR="00791C04" w:rsidRPr="00230F3C">
        <w:rPr>
          <w:i/>
          <w:sz w:val="22"/>
          <w:szCs w:val="22"/>
        </w:rPr>
        <w:t xml:space="preserve">pro rata </w:t>
      </w:r>
      <w:proofErr w:type="spellStart"/>
      <w:r w:rsidR="00791C04" w:rsidRPr="00230F3C">
        <w:rPr>
          <w:i/>
          <w:sz w:val="22"/>
          <w:szCs w:val="22"/>
        </w:rPr>
        <w:t>temporis</w:t>
      </w:r>
      <w:proofErr w:type="spellEnd"/>
      <w:r w:rsidR="00791C04" w:rsidRPr="00230F3C">
        <w:rPr>
          <w:sz w:val="22"/>
          <w:szCs w:val="22"/>
        </w:rPr>
        <w:t>, independentemente de aviso, notificação ou interpelação judicial ou extrajudicial</w:t>
      </w:r>
      <w:r w:rsidRPr="007061E0">
        <w:rPr>
          <w:sz w:val="22"/>
          <w:szCs w:val="22"/>
        </w:rPr>
        <w:t>.</w:t>
      </w:r>
    </w:p>
    <w:p w14:paraId="0BEA22DA" w14:textId="77777777" w:rsidR="00791C04" w:rsidRPr="007061E0" w:rsidRDefault="00791C04">
      <w:pPr>
        <w:pStyle w:val="ListParagraph"/>
        <w:keepLines/>
        <w:spacing w:line="320" w:lineRule="exact"/>
        <w:jc w:val="both"/>
        <w:rPr>
          <w:sz w:val="22"/>
          <w:szCs w:val="22"/>
        </w:rPr>
      </w:pPr>
    </w:p>
    <w:p w14:paraId="734689A9" w14:textId="3AC7F760" w:rsidR="00791C04" w:rsidRPr="007061E0" w:rsidRDefault="00636CB6" w:rsidP="00230F3C">
      <w:pPr>
        <w:pStyle w:val="ListParagraph"/>
        <w:keepLines/>
        <w:numPr>
          <w:ilvl w:val="0"/>
          <w:numId w:val="39"/>
        </w:numPr>
        <w:spacing w:line="320" w:lineRule="exact"/>
        <w:ind w:left="709" w:hanging="709"/>
        <w:jc w:val="both"/>
        <w:rPr>
          <w:sz w:val="22"/>
          <w:szCs w:val="22"/>
        </w:rPr>
      </w:pPr>
      <w:r w:rsidRPr="007061E0">
        <w:rPr>
          <w:b/>
          <w:sz w:val="22"/>
          <w:szCs w:val="22"/>
        </w:rPr>
        <w:t>Resgate Antecipado Facultativo Total</w:t>
      </w:r>
      <w:r w:rsidRPr="007061E0">
        <w:rPr>
          <w:sz w:val="22"/>
          <w:szCs w:val="22"/>
        </w:rPr>
        <w:t xml:space="preserve">: </w:t>
      </w:r>
      <w:r w:rsidR="004C63F5" w:rsidRPr="007061E0">
        <w:rPr>
          <w:sz w:val="22"/>
          <w:szCs w:val="22"/>
        </w:rPr>
        <w:t xml:space="preserve">A </w:t>
      </w:r>
      <w:r w:rsidR="00C43696">
        <w:rPr>
          <w:sz w:val="22"/>
          <w:szCs w:val="22"/>
        </w:rPr>
        <w:t>Emissora</w:t>
      </w:r>
      <w:r w:rsidR="004C63F5" w:rsidRPr="007061E0">
        <w:rPr>
          <w:sz w:val="22"/>
          <w:szCs w:val="22"/>
        </w:rPr>
        <w:t xml:space="preserve"> poderá, a seu exclusivo critério, a partir do 24º (vigésimo quarto) mês (inclusive), contado da Data de Emissão, ou seja, a partir de </w:t>
      </w:r>
      <w:r w:rsidR="004C63F5" w:rsidRPr="00230F3C">
        <w:rPr>
          <w:sz w:val="22"/>
          <w:szCs w:val="22"/>
        </w:rPr>
        <w:t xml:space="preserve">[●] de </w:t>
      </w:r>
      <w:r w:rsidR="004C63F5" w:rsidRPr="00230F3C">
        <w:rPr>
          <w:sz w:val="22"/>
          <w:szCs w:val="22"/>
          <w:lang w:val="pt-PT"/>
        </w:rPr>
        <w:t xml:space="preserve">[●] de </w:t>
      </w:r>
      <w:r w:rsidR="004C63F5" w:rsidRPr="00230F3C">
        <w:rPr>
          <w:sz w:val="22"/>
          <w:szCs w:val="22"/>
        </w:rPr>
        <w:t>[●] (inclusive)</w:t>
      </w:r>
      <w:r w:rsidR="004C63F5" w:rsidRPr="007061E0">
        <w:rPr>
          <w:sz w:val="22"/>
          <w:szCs w:val="22"/>
        </w:rPr>
        <w:t>, realizar o resgate antecipado facultativo total das Debêntures (“</w:t>
      </w:r>
      <w:r w:rsidR="004C63F5" w:rsidRPr="007061E0">
        <w:rPr>
          <w:sz w:val="22"/>
          <w:szCs w:val="22"/>
          <w:u w:val="single"/>
        </w:rPr>
        <w:t>Resgate Antecipado Facultativo Total</w:t>
      </w:r>
      <w:r w:rsidR="004C63F5" w:rsidRPr="007061E0">
        <w:rPr>
          <w:sz w:val="22"/>
          <w:szCs w:val="22"/>
        </w:rPr>
        <w:t xml:space="preserve">”). Por ocasião do Resgate Antecipado Facultativo Total, o valor devido pela </w:t>
      </w:r>
      <w:r w:rsidR="00C43696">
        <w:rPr>
          <w:sz w:val="22"/>
          <w:szCs w:val="22"/>
        </w:rPr>
        <w:t>Emissora</w:t>
      </w:r>
      <w:r w:rsidR="004C63F5" w:rsidRPr="007061E0">
        <w:rPr>
          <w:sz w:val="22"/>
          <w:szCs w:val="22"/>
        </w:rPr>
        <w:t xml:space="preserve"> será equivalente a: (a) </w:t>
      </w:r>
      <w:bookmarkStart w:id="86" w:name="_Hlk68031623"/>
      <w:r w:rsidR="004C63F5" w:rsidRPr="007061E0">
        <w:rPr>
          <w:sz w:val="22"/>
          <w:szCs w:val="22"/>
        </w:rPr>
        <w:t>parcela do Valor Nominal Unitário das Debêntures ou do saldo do Valor Nominal Unitário das Debêntures, conforme o caso; acrescido (b) da Remuneração e demais encargos devidos e não pagos até a data do Resgate Antecipado Facultativo Total</w:t>
      </w:r>
      <w:bookmarkEnd w:id="86"/>
      <w:r w:rsidR="004C63F5" w:rsidRPr="007061E0">
        <w:rPr>
          <w:sz w:val="22"/>
          <w:szCs w:val="22"/>
        </w:rPr>
        <w:t xml:space="preserve">, calculado </w:t>
      </w:r>
      <w:r w:rsidR="004C63F5" w:rsidRPr="007061E0">
        <w:rPr>
          <w:i/>
          <w:iCs/>
          <w:sz w:val="22"/>
          <w:szCs w:val="22"/>
        </w:rPr>
        <w:t xml:space="preserve">pro rata </w:t>
      </w:r>
      <w:proofErr w:type="spellStart"/>
      <w:r w:rsidR="004C63F5" w:rsidRPr="007061E0">
        <w:rPr>
          <w:i/>
          <w:iCs/>
          <w:sz w:val="22"/>
          <w:szCs w:val="22"/>
        </w:rPr>
        <w:t>temporis</w:t>
      </w:r>
      <w:proofErr w:type="spellEnd"/>
      <w:r w:rsidR="004C63F5" w:rsidRPr="007061E0">
        <w:rPr>
          <w:sz w:val="22"/>
          <w:szCs w:val="22"/>
        </w:rPr>
        <w:t xml:space="preserve"> desde a Data de Início da Rentabilidade (conforme definido na Escritura) ou a Data do Pagamento da Remuneração anterior, conforme o caso, até a data do efetivo Resgate Antecipado Facultativo Total, incidente sobre o Valor Nominal Unitário, ou saldo do Valor Nominal Unitário, conforme o caso (sendo os itens (a) e (b) acima considerados em conjunto como “</w:t>
      </w:r>
      <w:r w:rsidR="004C63F5" w:rsidRPr="007061E0">
        <w:rPr>
          <w:sz w:val="22"/>
          <w:szCs w:val="22"/>
          <w:u w:val="single"/>
        </w:rPr>
        <w:t>Valor Base do Resgate Antecipado Facultativo</w:t>
      </w:r>
      <w:r w:rsidR="004C63F5" w:rsidRPr="007061E0">
        <w:rPr>
          <w:sz w:val="22"/>
          <w:szCs w:val="22"/>
        </w:rPr>
        <w:t xml:space="preserve">”), e (c) do prêmio </w:t>
      </w:r>
      <w:r w:rsidR="004C63F5" w:rsidRPr="007061E0">
        <w:rPr>
          <w:i/>
          <w:iCs/>
          <w:sz w:val="22"/>
          <w:szCs w:val="22"/>
        </w:rPr>
        <w:t>flat</w:t>
      </w:r>
      <w:r w:rsidR="004C63F5" w:rsidRPr="007061E0">
        <w:rPr>
          <w:sz w:val="22"/>
          <w:szCs w:val="22"/>
        </w:rPr>
        <w:t xml:space="preserve"> de resgate antecipado facultativo total indicado na tabela prevista na Escritura, incidente sobre o Valor Base do Resgate Antecipado Facultativo (“</w:t>
      </w:r>
      <w:r w:rsidR="004C63F5" w:rsidRPr="007061E0">
        <w:rPr>
          <w:sz w:val="22"/>
          <w:szCs w:val="22"/>
          <w:u w:val="single"/>
        </w:rPr>
        <w:t>Prêmio de Resgate Antecipado Facultativo Total</w:t>
      </w:r>
      <w:r w:rsidR="004C63F5" w:rsidRPr="007061E0">
        <w:rPr>
          <w:sz w:val="22"/>
          <w:szCs w:val="22"/>
        </w:rPr>
        <w:t>”)</w:t>
      </w:r>
      <w:r w:rsidRPr="007061E0">
        <w:rPr>
          <w:sz w:val="22"/>
          <w:szCs w:val="22"/>
        </w:rPr>
        <w:t>.</w:t>
      </w:r>
    </w:p>
    <w:p w14:paraId="3A36262C" w14:textId="77777777" w:rsidR="00791C04" w:rsidRPr="007061E0" w:rsidRDefault="00791C04" w:rsidP="00241280">
      <w:pPr>
        <w:pStyle w:val="ListParagraph"/>
        <w:spacing w:line="320" w:lineRule="exact"/>
        <w:rPr>
          <w:sz w:val="22"/>
          <w:szCs w:val="22"/>
        </w:rPr>
      </w:pPr>
    </w:p>
    <w:p w14:paraId="4AB26E16" w14:textId="0CB362CC" w:rsidR="00791C04" w:rsidRPr="00230F3C" w:rsidRDefault="00636CB6" w:rsidP="00230F3C">
      <w:pPr>
        <w:pStyle w:val="ListParagraph"/>
        <w:keepLines/>
        <w:numPr>
          <w:ilvl w:val="0"/>
          <w:numId w:val="39"/>
        </w:numPr>
        <w:spacing w:line="320" w:lineRule="exact"/>
        <w:ind w:left="709" w:hanging="709"/>
        <w:jc w:val="both"/>
        <w:rPr>
          <w:sz w:val="22"/>
          <w:szCs w:val="22"/>
        </w:rPr>
      </w:pPr>
      <w:r w:rsidRPr="007061E0">
        <w:rPr>
          <w:b/>
          <w:bCs/>
          <w:sz w:val="22"/>
          <w:szCs w:val="22"/>
        </w:rPr>
        <w:lastRenderedPageBreak/>
        <w:t xml:space="preserve">Amortização Extraordinária Facultativa: </w:t>
      </w:r>
      <w:r w:rsidR="004C63F5" w:rsidRPr="007061E0">
        <w:rPr>
          <w:sz w:val="22"/>
          <w:szCs w:val="22"/>
        </w:rPr>
        <w:t xml:space="preserve">A </w:t>
      </w:r>
      <w:r w:rsidR="00C43696">
        <w:rPr>
          <w:sz w:val="22"/>
          <w:szCs w:val="22"/>
        </w:rPr>
        <w:t>Emissora</w:t>
      </w:r>
      <w:r w:rsidR="004C63F5" w:rsidRPr="007061E0">
        <w:rPr>
          <w:sz w:val="22"/>
          <w:szCs w:val="22"/>
        </w:rPr>
        <w:t xml:space="preserve"> poderá, a seu exclusivo critério, a partir do 24º (vigésimo quarto) mês (inclusive), contado da Data de Emissão, ou seja, a partir de </w:t>
      </w:r>
      <w:r w:rsidR="004C63F5" w:rsidRPr="00230F3C">
        <w:rPr>
          <w:sz w:val="22"/>
          <w:szCs w:val="22"/>
        </w:rPr>
        <w:t xml:space="preserve">[●] de </w:t>
      </w:r>
      <w:r w:rsidR="004C63F5" w:rsidRPr="00230F3C">
        <w:rPr>
          <w:sz w:val="22"/>
          <w:szCs w:val="22"/>
          <w:lang w:val="pt-PT"/>
        </w:rPr>
        <w:t xml:space="preserve">[●] de </w:t>
      </w:r>
      <w:r w:rsidR="004C63F5" w:rsidRPr="00230F3C">
        <w:rPr>
          <w:sz w:val="22"/>
          <w:szCs w:val="22"/>
        </w:rPr>
        <w:t>[●] (inclusive)</w:t>
      </w:r>
      <w:r w:rsidR="004C63F5" w:rsidRPr="007061E0">
        <w:rPr>
          <w:sz w:val="22"/>
          <w:szCs w:val="22"/>
        </w:rPr>
        <w:t>, realizar a amortização extraordinária facultativa das Debêntures (“</w:t>
      </w:r>
      <w:r w:rsidR="004C63F5" w:rsidRPr="007061E0">
        <w:rPr>
          <w:sz w:val="22"/>
          <w:szCs w:val="22"/>
          <w:u w:val="single"/>
        </w:rPr>
        <w:t>Amortização Extraordinária Facultativa</w:t>
      </w:r>
      <w:r w:rsidR="004C63F5" w:rsidRPr="007061E0">
        <w:rPr>
          <w:sz w:val="22"/>
          <w:szCs w:val="22"/>
        </w:rPr>
        <w:t xml:space="preserve">”). Por ocasião da Amortização Extraordinária Facultativa, o valor devido pela </w:t>
      </w:r>
      <w:r w:rsidR="00C43696">
        <w:rPr>
          <w:sz w:val="22"/>
          <w:szCs w:val="22"/>
        </w:rPr>
        <w:t>Emissora</w:t>
      </w:r>
      <w:r w:rsidR="004C63F5" w:rsidRPr="007061E0">
        <w:rPr>
          <w:sz w:val="22"/>
          <w:szCs w:val="22"/>
        </w:rPr>
        <w:t xml:space="preserve"> será equivalente ao: (a) Valor Nominal Unitário das Debêntures ou saldo do Valor Nominal Unitário das Debêntures, conforme o caso; acrescido (b) da Remuneração e demais encargos devidos e não pagos até a data da Amortização Extraordinária Facultativa, calculado </w:t>
      </w:r>
      <w:r w:rsidR="004C63F5" w:rsidRPr="007061E0">
        <w:rPr>
          <w:i/>
          <w:iCs/>
          <w:sz w:val="22"/>
          <w:szCs w:val="22"/>
        </w:rPr>
        <w:t xml:space="preserve">pro rata </w:t>
      </w:r>
      <w:proofErr w:type="spellStart"/>
      <w:r w:rsidR="004C63F5" w:rsidRPr="007061E0">
        <w:rPr>
          <w:i/>
          <w:iCs/>
          <w:sz w:val="22"/>
          <w:szCs w:val="22"/>
        </w:rPr>
        <w:t>temporis</w:t>
      </w:r>
      <w:proofErr w:type="spellEnd"/>
      <w:r w:rsidR="004C63F5" w:rsidRPr="007061E0">
        <w:rPr>
          <w:sz w:val="22"/>
          <w:szCs w:val="22"/>
        </w:rPr>
        <w:t xml:space="preserve"> desde a Data de Início da Rentabilidade ou a Data do Pagamento da Remuneração anterior (inclusive), conforme o caso, até a data da efetiva Amortização Extraordinária Facultativa (exclusive), incidente sobre o Valor Nominal Unitário, ou saldo do Valor Nominal Unitário, conforme o caso (sendo os itens (a) e (b) acima, considerados em conjunto como “</w:t>
      </w:r>
      <w:r w:rsidR="004C63F5" w:rsidRPr="007061E0">
        <w:rPr>
          <w:sz w:val="22"/>
          <w:szCs w:val="22"/>
          <w:u w:val="single"/>
        </w:rPr>
        <w:t>Valor Base da Amortização Extraordinária Facultativa</w:t>
      </w:r>
      <w:r w:rsidR="004C63F5" w:rsidRPr="007061E0">
        <w:rPr>
          <w:sz w:val="22"/>
          <w:szCs w:val="22"/>
        </w:rPr>
        <w:t xml:space="preserve">”), e (c) d prêmio </w:t>
      </w:r>
      <w:r w:rsidR="004C63F5" w:rsidRPr="007061E0">
        <w:rPr>
          <w:i/>
          <w:iCs/>
          <w:sz w:val="22"/>
          <w:szCs w:val="22"/>
        </w:rPr>
        <w:t>flat</w:t>
      </w:r>
      <w:r w:rsidR="004C63F5" w:rsidRPr="007061E0">
        <w:rPr>
          <w:sz w:val="22"/>
          <w:szCs w:val="22"/>
        </w:rPr>
        <w:t xml:space="preserve"> de amortização extraordinária equivalente indicado na tabela prevista na Escritura, incidente sobre o Valor Base da Amortização Extraordinária Facultativa (“</w:t>
      </w:r>
      <w:r w:rsidR="004C63F5" w:rsidRPr="007061E0">
        <w:rPr>
          <w:sz w:val="22"/>
          <w:szCs w:val="22"/>
          <w:u w:val="single"/>
        </w:rPr>
        <w:t>Prêmio de Amortização Extraordinária Facultativa</w:t>
      </w:r>
      <w:r w:rsidR="004C63F5" w:rsidRPr="007061E0">
        <w:rPr>
          <w:sz w:val="22"/>
          <w:szCs w:val="22"/>
        </w:rPr>
        <w:t>”)</w:t>
      </w:r>
      <w:r w:rsidRPr="007061E0">
        <w:rPr>
          <w:sz w:val="22"/>
          <w:szCs w:val="22"/>
        </w:rPr>
        <w:t>.</w:t>
      </w:r>
    </w:p>
    <w:p w14:paraId="120CD0D0" w14:textId="77777777" w:rsidR="00791C04" w:rsidRPr="00230F3C" w:rsidRDefault="00791C04" w:rsidP="00241280">
      <w:pPr>
        <w:pStyle w:val="ListParagraph"/>
        <w:spacing w:line="320" w:lineRule="exact"/>
        <w:rPr>
          <w:sz w:val="22"/>
          <w:szCs w:val="22"/>
        </w:rPr>
      </w:pPr>
    </w:p>
    <w:p w14:paraId="0F8590B3" w14:textId="58E1F5C3" w:rsidR="00791C04" w:rsidRPr="00230F3C" w:rsidRDefault="00636CB6" w:rsidP="00230F3C">
      <w:pPr>
        <w:pStyle w:val="ListParagraph"/>
        <w:keepLines/>
        <w:numPr>
          <w:ilvl w:val="0"/>
          <w:numId w:val="39"/>
        </w:numPr>
        <w:spacing w:line="320" w:lineRule="exact"/>
        <w:ind w:left="709" w:hanging="709"/>
        <w:jc w:val="both"/>
        <w:rPr>
          <w:sz w:val="22"/>
          <w:szCs w:val="22"/>
        </w:rPr>
      </w:pPr>
      <w:r w:rsidRPr="007061E0">
        <w:rPr>
          <w:b/>
          <w:bCs/>
          <w:sz w:val="22"/>
          <w:szCs w:val="22"/>
        </w:rPr>
        <w:t>Amortização Extraordinária Obrigatória:</w:t>
      </w:r>
      <w:r w:rsidRPr="007061E0">
        <w:rPr>
          <w:sz w:val="22"/>
          <w:szCs w:val="22"/>
        </w:rPr>
        <w:t xml:space="preserve"> </w:t>
      </w:r>
      <w:bookmarkStart w:id="87" w:name="_Hlk72339941"/>
      <w:r w:rsidRPr="007061E0">
        <w:rPr>
          <w:sz w:val="22"/>
          <w:szCs w:val="22"/>
        </w:rPr>
        <w:t xml:space="preserve">Caso o Contrato HNK seja resilido de forma imotivada pela Contratante, nos termos da Cláusula 8.2 do termo aditivo ao Contrato HNK, celebrado em </w:t>
      </w:r>
      <w:r w:rsidRPr="007061E0">
        <w:rPr>
          <w:bCs/>
          <w:sz w:val="22"/>
          <w:szCs w:val="22"/>
          <w:lang w:val="pt-PT"/>
        </w:rPr>
        <w:t>1 de fevereiro de 2021</w:t>
      </w:r>
      <w:bookmarkEnd w:id="87"/>
      <w:r w:rsidRPr="007061E0">
        <w:rPr>
          <w:bCs/>
          <w:sz w:val="22"/>
          <w:szCs w:val="22"/>
          <w:lang w:val="pt-PT"/>
        </w:rPr>
        <w:t xml:space="preserve">, </w:t>
      </w:r>
      <w:bookmarkStart w:id="88" w:name="_Hlk72340027"/>
      <w:r w:rsidRPr="007061E0">
        <w:rPr>
          <w:sz w:val="22"/>
          <w:szCs w:val="22"/>
        </w:rPr>
        <w:t xml:space="preserve">a </w:t>
      </w:r>
      <w:r w:rsidR="00C43696">
        <w:rPr>
          <w:sz w:val="22"/>
          <w:szCs w:val="22"/>
        </w:rPr>
        <w:t>Emissora</w:t>
      </w:r>
      <w:r w:rsidRPr="007061E0">
        <w:rPr>
          <w:sz w:val="22"/>
          <w:szCs w:val="22"/>
        </w:rPr>
        <w:t xml:space="preserve"> deverá, observado o disposto na Escritura, destinar todo e qualquer pagamento advindo da rescisão, incluindo, mas não se limitando à (i) totalidade dos R$ 20.000.000,00 (vinte milhões de reais) que serão depositados mensalmente pela Contratante na Conta Vinculada; e (</w:t>
      </w:r>
      <w:proofErr w:type="spellStart"/>
      <w:r w:rsidRPr="007061E0">
        <w:rPr>
          <w:sz w:val="22"/>
          <w:szCs w:val="22"/>
        </w:rPr>
        <w:t>ii</w:t>
      </w:r>
      <w:proofErr w:type="spellEnd"/>
      <w:r w:rsidRPr="007061E0">
        <w:rPr>
          <w:sz w:val="22"/>
          <w:szCs w:val="22"/>
        </w:rPr>
        <w:t>) totalidade da multa não compensatória equivalente a R$ 30.000.000,00 (trinta milhões de reais), acrescida do valor equivalente (em reais) correspondente a 20% (vinte por cento) do saldo total de produtos que seriam entregues até o prazo final de vigência do Contrato HNK, multiplicado pelo preço atualizado dos produtos tendo por base o preço médio dos produtos praticado nos últimos 3 (três) meses</w:t>
      </w:r>
      <w:r w:rsidRPr="00230F3C">
        <w:rPr>
          <w:sz w:val="22"/>
          <w:szCs w:val="22"/>
        </w:rPr>
        <w:t xml:space="preserve"> (em conjunto, </w:t>
      </w:r>
      <w:r w:rsidRPr="007061E0">
        <w:rPr>
          <w:sz w:val="22"/>
          <w:szCs w:val="22"/>
        </w:rPr>
        <w:t>os “</w:t>
      </w:r>
      <w:r w:rsidRPr="007061E0">
        <w:rPr>
          <w:sz w:val="22"/>
          <w:szCs w:val="22"/>
          <w:u w:val="single"/>
        </w:rPr>
        <w:t>Pagamentos de Rescisão</w:t>
      </w:r>
      <w:r w:rsidRPr="007061E0">
        <w:rPr>
          <w:sz w:val="22"/>
          <w:szCs w:val="22"/>
        </w:rPr>
        <w:t xml:space="preserve">”), em até </w:t>
      </w:r>
      <w:r w:rsidRPr="00230F3C">
        <w:rPr>
          <w:sz w:val="22"/>
          <w:szCs w:val="22"/>
        </w:rPr>
        <w:t>[●]</w:t>
      </w:r>
      <w:r w:rsidRPr="007061E0">
        <w:rPr>
          <w:sz w:val="22"/>
          <w:szCs w:val="22"/>
        </w:rPr>
        <w:t xml:space="preserve"> (</w:t>
      </w:r>
      <w:r w:rsidRPr="00230F3C">
        <w:rPr>
          <w:sz w:val="22"/>
          <w:szCs w:val="22"/>
        </w:rPr>
        <w:t>[●]</w:t>
      </w:r>
      <w:r w:rsidRPr="007061E0">
        <w:rPr>
          <w:sz w:val="22"/>
          <w:szCs w:val="22"/>
        </w:rPr>
        <w:t>) Dias Úteis contados do recebimento de cada Pagamento de Rescisão, para realização de amortização extraordinária obrigatória parcial, sempre limitada a 98% (noventa e oito por cento), do Valor Nominal Unitário ou saldo do Valor Nominal Unitário, conforme o caso, que deverá abranger, proporcionalmente, todas as Debêntures (“</w:t>
      </w:r>
      <w:r w:rsidRPr="007061E0">
        <w:rPr>
          <w:sz w:val="22"/>
          <w:szCs w:val="22"/>
          <w:u w:val="single"/>
        </w:rPr>
        <w:t>Amortização Extraordinária Obrigatória</w:t>
      </w:r>
      <w:r w:rsidRPr="007061E0">
        <w:rPr>
          <w:sz w:val="22"/>
          <w:szCs w:val="22"/>
        </w:rPr>
        <w:t>”)</w:t>
      </w:r>
      <w:bookmarkEnd w:id="88"/>
      <w:r w:rsidRPr="007061E0">
        <w:rPr>
          <w:sz w:val="22"/>
          <w:szCs w:val="22"/>
        </w:rPr>
        <w:t xml:space="preserve">. Em razão da Amortização Extraordinária Obrigatória, os Debenturistas farão jus ao pagamento equivalente (a) à parcela do Valor Nominal Unitário das Debêntures ou saldo do Valor Nominal Unitário das Debêntures, conforme o caso; acrescido (b) da Remuneração e demais encargos devidos e não pagos até a data da Amortização Extraordinária Obrigatória, calculado </w:t>
      </w:r>
      <w:r w:rsidRPr="007061E0">
        <w:rPr>
          <w:i/>
          <w:iCs/>
          <w:sz w:val="22"/>
          <w:szCs w:val="22"/>
        </w:rPr>
        <w:t xml:space="preserve">pro rata </w:t>
      </w:r>
      <w:proofErr w:type="spellStart"/>
      <w:r w:rsidRPr="007061E0">
        <w:rPr>
          <w:i/>
          <w:iCs/>
          <w:sz w:val="22"/>
          <w:szCs w:val="22"/>
        </w:rPr>
        <w:t>temporis</w:t>
      </w:r>
      <w:proofErr w:type="spellEnd"/>
      <w:r w:rsidRPr="007061E0">
        <w:rPr>
          <w:sz w:val="22"/>
          <w:szCs w:val="22"/>
        </w:rPr>
        <w:t xml:space="preserve"> desde a Data de Início da Rentabilidade ou a Data do Pagamento da Remuneração anterior (inclusive), conforme o caso, até a data da efetiva Amortização Extraordinária Obrigatória  (exclusive), incidente sobre o Valor Nominal Unitário, ou saldo do Valor Nominal Unitário, conforme o caso. Não está previsto o pagamento de prêmio por ocasião da Amortização Extraordinária Obrigatória.</w:t>
      </w:r>
    </w:p>
    <w:p w14:paraId="3A29FEFF" w14:textId="77777777" w:rsidR="00791C04" w:rsidRPr="007061E0" w:rsidRDefault="00791C04">
      <w:pPr>
        <w:pStyle w:val="ListParagraph"/>
        <w:keepLines/>
        <w:spacing w:line="320" w:lineRule="exact"/>
        <w:jc w:val="both"/>
        <w:rPr>
          <w:sz w:val="22"/>
          <w:szCs w:val="22"/>
        </w:rPr>
      </w:pPr>
    </w:p>
    <w:p w14:paraId="4683F518" w14:textId="21934749" w:rsidR="00791C04" w:rsidRPr="007061E0" w:rsidRDefault="00636CB6" w:rsidP="00230F3C">
      <w:pPr>
        <w:pStyle w:val="ListParagraph"/>
        <w:keepLines/>
        <w:numPr>
          <w:ilvl w:val="0"/>
          <w:numId w:val="39"/>
        </w:numPr>
        <w:spacing w:line="320" w:lineRule="exact"/>
        <w:ind w:left="709" w:hanging="709"/>
        <w:jc w:val="both"/>
        <w:rPr>
          <w:sz w:val="22"/>
          <w:szCs w:val="22"/>
        </w:rPr>
      </w:pPr>
      <w:r w:rsidRPr="007061E0">
        <w:rPr>
          <w:b/>
          <w:bCs/>
          <w:sz w:val="22"/>
          <w:szCs w:val="22"/>
        </w:rPr>
        <w:t xml:space="preserve">Resgate Antecipado Obrigatório Total: </w:t>
      </w:r>
      <w:r w:rsidRPr="007061E0">
        <w:rPr>
          <w:sz w:val="22"/>
          <w:szCs w:val="22"/>
        </w:rPr>
        <w:t xml:space="preserve">Caso o Contrato HNK seja resilido de forma imotivada pela Contratante, nos termos da Cláusula 8.2 do termo aditivo ao Contrato HNK, celebrado em </w:t>
      </w:r>
      <w:r w:rsidRPr="007061E0">
        <w:rPr>
          <w:bCs/>
          <w:sz w:val="22"/>
          <w:szCs w:val="22"/>
          <w:lang w:val="pt-PT"/>
        </w:rPr>
        <w:t xml:space="preserve">1 de fevereiro de 2021, e o valor dos Pagamentos de Rescisão </w:t>
      </w:r>
      <w:r w:rsidRPr="007061E0">
        <w:rPr>
          <w:sz w:val="22"/>
          <w:szCs w:val="22"/>
        </w:rPr>
        <w:t xml:space="preserve">exceder o saldo do Valor Nominal Unitário das Debêntures acrescido da Remuneração das Debêntures calculada </w:t>
      </w:r>
      <w:r w:rsidRPr="007061E0">
        <w:rPr>
          <w:i/>
          <w:iCs/>
          <w:sz w:val="22"/>
          <w:szCs w:val="22"/>
        </w:rPr>
        <w:t xml:space="preserve">pro rata </w:t>
      </w:r>
      <w:proofErr w:type="spellStart"/>
      <w:r w:rsidRPr="007061E0">
        <w:rPr>
          <w:i/>
          <w:iCs/>
          <w:sz w:val="22"/>
          <w:szCs w:val="22"/>
        </w:rPr>
        <w:t>temporis</w:t>
      </w:r>
      <w:proofErr w:type="spellEnd"/>
      <w:r w:rsidRPr="007061E0">
        <w:rPr>
          <w:sz w:val="22"/>
          <w:szCs w:val="22"/>
        </w:rPr>
        <w:t xml:space="preserve">, a </w:t>
      </w:r>
      <w:r w:rsidR="00C43696">
        <w:rPr>
          <w:sz w:val="22"/>
          <w:szCs w:val="22"/>
        </w:rPr>
        <w:t>Emissora</w:t>
      </w:r>
      <w:r w:rsidRPr="007061E0">
        <w:rPr>
          <w:sz w:val="22"/>
          <w:szCs w:val="22"/>
        </w:rPr>
        <w:t xml:space="preserve"> deverá, em até </w:t>
      </w:r>
      <w:r w:rsidRPr="00230F3C">
        <w:rPr>
          <w:sz w:val="22"/>
          <w:szCs w:val="22"/>
        </w:rPr>
        <w:t>[●]</w:t>
      </w:r>
      <w:r w:rsidRPr="007061E0">
        <w:rPr>
          <w:sz w:val="22"/>
          <w:szCs w:val="22"/>
        </w:rPr>
        <w:t xml:space="preserve"> (</w:t>
      </w:r>
      <w:r w:rsidRPr="00230F3C">
        <w:rPr>
          <w:sz w:val="22"/>
          <w:szCs w:val="22"/>
        </w:rPr>
        <w:t>[●]</w:t>
      </w:r>
      <w:r w:rsidRPr="007061E0">
        <w:rPr>
          <w:sz w:val="22"/>
          <w:szCs w:val="22"/>
        </w:rPr>
        <w:t xml:space="preserve">) Dias Úteis contados do recebimento </w:t>
      </w:r>
      <w:r w:rsidR="00962396" w:rsidRPr="007061E0">
        <w:rPr>
          <w:sz w:val="22"/>
          <w:szCs w:val="22"/>
        </w:rPr>
        <w:t>do</w:t>
      </w:r>
      <w:r w:rsidRPr="007061E0">
        <w:rPr>
          <w:sz w:val="22"/>
          <w:szCs w:val="22"/>
        </w:rPr>
        <w:t xml:space="preserve"> Pagamento de Rescisão, realizar o resgate antecipado obrigatório total das Debêntures (“</w:t>
      </w:r>
      <w:r w:rsidRPr="007061E0">
        <w:rPr>
          <w:sz w:val="22"/>
          <w:szCs w:val="22"/>
          <w:u w:val="single"/>
        </w:rPr>
        <w:t>Resgate Antecipado Obrigatório Total</w:t>
      </w:r>
      <w:r w:rsidRPr="007061E0">
        <w:rPr>
          <w:sz w:val="22"/>
          <w:szCs w:val="22"/>
        </w:rPr>
        <w:t xml:space="preserve">”). Por ocasião do Resgate Antecipado Obrigatório Total, o valor devido pela </w:t>
      </w:r>
      <w:r w:rsidR="00C43696">
        <w:rPr>
          <w:sz w:val="22"/>
          <w:szCs w:val="22"/>
        </w:rPr>
        <w:t>Emissora</w:t>
      </w:r>
      <w:r w:rsidRPr="007061E0">
        <w:rPr>
          <w:sz w:val="22"/>
          <w:szCs w:val="22"/>
        </w:rPr>
        <w:t xml:space="preserve"> será equivalente a: (a) parcela do Valor Nominal Unitário das Debêntures ou do saldo do Valor Nominal Unitário das Debêntures, conforme o caso; acrescido  e (b) da Remuneração e demais encargos devidos e não pagos até a data do Resgate Antecipado Obrigatório Total, calculado </w:t>
      </w:r>
      <w:r w:rsidRPr="007061E0">
        <w:rPr>
          <w:i/>
          <w:iCs/>
          <w:sz w:val="22"/>
          <w:szCs w:val="22"/>
        </w:rPr>
        <w:t xml:space="preserve">pro rata </w:t>
      </w:r>
      <w:proofErr w:type="spellStart"/>
      <w:r w:rsidRPr="007061E0">
        <w:rPr>
          <w:i/>
          <w:iCs/>
          <w:sz w:val="22"/>
          <w:szCs w:val="22"/>
        </w:rPr>
        <w:t>temporis</w:t>
      </w:r>
      <w:proofErr w:type="spellEnd"/>
      <w:r w:rsidRPr="007061E0">
        <w:rPr>
          <w:sz w:val="22"/>
          <w:szCs w:val="22"/>
        </w:rPr>
        <w:t xml:space="preserve"> desde a Data de Início da Rentabilidade ou a Data do Pagamento da Remuneração anterior, conforme o caso, até a data do efetivo Resgate Antecipado Obrigatório Total, incidente sobre o Valor Nominal Unitário, ou saldo do Valor Nominal Unitário, conforme o caso</w:t>
      </w:r>
      <w:r w:rsidR="00F731BD" w:rsidRPr="007061E0">
        <w:rPr>
          <w:sz w:val="22"/>
          <w:szCs w:val="22"/>
        </w:rPr>
        <w:t>. Não está previsto o pagamento de prêmio por ocasião da Resgate Antecipado Obrigatório Total.</w:t>
      </w:r>
    </w:p>
    <w:p w14:paraId="5DD4633C" w14:textId="77777777" w:rsidR="004C63F5" w:rsidRPr="007061E0" w:rsidRDefault="004C63F5">
      <w:pPr>
        <w:pStyle w:val="ListParagraph"/>
        <w:keepLines/>
        <w:spacing w:line="320" w:lineRule="exact"/>
        <w:jc w:val="both"/>
        <w:rPr>
          <w:sz w:val="22"/>
          <w:szCs w:val="22"/>
        </w:rPr>
      </w:pPr>
    </w:p>
    <w:p w14:paraId="793D3356" w14:textId="2A2285A0" w:rsidR="00F731BD" w:rsidRPr="007061E0" w:rsidRDefault="00636CB6" w:rsidP="00230F3C">
      <w:pPr>
        <w:pStyle w:val="ListParagraph"/>
        <w:keepLines/>
        <w:numPr>
          <w:ilvl w:val="0"/>
          <w:numId w:val="39"/>
        </w:numPr>
        <w:spacing w:line="320" w:lineRule="exact"/>
        <w:ind w:left="709" w:hanging="709"/>
        <w:jc w:val="both"/>
        <w:rPr>
          <w:sz w:val="22"/>
          <w:szCs w:val="22"/>
        </w:rPr>
      </w:pPr>
      <w:r w:rsidRPr="007061E0">
        <w:rPr>
          <w:b/>
          <w:bCs/>
          <w:sz w:val="22"/>
          <w:szCs w:val="22"/>
        </w:rPr>
        <w:t>Oferta de Resgate Antecipado:</w:t>
      </w:r>
      <w:r w:rsidRPr="007061E0">
        <w:rPr>
          <w:sz w:val="22"/>
          <w:szCs w:val="22"/>
        </w:rPr>
        <w:t xml:space="preserve"> A </w:t>
      </w:r>
      <w:r w:rsidR="00C43696">
        <w:rPr>
          <w:sz w:val="22"/>
          <w:szCs w:val="22"/>
        </w:rPr>
        <w:t>Emissora</w:t>
      </w:r>
      <w:r w:rsidRPr="007061E0">
        <w:rPr>
          <w:sz w:val="22"/>
          <w:szCs w:val="22"/>
        </w:rPr>
        <w:t xml:space="preserve"> poderá, a seu exclusivo critério, a qualquer tempo, realizar oferta de resgate </w:t>
      </w:r>
      <w:r w:rsidRPr="007061E0">
        <w:rPr>
          <w:bCs/>
          <w:iCs/>
          <w:sz w:val="22"/>
          <w:szCs w:val="22"/>
        </w:rPr>
        <w:t>antecipado</w:t>
      </w:r>
      <w:r w:rsidRPr="007061E0">
        <w:rPr>
          <w:sz w:val="22"/>
          <w:szCs w:val="22"/>
        </w:rPr>
        <w:t xml:space="preserve"> das Debêntures, sendo assegurado a todos os Debenturistas igualdade de condições para aceitar o resgate das Debêntures por eles detidas (“</w:t>
      </w:r>
      <w:r w:rsidRPr="007061E0">
        <w:rPr>
          <w:bCs/>
          <w:sz w:val="22"/>
          <w:szCs w:val="22"/>
          <w:u w:val="single"/>
        </w:rPr>
        <w:t>Oferta de Resgate Antecipado</w:t>
      </w:r>
      <w:r w:rsidRPr="007061E0">
        <w:rPr>
          <w:sz w:val="22"/>
          <w:szCs w:val="22"/>
        </w:rPr>
        <w:t xml:space="preserve">”). O valor a ser pago aos Debenturistas será equivalente ao Valor Nominal Unitário das Debêntures ou saldo do Valor Nominal Unitário das Debêntures a serem resgatadas, acrescido: (a) da Remuneração e demais encargos devidos e não pagos até a data da Oferta de Resgate Antecipado, calculado </w:t>
      </w:r>
      <w:r w:rsidRPr="007061E0">
        <w:rPr>
          <w:i/>
          <w:sz w:val="22"/>
          <w:szCs w:val="22"/>
        </w:rPr>
        <w:t xml:space="preserve">pro rata </w:t>
      </w:r>
      <w:proofErr w:type="spellStart"/>
      <w:r w:rsidRPr="007061E0">
        <w:rPr>
          <w:i/>
          <w:sz w:val="22"/>
          <w:szCs w:val="22"/>
        </w:rPr>
        <w:t>temporis</w:t>
      </w:r>
      <w:proofErr w:type="spellEnd"/>
      <w:r w:rsidRPr="007061E0">
        <w:rPr>
          <w:sz w:val="22"/>
          <w:szCs w:val="22"/>
        </w:rPr>
        <w:t xml:space="preserve"> desde a Data de Início da Rentabilidade ou a Data do Pagamento da Remuneração anterior, conforme o caso, até a data do efetivo resgate das Debêntures objeto da Oferta de Resgate Antecipado, e (b) se for o caso, do prêmio de resgate indicado na Comunicação de Oferta de Resgate Antecipado. A Oferta de Resgate Antecipado será operacionalizada nos termos previstos na Escritura.</w:t>
      </w:r>
    </w:p>
    <w:p w14:paraId="1897B1D6" w14:textId="77777777" w:rsidR="00F731BD" w:rsidRPr="007061E0" w:rsidRDefault="00F731BD">
      <w:pPr>
        <w:pStyle w:val="ListParagraph"/>
        <w:keepLines/>
        <w:spacing w:line="320" w:lineRule="exact"/>
        <w:jc w:val="both"/>
        <w:rPr>
          <w:sz w:val="22"/>
          <w:szCs w:val="22"/>
        </w:rPr>
      </w:pPr>
    </w:p>
    <w:p w14:paraId="55CAA118" w14:textId="5454BDCB" w:rsidR="00F731BD" w:rsidRPr="007061E0" w:rsidRDefault="00636CB6" w:rsidP="00230F3C">
      <w:pPr>
        <w:pStyle w:val="ListParagraph"/>
        <w:keepLines/>
        <w:numPr>
          <w:ilvl w:val="0"/>
          <w:numId w:val="39"/>
        </w:numPr>
        <w:spacing w:line="320" w:lineRule="exact"/>
        <w:ind w:left="709" w:hanging="709"/>
        <w:jc w:val="both"/>
        <w:rPr>
          <w:sz w:val="22"/>
          <w:szCs w:val="22"/>
        </w:rPr>
      </w:pPr>
      <w:r w:rsidRPr="007061E0">
        <w:rPr>
          <w:b/>
          <w:bCs/>
          <w:sz w:val="22"/>
          <w:szCs w:val="22"/>
        </w:rPr>
        <w:t xml:space="preserve">Aquisição Facultativa: </w:t>
      </w:r>
      <w:r w:rsidRPr="007061E0">
        <w:rPr>
          <w:sz w:val="22"/>
          <w:szCs w:val="22"/>
        </w:rPr>
        <w:t xml:space="preserve">A </w:t>
      </w:r>
      <w:r w:rsidR="00C43696">
        <w:rPr>
          <w:sz w:val="22"/>
          <w:szCs w:val="22"/>
        </w:rPr>
        <w:t>Emissora</w:t>
      </w:r>
      <w:r w:rsidRPr="007061E0">
        <w:rPr>
          <w:sz w:val="22"/>
          <w:szCs w:val="22"/>
        </w:rPr>
        <w:t xml:space="preserve"> poderá, a qualquer tempo, adquirir Debêntures, observado o disposto no artigo 55, parágrafo 3º, da Lei das Sociedades por Ações, a Instrução da CVM n° 620, de 17 de março de 2020 e as demais regras expedidas pela CVM, devendo tal fato, se assim exigido pelas disposições legais e regulamentares aplicáveis, constar do relatório da administração e das demonstrações financeiras da </w:t>
      </w:r>
      <w:r w:rsidR="00C43696">
        <w:rPr>
          <w:sz w:val="22"/>
          <w:szCs w:val="22"/>
        </w:rPr>
        <w:t>Emissora</w:t>
      </w:r>
      <w:r w:rsidR="00C43696" w:rsidRPr="007061E0">
        <w:rPr>
          <w:sz w:val="22"/>
          <w:szCs w:val="22"/>
          <w:lang w:val="pt-PT"/>
        </w:rPr>
        <w:t xml:space="preserve"> </w:t>
      </w:r>
      <w:r w:rsidRPr="007061E0">
        <w:rPr>
          <w:sz w:val="22"/>
          <w:szCs w:val="22"/>
        </w:rPr>
        <w:t>(“</w:t>
      </w:r>
      <w:r w:rsidRPr="007061E0">
        <w:rPr>
          <w:sz w:val="22"/>
          <w:szCs w:val="22"/>
          <w:u w:val="single"/>
        </w:rPr>
        <w:t>Aquisição Facultativa</w:t>
      </w:r>
      <w:r w:rsidRPr="007061E0">
        <w:rPr>
          <w:sz w:val="22"/>
          <w:szCs w:val="22"/>
        </w:rPr>
        <w:t xml:space="preserve">”). As Debêntures adquiridas pela </w:t>
      </w:r>
      <w:r w:rsidR="00C43696">
        <w:rPr>
          <w:sz w:val="22"/>
          <w:szCs w:val="22"/>
        </w:rPr>
        <w:t>Emissora</w:t>
      </w:r>
      <w:r w:rsidR="00C43696" w:rsidRPr="007061E0">
        <w:rPr>
          <w:sz w:val="22"/>
          <w:szCs w:val="22"/>
        </w:rPr>
        <w:t xml:space="preserve"> </w:t>
      </w:r>
      <w:r w:rsidRPr="007061E0">
        <w:rPr>
          <w:sz w:val="22"/>
          <w:szCs w:val="22"/>
        </w:rPr>
        <w:t xml:space="preserve">de acordo com a Escritura poderão, a critério da </w:t>
      </w:r>
      <w:r w:rsidR="00C43696">
        <w:rPr>
          <w:sz w:val="22"/>
          <w:szCs w:val="22"/>
        </w:rPr>
        <w:t>Emissora</w:t>
      </w:r>
      <w:r w:rsidRPr="007061E0">
        <w:rPr>
          <w:sz w:val="22"/>
          <w:szCs w:val="22"/>
        </w:rPr>
        <w:t xml:space="preserve">, ser canceladas, permanecer na tesouraria da </w:t>
      </w:r>
      <w:r w:rsidR="00C43696">
        <w:rPr>
          <w:sz w:val="22"/>
          <w:szCs w:val="22"/>
        </w:rPr>
        <w:t>Emissora</w:t>
      </w:r>
      <w:r w:rsidR="00C43696" w:rsidRPr="007061E0">
        <w:rPr>
          <w:sz w:val="22"/>
          <w:szCs w:val="22"/>
        </w:rPr>
        <w:t xml:space="preserve"> </w:t>
      </w:r>
      <w:r w:rsidRPr="007061E0">
        <w:rPr>
          <w:sz w:val="22"/>
          <w:szCs w:val="22"/>
        </w:rPr>
        <w:t xml:space="preserve">ou ser novamente colocadas no mercado, observadas as restrições impostas pela Instrução CVM 476. As Debêntures adquiridas pela </w:t>
      </w:r>
      <w:r w:rsidR="00C43696">
        <w:rPr>
          <w:sz w:val="22"/>
          <w:szCs w:val="22"/>
        </w:rPr>
        <w:t>Emissora</w:t>
      </w:r>
      <w:r w:rsidR="00C43696" w:rsidRPr="007061E0">
        <w:rPr>
          <w:sz w:val="22"/>
          <w:szCs w:val="22"/>
        </w:rPr>
        <w:t xml:space="preserve"> </w:t>
      </w:r>
      <w:r w:rsidRPr="007061E0">
        <w:rPr>
          <w:sz w:val="22"/>
          <w:szCs w:val="22"/>
        </w:rPr>
        <w:t>para permanência em tesouraria, nos termos da Escritura, se e quando recolocadas no mercado, farão jus à mesma Remuneração aplicável às demais Debêntures.</w:t>
      </w:r>
    </w:p>
    <w:p w14:paraId="466F6F4C" w14:textId="77777777" w:rsidR="0027710C" w:rsidRPr="00230F3C" w:rsidRDefault="0027710C">
      <w:pPr>
        <w:spacing w:line="320" w:lineRule="exact"/>
        <w:ind w:left="709" w:hanging="709"/>
        <w:jc w:val="both"/>
        <w:rPr>
          <w:sz w:val="22"/>
          <w:szCs w:val="22"/>
          <w:lang w:val="pt-BR"/>
        </w:rPr>
      </w:pPr>
    </w:p>
    <w:p w14:paraId="3C0D9F6F" w14:textId="5F0B2EFD" w:rsidR="0027710C" w:rsidRPr="00230F3C" w:rsidRDefault="00636CB6" w:rsidP="00230F3C">
      <w:pPr>
        <w:pStyle w:val="ListParagraph"/>
        <w:keepLines/>
        <w:numPr>
          <w:ilvl w:val="0"/>
          <w:numId w:val="39"/>
        </w:numPr>
        <w:spacing w:line="320" w:lineRule="exact"/>
        <w:ind w:left="709" w:hanging="709"/>
        <w:jc w:val="both"/>
        <w:rPr>
          <w:kern w:val="16"/>
          <w:sz w:val="22"/>
          <w:szCs w:val="22"/>
        </w:rPr>
      </w:pPr>
      <w:r w:rsidRPr="00230F3C">
        <w:rPr>
          <w:b/>
          <w:sz w:val="22"/>
          <w:szCs w:val="22"/>
        </w:rPr>
        <w:t>Vencimento Antecipado:</w:t>
      </w:r>
      <w:r w:rsidRPr="00230F3C">
        <w:rPr>
          <w:sz w:val="22"/>
          <w:szCs w:val="22"/>
        </w:rPr>
        <w:t xml:space="preserve"> Na ocorrência de determinadas hipóteses de vencimento antecipado, definidas </w:t>
      </w:r>
      <w:r w:rsidRPr="00230F3C">
        <w:rPr>
          <w:rFonts w:eastAsia="SimSun"/>
          <w:color w:val="000000"/>
          <w:spacing w:val="-3"/>
          <w:sz w:val="22"/>
          <w:szCs w:val="22"/>
        </w:rPr>
        <w:t>na Escritura</w:t>
      </w:r>
      <w:r w:rsidRPr="00230F3C">
        <w:rPr>
          <w:sz w:val="22"/>
          <w:szCs w:val="22"/>
        </w:rPr>
        <w:t xml:space="preserve">, bem como observados os termos e prazos de cura estabelecidos </w:t>
      </w:r>
      <w:r w:rsidRPr="00230F3C">
        <w:rPr>
          <w:rFonts w:eastAsia="SimSun"/>
          <w:color w:val="000000"/>
          <w:spacing w:val="-3"/>
          <w:sz w:val="22"/>
          <w:szCs w:val="22"/>
        </w:rPr>
        <w:t>na Escritura</w:t>
      </w:r>
      <w:r w:rsidRPr="00230F3C">
        <w:rPr>
          <w:sz w:val="22"/>
          <w:szCs w:val="22"/>
        </w:rPr>
        <w:t xml:space="preserve">, </w:t>
      </w:r>
      <w:r w:rsidR="006824AF" w:rsidRPr="00230F3C">
        <w:rPr>
          <w:sz w:val="22"/>
          <w:szCs w:val="22"/>
        </w:rPr>
        <w:t xml:space="preserve">o Agente Fiduciário deverá, </w:t>
      </w:r>
      <w:r w:rsidR="00791C04" w:rsidRPr="00230F3C">
        <w:rPr>
          <w:sz w:val="22"/>
          <w:szCs w:val="22"/>
        </w:rPr>
        <w:t xml:space="preserve">automaticamente, independentemente de aviso, notificação ou interpelação judicial ou extrajudicial à </w:t>
      </w:r>
      <w:r w:rsidR="00C43696">
        <w:rPr>
          <w:sz w:val="22"/>
          <w:szCs w:val="22"/>
        </w:rPr>
        <w:t>Emissora</w:t>
      </w:r>
      <w:r w:rsidR="00791C04" w:rsidRPr="007061E0">
        <w:rPr>
          <w:sz w:val="22"/>
          <w:szCs w:val="22"/>
        </w:rPr>
        <w:t>, bem como sem necessidade de realização prévia de Assembleia Geral de Debenturistas</w:t>
      </w:r>
      <w:r w:rsidR="00791C04" w:rsidRPr="00230F3C">
        <w:rPr>
          <w:sz w:val="22"/>
          <w:szCs w:val="22"/>
        </w:rPr>
        <w:t xml:space="preserve">, declarar antecipadamente vencidas todas as obrigações </w:t>
      </w:r>
      <w:r w:rsidR="00791C04" w:rsidRPr="007061E0">
        <w:rPr>
          <w:sz w:val="22"/>
          <w:szCs w:val="22"/>
        </w:rPr>
        <w:t xml:space="preserve">da </w:t>
      </w:r>
      <w:r w:rsidR="00C43696">
        <w:rPr>
          <w:sz w:val="22"/>
          <w:szCs w:val="22"/>
        </w:rPr>
        <w:t>Emissora</w:t>
      </w:r>
      <w:r w:rsidR="00C43696" w:rsidRPr="007061E0">
        <w:rPr>
          <w:sz w:val="22"/>
          <w:szCs w:val="22"/>
        </w:rPr>
        <w:t xml:space="preserve"> </w:t>
      </w:r>
      <w:r w:rsidR="00791C04" w:rsidRPr="00230F3C">
        <w:rPr>
          <w:sz w:val="22"/>
          <w:szCs w:val="22"/>
        </w:rPr>
        <w:t xml:space="preserve">objeto </w:t>
      </w:r>
      <w:r w:rsidR="00791C04" w:rsidRPr="007061E0">
        <w:rPr>
          <w:sz w:val="22"/>
          <w:szCs w:val="22"/>
        </w:rPr>
        <w:t>dessa</w:t>
      </w:r>
      <w:r w:rsidR="00791C04" w:rsidRPr="00230F3C">
        <w:rPr>
          <w:sz w:val="22"/>
          <w:szCs w:val="22"/>
        </w:rPr>
        <w:t xml:space="preserve"> Escritura, notificando o fato a todos os Debenturistas, à </w:t>
      </w:r>
      <w:r w:rsidR="00C43696">
        <w:rPr>
          <w:sz w:val="22"/>
          <w:szCs w:val="22"/>
        </w:rPr>
        <w:t>Emissora</w:t>
      </w:r>
      <w:r w:rsidR="00C43696" w:rsidRPr="007061E0">
        <w:rPr>
          <w:sz w:val="22"/>
          <w:szCs w:val="22"/>
        </w:rPr>
        <w:t xml:space="preserve"> </w:t>
      </w:r>
      <w:r w:rsidR="00791C04" w:rsidRPr="00230F3C">
        <w:rPr>
          <w:sz w:val="22"/>
          <w:szCs w:val="22"/>
        </w:rPr>
        <w:t xml:space="preserve">e </w:t>
      </w:r>
      <w:r w:rsidR="00791C04" w:rsidRPr="007061E0">
        <w:rPr>
          <w:sz w:val="22"/>
          <w:szCs w:val="22"/>
        </w:rPr>
        <w:t>à</w:t>
      </w:r>
      <w:r w:rsidR="00C43696">
        <w:rPr>
          <w:sz w:val="22"/>
          <w:szCs w:val="22"/>
        </w:rPr>
        <w:t xml:space="preserve"> IVN</w:t>
      </w:r>
      <w:r w:rsidR="00791C04" w:rsidRPr="00230F3C">
        <w:rPr>
          <w:sz w:val="22"/>
          <w:szCs w:val="22"/>
        </w:rPr>
        <w:t>, no prazo de 2 (dois) Dias Úteis contados a partir de sua ciência, e exigir o imediato pagamento</w:t>
      </w:r>
      <w:bookmarkStart w:id="89" w:name="_Ref264227032"/>
      <w:r w:rsidR="00791C04" w:rsidRPr="007061E0">
        <w:rPr>
          <w:sz w:val="22"/>
          <w:szCs w:val="22"/>
        </w:rPr>
        <w:t>,</w:t>
      </w:r>
      <w:r w:rsidR="00791C04" w:rsidRPr="00230F3C">
        <w:rPr>
          <w:sz w:val="22"/>
          <w:szCs w:val="22"/>
        </w:rPr>
        <w:t xml:space="preserve"> pela </w:t>
      </w:r>
      <w:r w:rsidR="00C43696">
        <w:rPr>
          <w:sz w:val="22"/>
          <w:szCs w:val="22"/>
        </w:rPr>
        <w:t>Emissora</w:t>
      </w:r>
      <w:r w:rsidR="00791C04" w:rsidRPr="007061E0">
        <w:rPr>
          <w:sz w:val="22"/>
          <w:szCs w:val="22"/>
        </w:rPr>
        <w:t xml:space="preserve"> ou pela </w:t>
      </w:r>
      <w:r w:rsidR="00C43696">
        <w:rPr>
          <w:sz w:val="22"/>
          <w:szCs w:val="22"/>
        </w:rPr>
        <w:t>IVN</w:t>
      </w:r>
      <w:r w:rsidR="00791C04" w:rsidRPr="007061E0">
        <w:rPr>
          <w:sz w:val="22"/>
          <w:szCs w:val="22"/>
        </w:rPr>
        <w:t>,</w:t>
      </w:r>
      <w:r w:rsidR="00791C04" w:rsidRPr="00230F3C">
        <w:rPr>
          <w:sz w:val="22"/>
          <w:szCs w:val="22"/>
        </w:rPr>
        <w:t xml:space="preserve"> do Valor Nominal Unitário das Debêntures ou </w:t>
      </w:r>
      <w:bookmarkEnd w:id="89"/>
      <w:r w:rsidR="00791C04" w:rsidRPr="00230F3C">
        <w:rPr>
          <w:sz w:val="22"/>
          <w:szCs w:val="22"/>
        </w:rPr>
        <w:t xml:space="preserve">saldo do Valor Nominal Unitário das Debêntures acrescido, conforme o caso, </w:t>
      </w:r>
      <w:r w:rsidR="00791C04" w:rsidRPr="007061E0">
        <w:rPr>
          <w:sz w:val="22"/>
          <w:szCs w:val="22"/>
        </w:rPr>
        <w:t xml:space="preserve">acrescido da Remuneração, calculada </w:t>
      </w:r>
      <w:r w:rsidR="00791C04" w:rsidRPr="00230F3C">
        <w:rPr>
          <w:i/>
          <w:sz w:val="22"/>
          <w:szCs w:val="22"/>
        </w:rPr>
        <w:t xml:space="preserve">pro rata </w:t>
      </w:r>
      <w:proofErr w:type="spellStart"/>
      <w:r w:rsidR="00791C04" w:rsidRPr="00230F3C">
        <w:rPr>
          <w:i/>
          <w:sz w:val="22"/>
          <w:szCs w:val="22"/>
        </w:rPr>
        <w:t>temporis</w:t>
      </w:r>
      <w:proofErr w:type="spellEnd"/>
      <w:r w:rsidR="00791C04" w:rsidRPr="00230F3C">
        <w:rPr>
          <w:sz w:val="22"/>
          <w:szCs w:val="22"/>
        </w:rPr>
        <w:t xml:space="preserve"> </w:t>
      </w:r>
      <w:r w:rsidR="00791C04" w:rsidRPr="007061E0">
        <w:rPr>
          <w:sz w:val="22"/>
          <w:szCs w:val="22"/>
        </w:rPr>
        <w:t xml:space="preserve">desde </w:t>
      </w:r>
      <w:r w:rsidR="00791C04" w:rsidRPr="00230F3C">
        <w:rPr>
          <w:sz w:val="22"/>
          <w:szCs w:val="22"/>
        </w:rPr>
        <w:t xml:space="preserve">a Data </w:t>
      </w:r>
      <w:r w:rsidR="00791C04" w:rsidRPr="007061E0">
        <w:rPr>
          <w:sz w:val="22"/>
          <w:szCs w:val="22"/>
        </w:rPr>
        <w:t>de Início da Rentabilidade ou a</w:t>
      </w:r>
      <w:r w:rsidR="00791C04" w:rsidRPr="00230F3C">
        <w:rPr>
          <w:sz w:val="22"/>
          <w:szCs w:val="22"/>
        </w:rPr>
        <w:t xml:space="preserve"> Data de Pagamento da Remuneração imediatamente anterior, conforme o caso, até a data do efetivo pagamento, </w:t>
      </w:r>
      <w:r w:rsidR="00791C04" w:rsidRPr="007061E0">
        <w:rPr>
          <w:sz w:val="22"/>
          <w:szCs w:val="22"/>
        </w:rPr>
        <w:t>sem prejuízo, quando for necessário, dos Encargos Moratórios, calculados desde a data do inadimplemento até a data do seu</w:t>
      </w:r>
      <w:r w:rsidR="00791C04" w:rsidRPr="00230F3C">
        <w:rPr>
          <w:sz w:val="22"/>
          <w:szCs w:val="22"/>
        </w:rPr>
        <w:t xml:space="preserve"> efetivo pagamento</w:t>
      </w:r>
      <w:r w:rsidRPr="00230F3C">
        <w:rPr>
          <w:kern w:val="16"/>
          <w:sz w:val="22"/>
          <w:szCs w:val="22"/>
        </w:rPr>
        <w:t>.</w:t>
      </w:r>
    </w:p>
    <w:p w14:paraId="71AA4395" w14:textId="77777777" w:rsidR="0027710C" w:rsidRPr="00230F3C" w:rsidRDefault="0027710C">
      <w:pPr>
        <w:pStyle w:val="ListParagraph"/>
        <w:widowControl w:val="0"/>
        <w:autoSpaceDE w:val="0"/>
        <w:autoSpaceDN w:val="0"/>
        <w:adjustRightInd w:val="0"/>
        <w:spacing w:line="320" w:lineRule="exact"/>
        <w:ind w:left="0"/>
        <w:jc w:val="both"/>
        <w:rPr>
          <w:sz w:val="22"/>
          <w:szCs w:val="22"/>
        </w:rPr>
      </w:pPr>
    </w:p>
    <w:p w14:paraId="2BEF984D" w14:textId="419D28CD" w:rsidR="0027710C" w:rsidRPr="00230F3C" w:rsidRDefault="00636CB6">
      <w:pPr>
        <w:widowControl w:val="0"/>
        <w:autoSpaceDE w:val="0"/>
        <w:autoSpaceDN w:val="0"/>
        <w:adjustRightInd w:val="0"/>
        <w:spacing w:line="320" w:lineRule="exact"/>
        <w:jc w:val="both"/>
        <w:rPr>
          <w:sz w:val="22"/>
          <w:szCs w:val="22"/>
        </w:rPr>
      </w:pPr>
      <w:r w:rsidRPr="007061E0">
        <w:rPr>
          <w:sz w:val="22"/>
          <w:szCs w:val="22"/>
        </w:rPr>
        <w:t>As</w:t>
      </w:r>
      <w:r w:rsidRPr="00230F3C">
        <w:rPr>
          <w:sz w:val="22"/>
          <w:szCs w:val="22"/>
        </w:rPr>
        <w:t xml:space="preserve"> demais </w:t>
      </w:r>
      <w:r w:rsidRPr="007061E0">
        <w:rPr>
          <w:sz w:val="22"/>
          <w:szCs w:val="22"/>
        </w:rPr>
        <w:t xml:space="preserve">características das Obrigações Garantidas estão descritas na Escritura e eventuais </w:t>
      </w:r>
      <w:proofErr w:type="spellStart"/>
      <w:r w:rsidRPr="007061E0">
        <w:rPr>
          <w:sz w:val="22"/>
          <w:szCs w:val="22"/>
        </w:rPr>
        <w:t>respectivos</w:t>
      </w:r>
      <w:proofErr w:type="spellEnd"/>
      <w:r w:rsidRPr="007061E0">
        <w:rPr>
          <w:sz w:val="22"/>
          <w:szCs w:val="22"/>
        </w:rPr>
        <w:t xml:space="preserve"> aditamentos, cujas cláusulas, </w:t>
      </w:r>
      <w:r w:rsidRPr="00230F3C">
        <w:rPr>
          <w:sz w:val="22"/>
          <w:szCs w:val="22"/>
        </w:rPr>
        <w:t xml:space="preserve">termos e condições </w:t>
      </w:r>
      <w:r w:rsidRPr="007061E0">
        <w:rPr>
          <w:sz w:val="22"/>
          <w:szCs w:val="22"/>
        </w:rPr>
        <w:t>as Partes declaram expressamente conhecer</w:t>
      </w:r>
      <w:r w:rsidRPr="00230F3C">
        <w:rPr>
          <w:sz w:val="22"/>
          <w:szCs w:val="22"/>
        </w:rPr>
        <w:t xml:space="preserve"> e </w:t>
      </w:r>
      <w:r w:rsidRPr="007061E0">
        <w:rPr>
          <w:sz w:val="22"/>
          <w:szCs w:val="22"/>
        </w:rPr>
        <w:t>concordar</w:t>
      </w:r>
      <w:r w:rsidR="003D5F8F" w:rsidRPr="00230F3C">
        <w:rPr>
          <w:sz w:val="22"/>
          <w:szCs w:val="22"/>
        </w:rPr>
        <w:t>.</w:t>
      </w:r>
    </w:p>
    <w:bookmarkEnd w:id="83"/>
    <w:p w14:paraId="21B28E7A" w14:textId="77777777" w:rsidR="0027710C" w:rsidRPr="00230F3C" w:rsidRDefault="0027710C">
      <w:pPr>
        <w:widowControl w:val="0"/>
        <w:autoSpaceDE w:val="0"/>
        <w:autoSpaceDN w:val="0"/>
        <w:adjustRightInd w:val="0"/>
        <w:spacing w:line="320" w:lineRule="exact"/>
        <w:jc w:val="both"/>
        <w:rPr>
          <w:sz w:val="22"/>
          <w:szCs w:val="22"/>
          <w:lang w:val="pt-BR"/>
        </w:rPr>
      </w:pPr>
    </w:p>
    <w:p w14:paraId="30E2D027" w14:textId="77777777" w:rsidR="0027710C" w:rsidRPr="00230F3C" w:rsidRDefault="00636CB6">
      <w:pPr>
        <w:tabs>
          <w:tab w:val="left" w:pos="0"/>
        </w:tabs>
        <w:spacing w:line="320" w:lineRule="exact"/>
        <w:jc w:val="center"/>
        <w:outlineLvl w:val="0"/>
        <w:rPr>
          <w:sz w:val="22"/>
          <w:szCs w:val="22"/>
        </w:rPr>
      </w:pPr>
      <w:r w:rsidRPr="00230F3C">
        <w:rPr>
          <w:sz w:val="22"/>
          <w:szCs w:val="22"/>
          <w:lang w:val="pt-BR"/>
        </w:rPr>
        <w:br w:type="page"/>
      </w:r>
    </w:p>
    <w:p w14:paraId="08583739" w14:textId="4B168882" w:rsidR="0027710C" w:rsidRPr="00230F3C" w:rsidRDefault="00636CB6">
      <w:pPr>
        <w:pStyle w:val="2"/>
        <w:spacing w:line="320" w:lineRule="exact"/>
        <w:rPr>
          <w:sz w:val="22"/>
          <w:szCs w:val="22"/>
          <w:u w:val="none"/>
        </w:rPr>
      </w:pPr>
      <w:r w:rsidRPr="00230F3C">
        <w:rPr>
          <w:sz w:val="22"/>
          <w:szCs w:val="22"/>
          <w:u w:val="none"/>
        </w:rPr>
        <w:lastRenderedPageBreak/>
        <w:t>ANEXO II</w:t>
      </w:r>
      <w:r w:rsidR="00B16EF7" w:rsidRPr="00230F3C">
        <w:rPr>
          <w:sz w:val="22"/>
          <w:szCs w:val="22"/>
          <w:u w:val="none"/>
        </w:rPr>
        <w:t xml:space="preserve"> - </w:t>
      </w:r>
      <w:r w:rsidR="00F63DC7">
        <w:rPr>
          <w:sz w:val="22"/>
          <w:szCs w:val="22"/>
          <w:u w:val="none"/>
        </w:rPr>
        <w:t>A</w:t>
      </w:r>
    </w:p>
    <w:p w14:paraId="3B4B2B06" w14:textId="77777777" w:rsidR="006824AF" w:rsidRPr="007061E0" w:rsidRDefault="006824AF">
      <w:pPr>
        <w:pStyle w:val="2"/>
        <w:spacing w:line="320" w:lineRule="exact"/>
        <w:rPr>
          <w:sz w:val="22"/>
          <w:szCs w:val="22"/>
          <w:u w:val="none"/>
        </w:rPr>
      </w:pPr>
    </w:p>
    <w:p w14:paraId="4DBE4A30" w14:textId="77777777" w:rsidR="0027710C" w:rsidRPr="00230F3C" w:rsidRDefault="00636CB6">
      <w:pPr>
        <w:pStyle w:val="2"/>
        <w:spacing w:line="320" w:lineRule="exact"/>
        <w:rPr>
          <w:sz w:val="22"/>
          <w:szCs w:val="22"/>
          <w:u w:val="none"/>
        </w:rPr>
      </w:pPr>
      <w:r w:rsidRPr="00230F3C">
        <w:rPr>
          <w:sz w:val="22"/>
          <w:szCs w:val="22"/>
          <w:u w:val="none"/>
        </w:rPr>
        <w:t xml:space="preserve">NOTIFICAÇÃO GRUPO HEINEKEN </w:t>
      </w:r>
    </w:p>
    <w:p w14:paraId="1830F872" w14:textId="77777777" w:rsidR="0027710C" w:rsidRPr="00230F3C" w:rsidRDefault="0027710C">
      <w:pPr>
        <w:pStyle w:val="2"/>
        <w:spacing w:line="320" w:lineRule="exact"/>
        <w:rPr>
          <w:sz w:val="22"/>
          <w:szCs w:val="22"/>
          <w:u w:val="none"/>
        </w:rPr>
      </w:pPr>
    </w:p>
    <w:p w14:paraId="29B7DB32" w14:textId="77777777" w:rsidR="0027710C" w:rsidRPr="00230F3C" w:rsidRDefault="0027710C">
      <w:pPr>
        <w:pStyle w:val="2"/>
        <w:spacing w:line="320" w:lineRule="exact"/>
        <w:rPr>
          <w:sz w:val="22"/>
          <w:szCs w:val="22"/>
          <w:u w:val="none"/>
        </w:rPr>
      </w:pPr>
    </w:p>
    <w:p w14:paraId="0D60E655" w14:textId="77777777" w:rsidR="0027710C" w:rsidRPr="00230F3C" w:rsidRDefault="00636CB6">
      <w:pPr>
        <w:pStyle w:val="BodyText"/>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59710433" w14:textId="77777777" w:rsidR="0027710C" w:rsidRPr="00230F3C" w:rsidRDefault="0027710C">
      <w:pPr>
        <w:spacing w:line="320" w:lineRule="exact"/>
        <w:rPr>
          <w:sz w:val="22"/>
          <w:szCs w:val="22"/>
        </w:rPr>
      </w:pPr>
    </w:p>
    <w:p w14:paraId="5FBAF0A4" w14:textId="45331285" w:rsidR="0027710C" w:rsidRPr="00230F3C" w:rsidRDefault="00636CB6">
      <w:pPr>
        <w:spacing w:line="320" w:lineRule="exact"/>
        <w:rPr>
          <w:sz w:val="22"/>
          <w:szCs w:val="22"/>
        </w:rPr>
      </w:pPr>
      <w:r w:rsidRPr="007061E0">
        <w:rPr>
          <w:sz w:val="22"/>
          <w:szCs w:val="22"/>
        </w:rPr>
        <w:t>Porto Ferreira</w:t>
      </w:r>
      <w:r w:rsidR="003D5F8F" w:rsidRPr="00230F3C">
        <w:rPr>
          <w:sz w:val="22"/>
          <w:szCs w:val="22"/>
        </w:rPr>
        <w:t>, [</w:t>
      </w:r>
      <w:r w:rsidR="003D5F8F" w:rsidRPr="00230F3C">
        <w:rPr>
          <w:rFonts w:ascii="Symbol" w:hAnsi="Symbol"/>
          <w:sz w:val="22"/>
          <w:szCs w:val="22"/>
        </w:rPr>
        <w:sym w:font="Symbol" w:char="F0B7"/>
      </w:r>
      <w:r w:rsidR="003D5F8F" w:rsidRPr="00230F3C">
        <w:rPr>
          <w:sz w:val="22"/>
          <w:szCs w:val="22"/>
        </w:rPr>
        <w:t>] de [</w:t>
      </w:r>
      <w:r w:rsidR="003D5F8F" w:rsidRPr="00230F3C">
        <w:rPr>
          <w:rFonts w:ascii="Symbol" w:hAnsi="Symbol"/>
          <w:sz w:val="22"/>
          <w:szCs w:val="22"/>
        </w:rPr>
        <w:sym w:font="Symbol" w:char="F0B7"/>
      </w:r>
      <w:r w:rsidR="003D5F8F" w:rsidRPr="00230F3C">
        <w:rPr>
          <w:sz w:val="22"/>
          <w:szCs w:val="22"/>
        </w:rPr>
        <w:t>] de 20[</w:t>
      </w:r>
      <w:r w:rsidR="003D5F8F" w:rsidRPr="00230F3C">
        <w:rPr>
          <w:rFonts w:ascii="Symbol" w:hAnsi="Symbol"/>
          <w:sz w:val="22"/>
          <w:szCs w:val="22"/>
        </w:rPr>
        <w:sym w:font="Symbol" w:char="F0B7"/>
      </w:r>
      <w:r w:rsidR="003D5F8F" w:rsidRPr="00230F3C">
        <w:rPr>
          <w:sz w:val="22"/>
          <w:szCs w:val="22"/>
        </w:rPr>
        <w:t>]</w:t>
      </w:r>
    </w:p>
    <w:p w14:paraId="21AEB4CC" w14:textId="77777777" w:rsidR="0027710C" w:rsidRPr="00230F3C" w:rsidRDefault="0027710C">
      <w:pPr>
        <w:spacing w:line="320" w:lineRule="exact"/>
        <w:rPr>
          <w:sz w:val="22"/>
          <w:szCs w:val="22"/>
        </w:rPr>
      </w:pPr>
    </w:p>
    <w:p w14:paraId="465ABB31" w14:textId="77777777" w:rsidR="0027710C" w:rsidRPr="00230F3C" w:rsidRDefault="00636CB6">
      <w:pPr>
        <w:spacing w:line="320" w:lineRule="exact"/>
        <w:rPr>
          <w:sz w:val="22"/>
          <w:szCs w:val="22"/>
        </w:rPr>
      </w:pPr>
      <w:r w:rsidRPr="00230F3C">
        <w:rPr>
          <w:sz w:val="22"/>
          <w:szCs w:val="22"/>
        </w:rPr>
        <w:t>À</w:t>
      </w:r>
    </w:p>
    <w:p w14:paraId="21CC32C6" w14:textId="77777777" w:rsidR="0027710C" w:rsidRPr="00230F3C" w:rsidRDefault="0027710C">
      <w:pPr>
        <w:spacing w:line="320" w:lineRule="exact"/>
        <w:rPr>
          <w:sz w:val="22"/>
          <w:szCs w:val="22"/>
        </w:rPr>
      </w:pPr>
    </w:p>
    <w:p w14:paraId="31C4A5F4" w14:textId="6F4B7BA2" w:rsidR="0027710C" w:rsidRPr="00230F3C" w:rsidRDefault="00636CB6">
      <w:pPr>
        <w:spacing w:line="320" w:lineRule="exact"/>
        <w:jc w:val="both"/>
        <w:rPr>
          <w:sz w:val="22"/>
          <w:szCs w:val="22"/>
        </w:rPr>
      </w:pPr>
      <w:r w:rsidRPr="00230F3C">
        <w:rPr>
          <w:b/>
          <w:color w:val="000000" w:themeColor="text1"/>
          <w:sz w:val="22"/>
          <w:szCs w:val="22"/>
        </w:rPr>
        <w:t>HNK BR INDUSTRIA DE BEBIDAS LTDA.</w:t>
      </w:r>
      <w:r w:rsidRPr="00230F3C">
        <w:rPr>
          <w:color w:val="000000" w:themeColor="text1"/>
          <w:sz w:val="22"/>
          <w:szCs w:val="22"/>
        </w:rPr>
        <w:t xml:space="preserve">, inscrita no CNPJ/ME sob o nº 50.221.019/0001-36, com sede na Avenida Primo </w:t>
      </w:r>
      <w:proofErr w:type="spellStart"/>
      <w:r w:rsidRPr="00230F3C">
        <w:rPr>
          <w:color w:val="000000" w:themeColor="text1"/>
          <w:sz w:val="22"/>
          <w:szCs w:val="22"/>
        </w:rPr>
        <w:t>Schincariol</w:t>
      </w:r>
      <w:proofErr w:type="spellEnd"/>
      <w:r w:rsidRPr="00230F3C">
        <w:rPr>
          <w:color w:val="000000" w:themeColor="text1"/>
          <w:sz w:val="22"/>
          <w:szCs w:val="22"/>
        </w:rPr>
        <w:t xml:space="preserve">, 2222, </w:t>
      </w:r>
      <w:proofErr w:type="spellStart"/>
      <w:r w:rsidRPr="00230F3C">
        <w:rPr>
          <w:color w:val="000000" w:themeColor="text1"/>
          <w:sz w:val="22"/>
          <w:szCs w:val="22"/>
        </w:rPr>
        <w:t>Itaim</w:t>
      </w:r>
      <w:proofErr w:type="spellEnd"/>
      <w:r w:rsidRPr="00230F3C">
        <w:rPr>
          <w:color w:val="000000" w:themeColor="text1"/>
          <w:sz w:val="22"/>
          <w:szCs w:val="22"/>
        </w:rPr>
        <w:t xml:space="preserve">, Itu/São Paulo; </w:t>
      </w:r>
      <w:r w:rsidRPr="00230F3C">
        <w:rPr>
          <w:b/>
          <w:color w:val="000000" w:themeColor="text1"/>
          <w:sz w:val="22"/>
          <w:szCs w:val="22"/>
        </w:rPr>
        <w:t>HNK BR BEBIDAS LTDA.,</w:t>
      </w:r>
      <w:r w:rsidRPr="00230F3C">
        <w:rPr>
          <w:color w:val="000000" w:themeColor="text1"/>
          <w:sz w:val="22"/>
          <w:szCs w:val="22"/>
        </w:rPr>
        <w:t xml:space="preserve"> inscrita no CNPJ/ME sob o nº 02.864.417/0001-28, com sede na Rua do Alho, 481, A Galpão B, Penha Circular, CEP 21011-000, Rio de Janeiro – RJ; </w:t>
      </w:r>
      <w:r w:rsidRPr="00230F3C">
        <w:rPr>
          <w:b/>
          <w:color w:val="000000" w:themeColor="text1"/>
          <w:sz w:val="22"/>
          <w:szCs w:val="22"/>
        </w:rPr>
        <w:t>CERVEJARIAS KAISER BRASIL S.A.,</w:t>
      </w:r>
      <w:r w:rsidRPr="00230F3C">
        <w:rPr>
          <w:color w:val="000000" w:themeColor="text1"/>
          <w:sz w:val="22"/>
          <w:szCs w:val="22"/>
        </w:rPr>
        <w:t xml:space="preserve"> inscrita no CNPJ/ME sob </w:t>
      </w:r>
      <w:r w:rsidRPr="007061E0">
        <w:rPr>
          <w:bCs/>
          <w:color w:val="000000" w:themeColor="text1"/>
          <w:sz w:val="22"/>
          <w:szCs w:val="22"/>
        </w:rPr>
        <w:t>nº</w:t>
      </w:r>
      <w:r w:rsidRPr="00230F3C">
        <w:rPr>
          <w:color w:val="000000" w:themeColor="text1"/>
          <w:sz w:val="22"/>
          <w:szCs w:val="22"/>
        </w:rPr>
        <w:t xml:space="preserve"> 19.900.000/0001-76, com sede na Av. Pres. Humberto de A. C. Branco, 2911, Parte, Rio Abaixo, na Cidade de Jacareí, no Estado de São Paulo; </w:t>
      </w:r>
      <w:r w:rsidRPr="00230F3C">
        <w:rPr>
          <w:b/>
          <w:color w:val="000000" w:themeColor="text1"/>
          <w:sz w:val="22"/>
          <w:szCs w:val="22"/>
        </w:rPr>
        <w:t xml:space="preserve">CERVEJARIA BADEN </w:t>
      </w:r>
      <w:proofErr w:type="spellStart"/>
      <w:r w:rsidRPr="00230F3C">
        <w:rPr>
          <w:b/>
          <w:color w:val="000000" w:themeColor="text1"/>
          <w:sz w:val="22"/>
          <w:szCs w:val="22"/>
        </w:rPr>
        <w:t>BADEN</w:t>
      </w:r>
      <w:proofErr w:type="spellEnd"/>
      <w:r w:rsidRPr="00230F3C">
        <w:rPr>
          <w:b/>
          <w:color w:val="000000" w:themeColor="text1"/>
          <w:sz w:val="22"/>
          <w:szCs w:val="22"/>
        </w:rPr>
        <w:t xml:space="preserve"> LTDA.</w:t>
      </w:r>
      <w:r w:rsidRPr="00230F3C">
        <w:rPr>
          <w:color w:val="000000" w:themeColor="text1"/>
          <w:sz w:val="22"/>
          <w:szCs w:val="22"/>
        </w:rPr>
        <w:t xml:space="preserve">, inscrita no CNPJ/ME sob o nº 03.431.255/0001-05, com sede na  Av. Matheus da Costa Pinto, 1.653, Vila Santa Cruz, Campos do Jordão - SP; </w:t>
      </w:r>
      <w:r w:rsidRPr="00230F3C">
        <w:rPr>
          <w:b/>
          <w:color w:val="000000" w:themeColor="text1"/>
          <w:sz w:val="22"/>
          <w:szCs w:val="22"/>
        </w:rPr>
        <w:t>INDÚSTRIA DE BEBIDAS IGARASSU LTDA.</w:t>
      </w:r>
      <w:r w:rsidRPr="00230F3C">
        <w:rPr>
          <w:color w:val="000000" w:themeColor="text1"/>
          <w:sz w:val="22"/>
          <w:szCs w:val="22"/>
        </w:rPr>
        <w:t xml:space="preserve">, inscrita no CNPJ/ME sob o nº 07.050.184/0001-43, com sede na Rodovia BR-101, Norte, Km 37,3, Igarassu – PE, </w:t>
      </w:r>
      <w:r w:rsidRPr="00230F3C">
        <w:rPr>
          <w:b/>
          <w:color w:val="000000" w:themeColor="text1"/>
          <w:sz w:val="22"/>
          <w:szCs w:val="22"/>
        </w:rPr>
        <w:t>CERVEJARIA SUDBRACK LTDA</w:t>
      </w:r>
      <w:r w:rsidRPr="00230F3C">
        <w:rPr>
          <w:color w:val="000000" w:themeColor="text1"/>
          <w:sz w:val="22"/>
          <w:szCs w:val="22"/>
        </w:rPr>
        <w:t xml:space="preserve">., inscrita no CNPJ/ME sob o nº 04.914.890/0001-06, com sede na Rua Bahia, n.º 5181, Prédio </w:t>
      </w:r>
      <w:proofErr w:type="spellStart"/>
      <w:r w:rsidRPr="00230F3C">
        <w:rPr>
          <w:color w:val="000000" w:themeColor="text1"/>
          <w:sz w:val="22"/>
          <w:szCs w:val="22"/>
        </w:rPr>
        <w:t>Eisenbahn</w:t>
      </w:r>
      <w:proofErr w:type="spellEnd"/>
      <w:r w:rsidRPr="00230F3C">
        <w:rPr>
          <w:color w:val="000000" w:themeColor="text1"/>
          <w:sz w:val="22"/>
          <w:szCs w:val="22"/>
        </w:rPr>
        <w:t xml:space="preserve">, Salto </w:t>
      </w:r>
      <w:proofErr w:type="spellStart"/>
      <w:r w:rsidRPr="00230F3C">
        <w:rPr>
          <w:color w:val="000000" w:themeColor="text1"/>
          <w:sz w:val="22"/>
          <w:szCs w:val="22"/>
        </w:rPr>
        <w:t>Weissbach</w:t>
      </w:r>
      <w:proofErr w:type="spellEnd"/>
      <w:r w:rsidRPr="00230F3C">
        <w:rPr>
          <w:color w:val="000000" w:themeColor="text1"/>
          <w:sz w:val="22"/>
          <w:szCs w:val="22"/>
        </w:rPr>
        <w:t>, Blumenau – SC</w:t>
      </w:r>
      <w:r w:rsidR="000E67A4" w:rsidRPr="00230F3C">
        <w:rPr>
          <w:color w:val="000000" w:themeColor="text1"/>
          <w:sz w:val="22"/>
          <w:szCs w:val="22"/>
        </w:rPr>
        <w:t xml:space="preserve"> (em conjunto, o “</w:t>
      </w:r>
      <w:r w:rsidR="000E67A4" w:rsidRPr="00230F3C">
        <w:rPr>
          <w:color w:val="000000" w:themeColor="text1"/>
          <w:sz w:val="22"/>
          <w:szCs w:val="22"/>
          <w:u w:val="single"/>
        </w:rPr>
        <w:t>Grupo Heineken</w:t>
      </w:r>
      <w:r w:rsidR="000E67A4" w:rsidRPr="00230F3C">
        <w:rPr>
          <w:color w:val="000000" w:themeColor="text1"/>
          <w:sz w:val="22"/>
          <w:szCs w:val="22"/>
        </w:rPr>
        <w:t>”)</w:t>
      </w:r>
      <w:r w:rsidR="006824AF" w:rsidRPr="007061E0">
        <w:rPr>
          <w:bCs/>
          <w:color w:val="000000" w:themeColor="text1"/>
          <w:sz w:val="22"/>
          <w:szCs w:val="22"/>
        </w:rPr>
        <w:t>.</w:t>
      </w:r>
    </w:p>
    <w:p w14:paraId="601F5B2E" w14:textId="77777777" w:rsidR="0027710C" w:rsidRPr="00230F3C" w:rsidRDefault="0027710C">
      <w:pPr>
        <w:spacing w:line="320" w:lineRule="exact"/>
        <w:rPr>
          <w:sz w:val="22"/>
          <w:szCs w:val="22"/>
        </w:rPr>
      </w:pPr>
    </w:p>
    <w:p w14:paraId="2DF9CFE0" w14:textId="0F0D1D24" w:rsidR="0027710C" w:rsidRPr="00230F3C" w:rsidRDefault="00636CB6">
      <w:pPr>
        <w:spacing w:line="320" w:lineRule="exact"/>
        <w:jc w:val="both"/>
        <w:rPr>
          <w:sz w:val="22"/>
          <w:szCs w:val="22"/>
        </w:rPr>
      </w:pPr>
      <w:r w:rsidRPr="00230F3C">
        <w:rPr>
          <w:b/>
          <w:sz w:val="22"/>
          <w:szCs w:val="22"/>
        </w:rPr>
        <w:t xml:space="preserve">REF. </w:t>
      </w:r>
      <w:r w:rsidRPr="00230F3C">
        <w:rPr>
          <w:b/>
          <w:sz w:val="22"/>
          <w:szCs w:val="22"/>
        </w:rPr>
        <w:tab/>
      </w:r>
      <w:r w:rsidR="00D614F7" w:rsidRPr="00241280">
        <w:rPr>
          <w:b/>
          <w:sz w:val="22"/>
        </w:rPr>
        <w:t xml:space="preserve">Contrato de Fornecimento de Garrafas de Vidro </w:t>
      </w:r>
      <w:r w:rsidRPr="00241280">
        <w:rPr>
          <w:b/>
          <w:sz w:val="22"/>
        </w:rPr>
        <w:t>(“</w:t>
      </w:r>
      <w:r w:rsidR="00E40389" w:rsidRPr="00241280">
        <w:rPr>
          <w:b/>
          <w:sz w:val="22"/>
          <w:u w:val="single"/>
        </w:rPr>
        <w:t>Contrato HNK</w:t>
      </w:r>
      <w:r w:rsidRPr="00241280">
        <w:rPr>
          <w:b/>
          <w:sz w:val="22"/>
        </w:rPr>
        <w:t xml:space="preserve">”) </w:t>
      </w:r>
      <w:r w:rsidR="00D614F7" w:rsidRPr="00241280">
        <w:rPr>
          <w:b/>
          <w:sz w:val="22"/>
        </w:rPr>
        <w:t xml:space="preserve">celebrado em </w:t>
      </w:r>
      <w:r w:rsidR="00FC1AF3" w:rsidRPr="00241280">
        <w:rPr>
          <w:b/>
          <w:sz w:val="22"/>
        </w:rPr>
        <w:t>27</w:t>
      </w:r>
      <w:r w:rsidRPr="00241280">
        <w:rPr>
          <w:b/>
          <w:sz w:val="22"/>
        </w:rPr>
        <w:t>/</w:t>
      </w:r>
      <w:r w:rsidR="00FC1AF3" w:rsidRPr="00241280">
        <w:rPr>
          <w:b/>
          <w:sz w:val="22"/>
        </w:rPr>
        <w:t>04</w:t>
      </w:r>
      <w:r w:rsidRPr="00241280">
        <w:rPr>
          <w:b/>
          <w:sz w:val="22"/>
        </w:rPr>
        <w:t>/20</w:t>
      </w:r>
      <w:r w:rsidR="00FC1AF3" w:rsidRPr="00241280">
        <w:rPr>
          <w:b/>
          <w:sz w:val="22"/>
        </w:rPr>
        <w:t>18, conforme aditado em 01/02/2021</w:t>
      </w:r>
      <w:r w:rsidR="00FC1AF3" w:rsidRPr="007061E0">
        <w:rPr>
          <w:sz w:val="22"/>
          <w:szCs w:val="22"/>
        </w:rPr>
        <w:t>.</w:t>
      </w:r>
    </w:p>
    <w:p w14:paraId="63A887E2" w14:textId="77777777" w:rsidR="0027710C" w:rsidRPr="00230F3C" w:rsidRDefault="0027710C">
      <w:pPr>
        <w:spacing w:line="320" w:lineRule="exact"/>
        <w:ind w:left="709"/>
        <w:jc w:val="both"/>
        <w:rPr>
          <w:b/>
          <w:color w:val="000000"/>
          <w:sz w:val="22"/>
          <w:szCs w:val="22"/>
          <w:lang w:val="pt-BR"/>
        </w:rPr>
      </w:pPr>
    </w:p>
    <w:p w14:paraId="5371DC31" w14:textId="71242C58" w:rsidR="0027710C" w:rsidRPr="00230F3C" w:rsidRDefault="00636CB6">
      <w:pPr>
        <w:autoSpaceDE w:val="0"/>
        <w:autoSpaceDN w:val="0"/>
        <w:adjustRightInd w:val="0"/>
        <w:spacing w:line="320" w:lineRule="exact"/>
        <w:jc w:val="both"/>
        <w:rPr>
          <w:sz w:val="22"/>
          <w:szCs w:val="22"/>
          <w:lang w:val="pt-BR"/>
        </w:rPr>
      </w:pPr>
      <w:r w:rsidRPr="00230F3C">
        <w:rPr>
          <w:sz w:val="22"/>
          <w:szCs w:val="22"/>
        </w:rPr>
        <w:t xml:space="preserve">Notificamos V. </w:t>
      </w:r>
      <w:proofErr w:type="spellStart"/>
      <w:r w:rsidRPr="00230F3C">
        <w:rPr>
          <w:sz w:val="22"/>
          <w:szCs w:val="22"/>
        </w:rPr>
        <w:t>Sas</w:t>
      </w:r>
      <w:proofErr w:type="spellEnd"/>
      <w:r w:rsidRPr="00230F3C">
        <w:rPr>
          <w:sz w:val="22"/>
          <w:szCs w:val="22"/>
        </w:rPr>
        <w:t xml:space="preserve">. de que os nossos direitos sobre os créditos de responsabilidade de </w:t>
      </w:r>
      <w:proofErr w:type="spellStart"/>
      <w:r w:rsidRPr="00230F3C">
        <w:rPr>
          <w:sz w:val="22"/>
          <w:szCs w:val="22"/>
        </w:rPr>
        <w:t>V.Sas</w:t>
      </w:r>
      <w:proofErr w:type="spellEnd"/>
      <w:r w:rsidRPr="00230F3C">
        <w:rPr>
          <w:sz w:val="22"/>
          <w:szCs w:val="22"/>
        </w:rPr>
        <w:t xml:space="preserve">., decorrentes do contrato em referência, presentes e futuros, foram dados em cessão fiduciária em garantia à </w:t>
      </w:r>
      <w:r w:rsidRPr="00230F3C">
        <w:rPr>
          <w:color w:val="000000"/>
          <w:sz w:val="22"/>
          <w:szCs w:val="22"/>
        </w:rPr>
        <w:t>Simplific Pavarini Distribuidora de Títulos e Valores Mobiliários Ltda.</w:t>
      </w:r>
      <w:r w:rsidRPr="00230F3C">
        <w:rPr>
          <w:color w:val="000000"/>
          <w:sz w:val="22"/>
          <w:szCs w:val="22"/>
          <w:lang w:val="pt-BR"/>
        </w:rPr>
        <w:t xml:space="preserve"> </w:t>
      </w:r>
      <w:r w:rsidR="005A6214" w:rsidRPr="007061E0">
        <w:rPr>
          <w:sz w:val="22"/>
          <w:szCs w:val="22"/>
        </w:rPr>
        <w:t xml:space="preserve">(CNPJ/ME nº 15.227.994/0004-01) </w:t>
      </w:r>
      <w:r w:rsidRPr="00230F3C">
        <w:rPr>
          <w:color w:val="000000"/>
          <w:sz w:val="22"/>
          <w:szCs w:val="22"/>
          <w:lang w:val="pt-BR"/>
        </w:rPr>
        <w:t>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006824AF" w:rsidRPr="007061E0">
        <w:rPr>
          <w:color w:val="000000"/>
          <w:sz w:val="22"/>
          <w:szCs w:val="22"/>
          <w:lang w:val="pt-BR"/>
        </w:rPr>
        <w:t>4</w:t>
      </w:r>
      <w:r w:rsidRPr="007061E0">
        <w:rPr>
          <w:color w:val="000000"/>
          <w:sz w:val="22"/>
          <w:szCs w:val="22"/>
          <w:lang w:val="pt-BR"/>
        </w:rPr>
        <w:t xml:space="preserve">ª </w:t>
      </w:r>
      <w:r w:rsidRPr="007061E0">
        <w:rPr>
          <w:sz w:val="22"/>
          <w:szCs w:val="22"/>
        </w:rPr>
        <w:t>(</w:t>
      </w:r>
      <w:r w:rsidR="006824AF" w:rsidRPr="007061E0">
        <w:rPr>
          <w:sz w:val="22"/>
          <w:szCs w:val="22"/>
        </w:rPr>
        <w:t>quarta</w:t>
      </w:r>
      <w:r w:rsidRPr="00230F3C">
        <w:rPr>
          <w:sz w:val="22"/>
          <w:szCs w:val="22"/>
        </w:rPr>
        <w:t>) emissão de debêntures simples, não conversíveis em ações, da espécie com garantia real</w:t>
      </w:r>
      <w:r w:rsidR="006824AF" w:rsidRPr="007061E0">
        <w:rPr>
          <w:sz w:val="22"/>
          <w:szCs w:val="22"/>
        </w:rPr>
        <w:t>,</w:t>
      </w:r>
      <w:r w:rsidRPr="007061E0">
        <w:rPr>
          <w:sz w:val="22"/>
          <w:szCs w:val="22"/>
        </w:rPr>
        <w:t xml:space="preserve"> </w:t>
      </w:r>
      <w:r w:rsidR="006824AF" w:rsidRPr="007061E0">
        <w:rPr>
          <w:sz w:val="22"/>
          <w:szCs w:val="22"/>
        </w:rPr>
        <w:t>com</w:t>
      </w:r>
      <w:r w:rsidR="006824AF" w:rsidRPr="00230F3C">
        <w:rPr>
          <w:sz w:val="22"/>
          <w:szCs w:val="22"/>
        </w:rPr>
        <w:t xml:space="preserve"> </w:t>
      </w:r>
      <w:r w:rsidRPr="00230F3C">
        <w:rPr>
          <w:sz w:val="22"/>
          <w:szCs w:val="22"/>
        </w:rPr>
        <w:t xml:space="preserve">garantia fidejussória adicional, em série única, para distribuição pública com esforços restritos, da </w:t>
      </w:r>
      <w:proofErr w:type="spellStart"/>
      <w:r w:rsidRPr="00230F3C">
        <w:rPr>
          <w:sz w:val="22"/>
          <w:szCs w:val="22"/>
        </w:rPr>
        <w:t>Vidroporto</w:t>
      </w:r>
      <w:proofErr w:type="spellEnd"/>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w:t>
      </w:r>
      <w:r w:rsidR="006824AF" w:rsidRPr="007061E0">
        <w:rPr>
          <w:color w:val="000000"/>
          <w:sz w:val="22"/>
          <w:szCs w:val="22"/>
          <w:lang w:val="pt-BR"/>
        </w:rPr>
        <w:t>,</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w:t>
      </w:r>
      <w:r w:rsidR="006824AF" w:rsidRPr="007061E0">
        <w:rPr>
          <w:color w:val="000000"/>
          <w:sz w:val="22"/>
          <w:szCs w:val="22"/>
          <w:lang w:val="pt-BR"/>
        </w:rPr>
        <w:t xml:space="preserve"> e “</w:t>
      </w:r>
      <w:r w:rsidR="006824AF" w:rsidRPr="007061E0">
        <w:rPr>
          <w:color w:val="000000"/>
          <w:sz w:val="22"/>
          <w:szCs w:val="22"/>
          <w:u w:val="single"/>
          <w:lang w:val="pt-BR"/>
        </w:rPr>
        <w:t>Emissão</w:t>
      </w:r>
      <w:r w:rsidR="006824AF" w:rsidRPr="007061E0">
        <w:rPr>
          <w:color w:val="000000"/>
          <w:sz w:val="22"/>
          <w:szCs w:val="22"/>
          <w:lang w:val="pt-BR"/>
        </w:rPr>
        <w:t>”, respectivamente</w:t>
      </w:r>
      <w:r w:rsidRPr="007061E0">
        <w:rPr>
          <w:color w:val="000000"/>
          <w:sz w:val="22"/>
          <w:szCs w:val="22"/>
          <w:lang w:val="pt-BR"/>
        </w:rPr>
        <w:t>)</w:t>
      </w:r>
      <w:r w:rsidRPr="00230F3C">
        <w:rPr>
          <w:color w:val="000000"/>
          <w:sz w:val="22"/>
          <w:szCs w:val="22"/>
          <w:lang w:val="pt-BR"/>
        </w:rPr>
        <w:t xml:space="preserve"> nos termos </w:t>
      </w:r>
      <w:r w:rsidRPr="007061E0">
        <w:rPr>
          <w:color w:val="000000"/>
          <w:sz w:val="22"/>
          <w:szCs w:val="22"/>
          <w:lang w:val="pt-BR"/>
        </w:rPr>
        <w:t>d</w:t>
      </w:r>
      <w:r w:rsidR="00F731BD" w:rsidRPr="007061E0">
        <w:rPr>
          <w:color w:val="000000"/>
          <w:sz w:val="22"/>
          <w:szCs w:val="22"/>
          <w:lang w:val="pt-BR"/>
        </w:rPr>
        <w:t>o</w:t>
      </w:r>
      <w:r w:rsidRPr="00230F3C">
        <w:rPr>
          <w:color w:val="000000"/>
          <w:sz w:val="22"/>
          <w:szCs w:val="22"/>
          <w:lang w:val="pt-BR"/>
        </w:rPr>
        <w:t xml:space="preserve"> </w:t>
      </w:r>
      <w:r w:rsidRPr="00230F3C">
        <w:rPr>
          <w:sz w:val="22"/>
          <w:szCs w:val="22"/>
          <w:lang w:val="pt-BR"/>
        </w:rPr>
        <w:t>“</w:t>
      </w:r>
      <w:r w:rsidR="00F731BD" w:rsidRPr="00230F3C">
        <w:rPr>
          <w:i/>
          <w:sz w:val="22"/>
          <w:szCs w:val="22"/>
        </w:rPr>
        <w:t xml:space="preserve">Instrumento Particular de Escritura da </w:t>
      </w:r>
      <w:r w:rsidR="00F731BD" w:rsidRPr="007061E0">
        <w:rPr>
          <w:i/>
          <w:iCs/>
          <w:sz w:val="22"/>
          <w:szCs w:val="22"/>
        </w:rPr>
        <w:t>4ª (quarta</w:t>
      </w:r>
      <w:r w:rsidR="00F731BD" w:rsidRPr="00230F3C">
        <w:rPr>
          <w:i/>
          <w:sz w:val="22"/>
          <w:szCs w:val="22"/>
        </w:rPr>
        <w:t xml:space="preserve">) Emissão de Debêntures Simples, Não Conversíveis em Ações, da Espécie com Garantia Real, com Garantia Adicional Fidejussória, em Série Única, para Distribuição Pública com Esforços Restritos, da </w:t>
      </w:r>
      <w:proofErr w:type="spellStart"/>
      <w:r w:rsidR="00F731BD" w:rsidRPr="00230F3C">
        <w:rPr>
          <w:i/>
          <w:sz w:val="22"/>
          <w:szCs w:val="22"/>
        </w:rPr>
        <w:t>Vidroporto</w:t>
      </w:r>
      <w:proofErr w:type="spellEnd"/>
      <w:r w:rsidR="00F731BD" w:rsidRPr="00230F3C">
        <w:rPr>
          <w:i/>
          <w:sz w:val="22"/>
          <w:szCs w:val="22"/>
        </w:rPr>
        <w:t xml:space="preserve"> S.A</w:t>
      </w:r>
      <w:r w:rsidR="00F731BD" w:rsidRPr="007061E0">
        <w:rPr>
          <w:i/>
          <w:iCs/>
          <w:sz w:val="22"/>
          <w:szCs w:val="22"/>
        </w:rPr>
        <w:t>.</w:t>
      </w:r>
      <w:r w:rsidRPr="007061E0">
        <w:rPr>
          <w:bCs/>
          <w:sz w:val="22"/>
          <w:szCs w:val="22"/>
          <w:lang w:val="pt-BR"/>
        </w:rPr>
        <w:t>”</w:t>
      </w:r>
      <w:r w:rsidR="00FC1AF3" w:rsidRPr="00230F3C">
        <w:rPr>
          <w:sz w:val="22"/>
          <w:szCs w:val="22"/>
          <w:lang w:val="pt-BR"/>
        </w:rPr>
        <w:t xml:space="preserve"> (“</w:t>
      </w:r>
      <w:r w:rsidR="00FC1AF3" w:rsidRPr="00230F3C">
        <w:rPr>
          <w:sz w:val="22"/>
          <w:szCs w:val="22"/>
          <w:u w:val="single"/>
          <w:lang w:val="pt-BR"/>
        </w:rPr>
        <w:t>Escritura</w:t>
      </w:r>
      <w:r w:rsidR="00FC1AF3" w:rsidRPr="007061E0">
        <w:rPr>
          <w:bCs/>
          <w:sz w:val="22"/>
          <w:szCs w:val="22"/>
          <w:lang w:val="pt-BR"/>
        </w:rPr>
        <w:t>”)</w:t>
      </w:r>
      <w:r w:rsidR="00F731BD" w:rsidRPr="007061E0">
        <w:rPr>
          <w:bCs/>
          <w:sz w:val="22"/>
          <w:szCs w:val="22"/>
          <w:lang w:val="pt-BR"/>
        </w:rPr>
        <w:t xml:space="preserve">, celebrado em </w:t>
      </w:r>
      <w:r w:rsidR="00F731BD" w:rsidRPr="007061E0">
        <w:rPr>
          <w:sz w:val="22"/>
          <w:szCs w:val="22"/>
        </w:rPr>
        <w:t>[</w:t>
      </w:r>
      <w:r w:rsidR="00F731BD" w:rsidRPr="007061E0">
        <w:rPr>
          <w:rFonts w:ascii="Symbol" w:hAnsi="Symbol"/>
          <w:sz w:val="22"/>
          <w:szCs w:val="22"/>
        </w:rPr>
        <w:sym w:font="Symbol" w:char="F0B7"/>
      </w:r>
      <w:r w:rsidR="00F731BD" w:rsidRPr="007061E0">
        <w:rPr>
          <w:sz w:val="22"/>
          <w:szCs w:val="22"/>
        </w:rPr>
        <w:t>] de [</w:t>
      </w:r>
      <w:r w:rsidR="00F731BD" w:rsidRPr="007061E0">
        <w:rPr>
          <w:rFonts w:ascii="Symbol" w:hAnsi="Symbol"/>
          <w:sz w:val="22"/>
          <w:szCs w:val="22"/>
        </w:rPr>
        <w:sym w:font="Symbol" w:char="F0B7"/>
      </w:r>
      <w:r w:rsidR="00F731BD" w:rsidRPr="007061E0">
        <w:rPr>
          <w:sz w:val="22"/>
          <w:szCs w:val="22"/>
        </w:rPr>
        <w:t xml:space="preserve">] de 2021 entre a </w:t>
      </w:r>
      <w:proofErr w:type="spellStart"/>
      <w:r w:rsidR="00F731BD" w:rsidRPr="00230F3C">
        <w:rPr>
          <w:sz w:val="22"/>
          <w:szCs w:val="22"/>
        </w:rPr>
        <w:t>Vidroporto</w:t>
      </w:r>
      <w:proofErr w:type="spellEnd"/>
      <w:r w:rsidR="00F731BD" w:rsidRPr="00230F3C">
        <w:rPr>
          <w:sz w:val="22"/>
          <w:szCs w:val="22"/>
        </w:rPr>
        <w:t xml:space="preserve"> S.A</w:t>
      </w:r>
      <w:r w:rsidR="00F731BD" w:rsidRPr="007061E0">
        <w:rPr>
          <w:sz w:val="22"/>
          <w:szCs w:val="22"/>
        </w:rPr>
        <w:t>. (CNPJ/ME nº 48.845.556/0001-05) (“</w:t>
      </w:r>
      <w:r w:rsidR="00F731BD" w:rsidRPr="007061E0">
        <w:rPr>
          <w:sz w:val="22"/>
          <w:szCs w:val="22"/>
          <w:u w:val="single"/>
        </w:rPr>
        <w:t>Emissora</w:t>
      </w:r>
      <w:r w:rsidR="00F731BD" w:rsidRPr="007061E0">
        <w:rPr>
          <w:sz w:val="22"/>
          <w:szCs w:val="22"/>
        </w:rPr>
        <w:t xml:space="preserve">”), </w:t>
      </w:r>
      <w:r w:rsidR="005A6214" w:rsidRPr="007061E0">
        <w:rPr>
          <w:sz w:val="22"/>
          <w:szCs w:val="22"/>
        </w:rPr>
        <w:t xml:space="preserve">o </w:t>
      </w:r>
      <w:r w:rsidR="005A6214" w:rsidRPr="00241280">
        <w:rPr>
          <w:sz w:val="22"/>
        </w:rPr>
        <w:t>Agente Fiduciário</w:t>
      </w:r>
      <w:r w:rsidR="00F731BD" w:rsidRPr="007061E0">
        <w:rPr>
          <w:sz w:val="22"/>
          <w:szCs w:val="22"/>
        </w:rPr>
        <w:t xml:space="preserve"> e a Indústria Vidreira do Nordeste Ltda. (CNPJ/ME </w:t>
      </w:r>
      <w:r w:rsidR="00F731BD" w:rsidRPr="007061E0">
        <w:rPr>
          <w:sz w:val="22"/>
          <w:szCs w:val="22"/>
          <w:lang w:val="pt-BR"/>
        </w:rPr>
        <w:t>nº</w:t>
      </w:r>
      <w:r w:rsidR="00F731BD" w:rsidRPr="00241280">
        <w:rPr>
          <w:sz w:val="22"/>
        </w:rPr>
        <w:t>16.433.626/0001-21</w:t>
      </w:r>
      <w:r w:rsidR="00F731BD" w:rsidRPr="007061E0">
        <w:rPr>
          <w:sz w:val="22"/>
          <w:szCs w:val="22"/>
          <w:lang w:val="pt-BR"/>
        </w:rPr>
        <w:t>)</w:t>
      </w:r>
      <w:r w:rsidR="00F731BD" w:rsidRPr="007061E0">
        <w:rPr>
          <w:sz w:val="22"/>
          <w:szCs w:val="22"/>
        </w:rPr>
        <w:t xml:space="preserve"> </w:t>
      </w:r>
      <w:r w:rsidRPr="007061E0">
        <w:rPr>
          <w:bCs/>
          <w:sz w:val="22"/>
          <w:szCs w:val="22"/>
          <w:lang w:val="pt-BR"/>
        </w:rPr>
        <w:t>(“</w:t>
      </w:r>
      <w:r w:rsidR="00A30DED">
        <w:rPr>
          <w:bCs/>
          <w:sz w:val="22"/>
          <w:szCs w:val="22"/>
          <w:u w:val="single"/>
          <w:lang w:val="pt-BR"/>
        </w:rPr>
        <w:t>IVN</w:t>
      </w:r>
      <w:r w:rsidRPr="00230F3C">
        <w:rPr>
          <w:sz w:val="22"/>
          <w:szCs w:val="22"/>
          <w:lang w:val="pt-BR"/>
        </w:rPr>
        <w:t xml:space="preserve">”); observado os termos do </w:t>
      </w:r>
      <w:r w:rsidR="006824AF" w:rsidRPr="007061E0">
        <w:rPr>
          <w:bCs/>
          <w:sz w:val="22"/>
          <w:szCs w:val="22"/>
          <w:lang w:val="pt-BR"/>
        </w:rPr>
        <w:t>“</w:t>
      </w:r>
      <w:r w:rsidRPr="00230F3C">
        <w:rPr>
          <w:rFonts w:eastAsia="Arial Unicode MS"/>
          <w:i/>
          <w:sz w:val="22"/>
          <w:szCs w:val="22"/>
          <w:lang w:val="pt-BR"/>
        </w:rPr>
        <w:t xml:space="preserve">Contrato de Cessão </w:t>
      </w:r>
      <w:r w:rsidRPr="00230F3C">
        <w:rPr>
          <w:rFonts w:eastAsia="Arial Unicode MS"/>
          <w:i/>
          <w:sz w:val="22"/>
          <w:szCs w:val="22"/>
          <w:lang w:val="pt-BR"/>
        </w:rPr>
        <w:lastRenderedPageBreak/>
        <w:t>Fiduciária de Direitos Creditórios</w:t>
      </w:r>
      <w:r w:rsidR="006824AF" w:rsidRPr="00230F3C">
        <w:rPr>
          <w:rFonts w:eastAsia="Arial Unicode MS"/>
          <w:i/>
          <w:sz w:val="22"/>
          <w:szCs w:val="22"/>
          <w:lang w:val="pt-BR"/>
        </w:rPr>
        <w:t xml:space="preserve"> </w:t>
      </w:r>
      <w:r w:rsidR="006824AF" w:rsidRPr="007061E0">
        <w:rPr>
          <w:rFonts w:eastAsia="Arial Unicode MS"/>
          <w:i/>
          <w:iCs/>
          <w:sz w:val="22"/>
          <w:szCs w:val="22"/>
          <w:lang w:val="pt-BR"/>
        </w:rPr>
        <w:t>em Garantia</w:t>
      </w:r>
      <w:r w:rsidRPr="007061E0">
        <w:rPr>
          <w:rFonts w:eastAsia="Arial Unicode MS"/>
          <w:i/>
          <w:iCs/>
          <w:sz w:val="22"/>
          <w:szCs w:val="22"/>
          <w:lang w:val="pt-BR"/>
        </w:rPr>
        <w:t xml:space="preserve"> </w:t>
      </w:r>
      <w:r w:rsidRPr="00230F3C">
        <w:rPr>
          <w:rFonts w:eastAsia="Arial Unicode MS"/>
          <w:i/>
          <w:sz w:val="22"/>
          <w:szCs w:val="22"/>
          <w:lang w:val="pt-BR"/>
        </w:rPr>
        <w:t>e Outras Avenças</w:t>
      </w:r>
      <w:r w:rsidR="006824AF" w:rsidRPr="007061E0">
        <w:rPr>
          <w:rFonts w:eastAsia="Arial Unicode MS"/>
          <w:sz w:val="22"/>
          <w:szCs w:val="22"/>
          <w:lang w:val="pt-BR"/>
        </w:rPr>
        <w:t>”</w:t>
      </w:r>
      <w:r w:rsidR="00FC1AF3" w:rsidRPr="00230F3C">
        <w:rPr>
          <w:rFonts w:eastAsia="Arial Unicode MS"/>
          <w:sz w:val="22"/>
          <w:szCs w:val="22"/>
          <w:lang w:val="pt-BR"/>
        </w:rPr>
        <w:t xml:space="preserve"> (“</w:t>
      </w:r>
      <w:r w:rsidR="00FC1AF3" w:rsidRPr="00230F3C">
        <w:rPr>
          <w:rFonts w:eastAsia="Arial Unicode MS"/>
          <w:sz w:val="22"/>
          <w:szCs w:val="22"/>
          <w:u w:val="single"/>
          <w:lang w:val="pt-BR"/>
        </w:rPr>
        <w:t>Contrato de Cessão Fiduciária</w:t>
      </w:r>
      <w:r w:rsidR="00FC1AF3" w:rsidRPr="007061E0">
        <w:rPr>
          <w:rFonts w:eastAsia="Arial Unicode MS"/>
          <w:sz w:val="22"/>
          <w:szCs w:val="22"/>
          <w:lang w:val="pt-BR"/>
        </w:rPr>
        <w:t xml:space="preserve">”), celebrado em </w:t>
      </w:r>
      <w:r w:rsidR="00FC1AF3" w:rsidRPr="007061E0">
        <w:rPr>
          <w:sz w:val="22"/>
          <w:szCs w:val="22"/>
        </w:rPr>
        <w:t>[</w:t>
      </w:r>
      <w:r w:rsidR="00FC1AF3" w:rsidRPr="007061E0">
        <w:rPr>
          <w:rFonts w:ascii="Symbol" w:hAnsi="Symbol"/>
          <w:sz w:val="22"/>
          <w:szCs w:val="22"/>
        </w:rPr>
        <w:sym w:font="Symbol" w:char="F0B7"/>
      </w:r>
      <w:r w:rsidR="00FC1AF3" w:rsidRPr="007061E0">
        <w:rPr>
          <w:sz w:val="22"/>
          <w:szCs w:val="22"/>
        </w:rPr>
        <w:t>] de [</w:t>
      </w:r>
      <w:r w:rsidR="00FC1AF3" w:rsidRPr="007061E0">
        <w:rPr>
          <w:rFonts w:ascii="Symbol" w:hAnsi="Symbol"/>
          <w:sz w:val="22"/>
          <w:szCs w:val="22"/>
        </w:rPr>
        <w:sym w:font="Symbol" w:char="F0B7"/>
      </w:r>
      <w:r w:rsidR="00FC1AF3" w:rsidRPr="007061E0">
        <w:rPr>
          <w:sz w:val="22"/>
          <w:szCs w:val="22"/>
        </w:rPr>
        <w:t>] de 2021 entre a Emissora, o Agente Fiduciário</w:t>
      </w:r>
      <w:r w:rsidR="00EB6CA8" w:rsidRPr="007061E0">
        <w:rPr>
          <w:sz w:val="22"/>
          <w:szCs w:val="22"/>
        </w:rPr>
        <w:t xml:space="preserve"> e</w:t>
      </w:r>
      <w:r w:rsidR="00FC1AF3" w:rsidRPr="007061E0">
        <w:rPr>
          <w:sz w:val="22"/>
          <w:szCs w:val="22"/>
        </w:rPr>
        <w:t xml:space="preserve"> a </w:t>
      </w:r>
      <w:r w:rsidR="00A30DED">
        <w:rPr>
          <w:sz w:val="22"/>
          <w:szCs w:val="22"/>
        </w:rPr>
        <w:t>IVN</w:t>
      </w:r>
      <w:r w:rsidR="00EB6CA8" w:rsidRPr="007061E0">
        <w:rPr>
          <w:sz w:val="22"/>
          <w:szCs w:val="22"/>
        </w:rPr>
        <w:t>, bem como do “</w:t>
      </w:r>
      <w:r w:rsidR="00EB6CA8" w:rsidRPr="00241280">
        <w:rPr>
          <w:i/>
          <w:sz w:val="22"/>
        </w:rPr>
        <w:t>Contrato de Custódia de Recursos Financeiros</w:t>
      </w:r>
      <w:r w:rsidR="00EB6CA8" w:rsidRPr="007061E0">
        <w:rPr>
          <w:sz w:val="22"/>
          <w:szCs w:val="22"/>
        </w:rPr>
        <w:t>”, celebrado em [●] de [●] de 2021 entre a Emissora, o Agente Fiduciário e o Itaú Unibanco S.A. (CNPJ/ME nº 60.71.190/0001-04)</w:t>
      </w:r>
      <w:r w:rsidRPr="00230F3C">
        <w:rPr>
          <w:sz w:val="22"/>
          <w:szCs w:val="22"/>
          <w:lang w:val="pt-BR"/>
        </w:rPr>
        <w:t xml:space="preserve">. </w:t>
      </w:r>
    </w:p>
    <w:p w14:paraId="52191DA4" w14:textId="77777777" w:rsidR="0027710C" w:rsidRPr="00230F3C" w:rsidRDefault="0027710C">
      <w:pPr>
        <w:autoSpaceDE w:val="0"/>
        <w:autoSpaceDN w:val="0"/>
        <w:adjustRightInd w:val="0"/>
        <w:spacing w:line="320" w:lineRule="exact"/>
        <w:jc w:val="both"/>
        <w:rPr>
          <w:sz w:val="22"/>
          <w:szCs w:val="22"/>
          <w:lang w:val="pt-BR"/>
        </w:rPr>
      </w:pPr>
    </w:p>
    <w:p w14:paraId="2DFEEFCE" w14:textId="491294BD" w:rsidR="0027710C" w:rsidRPr="00230F3C" w:rsidRDefault="00636CB6">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w:t>
      </w:r>
      <w:r w:rsidR="006824AF" w:rsidRPr="00230F3C">
        <w:rPr>
          <w:color w:val="000000"/>
          <w:sz w:val="22"/>
          <w:szCs w:val="22"/>
          <w:lang w:val="pt-BR"/>
        </w:rPr>
        <w:t>Emissora</w:t>
      </w:r>
      <w:r w:rsidR="003F5F23" w:rsidRPr="00230F3C">
        <w:rPr>
          <w:color w:val="000000"/>
          <w:sz w:val="22"/>
          <w:szCs w:val="22"/>
          <w:lang w:val="pt-BR"/>
        </w:rPr>
        <w:t xml:space="preserve"> </w:t>
      </w:r>
      <w:r w:rsidRPr="00230F3C">
        <w:rPr>
          <w:color w:val="000000"/>
          <w:sz w:val="22"/>
          <w:szCs w:val="22"/>
          <w:lang w:val="pt-BR"/>
        </w:rPr>
        <w:t xml:space="preserve">referentes às Debêntures, nos termos </w:t>
      </w:r>
      <w:r w:rsidRPr="007061E0">
        <w:rPr>
          <w:color w:val="000000"/>
          <w:sz w:val="22"/>
          <w:szCs w:val="22"/>
          <w:lang w:val="pt-BR"/>
        </w:rPr>
        <w:t>da Escritura</w:t>
      </w:r>
      <w:r w:rsidR="006824AF" w:rsidRPr="007061E0">
        <w:rPr>
          <w:color w:val="000000"/>
          <w:sz w:val="22"/>
          <w:szCs w:val="22"/>
          <w:lang w:val="pt-BR"/>
        </w:rPr>
        <w:t>,</w:t>
      </w:r>
      <w:r w:rsidRPr="00230F3C">
        <w:rPr>
          <w:color w:val="000000"/>
          <w:sz w:val="22"/>
          <w:szCs w:val="22"/>
          <w:lang w:val="pt-BR"/>
        </w:rPr>
        <w:t xml:space="preserve"> a </w:t>
      </w:r>
      <w:r w:rsidR="006824AF" w:rsidRPr="007061E0">
        <w:rPr>
          <w:bCs/>
          <w:iCs/>
          <w:sz w:val="22"/>
          <w:szCs w:val="22"/>
          <w:lang w:val="pt-BR"/>
        </w:rPr>
        <w:t>Emissora</w:t>
      </w:r>
      <w:r w:rsidRPr="00230F3C">
        <w:rPr>
          <w:color w:val="000000"/>
          <w:sz w:val="22"/>
          <w:szCs w:val="22"/>
          <w:lang w:val="pt-BR"/>
        </w:rPr>
        <w:t xml:space="preserve">, </w:t>
      </w:r>
      <w:r w:rsidRPr="00230F3C">
        <w:rPr>
          <w:sz w:val="22"/>
          <w:szCs w:val="22"/>
          <w:lang w:val="pt-BR"/>
        </w:rPr>
        <w:t xml:space="preserve">por meio do Contrato de Cessão Fiduciária, cedeu fiduciariamente </w:t>
      </w:r>
      <w:r w:rsidRPr="00230F3C">
        <w:rPr>
          <w:sz w:val="22"/>
          <w:szCs w:val="22"/>
        </w:rPr>
        <w:t xml:space="preserve">a totalidade dos direitos creditórios, presentes e futuros, oriundos do Contrato </w:t>
      </w:r>
      <w:r w:rsidR="00C730D9" w:rsidRPr="007061E0">
        <w:rPr>
          <w:bCs/>
          <w:sz w:val="22"/>
          <w:szCs w:val="22"/>
        </w:rPr>
        <w:t>HNK</w:t>
      </w:r>
      <w:r w:rsidRPr="00230F3C">
        <w:rPr>
          <w:sz w:val="22"/>
          <w:szCs w:val="22"/>
        </w:rPr>
        <w:t>.</w:t>
      </w:r>
    </w:p>
    <w:p w14:paraId="28427D97" w14:textId="77777777" w:rsidR="0027710C" w:rsidRPr="00230F3C" w:rsidRDefault="0027710C">
      <w:pPr>
        <w:autoSpaceDE w:val="0"/>
        <w:autoSpaceDN w:val="0"/>
        <w:adjustRightInd w:val="0"/>
        <w:spacing w:line="320" w:lineRule="exact"/>
        <w:jc w:val="both"/>
        <w:rPr>
          <w:sz w:val="22"/>
          <w:szCs w:val="22"/>
        </w:rPr>
      </w:pPr>
    </w:p>
    <w:p w14:paraId="19D8D5D6" w14:textId="4F446292" w:rsidR="0027710C" w:rsidRPr="00230F3C" w:rsidRDefault="00636CB6">
      <w:pPr>
        <w:spacing w:line="320" w:lineRule="exact"/>
        <w:jc w:val="both"/>
        <w:rPr>
          <w:b/>
          <w:sz w:val="22"/>
          <w:szCs w:val="22"/>
        </w:rPr>
      </w:pPr>
      <w:r w:rsidRPr="00230F3C">
        <w:rPr>
          <w:b/>
          <w:sz w:val="22"/>
          <w:szCs w:val="22"/>
        </w:rPr>
        <w:t xml:space="preserve">Dessa forma, a totalidade dos pagamentos decorrentes do Contrato </w:t>
      </w:r>
      <w:r w:rsidR="00C730D9" w:rsidRPr="007061E0">
        <w:rPr>
          <w:b/>
          <w:sz w:val="22"/>
          <w:szCs w:val="22"/>
        </w:rPr>
        <w:t>HNK</w:t>
      </w:r>
      <w:r w:rsidRPr="00230F3C">
        <w:rPr>
          <w:b/>
          <w:sz w:val="22"/>
          <w:szCs w:val="22"/>
        </w:rPr>
        <w:t xml:space="preserve"> deverão ser feitos por </w:t>
      </w:r>
      <w:proofErr w:type="spellStart"/>
      <w:r w:rsidRPr="00230F3C">
        <w:rPr>
          <w:b/>
          <w:sz w:val="22"/>
          <w:szCs w:val="22"/>
        </w:rPr>
        <w:t>V.Sas</w:t>
      </w:r>
      <w:proofErr w:type="spellEnd"/>
      <w:r w:rsidRPr="00230F3C">
        <w:rPr>
          <w:b/>
          <w:sz w:val="22"/>
          <w:szCs w:val="22"/>
        </w:rPr>
        <w:t>.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00A91EBF" w:rsidRPr="007061E0">
        <w:rPr>
          <w:b/>
          <w:sz w:val="22"/>
          <w:szCs w:val="22"/>
        </w:rPr>
        <w:t>[</w:t>
      </w:r>
      <w:r w:rsidR="00A91EBF" w:rsidRPr="00241280">
        <w:rPr>
          <w:sz w:val="22"/>
        </w:rPr>
        <w:t xml:space="preserve">● </w:t>
      </w:r>
      <w:r w:rsidRPr="007061E0">
        <w:rPr>
          <w:b/>
          <w:sz w:val="22"/>
          <w:szCs w:val="22"/>
        </w:rPr>
        <w:t>(</w:t>
      </w:r>
      <w:r w:rsidR="00A91EBF" w:rsidRPr="00241280">
        <w:rPr>
          <w:sz w:val="22"/>
        </w:rPr>
        <w:t>●</w:t>
      </w:r>
      <w:r w:rsidRPr="007061E0">
        <w:rPr>
          <w:b/>
          <w:sz w:val="22"/>
          <w:szCs w:val="22"/>
        </w:rPr>
        <w:t>)]</w:t>
      </w:r>
      <w:r w:rsidRPr="00230F3C">
        <w:rPr>
          <w:b/>
          <w:sz w:val="22"/>
          <w:szCs w:val="22"/>
        </w:rPr>
        <w:t xml:space="preserve"> (“</w:t>
      </w:r>
      <w:r w:rsidRPr="00230F3C">
        <w:rPr>
          <w:b/>
          <w:sz w:val="22"/>
          <w:szCs w:val="22"/>
          <w:u w:val="single"/>
        </w:rPr>
        <w:t>Conta Vinculada</w:t>
      </w:r>
      <w:r w:rsidRPr="00230F3C">
        <w:rPr>
          <w:b/>
          <w:sz w:val="22"/>
          <w:szCs w:val="22"/>
        </w:rPr>
        <w:t>”).</w:t>
      </w:r>
    </w:p>
    <w:p w14:paraId="2E902D43" w14:textId="77777777" w:rsidR="0027710C" w:rsidRPr="00230F3C" w:rsidRDefault="0027710C">
      <w:pPr>
        <w:spacing w:line="320" w:lineRule="exact"/>
        <w:jc w:val="both"/>
        <w:rPr>
          <w:color w:val="000000"/>
          <w:sz w:val="22"/>
          <w:szCs w:val="22"/>
          <w:lang w:val="pt-BR"/>
        </w:rPr>
      </w:pPr>
    </w:p>
    <w:p w14:paraId="6C2537DB" w14:textId="77777777" w:rsidR="0027710C" w:rsidRPr="00230F3C" w:rsidRDefault="00636CB6">
      <w:pPr>
        <w:spacing w:line="320" w:lineRule="exact"/>
        <w:jc w:val="both"/>
        <w:rPr>
          <w:sz w:val="22"/>
          <w:szCs w:val="22"/>
        </w:rPr>
      </w:pPr>
      <w:r w:rsidRPr="00230F3C">
        <w:rPr>
          <w:sz w:val="22"/>
          <w:szCs w:val="22"/>
        </w:rPr>
        <w:t xml:space="preserve">Os pagamentos deverão ser feitos da forma aqui descrita, até a liberação da garantia, que será informada a </w:t>
      </w:r>
      <w:proofErr w:type="spellStart"/>
      <w:r w:rsidRPr="00230F3C">
        <w:rPr>
          <w:sz w:val="22"/>
          <w:szCs w:val="22"/>
        </w:rPr>
        <w:t>V.Sas</w:t>
      </w:r>
      <w:proofErr w:type="spellEnd"/>
      <w:r w:rsidRPr="00230F3C">
        <w:rPr>
          <w:sz w:val="22"/>
          <w:szCs w:val="22"/>
        </w:rPr>
        <w:t>., exclusivamente pelo Agente Fiduciário, por escrito. Portanto, qualquer alteração nos termos e instruções desta notificação somente poderá ser feita com prévia e expressa autorização do Agente Fiduciário.</w:t>
      </w:r>
    </w:p>
    <w:p w14:paraId="6ADCC890" w14:textId="77777777" w:rsidR="0027710C" w:rsidRPr="00230F3C" w:rsidRDefault="0027710C">
      <w:pPr>
        <w:spacing w:line="320" w:lineRule="exact"/>
        <w:jc w:val="both"/>
        <w:rPr>
          <w:sz w:val="22"/>
          <w:szCs w:val="22"/>
        </w:rPr>
      </w:pPr>
    </w:p>
    <w:p w14:paraId="33072DD4" w14:textId="7C8E4A89" w:rsidR="0027710C" w:rsidRPr="00230F3C" w:rsidRDefault="00636CB6">
      <w:pPr>
        <w:spacing w:line="320" w:lineRule="exact"/>
        <w:jc w:val="both"/>
        <w:rPr>
          <w:sz w:val="22"/>
          <w:szCs w:val="22"/>
        </w:rPr>
      </w:pPr>
      <w:r w:rsidRPr="00230F3C">
        <w:rPr>
          <w:sz w:val="22"/>
          <w:szCs w:val="22"/>
        </w:rPr>
        <w:t xml:space="preserve">Aproveitamos o ensejo para reforçar que, a partir da data do recebimento desta notificação, eventuais valores devidos em virtude dos </w:t>
      </w:r>
      <w:r w:rsidR="00A91EBF" w:rsidRPr="00230F3C">
        <w:rPr>
          <w:sz w:val="22"/>
          <w:szCs w:val="22"/>
        </w:rPr>
        <w:t>D</w:t>
      </w:r>
      <w:r w:rsidRPr="00230F3C">
        <w:rPr>
          <w:sz w:val="22"/>
          <w:szCs w:val="22"/>
        </w:rPr>
        <w:t xml:space="preserve">ireitos </w:t>
      </w:r>
      <w:r w:rsidR="00A91EBF" w:rsidRPr="00230F3C">
        <w:rPr>
          <w:sz w:val="22"/>
          <w:szCs w:val="22"/>
        </w:rPr>
        <w:t>C</w:t>
      </w:r>
      <w:r w:rsidRPr="00230F3C">
        <w:rPr>
          <w:sz w:val="22"/>
          <w:szCs w:val="22"/>
        </w:rPr>
        <w:t>edidos somente serão considerados quitados após o depósito na já mencionada Conta Vinculada.</w:t>
      </w:r>
    </w:p>
    <w:p w14:paraId="79CE5DAE" w14:textId="7CECDC69" w:rsidR="000E67A4" w:rsidRPr="00230F3C" w:rsidRDefault="000E67A4">
      <w:pPr>
        <w:spacing w:line="320" w:lineRule="exact"/>
        <w:jc w:val="both"/>
        <w:rPr>
          <w:sz w:val="22"/>
          <w:szCs w:val="22"/>
        </w:rPr>
      </w:pPr>
    </w:p>
    <w:p w14:paraId="25D0A042" w14:textId="0DBE8A1D" w:rsidR="000E67A4" w:rsidRPr="00230F3C" w:rsidRDefault="00636CB6">
      <w:pPr>
        <w:spacing w:line="320" w:lineRule="exact"/>
        <w:jc w:val="both"/>
        <w:rPr>
          <w:sz w:val="22"/>
          <w:szCs w:val="22"/>
        </w:rPr>
      </w:pPr>
      <w:r w:rsidRPr="00230F3C">
        <w:rPr>
          <w:sz w:val="22"/>
          <w:szCs w:val="22"/>
        </w:rPr>
        <w:t>Ao assinar a presente notificação, o Grupo Heineken reconhece e confirma que</w:t>
      </w:r>
      <w:r w:rsidR="00E40389" w:rsidRPr="00230F3C">
        <w:rPr>
          <w:sz w:val="22"/>
          <w:szCs w:val="22"/>
        </w:rPr>
        <w:t>:</w:t>
      </w:r>
      <w:r w:rsidRPr="00230F3C">
        <w:rPr>
          <w:sz w:val="22"/>
          <w:szCs w:val="22"/>
        </w:rPr>
        <w:t xml:space="preserve"> (i) o Grupo Heineken não precisará figurar como garantidora das Debêntures para que haja a manutenção do fluxo de pagamentos referente ao Contrato HNK</w:t>
      </w:r>
      <w:r w:rsidR="00E40389" w:rsidRPr="00230F3C">
        <w:rPr>
          <w:sz w:val="22"/>
          <w:szCs w:val="22"/>
        </w:rPr>
        <w:t>;</w:t>
      </w:r>
      <w:r w:rsidR="004F42ED" w:rsidRPr="00230F3C">
        <w:rPr>
          <w:sz w:val="22"/>
          <w:szCs w:val="22"/>
        </w:rPr>
        <w:t xml:space="preserve"> e</w:t>
      </w:r>
      <w:r w:rsidR="00E40389" w:rsidRPr="00230F3C">
        <w:rPr>
          <w:sz w:val="22"/>
          <w:szCs w:val="22"/>
        </w:rPr>
        <w:t xml:space="preserve"> (</w:t>
      </w:r>
      <w:proofErr w:type="spellStart"/>
      <w:r w:rsidR="00E40389" w:rsidRPr="00230F3C">
        <w:rPr>
          <w:sz w:val="22"/>
          <w:szCs w:val="22"/>
        </w:rPr>
        <w:t>ii</w:t>
      </w:r>
      <w:proofErr w:type="spellEnd"/>
      <w:r w:rsidR="00E40389" w:rsidRPr="00230F3C">
        <w:rPr>
          <w:sz w:val="22"/>
          <w:szCs w:val="22"/>
        </w:rPr>
        <w:t>) que a cessão fiduciária dos recebíveis do Contrato HNK abrange a totalidade dos pagamentos decorrentes de tal contrato, durante a integralidade de sua vigência</w:t>
      </w:r>
      <w:r w:rsidR="00D40E40" w:rsidRPr="00230F3C">
        <w:rPr>
          <w:sz w:val="22"/>
          <w:szCs w:val="22"/>
        </w:rPr>
        <w:t>.</w:t>
      </w:r>
    </w:p>
    <w:p w14:paraId="3575FF0C" w14:textId="77777777" w:rsidR="0027710C" w:rsidRPr="00230F3C" w:rsidRDefault="0027710C">
      <w:pPr>
        <w:spacing w:line="320" w:lineRule="exact"/>
        <w:jc w:val="both"/>
        <w:rPr>
          <w:sz w:val="22"/>
          <w:szCs w:val="22"/>
        </w:rPr>
      </w:pPr>
    </w:p>
    <w:p w14:paraId="0AC651D2" w14:textId="4DB24782" w:rsidR="0027710C" w:rsidRPr="00230F3C" w:rsidRDefault="00636CB6">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proofErr w:type="spellStart"/>
      <w:r w:rsidR="005C4FDF" w:rsidRPr="007061E0">
        <w:rPr>
          <w:sz w:val="22"/>
          <w:szCs w:val="22"/>
        </w:rPr>
        <w:t>Vidroporto</w:t>
      </w:r>
      <w:proofErr w:type="spellEnd"/>
      <w:r w:rsidR="005C4FDF" w:rsidRPr="007061E0">
        <w:rPr>
          <w:sz w:val="22"/>
          <w:szCs w:val="22"/>
        </w:rPr>
        <w:t xml:space="preserve"> S.A</w:t>
      </w:r>
      <w:r w:rsidR="005C4FDF" w:rsidRPr="00230F3C">
        <w:rPr>
          <w:sz w:val="22"/>
          <w:szCs w:val="22"/>
        </w:rPr>
        <w:t>.</w:t>
      </w:r>
      <w:r w:rsidRPr="00230F3C">
        <w:rPr>
          <w:sz w:val="22"/>
          <w:szCs w:val="22"/>
        </w:rPr>
        <w:t xml:space="preserve"> declara que </w:t>
      </w:r>
      <w:r w:rsidRPr="00230F3C">
        <w:rPr>
          <w:rFonts w:eastAsia="PMingLiU"/>
          <w:sz w:val="22"/>
          <w:szCs w:val="22"/>
        </w:rPr>
        <w:t>o disposto no presente termo</w:t>
      </w:r>
      <w:r w:rsidRPr="00230F3C">
        <w:rPr>
          <w:sz w:val="22"/>
          <w:szCs w:val="22"/>
        </w:rPr>
        <w:t xml:space="preserve">, não limita ou </w:t>
      </w:r>
      <w:proofErr w:type="spellStart"/>
      <w:r w:rsidRPr="00230F3C">
        <w:rPr>
          <w:sz w:val="22"/>
          <w:szCs w:val="22"/>
        </w:rPr>
        <w:t>restrige</w:t>
      </w:r>
      <w:proofErr w:type="spellEnd"/>
      <w:r w:rsidRPr="00230F3C">
        <w:rPr>
          <w:sz w:val="22"/>
          <w:szCs w:val="22"/>
        </w:rPr>
        <w:t xml:space="preserve"> direitos, obrigações ou qualquer disposição prevista no Contrato </w:t>
      </w:r>
      <w:r w:rsidR="00FC1AF3" w:rsidRPr="007061E0">
        <w:rPr>
          <w:bCs/>
          <w:sz w:val="22"/>
          <w:szCs w:val="22"/>
        </w:rPr>
        <w:t>HNK</w:t>
      </w:r>
      <w:r w:rsidRPr="00230F3C">
        <w:rPr>
          <w:sz w:val="22"/>
          <w:szCs w:val="22"/>
        </w:rPr>
        <w:t>, com exceção do Domicílio Bancário.</w:t>
      </w:r>
    </w:p>
    <w:p w14:paraId="753D8C53" w14:textId="77777777" w:rsidR="0027710C" w:rsidRPr="00230F3C" w:rsidRDefault="0027710C">
      <w:pPr>
        <w:autoSpaceDE w:val="0"/>
        <w:autoSpaceDN w:val="0"/>
        <w:adjustRightInd w:val="0"/>
        <w:spacing w:line="320" w:lineRule="exact"/>
        <w:jc w:val="both"/>
        <w:rPr>
          <w:color w:val="000000"/>
          <w:sz w:val="22"/>
          <w:szCs w:val="22"/>
        </w:rPr>
      </w:pPr>
    </w:p>
    <w:p w14:paraId="553D3E58" w14:textId="77777777" w:rsidR="0027710C" w:rsidRPr="00230F3C" w:rsidRDefault="00636CB6">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298D88EB" w14:textId="77777777" w:rsidR="0027710C" w:rsidRPr="00230F3C" w:rsidRDefault="0027710C">
      <w:pPr>
        <w:autoSpaceDE w:val="0"/>
        <w:autoSpaceDN w:val="0"/>
        <w:adjustRightInd w:val="0"/>
        <w:spacing w:line="320" w:lineRule="exact"/>
        <w:jc w:val="both"/>
        <w:rPr>
          <w:color w:val="000000"/>
          <w:sz w:val="22"/>
          <w:szCs w:val="22"/>
          <w:lang w:val="pt-BR"/>
        </w:rPr>
      </w:pPr>
    </w:p>
    <w:p w14:paraId="35CA55C5" w14:textId="77777777" w:rsidR="0027710C" w:rsidRPr="00230F3C" w:rsidRDefault="00636CB6">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2E493B76" w14:textId="77777777" w:rsidR="0027710C" w:rsidRPr="00230F3C" w:rsidRDefault="0027710C">
      <w:pPr>
        <w:spacing w:line="320" w:lineRule="exact"/>
        <w:jc w:val="center"/>
        <w:rPr>
          <w:color w:val="000000"/>
          <w:sz w:val="22"/>
          <w:szCs w:val="22"/>
          <w:lang w:val="pt-BR"/>
        </w:rPr>
      </w:pPr>
    </w:p>
    <w:p w14:paraId="4A7AEFFD" w14:textId="77777777" w:rsidR="0027710C" w:rsidRPr="00230F3C" w:rsidRDefault="00636CB6">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14:paraId="695599BE" w14:textId="77777777" w:rsidR="0027710C" w:rsidRPr="00230F3C" w:rsidRDefault="0027710C">
      <w:pPr>
        <w:pStyle w:val="ax"/>
        <w:spacing w:before="0" w:after="0" w:line="320" w:lineRule="exact"/>
        <w:ind w:left="0" w:firstLine="0"/>
        <w:jc w:val="center"/>
        <w:rPr>
          <w:rFonts w:ascii="Times New Roman" w:hAnsi="Times New Roman"/>
          <w:b/>
          <w:sz w:val="22"/>
          <w:szCs w:val="22"/>
        </w:rPr>
      </w:pPr>
    </w:p>
    <w:p w14:paraId="13F81040" w14:textId="1714C883" w:rsidR="0027710C" w:rsidRPr="007061E0" w:rsidRDefault="00636CB6">
      <w:pPr>
        <w:pStyle w:val="ax"/>
        <w:spacing w:before="0" w:after="0" w:line="320" w:lineRule="exact"/>
        <w:ind w:left="0" w:firstLine="0"/>
        <w:jc w:val="center"/>
        <w:rPr>
          <w:rFonts w:ascii="Times New Roman" w:hAnsi="Times New Roman"/>
          <w:b/>
          <w:sz w:val="22"/>
          <w:szCs w:val="22"/>
          <w:u w:val="single"/>
        </w:rPr>
      </w:pPr>
      <w:r w:rsidRPr="007061E0">
        <w:rPr>
          <w:rFonts w:ascii="Times New Roman" w:hAnsi="Times New Roman"/>
          <w:b/>
          <w:sz w:val="22"/>
          <w:szCs w:val="22"/>
          <w:lang w:val="pt-PT"/>
        </w:rPr>
        <w:t>VIDROPORTO S.A</w:t>
      </w:r>
      <w:r w:rsidR="003D5F8F" w:rsidRPr="007061E0">
        <w:rPr>
          <w:rFonts w:ascii="Times New Roman" w:hAnsi="Times New Roman"/>
          <w:b/>
          <w:sz w:val="22"/>
          <w:szCs w:val="22"/>
          <w:lang w:val="pt-PT"/>
        </w:rPr>
        <w:t>.</w:t>
      </w:r>
    </w:p>
    <w:p w14:paraId="2E943540" w14:textId="77777777" w:rsidR="0027710C" w:rsidRPr="00241280" w:rsidRDefault="0027710C">
      <w:pPr>
        <w:pStyle w:val="ax"/>
        <w:spacing w:before="0" w:after="0" w:line="320" w:lineRule="exact"/>
        <w:ind w:left="0" w:firstLine="0"/>
        <w:jc w:val="center"/>
        <w:rPr>
          <w:rFonts w:ascii="Times New Roman" w:hAnsi="Times New Roman"/>
          <w:b/>
          <w:sz w:val="22"/>
          <w:u w:val="single"/>
        </w:rPr>
      </w:pPr>
    </w:p>
    <w:p w14:paraId="42C7F903" w14:textId="77777777" w:rsidR="0027710C" w:rsidRPr="00230F3C" w:rsidRDefault="00636CB6">
      <w:pPr>
        <w:spacing w:line="320" w:lineRule="exact"/>
        <w:rPr>
          <w:color w:val="000000"/>
          <w:sz w:val="22"/>
          <w:szCs w:val="22"/>
          <w:lang w:val="pt-BR"/>
        </w:rPr>
      </w:pPr>
      <w:r w:rsidRPr="00230F3C">
        <w:rPr>
          <w:color w:val="000000"/>
          <w:sz w:val="22"/>
          <w:szCs w:val="22"/>
          <w:lang w:val="pt-BR"/>
        </w:rPr>
        <w:t xml:space="preserve">De Acordo em ___/___/___: </w:t>
      </w:r>
    </w:p>
    <w:p w14:paraId="0CA8C72D" w14:textId="77777777" w:rsidR="0027710C" w:rsidRPr="00230F3C" w:rsidRDefault="0027710C">
      <w:pPr>
        <w:spacing w:line="320" w:lineRule="exact"/>
        <w:rPr>
          <w:color w:val="000000"/>
          <w:sz w:val="22"/>
          <w:szCs w:val="22"/>
          <w:lang w:val="pt-BR"/>
        </w:rPr>
      </w:pPr>
    </w:p>
    <w:p w14:paraId="41EDD015" w14:textId="77777777" w:rsidR="0027710C" w:rsidRPr="00230F3C" w:rsidRDefault="00636CB6">
      <w:pPr>
        <w:spacing w:line="320" w:lineRule="exact"/>
        <w:rPr>
          <w:color w:val="000000"/>
          <w:sz w:val="22"/>
          <w:szCs w:val="22"/>
          <w:lang w:val="pt-BR"/>
        </w:rPr>
      </w:pPr>
      <w:r w:rsidRPr="00230F3C">
        <w:rPr>
          <w:color w:val="000000"/>
          <w:sz w:val="22"/>
          <w:szCs w:val="22"/>
          <w:lang w:val="pt-BR"/>
        </w:rPr>
        <w:t>______________________________________</w:t>
      </w:r>
    </w:p>
    <w:p w14:paraId="5B547B16" w14:textId="77777777" w:rsidR="0027710C" w:rsidRPr="00230F3C" w:rsidRDefault="00636CB6">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Indústria de Bebidas Ltda.</w:t>
      </w:r>
    </w:p>
    <w:p w14:paraId="5302E371" w14:textId="77777777" w:rsidR="0027710C" w:rsidRPr="00230F3C" w:rsidRDefault="00636CB6">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HNK BR Bebidas Ltda.</w:t>
      </w:r>
    </w:p>
    <w:p w14:paraId="30DC47D5" w14:textId="77777777" w:rsidR="0027710C" w:rsidRPr="00230F3C" w:rsidRDefault="00636CB6">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Cervejarias Kaiser Brasil S.A.</w:t>
      </w:r>
    </w:p>
    <w:p w14:paraId="0DBC91CB" w14:textId="77777777" w:rsidR="0027710C" w:rsidRPr="00230F3C" w:rsidRDefault="00636CB6">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Cervejaria Baden </w:t>
      </w:r>
      <w:proofErr w:type="spellStart"/>
      <w:r w:rsidRPr="00230F3C">
        <w:rPr>
          <w:rFonts w:ascii="Times New Roman" w:hAnsi="Times New Roman"/>
          <w:sz w:val="22"/>
          <w:szCs w:val="22"/>
        </w:rPr>
        <w:t>Baden</w:t>
      </w:r>
      <w:proofErr w:type="spellEnd"/>
      <w:r w:rsidRPr="00230F3C">
        <w:rPr>
          <w:rFonts w:ascii="Times New Roman" w:hAnsi="Times New Roman"/>
          <w:sz w:val="22"/>
          <w:szCs w:val="22"/>
        </w:rPr>
        <w:t xml:space="preserve"> Ltda.</w:t>
      </w:r>
    </w:p>
    <w:p w14:paraId="1631E34D" w14:textId="77777777" w:rsidR="0027710C" w:rsidRPr="00230F3C" w:rsidRDefault="00636CB6">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Indústria de Bebidas Igarassu Ltda. </w:t>
      </w:r>
    </w:p>
    <w:p w14:paraId="12E9D08D" w14:textId="0E8BFB8B" w:rsidR="0027710C" w:rsidRPr="00230F3C" w:rsidRDefault="00636CB6">
      <w:pPr>
        <w:pStyle w:val="ax"/>
        <w:spacing w:before="0" w:after="0" w:line="320" w:lineRule="exact"/>
        <w:ind w:left="0" w:firstLine="0"/>
        <w:jc w:val="left"/>
        <w:rPr>
          <w:rFonts w:ascii="Times New Roman" w:hAnsi="Times New Roman"/>
          <w:sz w:val="22"/>
          <w:szCs w:val="22"/>
        </w:rPr>
      </w:pPr>
      <w:r w:rsidRPr="00230F3C">
        <w:rPr>
          <w:rFonts w:ascii="Times New Roman" w:hAnsi="Times New Roman"/>
          <w:sz w:val="22"/>
          <w:szCs w:val="22"/>
        </w:rPr>
        <w:t xml:space="preserve">Cervejaria </w:t>
      </w:r>
      <w:proofErr w:type="spellStart"/>
      <w:r w:rsidRPr="00230F3C">
        <w:rPr>
          <w:rFonts w:ascii="Times New Roman" w:hAnsi="Times New Roman"/>
          <w:sz w:val="22"/>
          <w:szCs w:val="22"/>
        </w:rPr>
        <w:t>Sudbrack</w:t>
      </w:r>
      <w:proofErr w:type="spellEnd"/>
      <w:r w:rsidRPr="00230F3C">
        <w:rPr>
          <w:rFonts w:ascii="Times New Roman" w:hAnsi="Times New Roman"/>
          <w:sz w:val="22"/>
          <w:szCs w:val="22"/>
        </w:rPr>
        <w:t xml:space="preserve"> Ltda.</w:t>
      </w:r>
    </w:p>
    <w:p w14:paraId="2B3DC822" w14:textId="7C338283" w:rsidR="00B16EF7" w:rsidRPr="00230F3C" w:rsidRDefault="00B16EF7">
      <w:pPr>
        <w:pStyle w:val="ax"/>
        <w:spacing w:before="0" w:after="0" w:line="320" w:lineRule="exact"/>
        <w:ind w:left="0" w:firstLine="0"/>
        <w:jc w:val="left"/>
        <w:rPr>
          <w:rFonts w:ascii="Times New Roman" w:hAnsi="Times New Roman"/>
          <w:sz w:val="22"/>
          <w:szCs w:val="22"/>
        </w:rPr>
      </w:pPr>
    </w:p>
    <w:p w14:paraId="5F22C457" w14:textId="53D3150C" w:rsidR="00B16EF7" w:rsidRPr="00230F3C" w:rsidRDefault="00636CB6" w:rsidP="00230F3C">
      <w:pPr>
        <w:suppressAutoHyphens w:val="0"/>
        <w:spacing w:line="320" w:lineRule="exact"/>
        <w:rPr>
          <w:rFonts w:eastAsia="Arial"/>
          <w:sz w:val="22"/>
          <w:szCs w:val="22"/>
          <w:lang w:val="pt-BR"/>
        </w:rPr>
      </w:pPr>
      <w:r w:rsidRPr="00230F3C">
        <w:rPr>
          <w:sz w:val="22"/>
          <w:szCs w:val="22"/>
        </w:rPr>
        <w:br w:type="page"/>
      </w:r>
    </w:p>
    <w:p w14:paraId="6E21E2E1" w14:textId="12C3A80B" w:rsidR="00B16EF7" w:rsidRPr="00230F3C" w:rsidRDefault="00636CB6">
      <w:pPr>
        <w:pStyle w:val="2"/>
        <w:spacing w:line="320" w:lineRule="exact"/>
        <w:rPr>
          <w:sz w:val="22"/>
          <w:szCs w:val="22"/>
          <w:u w:val="none"/>
        </w:rPr>
      </w:pPr>
      <w:r w:rsidRPr="00230F3C">
        <w:rPr>
          <w:sz w:val="22"/>
          <w:szCs w:val="22"/>
          <w:u w:val="none"/>
        </w:rPr>
        <w:lastRenderedPageBreak/>
        <w:t>ANEXO II - B</w:t>
      </w:r>
    </w:p>
    <w:p w14:paraId="2509BA57" w14:textId="77777777" w:rsidR="00B16EF7" w:rsidRPr="007061E0" w:rsidRDefault="00B16EF7">
      <w:pPr>
        <w:pStyle w:val="2"/>
        <w:spacing w:line="320" w:lineRule="exact"/>
        <w:rPr>
          <w:sz w:val="22"/>
          <w:szCs w:val="22"/>
          <w:u w:val="none"/>
        </w:rPr>
      </w:pPr>
    </w:p>
    <w:p w14:paraId="013E64F7" w14:textId="1B915A31" w:rsidR="00B16EF7" w:rsidRPr="00230F3C" w:rsidRDefault="00636CB6">
      <w:pPr>
        <w:pStyle w:val="2"/>
        <w:spacing w:line="320" w:lineRule="exact"/>
        <w:rPr>
          <w:sz w:val="22"/>
          <w:szCs w:val="22"/>
          <w:u w:val="none"/>
        </w:rPr>
      </w:pPr>
      <w:r w:rsidRPr="00230F3C">
        <w:rPr>
          <w:sz w:val="22"/>
          <w:szCs w:val="22"/>
          <w:u w:val="none"/>
        </w:rPr>
        <w:t xml:space="preserve">NOTIFICAÇÃO GRUPO </w:t>
      </w:r>
      <w:r w:rsidR="009528D5" w:rsidRPr="00230F3C">
        <w:rPr>
          <w:sz w:val="22"/>
          <w:szCs w:val="22"/>
          <w:u w:val="none"/>
        </w:rPr>
        <w:t>PETRÓPOLIS</w:t>
      </w:r>
      <w:r w:rsidRPr="00230F3C">
        <w:rPr>
          <w:sz w:val="22"/>
          <w:szCs w:val="22"/>
          <w:u w:val="none"/>
        </w:rPr>
        <w:t xml:space="preserve"> </w:t>
      </w:r>
    </w:p>
    <w:p w14:paraId="51B40489" w14:textId="77777777" w:rsidR="00B16EF7" w:rsidRPr="00230F3C" w:rsidRDefault="00B16EF7">
      <w:pPr>
        <w:pStyle w:val="2"/>
        <w:spacing w:line="320" w:lineRule="exact"/>
        <w:rPr>
          <w:sz w:val="22"/>
          <w:szCs w:val="22"/>
          <w:u w:val="none"/>
        </w:rPr>
      </w:pPr>
    </w:p>
    <w:p w14:paraId="021EED71" w14:textId="77777777" w:rsidR="00B16EF7" w:rsidRPr="00230F3C" w:rsidRDefault="00B16EF7">
      <w:pPr>
        <w:pStyle w:val="2"/>
        <w:spacing w:line="320" w:lineRule="exact"/>
        <w:rPr>
          <w:sz w:val="22"/>
          <w:szCs w:val="22"/>
          <w:u w:val="none"/>
        </w:rPr>
      </w:pPr>
    </w:p>
    <w:p w14:paraId="7787B5AE" w14:textId="77777777" w:rsidR="00B16EF7" w:rsidRPr="00230F3C" w:rsidRDefault="00636CB6">
      <w:pPr>
        <w:pStyle w:val="BodyText"/>
        <w:spacing w:line="320" w:lineRule="exact"/>
        <w:rPr>
          <w:rFonts w:eastAsia="Arial"/>
          <w:b/>
          <w:sz w:val="22"/>
          <w:szCs w:val="22"/>
          <w:lang w:val="pt-BR"/>
        </w:rPr>
      </w:pPr>
      <w:r w:rsidRPr="00230F3C">
        <w:rPr>
          <w:rFonts w:eastAsia="Arial"/>
          <w:b/>
          <w:sz w:val="22"/>
          <w:szCs w:val="22"/>
          <w:lang w:val="pt-BR"/>
        </w:rPr>
        <w:t>TERMO DE CESSÃO FIDUCIÁRIA DE DIREITOS CREDITÓRIOS – RECEBÍVEIS.</w:t>
      </w:r>
    </w:p>
    <w:p w14:paraId="2C51C5CE" w14:textId="77777777" w:rsidR="00B16EF7" w:rsidRPr="00230F3C" w:rsidRDefault="00B16EF7">
      <w:pPr>
        <w:spacing w:line="320" w:lineRule="exact"/>
        <w:rPr>
          <w:sz w:val="22"/>
          <w:szCs w:val="22"/>
        </w:rPr>
      </w:pPr>
    </w:p>
    <w:p w14:paraId="581E487A" w14:textId="5D30CF54" w:rsidR="00B16EF7" w:rsidRPr="00230F3C" w:rsidRDefault="00636CB6">
      <w:pPr>
        <w:spacing w:line="320" w:lineRule="exact"/>
        <w:rPr>
          <w:sz w:val="22"/>
          <w:szCs w:val="22"/>
        </w:rPr>
      </w:pPr>
      <w:r w:rsidRPr="008C13A6">
        <w:rPr>
          <w:sz w:val="22"/>
          <w:szCs w:val="22"/>
        </w:rPr>
        <w:t>[</w:t>
      </w:r>
      <w:r>
        <w:rPr>
          <w:sz w:val="22"/>
          <w:szCs w:val="22"/>
        </w:rPr>
        <w:t>local</w:t>
      </w:r>
      <w:r w:rsidRPr="008C13A6">
        <w:rPr>
          <w:sz w:val="22"/>
          <w:szCs w:val="22"/>
        </w:rPr>
        <w:t>]</w:t>
      </w:r>
      <w:r w:rsidRPr="00230F3C">
        <w:rPr>
          <w:sz w:val="22"/>
          <w:szCs w:val="22"/>
        </w:rPr>
        <w:t>, [</w:t>
      </w:r>
      <w:r w:rsidRPr="00230F3C">
        <w:rPr>
          <w:rFonts w:ascii="Symbol" w:hAnsi="Symbol"/>
          <w:sz w:val="22"/>
          <w:szCs w:val="22"/>
        </w:rPr>
        <w:sym w:font="Symbol" w:char="F0B7"/>
      </w:r>
      <w:r w:rsidRPr="00230F3C">
        <w:rPr>
          <w:sz w:val="22"/>
          <w:szCs w:val="22"/>
        </w:rPr>
        <w:t>] de [</w:t>
      </w:r>
      <w:r w:rsidRPr="00230F3C">
        <w:rPr>
          <w:rFonts w:ascii="Symbol" w:hAnsi="Symbol"/>
          <w:sz w:val="22"/>
          <w:szCs w:val="22"/>
        </w:rPr>
        <w:sym w:font="Symbol" w:char="F0B7"/>
      </w:r>
      <w:r w:rsidRPr="00230F3C">
        <w:rPr>
          <w:sz w:val="22"/>
          <w:szCs w:val="22"/>
        </w:rPr>
        <w:t>] de 20[</w:t>
      </w:r>
      <w:r w:rsidRPr="00230F3C">
        <w:rPr>
          <w:rFonts w:ascii="Symbol" w:hAnsi="Symbol"/>
          <w:sz w:val="22"/>
          <w:szCs w:val="22"/>
        </w:rPr>
        <w:sym w:font="Symbol" w:char="F0B7"/>
      </w:r>
      <w:r w:rsidRPr="00230F3C">
        <w:rPr>
          <w:sz w:val="22"/>
          <w:szCs w:val="22"/>
        </w:rPr>
        <w:t>]</w:t>
      </w:r>
    </w:p>
    <w:p w14:paraId="1CCF4597" w14:textId="77777777" w:rsidR="00B16EF7" w:rsidRPr="00230F3C" w:rsidRDefault="00B16EF7">
      <w:pPr>
        <w:spacing w:line="320" w:lineRule="exact"/>
        <w:rPr>
          <w:sz w:val="22"/>
          <w:szCs w:val="22"/>
        </w:rPr>
      </w:pPr>
    </w:p>
    <w:p w14:paraId="56AD8074" w14:textId="77777777" w:rsidR="00B16EF7" w:rsidRPr="00230F3C" w:rsidRDefault="00636CB6">
      <w:pPr>
        <w:spacing w:line="320" w:lineRule="exact"/>
        <w:rPr>
          <w:sz w:val="22"/>
          <w:szCs w:val="22"/>
        </w:rPr>
      </w:pPr>
      <w:r w:rsidRPr="00230F3C">
        <w:rPr>
          <w:sz w:val="22"/>
          <w:szCs w:val="22"/>
        </w:rPr>
        <w:t>À</w:t>
      </w:r>
    </w:p>
    <w:p w14:paraId="5925D0BC" w14:textId="77777777" w:rsidR="00B16EF7" w:rsidRPr="00230F3C" w:rsidRDefault="00B16EF7">
      <w:pPr>
        <w:spacing w:line="320" w:lineRule="exact"/>
        <w:rPr>
          <w:sz w:val="22"/>
          <w:szCs w:val="22"/>
        </w:rPr>
      </w:pPr>
    </w:p>
    <w:p w14:paraId="664F9DF1" w14:textId="6E9AD3E6" w:rsidR="00A1153B" w:rsidRPr="00230F3C" w:rsidRDefault="00636CB6">
      <w:pPr>
        <w:spacing w:line="320" w:lineRule="exact"/>
        <w:jc w:val="both"/>
        <w:rPr>
          <w:color w:val="000000" w:themeColor="text1"/>
          <w:sz w:val="22"/>
          <w:szCs w:val="22"/>
        </w:rPr>
      </w:pPr>
      <w:r w:rsidRPr="00230F3C">
        <w:rPr>
          <w:b/>
          <w:color w:val="000000" w:themeColor="text1"/>
          <w:sz w:val="22"/>
          <w:szCs w:val="22"/>
        </w:rPr>
        <w:t>CERVEJARIA PETRÓPOLIS S.A.</w:t>
      </w:r>
      <w:r w:rsidR="00B16EF7" w:rsidRPr="00230F3C">
        <w:rPr>
          <w:color w:val="000000" w:themeColor="text1"/>
          <w:sz w:val="22"/>
          <w:szCs w:val="22"/>
        </w:rPr>
        <w:t xml:space="preserve">, </w:t>
      </w:r>
      <w:r w:rsidRPr="00230F3C">
        <w:rPr>
          <w:color w:val="000000" w:themeColor="text1"/>
          <w:sz w:val="22"/>
          <w:szCs w:val="22"/>
        </w:rPr>
        <w:t xml:space="preserve">sociedade empresária com sede administrativa no município do </w:t>
      </w:r>
      <w:r w:rsidRPr="00230F3C">
        <w:rPr>
          <w:b/>
          <w:bCs/>
          <w:color w:val="000000" w:themeColor="text1"/>
          <w:sz w:val="22"/>
          <w:szCs w:val="22"/>
          <w:u w:val="single"/>
        </w:rPr>
        <w:t>Rio de Janeiro/RJ</w:t>
      </w:r>
      <w:r w:rsidRPr="00230F3C">
        <w:rPr>
          <w:color w:val="000000" w:themeColor="text1"/>
          <w:sz w:val="22"/>
          <w:szCs w:val="22"/>
        </w:rPr>
        <w:t>, na Av. Nilo Peçanha, nº 50, Sala 2201, Centro, inscrita no CNPJ/ME sob o nº 73.410.326/0001-60 com unidades fabris nos município</w:t>
      </w:r>
      <w:r w:rsidR="0004184E" w:rsidRPr="00230F3C">
        <w:rPr>
          <w:color w:val="000000" w:themeColor="text1"/>
          <w:sz w:val="22"/>
          <w:szCs w:val="22"/>
        </w:rPr>
        <w:t>s</w:t>
      </w:r>
      <w:r w:rsidRPr="00230F3C">
        <w:rPr>
          <w:color w:val="000000" w:themeColor="text1"/>
          <w:sz w:val="22"/>
          <w:szCs w:val="22"/>
        </w:rPr>
        <w:t xml:space="preserve"> de: </w:t>
      </w:r>
      <w:r w:rsidRPr="00230F3C">
        <w:rPr>
          <w:b/>
          <w:bCs/>
          <w:color w:val="000000" w:themeColor="text1"/>
          <w:sz w:val="22"/>
          <w:szCs w:val="22"/>
          <w:u w:val="single"/>
        </w:rPr>
        <w:t>Boituva/SP</w:t>
      </w:r>
      <w:r w:rsidRPr="00230F3C">
        <w:rPr>
          <w:color w:val="000000" w:themeColor="text1"/>
          <w:sz w:val="22"/>
          <w:szCs w:val="22"/>
        </w:rPr>
        <w:t xml:space="preserve">, situada na Estrada Municipal Batista </w:t>
      </w:r>
      <w:proofErr w:type="spellStart"/>
      <w:r w:rsidRPr="00230F3C">
        <w:rPr>
          <w:color w:val="000000" w:themeColor="text1"/>
          <w:sz w:val="22"/>
          <w:szCs w:val="22"/>
        </w:rPr>
        <w:t>Favoretti</w:t>
      </w:r>
      <w:proofErr w:type="spellEnd"/>
      <w:r w:rsidRPr="00230F3C">
        <w:rPr>
          <w:color w:val="000000" w:themeColor="text1"/>
          <w:sz w:val="22"/>
          <w:szCs w:val="22"/>
        </w:rPr>
        <w:t xml:space="preserve">, nº 350, Água Branca, </w:t>
      </w:r>
      <w:proofErr w:type="spellStart"/>
      <w:r w:rsidRPr="00230F3C">
        <w:rPr>
          <w:color w:val="000000" w:themeColor="text1"/>
          <w:sz w:val="22"/>
          <w:szCs w:val="22"/>
        </w:rPr>
        <w:t>instrita</w:t>
      </w:r>
      <w:proofErr w:type="spellEnd"/>
      <w:r w:rsidRPr="00230F3C">
        <w:rPr>
          <w:color w:val="000000" w:themeColor="text1"/>
          <w:sz w:val="22"/>
          <w:szCs w:val="22"/>
        </w:rPr>
        <w:t xml:space="preserve"> no CNPJ/ME sob o nº 73.410.326/0003-22; </w:t>
      </w:r>
      <w:r w:rsidRPr="00230F3C">
        <w:rPr>
          <w:b/>
          <w:bCs/>
          <w:color w:val="000000" w:themeColor="text1"/>
          <w:sz w:val="22"/>
          <w:szCs w:val="22"/>
          <w:u w:val="single"/>
        </w:rPr>
        <w:t>Petrópolis/RJ</w:t>
      </w:r>
      <w:r w:rsidRPr="00230F3C">
        <w:rPr>
          <w:color w:val="000000" w:themeColor="text1"/>
          <w:sz w:val="22"/>
          <w:szCs w:val="22"/>
        </w:rPr>
        <w:t xml:space="preserve">, situada na Rua Trajano de Paula Filho, nº 199, Pedro do Rio, inscrita no CNPJ/ME sob o nº 73.410.326/0004-03; </w:t>
      </w:r>
      <w:r w:rsidRPr="00230F3C">
        <w:rPr>
          <w:b/>
          <w:bCs/>
          <w:color w:val="000000" w:themeColor="text1"/>
          <w:sz w:val="22"/>
          <w:szCs w:val="22"/>
          <w:u w:val="single"/>
        </w:rPr>
        <w:t>Teresópolis/RJ</w:t>
      </w:r>
      <w:r w:rsidRPr="00230F3C">
        <w:rPr>
          <w:color w:val="000000" w:themeColor="text1"/>
          <w:sz w:val="22"/>
          <w:szCs w:val="22"/>
        </w:rPr>
        <w:t>, situada na Rodovia BR 116, Km 50, s/n, Serra do Capim, inscrita no CNPJ/ME sob o nº 73.410.326/0009-18</w:t>
      </w:r>
      <w:r w:rsidR="00B16EF7" w:rsidRPr="00230F3C">
        <w:rPr>
          <w:color w:val="000000" w:themeColor="text1"/>
          <w:sz w:val="22"/>
          <w:szCs w:val="22"/>
        </w:rPr>
        <w:t>;</w:t>
      </w:r>
      <w:r w:rsidRPr="00230F3C">
        <w:rPr>
          <w:color w:val="000000" w:themeColor="text1"/>
          <w:sz w:val="22"/>
          <w:szCs w:val="22"/>
        </w:rPr>
        <w:t xml:space="preserve"> </w:t>
      </w:r>
      <w:r w:rsidRPr="00230F3C">
        <w:rPr>
          <w:b/>
          <w:bCs/>
          <w:color w:val="000000" w:themeColor="text1"/>
          <w:sz w:val="22"/>
          <w:szCs w:val="22"/>
        </w:rPr>
        <w:t>CERVEJARIA PETRÓPOLIS DO CENTRO OESTE LTDA.</w:t>
      </w:r>
      <w:r w:rsidRPr="00230F3C">
        <w:rPr>
          <w:color w:val="000000" w:themeColor="text1"/>
          <w:sz w:val="22"/>
          <w:szCs w:val="22"/>
        </w:rPr>
        <w:t xml:space="preserve">, situada na Av. Bonifácio </w:t>
      </w:r>
      <w:proofErr w:type="spellStart"/>
      <w:r w:rsidRPr="00230F3C">
        <w:rPr>
          <w:color w:val="000000" w:themeColor="text1"/>
          <w:sz w:val="22"/>
          <w:szCs w:val="22"/>
        </w:rPr>
        <w:t>Sachetti</w:t>
      </w:r>
      <w:proofErr w:type="spellEnd"/>
      <w:r w:rsidRPr="00230F3C">
        <w:rPr>
          <w:color w:val="000000" w:themeColor="text1"/>
          <w:sz w:val="22"/>
          <w:szCs w:val="22"/>
        </w:rPr>
        <w:t xml:space="preserve">, nº 4714, Distrito Industrial Augusto B. Razia, </w:t>
      </w:r>
      <w:r w:rsidRPr="00230F3C">
        <w:rPr>
          <w:b/>
          <w:bCs/>
          <w:color w:val="000000" w:themeColor="text1"/>
          <w:sz w:val="22"/>
          <w:szCs w:val="22"/>
          <w:u w:val="single"/>
        </w:rPr>
        <w:t>Rondonópolis/MT</w:t>
      </w:r>
      <w:r w:rsidRPr="00230F3C">
        <w:rPr>
          <w:color w:val="000000" w:themeColor="text1"/>
          <w:sz w:val="22"/>
          <w:szCs w:val="22"/>
        </w:rPr>
        <w:t xml:space="preserve">, inscrita no CNPJ/ME sob o nº 08.415.791/0001-22 e suas filiais; </w:t>
      </w:r>
      <w:r w:rsidRPr="00230F3C">
        <w:rPr>
          <w:b/>
          <w:bCs/>
          <w:color w:val="000000" w:themeColor="text1"/>
          <w:sz w:val="22"/>
          <w:szCs w:val="22"/>
        </w:rPr>
        <w:t>CERVEJARIA PETRÓPOLIS DA BAHIA LTDA.</w:t>
      </w:r>
      <w:r w:rsidRPr="00230F3C">
        <w:rPr>
          <w:color w:val="000000" w:themeColor="text1"/>
          <w:sz w:val="22"/>
          <w:szCs w:val="22"/>
        </w:rPr>
        <w:t xml:space="preserve">, situada na </w:t>
      </w:r>
      <w:proofErr w:type="spellStart"/>
      <w:r w:rsidRPr="00230F3C">
        <w:rPr>
          <w:color w:val="000000" w:themeColor="text1"/>
          <w:sz w:val="22"/>
          <w:szCs w:val="22"/>
        </w:rPr>
        <w:t>Rod</w:t>
      </w:r>
      <w:proofErr w:type="spellEnd"/>
      <w:r w:rsidRPr="00230F3C">
        <w:rPr>
          <w:color w:val="000000" w:themeColor="text1"/>
          <w:sz w:val="22"/>
          <w:szCs w:val="22"/>
        </w:rPr>
        <w:t xml:space="preserve">. BR 101, Km 114, </w:t>
      </w:r>
      <w:proofErr w:type="spellStart"/>
      <w:r w:rsidRPr="00230F3C">
        <w:rPr>
          <w:color w:val="000000" w:themeColor="text1"/>
          <w:sz w:val="22"/>
          <w:szCs w:val="22"/>
        </w:rPr>
        <w:t>Bairo</w:t>
      </w:r>
      <w:proofErr w:type="spellEnd"/>
      <w:r w:rsidRPr="00230F3C">
        <w:rPr>
          <w:color w:val="000000" w:themeColor="text1"/>
          <w:sz w:val="22"/>
          <w:szCs w:val="22"/>
        </w:rPr>
        <w:t xml:space="preserve"> Narandiba, </w:t>
      </w:r>
      <w:r w:rsidRPr="00230F3C">
        <w:rPr>
          <w:b/>
          <w:bCs/>
          <w:color w:val="000000" w:themeColor="text1"/>
          <w:sz w:val="22"/>
          <w:szCs w:val="22"/>
          <w:u w:val="single"/>
        </w:rPr>
        <w:t>Alagoinhas/BA</w:t>
      </w:r>
      <w:r w:rsidRPr="00230F3C">
        <w:rPr>
          <w:color w:val="000000" w:themeColor="text1"/>
          <w:sz w:val="22"/>
          <w:szCs w:val="22"/>
        </w:rPr>
        <w:t>, inscrita no CNPJ/ME sob o nº 15.35</w:t>
      </w:r>
      <w:r w:rsidR="0004184E" w:rsidRPr="00230F3C">
        <w:rPr>
          <w:color w:val="000000" w:themeColor="text1"/>
          <w:sz w:val="22"/>
          <w:szCs w:val="22"/>
        </w:rPr>
        <w:t>0</w:t>
      </w:r>
      <w:r w:rsidRPr="00230F3C">
        <w:rPr>
          <w:color w:val="000000" w:themeColor="text1"/>
          <w:sz w:val="22"/>
          <w:szCs w:val="22"/>
        </w:rPr>
        <w:t xml:space="preserve">.602/0001-46 e suas filiais e </w:t>
      </w:r>
      <w:r w:rsidRPr="00230F3C">
        <w:rPr>
          <w:b/>
          <w:bCs/>
          <w:color w:val="000000" w:themeColor="text1"/>
          <w:sz w:val="22"/>
          <w:szCs w:val="22"/>
        </w:rPr>
        <w:t>CERVEJARIA PETRÓPOLIS DE PERNAMBUCO LTDA.</w:t>
      </w:r>
      <w:r w:rsidRPr="00230F3C">
        <w:rPr>
          <w:color w:val="000000" w:themeColor="text1"/>
          <w:sz w:val="22"/>
          <w:szCs w:val="22"/>
        </w:rPr>
        <w:t xml:space="preserve">, situada na </w:t>
      </w:r>
      <w:proofErr w:type="spellStart"/>
      <w:r w:rsidRPr="00230F3C">
        <w:rPr>
          <w:color w:val="000000" w:themeColor="text1"/>
          <w:sz w:val="22"/>
          <w:szCs w:val="22"/>
        </w:rPr>
        <w:t>Rod</w:t>
      </w:r>
      <w:proofErr w:type="spellEnd"/>
      <w:r w:rsidRPr="00230F3C">
        <w:rPr>
          <w:color w:val="000000" w:themeColor="text1"/>
          <w:sz w:val="22"/>
          <w:szCs w:val="22"/>
        </w:rPr>
        <w:t xml:space="preserve">. BR 101, S/N, Km 37,5, Bairro </w:t>
      </w:r>
      <w:proofErr w:type="spellStart"/>
      <w:r w:rsidRPr="00230F3C">
        <w:rPr>
          <w:color w:val="000000" w:themeColor="text1"/>
          <w:sz w:val="22"/>
          <w:szCs w:val="22"/>
        </w:rPr>
        <w:t>Magabeira</w:t>
      </w:r>
      <w:proofErr w:type="spellEnd"/>
      <w:r w:rsidRPr="00230F3C">
        <w:rPr>
          <w:color w:val="000000" w:themeColor="text1"/>
          <w:sz w:val="22"/>
          <w:szCs w:val="22"/>
        </w:rPr>
        <w:t>, Itapissuma/PE, inscrita no CNPJ/ME sob o nº 16.622.166/0001-80 e suas filiais (em conjunto, o “</w:t>
      </w:r>
      <w:r w:rsidRPr="00230F3C">
        <w:rPr>
          <w:color w:val="000000" w:themeColor="text1"/>
          <w:sz w:val="22"/>
          <w:szCs w:val="22"/>
          <w:u w:val="single"/>
        </w:rPr>
        <w:t>Grupo Petrópolis</w:t>
      </w:r>
      <w:r w:rsidRPr="00230F3C">
        <w:rPr>
          <w:color w:val="000000" w:themeColor="text1"/>
          <w:sz w:val="22"/>
          <w:szCs w:val="22"/>
        </w:rPr>
        <w:t>”).</w:t>
      </w:r>
    </w:p>
    <w:p w14:paraId="29B307AA" w14:textId="77777777" w:rsidR="00B16EF7" w:rsidRPr="00230F3C" w:rsidRDefault="00B16EF7">
      <w:pPr>
        <w:spacing w:line="320" w:lineRule="exact"/>
        <w:rPr>
          <w:sz w:val="22"/>
          <w:szCs w:val="22"/>
        </w:rPr>
      </w:pPr>
    </w:p>
    <w:p w14:paraId="5439C7AB" w14:textId="7FB91057" w:rsidR="00B16EF7" w:rsidRPr="00230F3C" w:rsidRDefault="00636CB6">
      <w:pPr>
        <w:spacing w:line="320" w:lineRule="exact"/>
        <w:jc w:val="both"/>
        <w:rPr>
          <w:b/>
          <w:sz w:val="22"/>
          <w:szCs w:val="22"/>
        </w:rPr>
      </w:pPr>
      <w:r w:rsidRPr="00230F3C">
        <w:rPr>
          <w:b/>
          <w:sz w:val="22"/>
          <w:szCs w:val="22"/>
        </w:rPr>
        <w:t xml:space="preserve">REF. </w:t>
      </w:r>
      <w:r w:rsidRPr="00230F3C">
        <w:rPr>
          <w:b/>
          <w:sz w:val="22"/>
          <w:szCs w:val="22"/>
        </w:rPr>
        <w:tab/>
      </w:r>
      <w:r w:rsidR="005A6214" w:rsidRPr="00230F3C">
        <w:rPr>
          <w:b/>
          <w:sz w:val="22"/>
          <w:szCs w:val="22"/>
        </w:rPr>
        <w:t>Instrumento Particular de Fornecimento de Embalagens de Vidro e Outras Avenças</w:t>
      </w:r>
      <w:r w:rsidRPr="00230F3C">
        <w:rPr>
          <w:b/>
          <w:sz w:val="22"/>
          <w:szCs w:val="22"/>
        </w:rPr>
        <w:t xml:space="preserve"> (“</w:t>
      </w:r>
      <w:r w:rsidRPr="00230F3C">
        <w:rPr>
          <w:b/>
          <w:sz w:val="22"/>
          <w:szCs w:val="22"/>
          <w:u w:val="single"/>
        </w:rPr>
        <w:t xml:space="preserve">Contrato </w:t>
      </w:r>
      <w:r w:rsidR="005A6214" w:rsidRPr="00230F3C">
        <w:rPr>
          <w:b/>
          <w:sz w:val="22"/>
          <w:szCs w:val="22"/>
          <w:u w:val="single"/>
        </w:rPr>
        <w:t>Petrópolis</w:t>
      </w:r>
      <w:r w:rsidRPr="00230F3C">
        <w:rPr>
          <w:b/>
          <w:sz w:val="22"/>
          <w:szCs w:val="22"/>
        </w:rPr>
        <w:t xml:space="preserve">”) celebrado em </w:t>
      </w:r>
      <w:r w:rsidR="008B66ED">
        <w:rPr>
          <w:b/>
          <w:sz w:val="22"/>
          <w:szCs w:val="22"/>
        </w:rPr>
        <w:t>1</w:t>
      </w:r>
      <w:r w:rsidR="005A6214" w:rsidRPr="00230F3C">
        <w:rPr>
          <w:b/>
          <w:sz w:val="22"/>
          <w:szCs w:val="22"/>
        </w:rPr>
        <w:t xml:space="preserve"> de </w:t>
      </w:r>
      <w:r w:rsidR="008B66ED">
        <w:rPr>
          <w:b/>
          <w:sz w:val="22"/>
          <w:szCs w:val="22"/>
        </w:rPr>
        <w:t xml:space="preserve">janeiro </w:t>
      </w:r>
      <w:r w:rsidR="005A6214" w:rsidRPr="00230F3C">
        <w:rPr>
          <w:b/>
          <w:sz w:val="22"/>
          <w:szCs w:val="22"/>
        </w:rPr>
        <w:t>de 20</w:t>
      </w:r>
      <w:r w:rsidR="008B66ED">
        <w:rPr>
          <w:b/>
          <w:sz w:val="22"/>
          <w:szCs w:val="22"/>
        </w:rPr>
        <w:t>19</w:t>
      </w:r>
      <w:r w:rsidRPr="00230F3C">
        <w:rPr>
          <w:b/>
          <w:sz w:val="22"/>
          <w:szCs w:val="22"/>
        </w:rPr>
        <w:t xml:space="preserve">, conforme aditado </w:t>
      </w:r>
      <w:r w:rsidR="005A6214" w:rsidRPr="00230F3C">
        <w:rPr>
          <w:b/>
          <w:sz w:val="22"/>
          <w:szCs w:val="22"/>
        </w:rPr>
        <w:t>de tempos em tempos</w:t>
      </w:r>
      <w:r w:rsidRPr="00230F3C">
        <w:rPr>
          <w:b/>
          <w:sz w:val="22"/>
          <w:szCs w:val="22"/>
        </w:rPr>
        <w:t>.</w:t>
      </w:r>
    </w:p>
    <w:p w14:paraId="47ADCCD4" w14:textId="77777777" w:rsidR="00B16EF7" w:rsidRPr="00230F3C" w:rsidRDefault="00B16EF7">
      <w:pPr>
        <w:spacing w:line="320" w:lineRule="exact"/>
        <w:ind w:left="709"/>
        <w:jc w:val="both"/>
        <w:rPr>
          <w:b/>
          <w:color w:val="000000"/>
          <w:sz w:val="22"/>
          <w:szCs w:val="22"/>
          <w:lang w:val="pt-BR"/>
        </w:rPr>
      </w:pPr>
    </w:p>
    <w:p w14:paraId="7197B575" w14:textId="2A76678D" w:rsidR="00B16EF7" w:rsidRPr="00230F3C" w:rsidRDefault="00636CB6">
      <w:pPr>
        <w:autoSpaceDE w:val="0"/>
        <w:autoSpaceDN w:val="0"/>
        <w:adjustRightInd w:val="0"/>
        <w:spacing w:line="320" w:lineRule="exact"/>
        <w:jc w:val="both"/>
        <w:rPr>
          <w:sz w:val="22"/>
          <w:szCs w:val="22"/>
          <w:lang w:val="pt-BR"/>
        </w:rPr>
      </w:pPr>
      <w:r w:rsidRPr="00230F3C">
        <w:rPr>
          <w:sz w:val="22"/>
          <w:szCs w:val="22"/>
        </w:rPr>
        <w:t xml:space="preserve">Notificamos V. </w:t>
      </w:r>
      <w:proofErr w:type="spellStart"/>
      <w:r w:rsidRPr="00230F3C">
        <w:rPr>
          <w:sz w:val="22"/>
          <w:szCs w:val="22"/>
        </w:rPr>
        <w:t>Sas</w:t>
      </w:r>
      <w:proofErr w:type="spellEnd"/>
      <w:r w:rsidRPr="00230F3C">
        <w:rPr>
          <w:sz w:val="22"/>
          <w:szCs w:val="22"/>
        </w:rPr>
        <w:t xml:space="preserve">. de que os nossos direitos sobre os créditos de responsabilidade de </w:t>
      </w:r>
      <w:proofErr w:type="spellStart"/>
      <w:r w:rsidRPr="00230F3C">
        <w:rPr>
          <w:sz w:val="22"/>
          <w:szCs w:val="22"/>
        </w:rPr>
        <w:t>V.Sas</w:t>
      </w:r>
      <w:proofErr w:type="spellEnd"/>
      <w:r w:rsidRPr="00230F3C">
        <w:rPr>
          <w:sz w:val="22"/>
          <w:szCs w:val="22"/>
        </w:rPr>
        <w:t xml:space="preserve">., decorrentes do contrato em referência, presentes e futuros, foram dados em cessão fiduciária em garantia à </w:t>
      </w:r>
      <w:r w:rsidR="005A6214" w:rsidRPr="007061E0">
        <w:rPr>
          <w:sz w:val="22"/>
          <w:szCs w:val="22"/>
        </w:rPr>
        <w:t>Simplific Pavarini Distribuidora de Títulos e Valores Mobiliários Ltda. (CNPJ/ME nº 15.227.994/0004-01)</w:t>
      </w:r>
      <w:r w:rsidRPr="00230F3C">
        <w:rPr>
          <w:color w:val="000000"/>
          <w:sz w:val="22"/>
          <w:szCs w:val="22"/>
          <w:lang w:val="pt-BR"/>
        </w:rPr>
        <w:t xml:space="preserve"> na qualidade de cessionário fiduciário e agente fiduciário (“</w:t>
      </w:r>
      <w:r w:rsidRPr="00230F3C">
        <w:rPr>
          <w:color w:val="000000"/>
          <w:sz w:val="22"/>
          <w:szCs w:val="22"/>
          <w:u w:val="single"/>
          <w:lang w:val="pt-BR"/>
        </w:rPr>
        <w:t>Agente Fiduciário</w:t>
      </w:r>
      <w:r w:rsidRPr="00230F3C">
        <w:rPr>
          <w:color w:val="000000"/>
          <w:sz w:val="22"/>
          <w:szCs w:val="22"/>
          <w:lang w:val="pt-BR"/>
        </w:rPr>
        <w:t xml:space="preserve">”), na qualidade de representante dos titulares das debêntures da </w:t>
      </w:r>
      <w:r w:rsidRPr="007061E0">
        <w:rPr>
          <w:color w:val="000000"/>
          <w:sz w:val="22"/>
          <w:szCs w:val="22"/>
          <w:lang w:val="pt-BR"/>
        </w:rPr>
        <w:t xml:space="preserve">4ª </w:t>
      </w:r>
      <w:r w:rsidRPr="007061E0">
        <w:rPr>
          <w:sz w:val="22"/>
          <w:szCs w:val="22"/>
        </w:rPr>
        <w:t>(quarta</w:t>
      </w:r>
      <w:r w:rsidRPr="00230F3C">
        <w:rPr>
          <w:sz w:val="22"/>
          <w:szCs w:val="22"/>
        </w:rPr>
        <w:t>) emissão de debêntures simples, não conversíveis em ações, da espécie com garantia real</w:t>
      </w:r>
      <w:r w:rsidRPr="007061E0">
        <w:rPr>
          <w:sz w:val="22"/>
          <w:szCs w:val="22"/>
        </w:rPr>
        <w:t>, com</w:t>
      </w:r>
      <w:r w:rsidRPr="00230F3C">
        <w:rPr>
          <w:sz w:val="22"/>
          <w:szCs w:val="22"/>
        </w:rPr>
        <w:t xml:space="preserve"> garantia fidejussória adicional, em série única, para distribuição pública com esforços restritos, da </w:t>
      </w:r>
      <w:proofErr w:type="spellStart"/>
      <w:r w:rsidRPr="00230F3C">
        <w:rPr>
          <w:sz w:val="22"/>
          <w:szCs w:val="22"/>
        </w:rPr>
        <w:t>Vidroporto</w:t>
      </w:r>
      <w:proofErr w:type="spellEnd"/>
      <w:r w:rsidRPr="00230F3C">
        <w:rPr>
          <w:color w:val="000000"/>
          <w:sz w:val="22"/>
          <w:szCs w:val="22"/>
          <w:lang w:val="pt-BR"/>
        </w:rPr>
        <w:t xml:space="preserve"> S.A. (“</w:t>
      </w:r>
      <w:r w:rsidRPr="00230F3C">
        <w:rPr>
          <w:color w:val="000000"/>
          <w:sz w:val="22"/>
          <w:szCs w:val="22"/>
          <w:u w:val="single"/>
          <w:lang w:val="pt-BR"/>
        </w:rPr>
        <w:t>Debenturistas</w:t>
      </w:r>
      <w:r w:rsidRPr="007061E0">
        <w:rPr>
          <w:color w:val="000000"/>
          <w:sz w:val="22"/>
          <w:szCs w:val="22"/>
          <w:lang w:val="pt-BR"/>
        </w:rPr>
        <w:t xml:space="preserve">”, </w:t>
      </w:r>
      <w:r w:rsidRPr="00230F3C">
        <w:rPr>
          <w:color w:val="000000"/>
          <w:sz w:val="22"/>
          <w:szCs w:val="22"/>
          <w:lang w:val="pt-BR"/>
        </w:rPr>
        <w:t>“</w:t>
      </w:r>
      <w:r w:rsidRPr="00230F3C">
        <w:rPr>
          <w:color w:val="000000"/>
          <w:sz w:val="22"/>
          <w:szCs w:val="22"/>
          <w:u w:val="single"/>
          <w:lang w:val="pt-BR"/>
        </w:rPr>
        <w:t>Emissora</w:t>
      </w:r>
      <w:r w:rsidRPr="007061E0">
        <w:rPr>
          <w:color w:val="000000"/>
          <w:sz w:val="22"/>
          <w:szCs w:val="22"/>
          <w:lang w:val="pt-BR"/>
        </w:rPr>
        <w:t>” e “</w:t>
      </w:r>
      <w:r w:rsidRPr="007061E0">
        <w:rPr>
          <w:color w:val="000000"/>
          <w:sz w:val="22"/>
          <w:szCs w:val="22"/>
          <w:u w:val="single"/>
          <w:lang w:val="pt-BR"/>
        </w:rPr>
        <w:t>Emissão</w:t>
      </w:r>
      <w:r w:rsidRPr="007061E0">
        <w:rPr>
          <w:color w:val="000000"/>
          <w:sz w:val="22"/>
          <w:szCs w:val="22"/>
          <w:lang w:val="pt-BR"/>
        </w:rPr>
        <w:t>”, respectivamente)</w:t>
      </w:r>
      <w:r w:rsidRPr="00230F3C">
        <w:rPr>
          <w:color w:val="000000"/>
          <w:sz w:val="22"/>
          <w:szCs w:val="22"/>
          <w:lang w:val="pt-BR"/>
        </w:rPr>
        <w:t xml:space="preserve"> nos termos </w:t>
      </w:r>
      <w:r w:rsidRPr="007061E0">
        <w:rPr>
          <w:color w:val="000000"/>
          <w:sz w:val="22"/>
          <w:szCs w:val="22"/>
          <w:lang w:val="pt-BR"/>
        </w:rPr>
        <w:t>do</w:t>
      </w:r>
      <w:r w:rsidRPr="00230F3C">
        <w:rPr>
          <w:color w:val="000000"/>
          <w:sz w:val="22"/>
          <w:szCs w:val="22"/>
          <w:lang w:val="pt-BR"/>
        </w:rPr>
        <w:t xml:space="preserve"> </w:t>
      </w:r>
      <w:r w:rsidRPr="00230F3C">
        <w:rPr>
          <w:sz w:val="22"/>
          <w:szCs w:val="22"/>
          <w:lang w:val="pt-BR"/>
        </w:rPr>
        <w:t>“</w:t>
      </w:r>
      <w:r w:rsidRPr="00230F3C">
        <w:rPr>
          <w:i/>
          <w:sz w:val="22"/>
          <w:szCs w:val="22"/>
        </w:rPr>
        <w:t xml:space="preserve">Instrumento Particular de Escritura da </w:t>
      </w:r>
      <w:r w:rsidRPr="007061E0">
        <w:rPr>
          <w:i/>
          <w:iCs/>
          <w:sz w:val="22"/>
          <w:szCs w:val="22"/>
        </w:rPr>
        <w:t>4ª (quarta</w:t>
      </w:r>
      <w:r w:rsidRPr="00230F3C">
        <w:rPr>
          <w:i/>
          <w:sz w:val="22"/>
          <w:szCs w:val="22"/>
        </w:rPr>
        <w:t xml:space="preserve">) Emissão de Debêntures Simples, Não Conversíveis em Ações, da Espécie com Garantia Real, com Garantia Adicional Fidejussória, em Série Única, para Distribuição Pública com Esforços Restritos, da </w:t>
      </w:r>
      <w:proofErr w:type="spellStart"/>
      <w:r w:rsidRPr="00230F3C">
        <w:rPr>
          <w:i/>
          <w:sz w:val="22"/>
          <w:szCs w:val="22"/>
        </w:rPr>
        <w:t>Vidroporto</w:t>
      </w:r>
      <w:proofErr w:type="spellEnd"/>
      <w:r w:rsidRPr="00230F3C">
        <w:rPr>
          <w:i/>
          <w:sz w:val="22"/>
          <w:szCs w:val="22"/>
        </w:rPr>
        <w:t xml:space="preserve"> S.A</w:t>
      </w:r>
      <w:r w:rsidRPr="007061E0">
        <w:rPr>
          <w:i/>
          <w:iCs/>
          <w:sz w:val="22"/>
          <w:szCs w:val="22"/>
        </w:rPr>
        <w:t>.</w:t>
      </w:r>
      <w:r w:rsidRPr="007061E0">
        <w:rPr>
          <w:bCs/>
          <w:sz w:val="22"/>
          <w:szCs w:val="22"/>
          <w:lang w:val="pt-BR"/>
        </w:rPr>
        <w:t>”</w:t>
      </w:r>
      <w:r w:rsidRPr="00230F3C">
        <w:rPr>
          <w:sz w:val="22"/>
          <w:szCs w:val="22"/>
          <w:lang w:val="pt-BR"/>
        </w:rPr>
        <w:t xml:space="preserve"> (“</w:t>
      </w:r>
      <w:r w:rsidRPr="00230F3C">
        <w:rPr>
          <w:sz w:val="22"/>
          <w:szCs w:val="22"/>
          <w:u w:val="single"/>
          <w:lang w:val="pt-BR"/>
        </w:rPr>
        <w:t>Escritura</w:t>
      </w:r>
      <w:r w:rsidRPr="007061E0">
        <w:rPr>
          <w:bC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w:t>
      </w:r>
      <w:proofErr w:type="spellStart"/>
      <w:r w:rsidRPr="00230F3C">
        <w:rPr>
          <w:sz w:val="22"/>
          <w:szCs w:val="22"/>
        </w:rPr>
        <w:t>Vidroporto</w:t>
      </w:r>
      <w:proofErr w:type="spellEnd"/>
      <w:r w:rsidRPr="00230F3C">
        <w:rPr>
          <w:sz w:val="22"/>
          <w:szCs w:val="22"/>
        </w:rPr>
        <w:t xml:space="preserve"> S.A</w:t>
      </w:r>
      <w:r w:rsidRPr="007061E0">
        <w:rPr>
          <w:sz w:val="22"/>
          <w:szCs w:val="22"/>
        </w:rPr>
        <w:t xml:space="preserve">. (CNPJ/ME nº </w:t>
      </w:r>
      <w:r w:rsidRPr="007061E0">
        <w:rPr>
          <w:sz w:val="22"/>
          <w:szCs w:val="22"/>
        </w:rPr>
        <w:lastRenderedPageBreak/>
        <w:t>48.845.556/0001-05) (“</w:t>
      </w:r>
      <w:r w:rsidRPr="007061E0">
        <w:rPr>
          <w:sz w:val="22"/>
          <w:szCs w:val="22"/>
          <w:u w:val="single"/>
        </w:rPr>
        <w:t>Emissora</w:t>
      </w:r>
      <w:r w:rsidRPr="007061E0">
        <w:rPr>
          <w:sz w:val="22"/>
          <w:szCs w:val="22"/>
        </w:rPr>
        <w:t xml:space="preserve">”), </w:t>
      </w:r>
      <w:r w:rsidR="005A6214" w:rsidRPr="007061E0">
        <w:rPr>
          <w:sz w:val="22"/>
          <w:szCs w:val="22"/>
        </w:rPr>
        <w:t>o Agente Fiduciário</w:t>
      </w:r>
      <w:r w:rsidRPr="007061E0">
        <w:rPr>
          <w:sz w:val="22"/>
          <w:szCs w:val="22"/>
        </w:rPr>
        <w:t xml:space="preserve"> e a Indústria Vidreira do Nordeste Ltda. (CNPJ/ME </w:t>
      </w:r>
      <w:r w:rsidRPr="007061E0">
        <w:rPr>
          <w:sz w:val="22"/>
          <w:szCs w:val="22"/>
          <w:lang w:val="pt-BR"/>
        </w:rPr>
        <w:t>nº</w:t>
      </w:r>
      <w:r w:rsidRPr="00230F3C">
        <w:rPr>
          <w:sz w:val="22"/>
          <w:szCs w:val="22"/>
        </w:rPr>
        <w:t>16.433.626/0001-21</w:t>
      </w:r>
      <w:r w:rsidRPr="007061E0">
        <w:rPr>
          <w:sz w:val="22"/>
          <w:szCs w:val="22"/>
          <w:lang w:val="pt-BR"/>
        </w:rPr>
        <w:t>)</w:t>
      </w:r>
      <w:r w:rsidRPr="007061E0">
        <w:rPr>
          <w:sz w:val="22"/>
          <w:szCs w:val="22"/>
        </w:rPr>
        <w:t xml:space="preserve"> </w:t>
      </w:r>
      <w:r w:rsidRPr="007061E0">
        <w:rPr>
          <w:bCs/>
          <w:sz w:val="22"/>
          <w:szCs w:val="22"/>
          <w:lang w:val="pt-BR"/>
        </w:rPr>
        <w:t>(“</w:t>
      </w:r>
      <w:r w:rsidR="008B66ED">
        <w:rPr>
          <w:bCs/>
          <w:sz w:val="22"/>
          <w:szCs w:val="22"/>
          <w:u w:val="single"/>
          <w:lang w:val="pt-BR"/>
        </w:rPr>
        <w:t>IVN</w:t>
      </w:r>
      <w:r w:rsidRPr="00230F3C">
        <w:rPr>
          <w:sz w:val="22"/>
          <w:szCs w:val="22"/>
          <w:lang w:val="pt-BR"/>
        </w:rPr>
        <w:t xml:space="preserve">”); observado os termos do </w:t>
      </w:r>
      <w:r w:rsidRPr="007061E0">
        <w:rPr>
          <w:bCs/>
          <w:sz w:val="22"/>
          <w:szCs w:val="22"/>
          <w:lang w:val="pt-BR"/>
        </w:rPr>
        <w:t>“</w:t>
      </w:r>
      <w:r w:rsidRPr="00230F3C">
        <w:rPr>
          <w:rFonts w:eastAsia="Arial Unicode MS"/>
          <w:i/>
          <w:sz w:val="22"/>
          <w:szCs w:val="22"/>
          <w:lang w:val="pt-BR"/>
        </w:rPr>
        <w:t xml:space="preserve">Contrato de Cessão Fiduciária de Direitos Creditórios </w:t>
      </w:r>
      <w:r w:rsidRPr="007061E0">
        <w:rPr>
          <w:rFonts w:eastAsia="Arial Unicode MS"/>
          <w:i/>
          <w:iCs/>
          <w:sz w:val="22"/>
          <w:szCs w:val="22"/>
          <w:lang w:val="pt-BR"/>
        </w:rPr>
        <w:t xml:space="preserve">em Garantia </w:t>
      </w:r>
      <w:r w:rsidRPr="00230F3C">
        <w:rPr>
          <w:rFonts w:eastAsia="Arial Unicode MS"/>
          <w:i/>
          <w:sz w:val="22"/>
          <w:szCs w:val="22"/>
          <w:lang w:val="pt-BR"/>
        </w:rPr>
        <w:t>e Outras Avenças</w:t>
      </w:r>
      <w:r w:rsidRPr="007061E0">
        <w:rPr>
          <w:rFonts w:eastAsia="Arial Unicode MS"/>
          <w:sz w:val="22"/>
          <w:szCs w:val="22"/>
          <w:lang w:val="pt-BR"/>
        </w:rPr>
        <w:t>”</w:t>
      </w:r>
      <w:r w:rsidRPr="00230F3C">
        <w:rPr>
          <w:rFonts w:eastAsia="Arial Unicode MS"/>
          <w:sz w:val="22"/>
          <w:szCs w:val="22"/>
          <w:lang w:val="pt-BR"/>
        </w:rPr>
        <w:t xml:space="preserve"> (“</w:t>
      </w:r>
      <w:r w:rsidRPr="00230F3C">
        <w:rPr>
          <w:rFonts w:eastAsia="Arial Unicode MS"/>
          <w:sz w:val="22"/>
          <w:szCs w:val="22"/>
          <w:u w:val="single"/>
          <w:lang w:val="pt-BR"/>
        </w:rPr>
        <w:t>Contrato de Cessão Fiduciária</w:t>
      </w:r>
      <w:r w:rsidRPr="007061E0">
        <w:rPr>
          <w:rFonts w:eastAsia="Arial Unicode MS"/>
          <w:sz w:val="22"/>
          <w:szCs w:val="22"/>
          <w:lang w:val="pt-BR"/>
        </w:rPr>
        <w:t xml:space="preserve">”), celebrado em </w:t>
      </w:r>
      <w:r w:rsidRPr="007061E0">
        <w:rPr>
          <w:sz w:val="22"/>
          <w:szCs w:val="22"/>
        </w:rPr>
        <w:t>[</w:t>
      </w:r>
      <w:r w:rsidRPr="007061E0">
        <w:rPr>
          <w:rFonts w:ascii="Symbol" w:hAnsi="Symbol"/>
          <w:sz w:val="22"/>
          <w:szCs w:val="22"/>
        </w:rPr>
        <w:sym w:font="Symbol" w:char="F0B7"/>
      </w:r>
      <w:r w:rsidRPr="007061E0">
        <w:rPr>
          <w:sz w:val="22"/>
          <w:szCs w:val="22"/>
        </w:rPr>
        <w:t>] de [</w:t>
      </w:r>
      <w:r w:rsidRPr="007061E0">
        <w:rPr>
          <w:rFonts w:ascii="Symbol" w:hAnsi="Symbol"/>
          <w:sz w:val="22"/>
          <w:szCs w:val="22"/>
        </w:rPr>
        <w:sym w:font="Symbol" w:char="F0B7"/>
      </w:r>
      <w:r w:rsidRPr="007061E0">
        <w:rPr>
          <w:sz w:val="22"/>
          <w:szCs w:val="22"/>
        </w:rPr>
        <w:t xml:space="preserve">] de 2021 entre a Emissora, o Agente Fiduciário e a </w:t>
      </w:r>
      <w:r w:rsidR="00A30DED">
        <w:rPr>
          <w:sz w:val="22"/>
          <w:szCs w:val="22"/>
        </w:rPr>
        <w:t>IVN</w:t>
      </w:r>
      <w:r w:rsidRPr="007061E0">
        <w:rPr>
          <w:sz w:val="22"/>
          <w:szCs w:val="22"/>
        </w:rPr>
        <w:t>, bem como do “Contrato de Custódia de Recursos Financeiros”, celebrado em [●] de [●] de 2021 entre a Emissora, o Agente Fiduciário e o Itaú Unibanco S.A. (CNPJ/ME nº 60.71.190/0001-04)</w:t>
      </w:r>
      <w:r w:rsidRPr="00230F3C">
        <w:rPr>
          <w:sz w:val="22"/>
          <w:szCs w:val="22"/>
          <w:lang w:val="pt-BR"/>
        </w:rPr>
        <w:t xml:space="preserve">. </w:t>
      </w:r>
    </w:p>
    <w:p w14:paraId="64193E8A" w14:textId="77777777" w:rsidR="00B16EF7" w:rsidRPr="00230F3C" w:rsidRDefault="00B16EF7">
      <w:pPr>
        <w:autoSpaceDE w:val="0"/>
        <w:autoSpaceDN w:val="0"/>
        <w:adjustRightInd w:val="0"/>
        <w:spacing w:line="320" w:lineRule="exact"/>
        <w:jc w:val="both"/>
        <w:rPr>
          <w:sz w:val="22"/>
          <w:szCs w:val="22"/>
          <w:lang w:val="pt-BR"/>
        </w:rPr>
      </w:pPr>
    </w:p>
    <w:p w14:paraId="378129D9" w14:textId="4C5A1B95" w:rsidR="00B16EF7" w:rsidRPr="00230F3C" w:rsidRDefault="00636CB6">
      <w:pPr>
        <w:autoSpaceDE w:val="0"/>
        <w:autoSpaceDN w:val="0"/>
        <w:adjustRightInd w:val="0"/>
        <w:spacing w:line="320" w:lineRule="exact"/>
        <w:jc w:val="both"/>
        <w:rPr>
          <w:sz w:val="22"/>
          <w:szCs w:val="22"/>
        </w:rPr>
      </w:pPr>
      <w:r w:rsidRPr="00230F3C">
        <w:rPr>
          <w:color w:val="000000"/>
          <w:sz w:val="22"/>
          <w:szCs w:val="22"/>
          <w:lang w:val="pt-BR"/>
        </w:rPr>
        <w:t xml:space="preserve">Para assegurar o pagamento de quaisquer obrigações financeiras da Emissora referentes às Debêntures, nos termos </w:t>
      </w:r>
      <w:r w:rsidRPr="007061E0">
        <w:rPr>
          <w:color w:val="000000"/>
          <w:sz w:val="22"/>
          <w:szCs w:val="22"/>
          <w:lang w:val="pt-BR"/>
        </w:rPr>
        <w:t>da Escritura,</w:t>
      </w:r>
      <w:r w:rsidRPr="00230F3C">
        <w:rPr>
          <w:color w:val="000000"/>
          <w:sz w:val="22"/>
          <w:szCs w:val="22"/>
          <w:lang w:val="pt-BR"/>
        </w:rPr>
        <w:t xml:space="preserve"> </w:t>
      </w:r>
      <w:r w:rsidR="00241280">
        <w:rPr>
          <w:color w:val="000000"/>
          <w:sz w:val="22"/>
          <w:szCs w:val="22"/>
          <w:lang w:val="pt-BR"/>
        </w:rPr>
        <w:t>à</w:t>
      </w:r>
      <w:r w:rsidR="00241280" w:rsidRPr="00230F3C">
        <w:rPr>
          <w:color w:val="000000"/>
          <w:sz w:val="22"/>
          <w:szCs w:val="22"/>
          <w:lang w:val="pt-BR"/>
        </w:rPr>
        <w:t xml:space="preserve"> </w:t>
      </w:r>
      <w:r w:rsidRPr="007061E0">
        <w:rPr>
          <w:bCs/>
          <w:iCs/>
          <w:sz w:val="22"/>
          <w:szCs w:val="22"/>
          <w:lang w:val="pt-BR"/>
        </w:rPr>
        <w:t>Emissora</w:t>
      </w:r>
      <w:r w:rsidR="008B66ED">
        <w:rPr>
          <w:bCs/>
          <w:iCs/>
          <w:sz w:val="22"/>
          <w:szCs w:val="22"/>
          <w:lang w:val="pt-BR"/>
        </w:rPr>
        <w:t xml:space="preserve"> e</w:t>
      </w:r>
      <w:r w:rsidR="00241280">
        <w:rPr>
          <w:bCs/>
          <w:iCs/>
          <w:sz w:val="22"/>
          <w:szCs w:val="22"/>
          <w:lang w:val="pt-BR"/>
        </w:rPr>
        <w:t>/ou</w:t>
      </w:r>
      <w:r w:rsidR="008B66ED">
        <w:rPr>
          <w:bCs/>
          <w:iCs/>
          <w:sz w:val="22"/>
          <w:szCs w:val="22"/>
          <w:lang w:val="pt-BR"/>
        </w:rPr>
        <w:t xml:space="preserve"> </w:t>
      </w:r>
      <w:r w:rsidR="00241280">
        <w:rPr>
          <w:bCs/>
          <w:iCs/>
          <w:sz w:val="22"/>
          <w:szCs w:val="22"/>
          <w:lang w:val="pt-BR"/>
        </w:rPr>
        <w:t xml:space="preserve">à </w:t>
      </w:r>
      <w:r w:rsidR="008B66ED">
        <w:rPr>
          <w:bCs/>
          <w:iCs/>
          <w:sz w:val="22"/>
          <w:szCs w:val="22"/>
          <w:lang w:val="pt-BR"/>
        </w:rPr>
        <w:t>IVN</w:t>
      </w:r>
      <w:r w:rsidRPr="00230F3C">
        <w:rPr>
          <w:color w:val="000000"/>
          <w:sz w:val="22"/>
          <w:szCs w:val="22"/>
          <w:lang w:val="pt-BR"/>
        </w:rPr>
        <w:t xml:space="preserve">, </w:t>
      </w:r>
      <w:r w:rsidRPr="00230F3C">
        <w:rPr>
          <w:sz w:val="22"/>
          <w:szCs w:val="22"/>
          <w:lang w:val="pt-BR"/>
        </w:rPr>
        <w:t>por meio do Contrato de Cessão Fiduciária, cede</w:t>
      </w:r>
      <w:r w:rsidR="008B66ED">
        <w:rPr>
          <w:sz w:val="22"/>
          <w:szCs w:val="22"/>
          <w:lang w:val="pt-BR"/>
        </w:rPr>
        <w:t>ram</w:t>
      </w:r>
      <w:r w:rsidRPr="00230F3C">
        <w:rPr>
          <w:sz w:val="22"/>
          <w:szCs w:val="22"/>
          <w:lang w:val="pt-BR"/>
        </w:rPr>
        <w:t xml:space="preserve"> fiduciariamente </w:t>
      </w:r>
      <w:r w:rsidRPr="00230F3C">
        <w:rPr>
          <w:sz w:val="22"/>
          <w:szCs w:val="22"/>
        </w:rPr>
        <w:t xml:space="preserve">a totalidade dos direitos creditórios, presentes e futuros, oriundos do Contrato </w:t>
      </w:r>
      <w:r w:rsidR="005A6214" w:rsidRPr="007061E0">
        <w:rPr>
          <w:bCs/>
          <w:sz w:val="22"/>
          <w:szCs w:val="22"/>
        </w:rPr>
        <w:t>Petrópolis</w:t>
      </w:r>
      <w:r w:rsidRPr="00230F3C">
        <w:rPr>
          <w:sz w:val="22"/>
          <w:szCs w:val="22"/>
        </w:rPr>
        <w:t>.</w:t>
      </w:r>
    </w:p>
    <w:p w14:paraId="712F2B04" w14:textId="77777777" w:rsidR="00B16EF7" w:rsidRPr="00230F3C" w:rsidRDefault="00B16EF7">
      <w:pPr>
        <w:autoSpaceDE w:val="0"/>
        <w:autoSpaceDN w:val="0"/>
        <w:adjustRightInd w:val="0"/>
        <w:spacing w:line="320" w:lineRule="exact"/>
        <w:jc w:val="both"/>
        <w:rPr>
          <w:sz w:val="22"/>
          <w:szCs w:val="22"/>
        </w:rPr>
      </w:pPr>
    </w:p>
    <w:p w14:paraId="399239B5" w14:textId="2F78ECED" w:rsidR="00B16EF7" w:rsidRPr="00230F3C" w:rsidRDefault="00636CB6">
      <w:pPr>
        <w:spacing w:line="320" w:lineRule="exact"/>
        <w:jc w:val="both"/>
        <w:rPr>
          <w:b/>
          <w:sz w:val="22"/>
          <w:szCs w:val="22"/>
        </w:rPr>
      </w:pPr>
      <w:r w:rsidRPr="00230F3C">
        <w:rPr>
          <w:b/>
          <w:sz w:val="22"/>
          <w:szCs w:val="22"/>
        </w:rPr>
        <w:t xml:space="preserve">Dessa forma, a totalidade dos pagamentos decorrentes do Contrato </w:t>
      </w:r>
      <w:r w:rsidR="005A6214" w:rsidRPr="007061E0">
        <w:rPr>
          <w:b/>
          <w:sz w:val="22"/>
          <w:szCs w:val="22"/>
        </w:rPr>
        <w:t>Petrópolis</w:t>
      </w:r>
      <w:r w:rsidRPr="00230F3C">
        <w:rPr>
          <w:b/>
          <w:sz w:val="22"/>
          <w:szCs w:val="22"/>
        </w:rPr>
        <w:t xml:space="preserve"> deverão ser feitos por </w:t>
      </w:r>
      <w:proofErr w:type="spellStart"/>
      <w:r w:rsidRPr="00230F3C">
        <w:rPr>
          <w:b/>
          <w:sz w:val="22"/>
          <w:szCs w:val="22"/>
        </w:rPr>
        <w:t>V.Sas</w:t>
      </w:r>
      <w:proofErr w:type="spellEnd"/>
      <w:r w:rsidRPr="00230F3C">
        <w:rPr>
          <w:b/>
          <w:sz w:val="22"/>
          <w:szCs w:val="22"/>
        </w:rPr>
        <w:t>. ao Agente Fiduciário na conta vinculada nº [</w:t>
      </w:r>
      <w:r w:rsidRPr="00230F3C">
        <w:rPr>
          <w:rFonts w:ascii="Symbol" w:hAnsi="Symbol"/>
          <w:b/>
          <w:sz w:val="22"/>
          <w:szCs w:val="22"/>
        </w:rPr>
        <w:sym w:font="Symbol" w:char="F0B7"/>
      </w:r>
      <w:r w:rsidRPr="00230F3C">
        <w:rPr>
          <w:b/>
          <w:sz w:val="22"/>
          <w:szCs w:val="22"/>
        </w:rPr>
        <w:t>], mantida na agência [</w:t>
      </w:r>
      <w:r w:rsidRPr="00230F3C">
        <w:rPr>
          <w:rFonts w:ascii="Symbol" w:hAnsi="Symbol"/>
          <w:b/>
          <w:sz w:val="22"/>
          <w:szCs w:val="22"/>
        </w:rPr>
        <w:sym w:font="Symbol" w:char="F0B7"/>
      </w:r>
      <w:r w:rsidRPr="00230F3C">
        <w:rPr>
          <w:b/>
          <w:sz w:val="22"/>
          <w:szCs w:val="22"/>
        </w:rPr>
        <w:t xml:space="preserve">] do Banco </w:t>
      </w:r>
      <w:r w:rsidRPr="007061E0">
        <w:rPr>
          <w:b/>
          <w:sz w:val="22"/>
          <w:szCs w:val="22"/>
        </w:rPr>
        <w:t>[</w:t>
      </w:r>
      <w:r w:rsidRPr="00230F3C">
        <w:rPr>
          <w:sz w:val="22"/>
          <w:szCs w:val="22"/>
        </w:rPr>
        <w:t>●</w:t>
      </w:r>
      <w:r w:rsidR="005A6214" w:rsidRPr="00230F3C">
        <w:rPr>
          <w:sz w:val="22"/>
          <w:szCs w:val="22"/>
        </w:rPr>
        <w:t>]</w:t>
      </w:r>
      <w:r w:rsidRPr="00230F3C">
        <w:rPr>
          <w:sz w:val="22"/>
          <w:szCs w:val="22"/>
        </w:rPr>
        <w:t xml:space="preserve"> </w:t>
      </w:r>
      <w:r w:rsidR="005A6214" w:rsidRPr="00230F3C">
        <w:rPr>
          <w:sz w:val="22"/>
          <w:szCs w:val="22"/>
        </w:rPr>
        <w:t>[</w:t>
      </w:r>
      <w:r w:rsidRPr="007061E0">
        <w:rPr>
          <w:b/>
          <w:sz w:val="22"/>
          <w:szCs w:val="22"/>
        </w:rPr>
        <w:t>(</w:t>
      </w:r>
      <w:r w:rsidRPr="00230F3C">
        <w:rPr>
          <w:sz w:val="22"/>
          <w:szCs w:val="22"/>
        </w:rPr>
        <w:t>●</w:t>
      </w:r>
      <w:r w:rsidRPr="007061E0">
        <w:rPr>
          <w:b/>
          <w:sz w:val="22"/>
          <w:szCs w:val="22"/>
        </w:rPr>
        <w:t>)]</w:t>
      </w:r>
      <w:r w:rsidR="008B66ED">
        <w:rPr>
          <w:b/>
          <w:sz w:val="22"/>
          <w:szCs w:val="22"/>
        </w:rPr>
        <w:t>, de titularidade da Emissora</w:t>
      </w:r>
      <w:r w:rsidRPr="00230F3C">
        <w:rPr>
          <w:b/>
          <w:sz w:val="22"/>
          <w:szCs w:val="22"/>
        </w:rPr>
        <w:t xml:space="preserve"> (“</w:t>
      </w:r>
      <w:r w:rsidRPr="00230F3C">
        <w:rPr>
          <w:b/>
          <w:sz w:val="22"/>
          <w:szCs w:val="22"/>
          <w:u w:val="single"/>
        </w:rPr>
        <w:t>Conta Vinculada</w:t>
      </w:r>
      <w:r w:rsidRPr="00230F3C">
        <w:rPr>
          <w:b/>
          <w:sz w:val="22"/>
          <w:szCs w:val="22"/>
        </w:rPr>
        <w:t>”).</w:t>
      </w:r>
    </w:p>
    <w:p w14:paraId="39BC94F8" w14:textId="77777777" w:rsidR="00B16EF7" w:rsidRPr="00230F3C" w:rsidRDefault="00B16EF7">
      <w:pPr>
        <w:spacing w:line="320" w:lineRule="exact"/>
        <w:jc w:val="both"/>
        <w:rPr>
          <w:color w:val="000000"/>
          <w:sz w:val="22"/>
          <w:szCs w:val="22"/>
          <w:lang w:val="pt-BR"/>
        </w:rPr>
      </w:pPr>
    </w:p>
    <w:p w14:paraId="12ABBB20" w14:textId="77777777" w:rsidR="00B16EF7" w:rsidRPr="00230F3C" w:rsidRDefault="00636CB6">
      <w:pPr>
        <w:spacing w:line="320" w:lineRule="exact"/>
        <w:jc w:val="both"/>
        <w:rPr>
          <w:sz w:val="22"/>
          <w:szCs w:val="22"/>
        </w:rPr>
      </w:pPr>
      <w:r w:rsidRPr="00230F3C">
        <w:rPr>
          <w:sz w:val="22"/>
          <w:szCs w:val="22"/>
        </w:rPr>
        <w:t xml:space="preserve">Os pagamentos deverão ser feitos da forma aqui descrita, até a liberação da garantia, que será informada a </w:t>
      </w:r>
      <w:proofErr w:type="spellStart"/>
      <w:r w:rsidRPr="00230F3C">
        <w:rPr>
          <w:sz w:val="22"/>
          <w:szCs w:val="22"/>
        </w:rPr>
        <w:t>V.Sas</w:t>
      </w:r>
      <w:proofErr w:type="spellEnd"/>
      <w:r w:rsidRPr="00230F3C">
        <w:rPr>
          <w:sz w:val="22"/>
          <w:szCs w:val="22"/>
        </w:rPr>
        <w:t>., exclusivamente pelo Agente Fiduciário, por escrito. Portanto, qualquer alteração nos termos e instruções desta notificação somente poderá ser feita com prévia e expressa autorização do Agente Fiduciário.</w:t>
      </w:r>
    </w:p>
    <w:p w14:paraId="6136639C" w14:textId="77777777" w:rsidR="00B16EF7" w:rsidRPr="00230F3C" w:rsidRDefault="00B16EF7">
      <w:pPr>
        <w:spacing w:line="320" w:lineRule="exact"/>
        <w:jc w:val="both"/>
        <w:rPr>
          <w:sz w:val="22"/>
          <w:szCs w:val="22"/>
        </w:rPr>
      </w:pPr>
    </w:p>
    <w:p w14:paraId="7E983F38" w14:textId="77777777" w:rsidR="00B16EF7" w:rsidRPr="00230F3C" w:rsidRDefault="00636CB6">
      <w:pPr>
        <w:spacing w:line="320" w:lineRule="exact"/>
        <w:jc w:val="both"/>
        <w:rPr>
          <w:sz w:val="22"/>
          <w:szCs w:val="22"/>
        </w:rPr>
      </w:pPr>
      <w:r w:rsidRPr="00230F3C">
        <w:rPr>
          <w:sz w:val="22"/>
          <w:szCs w:val="22"/>
        </w:rPr>
        <w:t>Aproveitamos o ensejo para reforçar que, a partir da data do recebimento desta notificação, eventuais valores devidos em virtude dos Direitos Cedidos somente serão considerados quitados após o depósito na já mencionada Conta Vinculada.</w:t>
      </w:r>
    </w:p>
    <w:p w14:paraId="045DC024" w14:textId="77777777" w:rsidR="00B16EF7" w:rsidRPr="00230F3C" w:rsidRDefault="00B16EF7">
      <w:pPr>
        <w:spacing w:line="320" w:lineRule="exact"/>
        <w:jc w:val="both"/>
        <w:rPr>
          <w:sz w:val="22"/>
          <w:szCs w:val="22"/>
        </w:rPr>
      </w:pPr>
    </w:p>
    <w:p w14:paraId="1BA0CE11" w14:textId="18E8254D" w:rsidR="00B16EF7" w:rsidRPr="00230F3C" w:rsidRDefault="00636CB6">
      <w:pPr>
        <w:autoSpaceDE w:val="0"/>
        <w:autoSpaceDN w:val="0"/>
        <w:adjustRightInd w:val="0"/>
        <w:spacing w:line="320" w:lineRule="exact"/>
        <w:jc w:val="both"/>
        <w:rPr>
          <w:sz w:val="22"/>
          <w:szCs w:val="22"/>
        </w:rPr>
      </w:pPr>
      <w:r w:rsidRPr="00230F3C">
        <w:rPr>
          <w:rFonts w:eastAsia="PMingLiU"/>
          <w:sz w:val="22"/>
          <w:szCs w:val="22"/>
        </w:rPr>
        <w:t>Não obstante,</w:t>
      </w:r>
      <w:r w:rsidRPr="00230F3C">
        <w:rPr>
          <w:sz w:val="22"/>
          <w:szCs w:val="22"/>
        </w:rPr>
        <w:t xml:space="preserve"> a </w:t>
      </w:r>
      <w:r w:rsidR="008B66ED">
        <w:rPr>
          <w:sz w:val="22"/>
          <w:szCs w:val="22"/>
        </w:rPr>
        <w:t>Emissora e a IVN</w:t>
      </w:r>
      <w:r w:rsidRPr="00230F3C">
        <w:rPr>
          <w:sz w:val="22"/>
          <w:szCs w:val="22"/>
        </w:rPr>
        <w:t>. declara</w:t>
      </w:r>
      <w:r w:rsidR="008B66ED">
        <w:rPr>
          <w:sz w:val="22"/>
          <w:szCs w:val="22"/>
        </w:rPr>
        <w:t>m</w:t>
      </w:r>
      <w:r w:rsidRPr="00230F3C">
        <w:rPr>
          <w:sz w:val="22"/>
          <w:szCs w:val="22"/>
        </w:rPr>
        <w:t xml:space="preserve"> que </w:t>
      </w:r>
      <w:r w:rsidRPr="00230F3C">
        <w:rPr>
          <w:rFonts w:eastAsia="PMingLiU"/>
          <w:sz w:val="22"/>
          <w:szCs w:val="22"/>
        </w:rPr>
        <w:t>o disposto no presente termo</w:t>
      </w:r>
      <w:r w:rsidRPr="00230F3C">
        <w:rPr>
          <w:sz w:val="22"/>
          <w:szCs w:val="22"/>
        </w:rPr>
        <w:t xml:space="preserve">, não limita ou </w:t>
      </w:r>
      <w:proofErr w:type="spellStart"/>
      <w:r w:rsidRPr="00230F3C">
        <w:rPr>
          <w:sz w:val="22"/>
          <w:szCs w:val="22"/>
        </w:rPr>
        <w:t>restrige</w:t>
      </w:r>
      <w:proofErr w:type="spellEnd"/>
      <w:r w:rsidRPr="00230F3C">
        <w:rPr>
          <w:sz w:val="22"/>
          <w:szCs w:val="22"/>
        </w:rPr>
        <w:t xml:space="preserve"> direitos, obrigações ou qualquer disposição prevista no Contrato </w:t>
      </w:r>
      <w:r w:rsidR="005A6214" w:rsidRPr="007061E0">
        <w:rPr>
          <w:bCs/>
          <w:sz w:val="22"/>
          <w:szCs w:val="22"/>
        </w:rPr>
        <w:t>Petrópolis</w:t>
      </w:r>
      <w:r w:rsidRPr="00230F3C">
        <w:rPr>
          <w:sz w:val="22"/>
          <w:szCs w:val="22"/>
        </w:rPr>
        <w:t>, com exceção do Domicílio Bancário.</w:t>
      </w:r>
    </w:p>
    <w:p w14:paraId="030E235E" w14:textId="77777777" w:rsidR="00B16EF7" w:rsidRPr="00230F3C" w:rsidRDefault="00B16EF7">
      <w:pPr>
        <w:autoSpaceDE w:val="0"/>
        <w:autoSpaceDN w:val="0"/>
        <w:adjustRightInd w:val="0"/>
        <w:spacing w:line="320" w:lineRule="exact"/>
        <w:jc w:val="both"/>
        <w:rPr>
          <w:color w:val="000000"/>
          <w:sz w:val="22"/>
          <w:szCs w:val="22"/>
        </w:rPr>
      </w:pPr>
    </w:p>
    <w:p w14:paraId="506F81AC" w14:textId="77777777" w:rsidR="00B16EF7" w:rsidRPr="00230F3C" w:rsidRDefault="00636CB6">
      <w:pPr>
        <w:autoSpaceDE w:val="0"/>
        <w:autoSpaceDN w:val="0"/>
        <w:adjustRightInd w:val="0"/>
        <w:spacing w:line="320" w:lineRule="exact"/>
        <w:jc w:val="both"/>
        <w:rPr>
          <w:color w:val="000000"/>
          <w:sz w:val="22"/>
          <w:szCs w:val="22"/>
          <w:lang w:val="pt-BR"/>
        </w:rPr>
      </w:pPr>
      <w:r w:rsidRPr="00230F3C">
        <w:rPr>
          <w:color w:val="000000"/>
          <w:sz w:val="22"/>
          <w:szCs w:val="22"/>
          <w:lang w:val="pt-BR"/>
        </w:rPr>
        <w:t>Permanecemos à disposição de V. Sas. para qualquer esclarecimento.</w:t>
      </w:r>
    </w:p>
    <w:p w14:paraId="60CE89FD" w14:textId="77777777" w:rsidR="00B16EF7" w:rsidRPr="00230F3C" w:rsidRDefault="00B16EF7">
      <w:pPr>
        <w:autoSpaceDE w:val="0"/>
        <w:autoSpaceDN w:val="0"/>
        <w:adjustRightInd w:val="0"/>
        <w:spacing w:line="320" w:lineRule="exact"/>
        <w:jc w:val="both"/>
        <w:rPr>
          <w:color w:val="000000"/>
          <w:sz w:val="22"/>
          <w:szCs w:val="22"/>
          <w:lang w:val="pt-BR"/>
        </w:rPr>
      </w:pPr>
    </w:p>
    <w:p w14:paraId="6E908BF8" w14:textId="77777777" w:rsidR="00B16EF7" w:rsidRPr="00230F3C" w:rsidRDefault="00636CB6">
      <w:pPr>
        <w:autoSpaceDE w:val="0"/>
        <w:autoSpaceDN w:val="0"/>
        <w:adjustRightInd w:val="0"/>
        <w:spacing w:line="320" w:lineRule="exact"/>
        <w:jc w:val="center"/>
        <w:rPr>
          <w:color w:val="000000"/>
          <w:sz w:val="22"/>
          <w:szCs w:val="22"/>
          <w:lang w:val="pt-BR"/>
        </w:rPr>
      </w:pPr>
      <w:r w:rsidRPr="00230F3C">
        <w:rPr>
          <w:color w:val="000000"/>
          <w:sz w:val="22"/>
          <w:szCs w:val="22"/>
          <w:lang w:val="pt-BR"/>
        </w:rPr>
        <w:t>Atenciosamente,</w:t>
      </w:r>
    </w:p>
    <w:p w14:paraId="3A5699DD" w14:textId="2CB4AEF0" w:rsidR="00B16EF7" w:rsidRPr="00230F3C" w:rsidRDefault="00B16EF7">
      <w:pPr>
        <w:spacing w:line="320" w:lineRule="exact"/>
        <w:jc w:val="center"/>
        <w:rPr>
          <w:color w:val="000000"/>
          <w:sz w:val="22"/>
          <w:szCs w:val="22"/>
          <w:lang w:val="pt-BR"/>
        </w:rPr>
      </w:pPr>
    </w:p>
    <w:p w14:paraId="2AA7F858" w14:textId="77777777" w:rsidR="005A6214" w:rsidRPr="00230F3C" w:rsidRDefault="005A6214">
      <w:pPr>
        <w:spacing w:line="320" w:lineRule="exact"/>
        <w:jc w:val="center"/>
        <w:rPr>
          <w:color w:val="000000"/>
          <w:sz w:val="22"/>
          <w:szCs w:val="22"/>
          <w:lang w:val="pt-BR"/>
        </w:rPr>
      </w:pPr>
    </w:p>
    <w:p w14:paraId="27597500" w14:textId="77777777" w:rsidR="00B16EF7" w:rsidRPr="00230F3C" w:rsidRDefault="00636CB6">
      <w:pPr>
        <w:pStyle w:val="BNDES"/>
        <w:tabs>
          <w:tab w:val="left" w:pos="4820"/>
        </w:tabs>
        <w:spacing w:before="0" w:line="320" w:lineRule="exact"/>
        <w:rPr>
          <w:rFonts w:ascii="Times New Roman" w:hAnsi="Times New Roman" w:cs="Times New Roman"/>
          <w:color w:val="000000"/>
          <w:u w:val="single"/>
        </w:rPr>
      </w:pPr>
      <w:r w:rsidRPr="00230F3C">
        <w:rPr>
          <w:rFonts w:ascii="Times New Roman" w:hAnsi="Times New Roman" w:cs="Times New Roman"/>
          <w:color w:val="000000"/>
        </w:rPr>
        <w:t>_____________________________</w:t>
      </w:r>
      <w:r w:rsidRPr="00230F3C">
        <w:rPr>
          <w:rFonts w:ascii="Times New Roman" w:hAnsi="Times New Roman" w:cs="Times New Roman"/>
          <w:color w:val="000000"/>
        </w:rPr>
        <w:tab/>
        <w:t>___________________________</w:t>
      </w:r>
    </w:p>
    <w:p w14:paraId="2DEA3FF1" w14:textId="77777777" w:rsidR="00B16EF7" w:rsidRPr="00230F3C" w:rsidRDefault="00B16EF7">
      <w:pPr>
        <w:pStyle w:val="ax"/>
        <w:spacing w:before="0" w:after="0" w:line="320" w:lineRule="exact"/>
        <w:ind w:left="0" w:firstLine="0"/>
        <w:jc w:val="center"/>
        <w:rPr>
          <w:rFonts w:ascii="Times New Roman" w:hAnsi="Times New Roman"/>
          <w:b/>
          <w:sz w:val="22"/>
          <w:szCs w:val="22"/>
        </w:rPr>
      </w:pPr>
    </w:p>
    <w:p w14:paraId="0EA3CA35" w14:textId="683FCB27" w:rsidR="00B16EF7" w:rsidRPr="00241280" w:rsidRDefault="00636CB6" w:rsidP="00241280">
      <w:pPr>
        <w:pStyle w:val="ax"/>
        <w:spacing w:before="0" w:after="0" w:line="320" w:lineRule="exact"/>
        <w:ind w:left="0" w:firstLine="0"/>
        <w:jc w:val="center"/>
        <w:rPr>
          <w:b/>
          <w:sz w:val="22"/>
          <w:lang w:val="pt-PT"/>
        </w:rPr>
      </w:pPr>
      <w:r w:rsidRPr="00241280">
        <w:rPr>
          <w:rFonts w:ascii="Times New Roman" w:hAnsi="Times New Roman"/>
          <w:b/>
          <w:sz w:val="22"/>
          <w:lang w:val="pt-PT"/>
        </w:rPr>
        <w:t>VIDROPORTO S.A.</w:t>
      </w:r>
    </w:p>
    <w:p w14:paraId="72618862" w14:textId="22BA030D" w:rsidR="008B66ED" w:rsidRPr="00241280" w:rsidRDefault="008B66ED" w:rsidP="00241280">
      <w:pPr>
        <w:pStyle w:val="ax"/>
        <w:spacing w:before="0" w:after="0" w:line="320" w:lineRule="exact"/>
        <w:ind w:left="0" w:firstLine="0"/>
        <w:jc w:val="center"/>
        <w:rPr>
          <w:b/>
          <w:sz w:val="22"/>
          <w:lang w:val="pt-PT"/>
        </w:rPr>
      </w:pPr>
    </w:p>
    <w:p w14:paraId="740B7FA4" w14:textId="77777777" w:rsidR="008B66ED" w:rsidRPr="008C13A6" w:rsidRDefault="00636CB6" w:rsidP="008B66ED">
      <w:pPr>
        <w:pStyle w:val="BNDES"/>
        <w:tabs>
          <w:tab w:val="left" w:pos="4820"/>
        </w:tabs>
        <w:spacing w:before="0" w:line="320" w:lineRule="exact"/>
        <w:rPr>
          <w:rFonts w:ascii="Times New Roman" w:hAnsi="Times New Roman" w:cs="Times New Roman"/>
          <w:color w:val="000000"/>
          <w:u w:val="single"/>
        </w:rPr>
      </w:pPr>
      <w:r w:rsidRPr="008C13A6">
        <w:rPr>
          <w:rFonts w:ascii="Times New Roman" w:hAnsi="Times New Roman" w:cs="Times New Roman"/>
          <w:color w:val="000000"/>
        </w:rPr>
        <w:t>_____________________________</w:t>
      </w:r>
      <w:r w:rsidRPr="008C13A6">
        <w:rPr>
          <w:rFonts w:ascii="Times New Roman" w:hAnsi="Times New Roman" w:cs="Times New Roman"/>
          <w:color w:val="000000"/>
        </w:rPr>
        <w:tab/>
        <w:t>___________________________</w:t>
      </w:r>
    </w:p>
    <w:p w14:paraId="782CAE3C" w14:textId="77777777" w:rsidR="008B66ED" w:rsidRPr="008C13A6" w:rsidRDefault="008B66ED" w:rsidP="008B66ED">
      <w:pPr>
        <w:pStyle w:val="ax"/>
        <w:spacing w:before="0" w:after="0" w:line="320" w:lineRule="exact"/>
        <w:ind w:left="0" w:firstLine="0"/>
        <w:jc w:val="center"/>
        <w:rPr>
          <w:rFonts w:ascii="Times New Roman" w:hAnsi="Times New Roman"/>
          <w:b/>
          <w:sz w:val="22"/>
          <w:szCs w:val="22"/>
        </w:rPr>
      </w:pPr>
    </w:p>
    <w:p w14:paraId="65253725" w14:textId="50F96764" w:rsidR="008B66ED" w:rsidRPr="007061E0" w:rsidRDefault="00636CB6" w:rsidP="008B66ED">
      <w:pPr>
        <w:pStyle w:val="ax"/>
        <w:spacing w:before="0" w:after="0" w:line="320" w:lineRule="exact"/>
        <w:ind w:left="0" w:firstLine="0"/>
        <w:jc w:val="center"/>
        <w:rPr>
          <w:rFonts w:ascii="Times New Roman" w:hAnsi="Times New Roman"/>
          <w:b/>
          <w:sz w:val="22"/>
          <w:szCs w:val="22"/>
          <w:u w:val="single"/>
        </w:rPr>
      </w:pPr>
      <w:r w:rsidRPr="008B66ED">
        <w:rPr>
          <w:rFonts w:ascii="Times New Roman" w:hAnsi="Times New Roman"/>
          <w:b/>
          <w:sz w:val="22"/>
          <w:szCs w:val="22"/>
          <w:lang w:val="pt-PT"/>
        </w:rPr>
        <w:t>INDÚSTRIA VIDREIRA DO NORDESTE LTDA.</w:t>
      </w:r>
    </w:p>
    <w:p w14:paraId="5513CF7B" w14:textId="77777777" w:rsidR="008B66ED" w:rsidRPr="007061E0" w:rsidRDefault="008B66ED">
      <w:pPr>
        <w:pStyle w:val="ax"/>
        <w:spacing w:before="0" w:after="0" w:line="320" w:lineRule="exact"/>
        <w:ind w:left="0" w:firstLine="0"/>
        <w:jc w:val="center"/>
        <w:rPr>
          <w:rFonts w:ascii="Times New Roman" w:hAnsi="Times New Roman"/>
          <w:b/>
          <w:sz w:val="22"/>
          <w:szCs w:val="22"/>
          <w:u w:val="single"/>
        </w:rPr>
      </w:pPr>
    </w:p>
    <w:p w14:paraId="3C911BEF" w14:textId="77777777" w:rsidR="00B16EF7" w:rsidRPr="00230F3C" w:rsidRDefault="00B16EF7">
      <w:pPr>
        <w:pStyle w:val="ax"/>
        <w:spacing w:before="0" w:after="0" w:line="320" w:lineRule="exact"/>
        <w:ind w:left="0" w:firstLine="0"/>
        <w:jc w:val="center"/>
        <w:rPr>
          <w:rFonts w:ascii="Times New Roman" w:hAnsi="Times New Roman"/>
          <w:b/>
          <w:sz w:val="22"/>
          <w:szCs w:val="22"/>
          <w:u w:val="single"/>
        </w:rPr>
      </w:pPr>
    </w:p>
    <w:p w14:paraId="25E98102" w14:textId="08EF0291" w:rsidR="00B16EF7" w:rsidRPr="00230F3C" w:rsidRDefault="00636CB6">
      <w:pPr>
        <w:spacing w:line="320" w:lineRule="exact"/>
        <w:rPr>
          <w:color w:val="000000"/>
          <w:sz w:val="22"/>
          <w:szCs w:val="22"/>
          <w:lang w:val="pt-BR"/>
        </w:rPr>
      </w:pPr>
      <w:r w:rsidRPr="00230F3C">
        <w:rPr>
          <w:color w:val="000000"/>
          <w:sz w:val="22"/>
          <w:szCs w:val="22"/>
          <w:lang w:val="pt-BR"/>
        </w:rPr>
        <w:t xml:space="preserve">De Acordo em ___/___/___: </w:t>
      </w:r>
    </w:p>
    <w:p w14:paraId="544229CD" w14:textId="77777777" w:rsidR="005A6214" w:rsidRPr="00230F3C" w:rsidRDefault="005A6214">
      <w:pPr>
        <w:spacing w:line="320" w:lineRule="exact"/>
        <w:rPr>
          <w:color w:val="000000"/>
          <w:sz w:val="22"/>
          <w:szCs w:val="22"/>
          <w:lang w:val="pt-BR"/>
        </w:rPr>
      </w:pPr>
    </w:p>
    <w:p w14:paraId="0A06F3C2" w14:textId="77777777" w:rsidR="00B16EF7" w:rsidRPr="00230F3C" w:rsidRDefault="00B16EF7">
      <w:pPr>
        <w:spacing w:line="320" w:lineRule="exact"/>
        <w:rPr>
          <w:color w:val="000000"/>
          <w:sz w:val="22"/>
          <w:szCs w:val="22"/>
          <w:lang w:val="pt-BR"/>
        </w:rPr>
      </w:pPr>
    </w:p>
    <w:p w14:paraId="47C21EA3" w14:textId="77777777" w:rsidR="00B16EF7" w:rsidRPr="00241280" w:rsidRDefault="00636CB6">
      <w:pPr>
        <w:spacing w:line="320" w:lineRule="exact"/>
        <w:rPr>
          <w:color w:val="000000"/>
          <w:sz w:val="22"/>
          <w:szCs w:val="22"/>
          <w:lang w:val="pt-BR"/>
        </w:rPr>
      </w:pPr>
      <w:r w:rsidRPr="00241280">
        <w:rPr>
          <w:color w:val="000000"/>
          <w:sz w:val="22"/>
          <w:szCs w:val="22"/>
          <w:lang w:val="pt-BR"/>
        </w:rPr>
        <w:t>______________________________________</w:t>
      </w:r>
    </w:p>
    <w:p w14:paraId="7D1E1FCA" w14:textId="1971E405" w:rsidR="00B16EF7" w:rsidRPr="00241280" w:rsidRDefault="00636CB6">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S.A</w:t>
      </w:r>
    </w:p>
    <w:p w14:paraId="07B67AA7" w14:textId="7A85B151" w:rsidR="00B16EF7" w:rsidRPr="00241280" w:rsidRDefault="00636CB6">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lang w:val="pt-PT"/>
        </w:rPr>
        <w:t>Cervejaria Petrópolis do Centro Oeste Ltda.</w:t>
      </w:r>
    </w:p>
    <w:p w14:paraId="29A250A3" w14:textId="1CEBBE56" w:rsidR="005A6214" w:rsidRPr="00241280" w:rsidRDefault="00636CB6">
      <w:pPr>
        <w:pStyle w:val="ax"/>
        <w:spacing w:before="0" w:after="0" w:line="320" w:lineRule="exact"/>
        <w:ind w:left="0" w:firstLine="0"/>
        <w:jc w:val="left"/>
        <w:rPr>
          <w:rFonts w:ascii="Times New Roman" w:eastAsia="Times New Roman" w:hAnsi="Times New Roman"/>
          <w:sz w:val="22"/>
          <w:szCs w:val="22"/>
          <w:lang w:val="pt-PT"/>
        </w:rPr>
      </w:pPr>
      <w:r w:rsidRPr="005F49AD">
        <w:rPr>
          <w:rFonts w:ascii="Times New Roman" w:hAnsi="Times New Roman"/>
          <w:sz w:val="22"/>
          <w:szCs w:val="22"/>
        </w:rPr>
        <w:t>Cervejaria Petrópolis da Bahia Ltda.</w:t>
      </w:r>
    </w:p>
    <w:p w14:paraId="34E9AE2A" w14:textId="3CBF6543" w:rsidR="005A6214" w:rsidRPr="00241280" w:rsidRDefault="00636CB6">
      <w:pPr>
        <w:pStyle w:val="ax"/>
        <w:spacing w:before="0" w:after="0" w:line="320" w:lineRule="exact"/>
        <w:ind w:left="0" w:firstLine="0"/>
        <w:jc w:val="left"/>
        <w:rPr>
          <w:rFonts w:ascii="Times New Roman" w:hAnsi="Times New Roman"/>
          <w:sz w:val="22"/>
          <w:szCs w:val="22"/>
        </w:rPr>
      </w:pPr>
      <w:r w:rsidRPr="00241280">
        <w:rPr>
          <w:rFonts w:ascii="Times New Roman" w:hAnsi="Times New Roman"/>
          <w:sz w:val="22"/>
          <w:szCs w:val="22"/>
        </w:rPr>
        <w:t>Cervejaria Petrópolis de Pernambuco Ltda.</w:t>
      </w:r>
    </w:p>
    <w:p w14:paraId="3D4A15E2" w14:textId="77777777" w:rsidR="0027710C" w:rsidRPr="00230F3C" w:rsidRDefault="00636CB6">
      <w:pPr>
        <w:suppressAutoHyphens w:val="0"/>
        <w:spacing w:line="320" w:lineRule="exact"/>
        <w:rPr>
          <w:color w:val="000000"/>
          <w:sz w:val="22"/>
          <w:szCs w:val="22"/>
          <w:lang w:val="pt-BR"/>
        </w:rPr>
      </w:pPr>
      <w:r w:rsidRPr="00230F3C">
        <w:rPr>
          <w:color w:val="000000"/>
          <w:sz w:val="22"/>
          <w:szCs w:val="22"/>
          <w:lang w:val="pt-BR"/>
        </w:rPr>
        <w:br w:type="page"/>
      </w:r>
    </w:p>
    <w:p w14:paraId="25352C73" w14:textId="502DDC9F" w:rsidR="0027710C" w:rsidRPr="00230F3C" w:rsidRDefault="00636CB6">
      <w:pPr>
        <w:spacing w:line="320" w:lineRule="exact"/>
        <w:jc w:val="center"/>
        <w:rPr>
          <w:b/>
          <w:sz w:val="22"/>
          <w:szCs w:val="22"/>
          <w:lang w:val="pt-BR"/>
        </w:rPr>
      </w:pPr>
      <w:r w:rsidRPr="00230F3C">
        <w:rPr>
          <w:b/>
          <w:sz w:val="22"/>
          <w:szCs w:val="22"/>
          <w:lang w:val="pt-BR"/>
        </w:rPr>
        <w:lastRenderedPageBreak/>
        <w:t>ANEXO I</w:t>
      </w:r>
      <w:r w:rsidR="007A2833" w:rsidRPr="00230F3C">
        <w:rPr>
          <w:b/>
          <w:sz w:val="22"/>
          <w:szCs w:val="22"/>
          <w:lang w:val="pt-BR"/>
        </w:rPr>
        <w:t>II</w:t>
      </w:r>
    </w:p>
    <w:p w14:paraId="03F6ECFB" w14:textId="77777777" w:rsidR="0027710C" w:rsidRPr="00230F3C" w:rsidRDefault="00636CB6">
      <w:pPr>
        <w:spacing w:line="320" w:lineRule="exact"/>
        <w:jc w:val="center"/>
        <w:rPr>
          <w:b/>
          <w:color w:val="FFFFFF"/>
          <w:sz w:val="22"/>
          <w:szCs w:val="22"/>
          <w:lang w:val="pt-BR"/>
        </w:rPr>
      </w:pPr>
      <w:r w:rsidRPr="00230F3C">
        <w:rPr>
          <w:b/>
          <w:sz w:val="22"/>
          <w:szCs w:val="22"/>
          <w:u w:val="single"/>
          <w:lang w:val="pt-BR"/>
        </w:rPr>
        <w:t>MODELO PROCURAÇÃO</w:t>
      </w:r>
      <w:r w:rsidRPr="00230F3C">
        <w:rPr>
          <w:b/>
          <w:sz w:val="22"/>
          <w:szCs w:val="22"/>
          <w:lang w:val="pt-BR"/>
        </w:rPr>
        <w:t xml:space="preserve"> </w:t>
      </w:r>
      <w:bookmarkStart w:id="90" w:name="Texto326"/>
      <w:r w:rsidRPr="00230F3C">
        <w:rPr>
          <w:b/>
          <w:color w:val="FFFFFF"/>
          <w:sz w:val="22"/>
          <w:szCs w:val="22"/>
          <w:lang w:val="pt-BR"/>
        </w:rPr>
        <w:t>     </w:t>
      </w:r>
      <w:bookmarkEnd w:id="90"/>
    </w:p>
    <w:p w14:paraId="32EE0B50" w14:textId="77777777" w:rsidR="0027710C" w:rsidRPr="00230F3C" w:rsidRDefault="0027710C">
      <w:pPr>
        <w:spacing w:line="320" w:lineRule="exact"/>
        <w:jc w:val="both"/>
        <w:rPr>
          <w:sz w:val="22"/>
          <w:szCs w:val="22"/>
          <w:lang w:val="pt-BR"/>
        </w:rPr>
      </w:pPr>
    </w:p>
    <w:p w14:paraId="7134C364" w14:textId="4DABF8DD" w:rsidR="0027710C" w:rsidRPr="00230F3C" w:rsidRDefault="00636CB6">
      <w:pPr>
        <w:autoSpaceDE w:val="0"/>
        <w:autoSpaceDN w:val="0"/>
        <w:adjustRightInd w:val="0"/>
        <w:spacing w:line="320" w:lineRule="exact"/>
        <w:jc w:val="both"/>
        <w:rPr>
          <w:sz w:val="22"/>
          <w:szCs w:val="22"/>
          <w:lang w:val="pt-BR"/>
        </w:rPr>
      </w:pPr>
      <w:bookmarkStart w:id="91" w:name="Texto331"/>
      <w:r w:rsidRPr="00230F3C">
        <w:rPr>
          <w:sz w:val="22"/>
          <w:szCs w:val="22"/>
        </w:rPr>
        <w:t xml:space="preserve">A </w:t>
      </w:r>
      <w:r w:rsidR="00036803" w:rsidRPr="007061E0">
        <w:rPr>
          <w:b/>
          <w:bCs/>
          <w:sz w:val="22"/>
          <w:szCs w:val="22"/>
        </w:rPr>
        <w:t>VIDROPORTO S.A</w:t>
      </w:r>
      <w:r w:rsidR="00036803" w:rsidRPr="00230F3C">
        <w:rPr>
          <w:sz w:val="22"/>
          <w:szCs w:val="22"/>
        </w:rPr>
        <w:t xml:space="preserve">., sociedade </w:t>
      </w:r>
      <w:r w:rsidR="00036803" w:rsidRPr="007061E0">
        <w:rPr>
          <w:sz w:val="22"/>
          <w:szCs w:val="22"/>
        </w:rPr>
        <w:t>por ações de capital fechado, sem registro de emissor de valores mobiliários perante a Comissão de Valores Mobiliários</w:t>
      </w:r>
      <w:r w:rsidR="00036803" w:rsidRPr="00230F3C">
        <w:rPr>
          <w:sz w:val="22"/>
          <w:szCs w:val="22"/>
        </w:rPr>
        <w:t xml:space="preserve">, com sede na Cidade de </w:t>
      </w:r>
      <w:r w:rsidR="00036803" w:rsidRPr="007061E0">
        <w:rPr>
          <w:sz w:val="22"/>
          <w:szCs w:val="22"/>
        </w:rPr>
        <w:t>Porto Ferreira</w:t>
      </w:r>
      <w:r w:rsidR="00036803" w:rsidRPr="00230F3C">
        <w:rPr>
          <w:sz w:val="22"/>
          <w:szCs w:val="22"/>
        </w:rPr>
        <w:t xml:space="preserve">, Estado de </w:t>
      </w:r>
      <w:r w:rsidR="00036803" w:rsidRPr="007061E0">
        <w:rPr>
          <w:sz w:val="22"/>
          <w:szCs w:val="22"/>
        </w:rPr>
        <w:t>São Paulo</w:t>
      </w:r>
      <w:r w:rsidR="00036803" w:rsidRPr="00230F3C">
        <w:rPr>
          <w:sz w:val="22"/>
          <w:szCs w:val="22"/>
        </w:rPr>
        <w:t xml:space="preserve">, na Rodovia </w:t>
      </w:r>
      <w:r w:rsidR="00036803" w:rsidRPr="007061E0">
        <w:rPr>
          <w:sz w:val="22"/>
          <w:szCs w:val="22"/>
        </w:rPr>
        <w:t>Anhanguera (SP 330),</w:t>
      </w:r>
      <w:r w:rsidR="00036803" w:rsidRPr="00230F3C">
        <w:rPr>
          <w:sz w:val="22"/>
          <w:szCs w:val="22"/>
        </w:rPr>
        <w:t xml:space="preserve"> Km </w:t>
      </w:r>
      <w:r w:rsidR="00036803" w:rsidRPr="007061E0">
        <w:rPr>
          <w:sz w:val="22"/>
          <w:szCs w:val="22"/>
        </w:rPr>
        <w:t>226.8 CXPST 61</w:t>
      </w:r>
      <w:r w:rsidR="00036803" w:rsidRPr="00230F3C">
        <w:rPr>
          <w:sz w:val="22"/>
          <w:szCs w:val="22"/>
        </w:rPr>
        <w:t>, CEP</w:t>
      </w:r>
      <w:r w:rsidR="00036803" w:rsidRPr="00230F3C">
        <w:rPr>
          <w:color w:val="333333"/>
          <w:sz w:val="22"/>
          <w:szCs w:val="22"/>
          <w:shd w:val="clear" w:color="auto" w:fill="FFFFFF"/>
        </w:rPr>
        <w:t xml:space="preserve"> </w:t>
      </w:r>
      <w:r w:rsidR="00036803" w:rsidRPr="007061E0">
        <w:rPr>
          <w:sz w:val="22"/>
          <w:szCs w:val="22"/>
        </w:rPr>
        <w:t>13.660-970</w:t>
      </w:r>
      <w:r w:rsidR="00036803" w:rsidRPr="00230F3C">
        <w:rPr>
          <w:sz w:val="22"/>
          <w:szCs w:val="22"/>
        </w:rPr>
        <w:t>, inscrita no Cadastro Nacional de Pessoa Jurídica (“</w:t>
      </w:r>
      <w:r w:rsidR="00036803" w:rsidRPr="00230F3C">
        <w:rPr>
          <w:sz w:val="22"/>
          <w:szCs w:val="22"/>
          <w:u w:val="single"/>
        </w:rPr>
        <w:t>CNPJ/ME</w:t>
      </w:r>
      <w:r w:rsidR="00036803" w:rsidRPr="00230F3C">
        <w:rPr>
          <w:sz w:val="22"/>
          <w:szCs w:val="22"/>
        </w:rPr>
        <w:t xml:space="preserve">”) sob </w:t>
      </w:r>
      <w:r w:rsidR="00036803" w:rsidRPr="007061E0">
        <w:rPr>
          <w:sz w:val="22"/>
          <w:szCs w:val="22"/>
        </w:rPr>
        <w:t>nº 48.845.556</w:t>
      </w:r>
      <w:r w:rsidR="00036803" w:rsidRPr="00230F3C">
        <w:rPr>
          <w:sz w:val="22"/>
          <w:szCs w:val="22"/>
        </w:rPr>
        <w:t>/0001-</w:t>
      </w:r>
      <w:r w:rsidR="00036803" w:rsidRPr="007061E0">
        <w:rPr>
          <w:sz w:val="22"/>
          <w:szCs w:val="22"/>
        </w:rPr>
        <w:t xml:space="preserve">05, </w:t>
      </w:r>
      <w:r w:rsidR="00036803" w:rsidRPr="007061E0">
        <w:rPr>
          <w:bCs/>
          <w:sz w:val="22"/>
          <w:szCs w:val="22"/>
        </w:rPr>
        <w:t xml:space="preserve">e com seus atos constitutivos registrados perante a Junta Comercial do Estado de São Paulo sob o NIRE nº </w:t>
      </w:r>
      <w:r w:rsidR="00FC1AF3" w:rsidRPr="007061E0">
        <w:rPr>
          <w:bCs/>
          <w:sz w:val="22"/>
          <w:szCs w:val="22"/>
        </w:rPr>
        <w:t>35.300.107.799</w:t>
      </w:r>
      <w:r w:rsidR="003D5F8F" w:rsidRPr="00230F3C">
        <w:rPr>
          <w:sz w:val="22"/>
          <w:szCs w:val="22"/>
        </w:rPr>
        <w:t>, neste ato representada nos termos de seu estatuto social</w:t>
      </w:r>
      <w:r w:rsidR="003D5F8F" w:rsidRPr="00230F3C">
        <w:rPr>
          <w:sz w:val="22"/>
          <w:szCs w:val="22"/>
          <w:lang w:val="pt-BR"/>
        </w:rPr>
        <w:t xml:space="preserve"> pelo seu [cargo], [nome], [nacionalidade], [estado civil], [profissão], residente e domiciliado na Cidade de [●], Estado de [●], com endereço de sua representada (“</w:t>
      </w:r>
      <w:r>
        <w:rPr>
          <w:sz w:val="22"/>
          <w:szCs w:val="22"/>
          <w:u w:val="single"/>
          <w:lang w:val="pt-BR"/>
        </w:rPr>
        <w:t>Emissora</w:t>
      </w:r>
      <w:r w:rsidR="003D5F8F" w:rsidRPr="00230F3C">
        <w:rPr>
          <w:sz w:val="22"/>
          <w:szCs w:val="22"/>
          <w:lang w:val="pt-BR"/>
        </w:rPr>
        <w:t>”)</w:t>
      </w:r>
      <w:r>
        <w:rPr>
          <w:sz w:val="22"/>
          <w:szCs w:val="22"/>
          <w:lang w:val="pt-BR"/>
        </w:rPr>
        <w:t xml:space="preserve"> e a </w:t>
      </w:r>
      <w:r w:rsidR="008B66ED" w:rsidRPr="008B66ED">
        <w:rPr>
          <w:b/>
          <w:sz w:val="22"/>
          <w:szCs w:val="22"/>
          <w:lang w:val="pt-BR"/>
        </w:rPr>
        <w:t>INDÚSTRIA VIDREIRA DO NORDESTE LTDA.</w:t>
      </w:r>
      <w:r w:rsidR="008B66ED" w:rsidRPr="008B66ED">
        <w:rPr>
          <w:sz w:val="22"/>
          <w:szCs w:val="22"/>
          <w:lang w:val="pt-BR"/>
        </w:rPr>
        <w:t xml:space="preserve">, sociedade empresária limitada com sede na Cidade de Estância, Estado do Sergipe, na Rodovia BR 101, KM 142, Zona Rural, CEP 49.200-000, inscrita no CNPJ/ME sob o nº </w:t>
      </w:r>
      <w:r w:rsidR="008B66ED" w:rsidRPr="00230F3C">
        <w:t>16.433.626/0001-21</w:t>
      </w:r>
      <w:r w:rsidR="008B66ED" w:rsidRPr="008B66ED">
        <w:rPr>
          <w:sz w:val="22"/>
          <w:szCs w:val="22"/>
          <w:lang w:val="pt-BR"/>
        </w:rPr>
        <w:t xml:space="preserve">, </w:t>
      </w:r>
      <w:r w:rsidR="008B66ED" w:rsidRPr="008B66ED">
        <w:rPr>
          <w:bCs/>
          <w:sz w:val="22"/>
          <w:szCs w:val="22"/>
        </w:rPr>
        <w:t>e</w:t>
      </w:r>
      <w:r w:rsidR="008B66ED" w:rsidRPr="008B66ED">
        <w:rPr>
          <w:bCs/>
          <w:sz w:val="22"/>
          <w:szCs w:val="22"/>
          <w:lang w:val="pt-BR"/>
        </w:rPr>
        <w:t xml:space="preserve"> com seus atos constitutivos registrados perante a Junta Comercial do Estado do Sergipe (“</w:t>
      </w:r>
      <w:r w:rsidR="008B66ED" w:rsidRPr="008B66ED">
        <w:rPr>
          <w:bCs/>
          <w:sz w:val="22"/>
          <w:szCs w:val="22"/>
          <w:u w:val="single"/>
          <w:lang w:val="pt-BR"/>
        </w:rPr>
        <w:t>JUCESE</w:t>
      </w:r>
      <w:r w:rsidR="008B66ED" w:rsidRPr="008B66ED">
        <w:rPr>
          <w:bCs/>
          <w:sz w:val="22"/>
          <w:szCs w:val="22"/>
          <w:lang w:val="pt-BR"/>
        </w:rPr>
        <w:t xml:space="preserve">”) sob o NIRE nº </w:t>
      </w:r>
      <w:r w:rsidR="008B66ED" w:rsidRPr="008B66ED">
        <w:rPr>
          <w:sz w:val="22"/>
          <w:szCs w:val="22"/>
          <w:lang w:val="pt-BR"/>
        </w:rPr>
        <w:t>28.200.518.856, neste ato representada na forma de seu contrato social</w:t>
      </w:r>
      <w:r w:rsidRPr="008C13A6">
        <w:rPr>
          <w:sz w:val="22"/>
          <w:szCs w:val="22"/>
          <w:lang w:val="pt-BR"/>
        </w:rPr>
        <w:t xml:space="preserve"> pelo seu [cargo], [nome], [nacionalidade], [estado civil], [profissão], residente e domiciliado na Cidade de [●], Estado de [●], com endereço de sua representada (“</w:t>
      </w:r>
      <w:r w:rsidR="008B66ED">
        <w:rPr>
          <w:sz w:val="22"/>
          <w:szCs w:val="22"/>
          <w:u w:val="single"/>
          <w:lang w:val="pt-BR"/>
        </w:rPr>
        <w:t>IVN</w:t>
      </w:r>
      <w:r w:rsidRPr="008C13A6">
        <w:rPr>
          <w:sz w:val="22"/>
          <w:szCs w:val="22"/>
          <w:lang w:val="pt-BR"/>
        </w:rPr>
        <w:t>”</w:t>
      </w:r>
      <w:r w:rsidR="008B66ED">
        <w:rPr>
          <w:sz w:val="22"/>
          <w:szCs w:val="22"/>
          <w:lang w:val="pt-BR"/>
        </w:rPr>
        <w:t xml:space="preserve"> e, quando em conjunto com a Emissora, as “</w:t>
      </w:r>
      <w:r w:rsidR="008B66ED">
        <w:rPr>
          <w:sz w:val="22"/>
          <w:szCs w:val="22"/>
          <w:u w:val="single"/>
          <w:lang w:val="pt-BR"/>
        </w:rPr>
        <w:t>Outorgantes</w:t>
      </w:r>
      <w:r w:rsidR="008B66ED">
        <w:rPr>
          <w:sz w:val="22"/>
          <w:szCs w:val="22"/>
          <w:lang w:val="pt-BR"/>
        </w:rPr>
        <w:t>” ou “</w:t>
      </w:r>
      <w:r w:rsidR="008B66ED" w:rsidRPr="00230F3C">
        <w:rPr>
          <w:sz w:val="22"/>
          <w:szCs w:val="22"/>
          <w:u w:val="single"/>
          <w:lang w:val="pt-BR"/>
        </w:rPr>
        <w:t>Cedentes</w:t>
      </w:r>
      <w:r w:rsidR="008B66ED">
        <w:rPr>
          <w:sz w:val="22"/>
          <w:szCs w:val="22"/>
          <w:lang w:val="pt-BR"/>
        </w:rPr>
        <w:t>”</w:t>
      </w:r>
      <w:r w:rsidRPr="008C13A6">
        <w:rPr>
          <w:sz w:val="22"/>
          <w:szCs w:val="22"/>
          <w:lang w:val="pt-BR"/>
        </w:rPr>
        <w:t>)</w:t>
      </w:r>
      <w:r w:rsidR="003D5F8F" w:rsidRPr="00230F3C">
        <w:rPr>
          <w:sz w:val="22"/>
          <w:szCs w:val="22"/>
          <w:lang w:val="pt-BR"/>
        </w:rPr>
        <w:t>, em caráter irrevogável e irretratável, nomeia</w:t>
      </w:r>
      <w:r w:rsidR="008B66ED">
        <w:rPr>
          <w:sz w:val="22"/>
          <w:szCs w:val="22"/>
          <w:lang w:val="pt-BR"/>
        </w:rPr>
        <w:t>m</w:t>
      </w:r>
      <w:r w:rsidR="003D5F8F" w:rsidRPr="00230F3C">
        <w:rPr>
          <w:sz w:val="22"/>
          <w:szCs w:val="22"/>
          <w:lang w:val="pt-BR"/>
        </w:rPr>
        <w:t xml:space="preserve"> e constitu</w:t>
      </w:r>
      <w:r w:rsidR="008B66ED">
        <w:rPr>
          <w:sz w:val="22"/>
          <w:szCs w:val="22"/>
          <w:lang w:val="pt-BR"/>
        </w:rPr>
        <w:t>em</w:t>
      </w:r>
      <w:r w:rsidR="003D5F8F" w:rsidRPr="00230F3C">
        <w:rPr>
          <w:sz w:val="22"/>
          <w:szCs w:val="22"/>
          <w:lang w:val="pt-BR"/>
        </w:rPr>
        <w:t xml:space="preserve"> a </w:t>
      </w:r>
      <w:r w:rsidR="003D5F8F" w:rsidRPr="00230F3C">
        <w:rPr>
          <w:b/>
          <w:color w:val="000000"/>
          <w:sz w:val="22"/>
          <w:szCs w:val="22"/>
        </w:rPr>
        <w:t>SIMPLIFIC PAVARINI DISTRIBUIDORA DE TÍTULOS E VALORES MOBILIÁRIOS LTDA.</w:t>
      </w:r>
      <w:r w:rsidR="003D5F8F" w:rsidRPr="00230F3C">
        <w:rPr>
          <w:color w:val="000000"/>
          <w:sz w:val="22"/>
          <w:szCs w:val="22"/>
        </w:rPr>
        <w:t>, instituição financeira atuando por sua filial na cidade de São Paulo, estado de São Paulo, na Rua Joaquim Floriano, nº 466, Bloco B, Sala 1.401, CEP: 04534-002, inscrita no CNPJ/ME sob o nº 15.227.994/0004-01, neste ato representada na forma de seu estatuto social</w:t>
      </w:r>
      <w:r w:rsidR="003D5F8F" w:rsidRPr="00230F3C">
        <w:rPr>
          <w:sz w:val="22"/>
          <w:szCs w:val="22"/>
          <w:lang w:val="pt-BR"/>
        </w:rPr>
        <w:t xml:space="preserve"> (“</w:t>
      </w:r>
      <w:r w:rsidR="003D5F8F" w:rsidRPr="00230F3C">
        <w:rPr>
          <w:sz w:val="22"/>
          <w:szCs w:val="22"/>
          <w:u w:val="single"/>
          <w:lang w:val="pt-BR"/>
        </w:rPr>
        <w:t>Outorgado</w:t>
      </w:r>
      <w:r w:rsidR="003D5F8F" w:rsidRPr="00230F3C">
        <w:rPr>
          <w:sz w:val="22"/>
          <w:szCs w:val="22"/>
          <w:lang w:val="pt-BR"/>
        </w:rPr>
        <w:t>”), na qualidade de representante da comunhão dos interesses dos titulares das debêntures da</w:t>
      </w:r>
      <w:r w:rsidR="00036803" w:rsidRPr="00230F3C">
        <w:rPr>
          <w:sz w:val="22"/>
          <w:szCs w:val="22"/>
          <w:lang w:val="pt-BR"/>
        </w:rPr>
        <w:t xml:space="preserve"> </w:t>
      </w:r>
      <w:r w:rsidR="00036803" w:rsidRPr="007061E0">
        <w:rPr>
          <w:sz w:val="22"/>
          <w:szCs w:val="22"/>
          <w:lang w:val="pt-BR"/>
        </w:rPr>
        <w:t>4</w:t>
      </w:r>
      <w:r w:rsidR="003D5F8F" w:rsidRPr="007061E0">
        <w:rPr>
          <w:sz w:val="22"/>
          <w:szCs w:val="22"/>
          <w:lang w:val="pt-BR"/>
        </w:rPr>
        <w:t>ª</w:t>
      </w:r>
      <w:r w:rsidR="00036803" w:rsidRPr="007061E0">
        <w:rPr>
          <w:sz w:val="22"/>
          <w:szCs w:val="22"/>
          <w:lang w:val="pt-BR"/>
        </w:rPr>
        <w:t xml:space="preserve"> (quarta)</w:t>
      </w:r>
      <w:r w:rsidR="003D5F8F" w:rsidRPr="007061E0">
        <w:rPr>
          <w:sz w:val="22"/>
          <w:szCs w:val="22"/>
          <w:lang w:val="pt-BR"/>
        </w:rPr>
        <w:t xml:space="preserve"> emissão</w:t>
      </w:r>
      <w:r w:rsidR="00036803" w:rsidRPr="007061E0">
        <w:rPr>
          <w:sz w:val="22"/>
          <w:szCs w:val="22"/>
          <w:lang w:val="pt-BR"/>
        </w:rPr>
        <w:t xml:space="preserve"> de debêntures simples, não conversíveis em ações, da espécie com garantia real, com garantia adicional fidejussória, em série única, para distribuição pública com esforços restritos</w:t>
      </w:r>
      <w:r w:rsidR="003D5F8F" w:rsidRPr="007061E0">
        <w:rPr>
          <w:sz w:val="22"/>
          <w:szCs w:val="22"/>
          <w:lang w:val="pt-BR"/>
        </w:rPr>
        <w:t>,</w:t>
      </w:r>
      <w:r w:rsidR="003D5F8F" w:rsidRPr="00230F3C">
        <w:rPr>
          <w:sz w:val="22"/>
          <w:szCs w:val="22"/>
          <w:lang w:val="pt-BR"/>
        </w:rPr>
        <w:t xml:space="preserve"> </w:t>
      </w:r>
      <w:r w:rsidR="008B66ED">
        <w:rPr>
          <w:sz w:val="22"/>
          <w:szCs w:val="22"/>
          <w:lang w:val="pt-BR"/>
        </w:rPr>
        <w:t xml:space="preserve">da Emissora, </w:t>
      </w:r>
      <w:r w:rsidR="003D5F8F" w:rsidRPr="00230F3C">
        <w:rPr>
          <w:sz w:val="22"/>
          <w:szCs w:val="22"/>
          <w:lang w:val="pt-BR"/>
        </w:rPr>
        <w:t>sua bastante procuradora para atuar em seu nome e por sua conta, nos limites máximos permitidos por lei, para praticar e celebrar todos e quaisquer atos necessários, a fim de executar e/ou aperfeiçoar a garantia constituída nos termos do “</w:t>
      </w:r>
      <w:r w:rsidR="003D5F8F" w:rsidRPr="00230F3C">
        <w:rPr>
          <w:i/>
          <w:sz w:val="22"/>
          <w:szCs w:val="22"/>
          <w:lang w:val="pt-BR"/>
        </w:rPr>
        <w:t>Contrato de Cessão Fiduciária de Direitos Creditórios</w:t>
      </w:r>
      <w:r w:rsidR="00036803" w:rsidRPr="007061E0">
        <w:rPr>
          <w:i/>
          <w:sz w:val="22"/>
          <w:szCs w:val="22"/>
          <w:lang w:val="pt-BR"/>
        </w:rPr>
        <w:t xml:space="preserve"> em Garantia</w:t>
      </w:r>
      <w:r w:rsidR="003D5F8F" w:rsidRPr="00230F3C">
        <w:rPr>
          <w:i/>
          <w:sz w:val="22"/>
          <w:szCs w:val="22"/>
          <w:lang w:val="pt-BR"/>
        </w:rPr>
        <w:t xml:space="preserve"> e Outras Avenças</w:t>
      </w:r>
      <w:r w:rsidR="003D5F8F" w:rsidRPr="00230F3C">
        <w:rPr>
          <w:sz w:val="22"/>
          <w:szCs w:val="22"/>
          <w:lang w:val="pt-BR"/>
        </w:rPr>
        <w:t>”, datado de [</w:t>
      </w:r>
      <w:r w:rsidR="003D5F8F" w:rsidRPr="00230F3C">
        <w:rPr>
          <w:rFonts w:ascii="Symbol" w:hAnsi="Symbol"/>
          <w:sz w:val="22"/>
          <w:szCs w:val="22"/>
          <w:lang w:val="pt-BR"/>
        </w:rPr>
        <w:sym w:font="Symbol" w:char="F0B7"/>
      </w:r>
      <w:r w:rsidR="003D5F8F" w:rsidRPr="00230F3C">
        <w:rPr>
          <w:sz w:val="22"/>
          <w:szCs w:val="22"/>
          <w:lang w:val="pt-BR"/>
        </w:rPr>
        <w:t xml:space="preserve">] de </w:t>
      </w:r>
      <w:r w:rsidR="003D5F8F" w:rsidRPr="00230F3C">
        <w:rPr>
          <w:color w:val="000000"/>
          <w:sz w:val="22"/>
          <w:szCs w:val="22"/>
          <w:lang w:val="pt-BR"/>
        </w:rPr>
        <w:t>[</w:t>
      </w:r>
      <w:r w:rsidR="003D5F8F" w:rsidRPr="00230F3C">
        <w:rPr>
          <w:rFonts w:ascii="Symbol" w:hAnsi="Symbol"/>
          <w:color w:val="000000"/>
          <w:sz w:val="22"/>
          <w:szCs w:val="22"/>
          <w:lang w:val="pt-BR"/>
        </w:rPr>
        <w:sym w:font="Symbol" w:char="F0B7"/>
      </w:r>
      <w:r w:rsidR="003D5F8F" w:rsidRPr="00230F3C">
        <w:rPr>
          <w:color w:val="000000"/>
          <w:sz w:val="22"/>
          <w:szCs w:val="22"/>
          <w:lang w:val="pt-BR"/>
        </w:rPr>
        <w:t xml:space="preserve">] </w:t>
      </w:r>
      <w:r w:rsidR="003D5F8F" w:rsidRPr="00230F3C">
        <w:rPr>
          <w:sz w:val="22"/>
          <w:szCs w:val="22"/>
          <w:lang w:val="pt-BR"/>
        </w:rPr>
        <w:t xml:space="preserve">de </w:t>
      </w:r>
      <w:r w:rsidR="003D5F8F" w:rsidRPr="007061E0">
        <w:rPr>
          <w:sz w:val="22"/>
          <w:szCs w:val="22"/>
          <w:lang w:val="pt-BR"/>
        </w:rPr>
        <w:t>20</w:t>
      </w:r>
      <w:r w:rsidR="00FC1AF3" w:rsidRPr="007061E0">
        <w:rPr>
          <w:color w:val="000000"/>
          <w:sz w:val="22"/>
          <w:szCs w:val="22"/>
          <w:lang w:val="pt-BR"/>
        </w:rPr>
        <w:t>21</w:t>
      </w:r>
      <w:r w:rsidR="00FC1AF3" w:rsidRPr="007061E0">
        <w:rPr>
          <w:sz w:val="22"/>
          <w:szCs w:val="22"/>
          <w:lang w:val="pt-BR"/>
        </w:rPr>
        <w:t>,</w:t>
      </w:r>
      <w:r w:rsidR="00FC1AF3" w:rsidRPr="00230F3C">
        <w:rPr>
          <w:sz w:val="22"/>
          <w:szCs w:val="22"/>
          <w:lang w:val="pt-BR"/>
        </w:rPr>
        <w:t xml:space="preserve"> </w:t>
      </w:r>
      <w:r w:rsidR="003D5F8F" w:rsidRPr="00230F3C">
        <w:rPr>
          <w:sz w:val="22"/>
          <w:szCs w:val="22"/>
          <w:lang w:val="pt-BR"/>
        </w:rPr>
        <w:t>celebrado entre a</w:t>
      </w:r>
      <w:r w:rsidR="008B66ED">
        <w:rPr>
          <w:sz w:val="22"/>
          <w:szCs w:val="22"/>
          <w:lang w:val="pt-BR"/>
        </w:rPr>
        <w:t>s</w:t>
      </w:r>
      <w:r w:rsidR="003D5F8F" w:rsidRPr="00230F3C">
        <w:rPr>
          <w:sz w:val="22"/>
          <w:szCs w:val="22"/>
          <w:lang w:val="pt-BR"/>
        </w:rPr>
        <w:t xml:space="preserve"> Outorgante</w:t>
      </w:r>
      <w:r w:rsidR="008B66ED">
        <w:rPr>
          <w:sz w:val="22"/>
          <w:szCs w:val="22"/>
          <w:lang w:val="pt-BR"/>
        </w:rPr>
        <w:t>s e</w:t>
      </w:r>
      <w:r w:rsidR="003D5F8F" w:rsidRPr="00230F3C">
        <w:rPr>
          <w:sz w:val="22"/>
          <w:szCs w:val="22"/>
          <w:lang w:val="pt-BR"/>
        </w:rPr>
        <w:t xml:space="preserve"> o Outorgado (designado, conforme aditado, complementado ou de outra forma de tempos em tempos modificado, “</w:t>
      </w:r>
      <w:r w:rsidR="003D5F8F" w:rsidRPr="00230F3C">
        <w:rPr>
          <w:sz w:val="22"/>
          <w:szCs w:val="22"/>
          <w:u w:val="single"/>
          <w:lang w:val="pt-BR"/>
        </w:rPr>
        <w:t>Contrato</w:t>
      </w:r>
      <w:r w:rsidR="003D5F8F" w:rsidRPr="00230F3C">
        <w:rPr>
          <w:sz w:val="22"/>
          <w:szCs w:val="22"/>
          <w:lang w:val="pt-BR"/>
        </w:rPr>
        <w:t>” e “</w:t>
      </w:r>
      <w:r w:rsidR="003D5F8F" w:rsidRPr="00230F3C">
        <w:rPr>
          <w:sz w:val="22"/>
          <w:szCs w:val="22"/>
          <w:u w:val="single"/>
          <w:lang w:val="pt-BR"/>
        </w:rPr>
        <w:t>Cessão Fiduciária</w:t>
      </w:r>
      <w:r w:rsidR="003D5F8F" w:rsidRPr="00230F3C">
        <w:rPr>
          <w:sz w:val="22"/>
          <w:szCs w:val="22"/>
          <w:lang w:val="pt-BR"/>
        </w:rPr>
        <w:t xml:space="preserve">”), com poderes </w:t>
      </w:r>
      <w:r w:rsidR="003D5F8F" w:rsidRPr="00230F3C">
        <w:rPr>
          <w:color w:val="000000"/>
          <w:sz w:val="22"/>
          <w:szCs w:val="22"/>
          <w:lang w:val="pt-BR"/>
        </w:rPr>
        <w:t>para: (i) notificar, comunicar e/ou informar terceiros sobre esta Cessão Fiduciária; (</w:t>
      </w:r>
      <w:proofErr w:type="spellStart"/>
      <w:r w:rsidR="003D5F8F" w:rsidRPr="00230F3C">
        <w:rPr>
          <w:color w:val="000000"/>
          <w:sz w:val="22"/>
          <w:szCs w:val="22"/>
          <w:lang w:val="pt-BR"/>
        </w:rPr>
        <w:t>ii</w:t>
      </w:r>
      <w:proofErr w:type="spellEnd"/>
      <w:r w:rsidR="003D5F8F" w:rsidRPr="00230F3C">
        <w:rPr>
          <w:color w:val="000000"/>
          <w:sz w:val="22"/>
          <w:szCs w:val="22"/>
          <w:lang w:val="pt-BR"/>
        </w:rPr>
        <w:t xml:space="preserve">) </w:t>
      </w:r>
      <w:r w:rsidR="008C1131" w:rsidRPr="007061E0">
        <w:rPr>
          <w:sz w:val="22"/>
          <w:szCs w:val="22"/>
          <w:lang w:val="pt-BR"/>
        </w:rPr>
        <w:t>representar a</w:t>
      </w:r>
      <w:r w:rsidR="008B66ED">
        <w:rPr>
          <w:sz w:val="22"/>
          <w:szCs w:val="22"/>
          <w:lang w:val="pt-BR"/>
        </w:rPr>
        <w:t xml:space="preserve">s Cedentes </w:t>
      </w:r>
      <w:r w:rsidR="008C1131" w:rsidRPr="007061E0">
        <w:rPr>
          <w:sz w:val="22"/>
          <w:szCs w:val="22"/>
          <w:lang w:val="pt-BR"/>
        </w:rPr>
        <w:t xml:space="preserve">na República Federativa do Brasil, em juízo ou fora dele, perante terceiros e todas e quaisquer agências, instituições ou autoridades federais, estaduais ou municipais, em todas as suas respectivas divisões e departamentos, incluindo, entre outras, requerer autorizações, registros ou anotações com agentes de custódia, registros nos Cartórios de Registro de Títulos e Documentos, Cartórios de Protesto, instituições bancárias, Banco Central do Brasil, Secretaria da Receita Federal, em relação aos Direitos Cedidos Fiduciariamente, aos Documentos Comprobatórios e ao Contrato e exercer todos os demais direitos, podendo, inclusive, transigir, assim como dispor, na forma prevista no Contrato, transferindo-os por cessão e/ou endosso, quando se tratar de título de crédito, com poderes amplos e irrevogáveis para assinar quaisquer </w:t>
      </w:r>
      <w:r w:rsidR="008C1131" w:rsidRPr="007061E0">
        <w:rPr>
          <w:sz w:val="22"/>
          <w:szCs w:val="22"/>
          <w:lang w:val="pt-BR"/>
        </w:rPr>
        <w:lastRenderedPageBreak/>
        <w:t>termos necessários para a efetivação dessa transferência, incluindo receber e dar quitação</w:t>
      </w:r>
      <w:r w:rsidR="003D5F8F" w:rsidRPr="00230F3C">
        <w:rPr>
          <w:color w:val="000000"/>
          <w:sz w:val="22"/>
          <w:szCs w:val="22"/>
          <w:lang w:val="pt-BR"/>
        </w:rPr>
        <w:t>; (</w:t>
      </w:r>
      <w:proofErr w:type="spellStart"/>
      <w:r w:rsidR="003D5F8F" w:rsidRPr="00230F3C">
        <w:rPr>
          <w:color w:val="000000"/>
          <w:sz w:val="22"/>
          <w:szCs w:val="22"/>
          <w:lang w:val="pt-BR"/>
        </w:rPr>
        <w:t>iii</w:t>
      </w:r>
      <w:proofErr w:type="spellEnd"/>
      <w:r w:rsidR="003D5F8F" w:rsidRPr="00230F3C">
        <w:rPr>
          <w:color w:val="000000"/>
          <w:sz w:val="22"/>
          <w:szCs w:val="22"/>
          <w:lang w:val="pt-BR"/>
        </w:rPr>
        <w:t xml:space="preserve">) mediante o vencimento antecipado das Debêntures, </w:t>
      </w:r>
      <w:r w:rsidR="00403851" w:rsidRPr="00230F3C">
        <w:rPr>
          <w:color w:val="000000"/>
          <w:sz w:val="22"/>
          <w:szCs w:val="22"/>
          <w:lang w:val="pt-BR"/>
        </w:rPr>
        <w:t xml:space="preserve">ou caso ocorra o vencimento final das Debêntures sem que as Obrigações Garantidas tenham sido integralmente quitadas, </w:t>
      </w:r>
      <w:r w:rsidR="003D5F8F" w:rsidRPr="00230F3C">
        <w:rPr>
          <w:color w:val="000000"/>
          <w:sz w:val="22"/>
          <w:szCs w:val="22"/>
          <w:lang w:val="pt-BR"/>
        </w:rPr>
        <w:t>firmar qualquer documento e praticar qualquer ato em nome da</w:t>
      </w:r>
      <w:r w:rsidR="008B66ED">
        <w:rPr>
          <w:color w:val="000000"/>
          <w:sz w:val="22"/>
          <w:szCs w:val="22"/>
          <w:lang w:val="pt-BR"/>
        </w:rPr>
        <w:t>s</w:t>
      </w:r>
      <w:r w:rsidR="003D5F8F" w:rsidRPr="00230F3C">
        <w:rPr>
          <w:color w:val="000000"/>
          <w:sz w:val="22"/>
          <w:szCs w:val="22"/>
          <w:lang w:val="pt-BR"/>
        </w:rPr>
        <w:t xml:space="preserve"> </w:t>
      </w:r>
      <w:r w:rsidR="00B97A84" w:rsidRPr="00230F3C">
        <w:rPr>
          <w:color w:val="000000"/>
          <w:sz w:val="22"/>
          <w:szCs w:val="22"/>
          <w:lang w:val="pt-BR"/>
        </w:rPr>
        <w:t>Cedente</w:t>
      </w:r>
      <w:r w:rsidR="008B66ED">
        <w:rPr>
          <w:color w:val="000000"/>
          <w:sz w:val="22"/>
          <w:szCs w:val="22"/>
          <w:lang w:val="pt-BR"/>
        </w:rPr>
        <w:t>s</w:t>
      </w:r>
      <w:r w:rsidR="00B97A84" w:rsidRPr="00230F3C">
        <w:rPr>
          <w:b/>
          <w:i/>
          <w:sz w:val="22"/>
          <w:szCs w:val="22"/>
          <w:lang w:val="pt-BR"/>
        </w:rPr>
        <w:t xml:space="preserve"> </w:t>
      </w:r>
      <w:r w:rsidR="003D5F8F" w:rsidRPr="00230F3C">
        <w:rPr>
          <w:color w:val="000000"/>
          <w:sz w:val="22"/>
          <w:szCs w:val="22"/>
          <w:lang w:val="pt-BR"/>
        </w:rPr>
        <w:t>relacionado exclusivamente à execução desta Cessão Fiduciária, nos termos d</w:t>
      </w:r>
      <w:r w:rsidR="008B66ED">
        <w:rPr>
          <w:color w:val="000000"/>
          <w:sz w:val="22"/>
          <w:szCs w:val="22"/>
          <w:lang w:val="pt-BR"/>
        </w:rPr>
        <w:t>o</w:t>
      </w:r>
      <w:r w:rsidR="003D5F8F" w:rsidRPr="00230F3C">
        <w:rPr>
          <w:color w:val="000000"/>
          <w:sz w:val="22"/>
          <w:szCs w:val="22"/>
          <w:lang w:val="pt-BR"/>
        </w:rPr>
        <w:t xml:space="preserve"> Contrato; (</w:t>
      </w:r>
      <w:proofErr w:type="spellStart"/>
      <w:r w:rsidR="003D5F8F" w:rsidRPr="00230F3C">
        <w:rPr>
          <w:color w:val="000000"/>
          <w:sz w:val="22"/>
          <w:szCs w:val="22"/>
          <w:lang w:val="pt-BR"/>
        </w:rPr>
        <w:t>iv</w:t>
      </w:r>
      <w:proofErr w:type="spellEnd"/>
      <w:r w:rsidR="003D5F8F" w:rsidRPr="00230F3C">
        <w:rPr>
          <w:color w:val="000000"/>
          <w:sz w:val="22"/>
          <w:szCs w:val="22"/>
          <w:lang w:val="pt-BR"/>
        </w:rPr>
        <w:t>)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 xml:space="preserve">, </w:t>
      </w:r>
      <w:r w:rsidR="003D5F8F" w:rsidRPr="00230F3C">
        <w:rPr>
          <w:color w:val="000000"/>
          <w:sz w:val="22"/>
          <w:szCs w:val="22"/>
          <w:lang w:val="pt-BR"/>
        </w:rPr>
        <w:t xml:space="preserve">vender ou ceder os Direitos Cedidos Fiduciariamente,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w:t>
      </w:r>
      <w:r w:rsidR="008C1131" w:rsidRPr="00230F3C">
        <w:rPr>
          <w:color w:val="000000"/>
          <w:sz w:val="22"/>
          <w:szCs w:val="22"/>
          <w:lang w:val="pt-BR"/>
        </w:rPr>
        <w:t xml:space="preserve">e </w:t>
      </w:r>
      <w:r w:rsidR="003D5F8F" w:rsidRPr="00230F3C">
        <w:rPr>
          <w:color w:val="000000"/>
          <w:sz w:val="22"/>
          <w:szCs w:val="22"/>
          <w:lang w:val="pt-BR"/>
        </w:rPr>
        <w:t>(v) mediante o vencimento antecipado das Debêntures</w:t>
      </w:r>
      <w:r w:rsidR="00403851" w:rsidRPr="007061E0">
        <w:rPr>
          <w:color w:val="000000"/>
          <w:sz w:val="22"/>
          <w:szCs w:val="22"/>
          <w:lang w:val="pt-BR" w:eastAsia="pt-BR"/>
        </w:rPr>
        <w:t xml:space="preserve"> ou no vencimento final das Debêntures sem que as Obrigações Garantidas tenham sido integralmente quitadas</w:t>
      </w:r>
      <w:r w:rsidR="00D40E40" w:rsidRPr="00230F3C">
        <w:rPr>
          <w:color w:val="000000"/>
          <w:sz w:val="22"/>
          <w:szCs w:val="22"/>
          <w:lang w:val="pt-BR"/>
        </w:rPr>
        <w:t>,</w:t>
      </w:r>
      <w:r w:rsidR="003D5F8F" w:rsidRPr="00230F3C">
        <w:rPr>
          <w:color w:val="000000"/>
          <w:sz w:val="22"/>
          <w:szCs w:val="22"/>
          <w:lang w:val="pt-BR"/>
        </w:rPr>
        <w:t xml:space="preserve"> aplicar os respectivos recursos resultantes da venda, cessão, resgate ou transferência dos Direitos Cedidos Fiduciariamente, bem como a transferência dos recursos depositados na Conta Vinculada na amortização ou liquidação das Obrigações Garantidas, deduzindo todas as despesas incorridas com tal venda, cessão, resgate ou transferência. </w:t>
      </w:r>
      <w:r w:rsidR="003D5F8F" w:rsidRPr="00230F3C">
        <w:rPr>
          <w:sz w:val="22"/>
          <w:szCs w:val="22"/>
          <w:lang w:val="pt-BR"/>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até a integral liquidação das Obrigações Garantias, nos termos do</w:t>
      </w:r>
      <w:r w:rsidR="008B66ED">
        <w:rPr>
          <w:sz w:val="22"/>
          <w:szCs w:val="22"/>
          <w:lang w:val="pt-BR"/>
        </w:rPr>
        <w:t xml:space="preserve"> Estatuto Social </w:t>
      </w:r>
      <w:r w:rsidR="003D5F8F" w:rsidRPr="00230F3C">
        <w:rPr>
          <w:sz w:val="22"/>
          <w:szCs w:val="22"/>
          <w:lang w:val="pt-BR"/>
        </w:rPr>
        <w:t xml:space="preserve">da </w:t>
      </w:r>
      <w:r w:rsidR="008B66ED">
        <w:rPr>
          <w:sz w:val="22"/>
          <w:szCs w:val="22"/>
          <w:lang w:val="pt-BR"/>
        </w:rPr>
        <w:t>Emissora e do Contrato Social da IVN</w:t>
      </w:r>
      <w:r w:rsidR="003D5F8F" w:rsidRPr="00230F3C">
        <w:rPr>
          <w:sz w:val="22"/>
          <w:szCs w:val="22"/>
          <w:lang w:val="pt-BR"/>
        </w:rPr>
        <w:t xml:space="preserve">. </w:t>
      </w:r>
    </w:p>
    <w:p w14:paraId="1038D089" w14:textId="77777777" w:rsidR="0027710C" w:rsidRPr="00230F3C" w:rsidRDefault="0027710C">
      <w:pPr>
        <w:autoSpaceDE w:val="0"/>
        <w:autoSpaceDN w:val="0"/>
        <w:adjustRightInd w:val="0"/>
        <w:spacing w:line="320" w:lineRule="exact"/>
        <w:jc w:val="both"/>
        <w:rPr>
          <w:sz w:val="22"/>
          <w:szCs w:val="22"/>
          <w:lang w:val="pt-BR"/>
        </w:rPr>
      </w:pPr>
    </w:p>
    <w:p w14:paraId="6EA4DF53" w14:textId="77777777" w:rsidR="0027710C" w:rsidRPr="00230F3C" w:rsidRDefault="00636CB6">
      <w:pPr>
        <w:spacing w:line="320" w:lineRule="exact"/>
        <w:jc w:val="both"/>
        <w:rPr>
          <w:sz w:val="22"/>
          <w:szCs w:val="22"/>
          <w:lang w:val="pt-BR"/>
        </w:rPr>
      </w:pPr>
      <w:r w:rsidRPr="00230F3C">
        <w:rPr>
          <w:sz w:val="22"/>
          <w:szCs w:val="22"/>
          <w:lang w:val="pt-BR"/>
        </w:rPr>
        <w:t>Os termos iniciados em letra maiúscula não definidos nesta procuração terão o significado a eles atribuído no Contrato.</w:t>
      </w:r>
    </w:p>
    <w:p w14:paraId="46185EE6" w14:textId="77777777" w:rsidR="0027710C" w:rsidRPr="00230F3C" w:rsidRDefault="0027710C">
      <w:pPr>
        <w:spacing w:line="320" w:lineRule="exact"/>
        <w:jc w:val="both"/>
        <w:rPr>
          <w:sz w:val="22"/>
          <w:szCs w:val="22"/>
          <w:lang w:val="pt-BR"/>
        </w:rPr>
      </w:pPr>
    </w:p>
    <w:p w14:paraId="2FFD7F30" w14:textId="3281FBB1" w:rsidR="0027710C" w:rsidRPr="00230F3C" w:rsidRDefault="00636CB6">
      <w:pPr>
        <w:spacing w:line="320" w:lineRule="exact"/>
        <w:jc w:val="both"/>
        <w:rPr>
          <w:sz w:val="22"/>
          <w:szCs w:val="22"/>
          <w:lang w:val="pt-BR"/>
        </w:rPr>
      </w:pPr>
      <w:r w:rsidRPr="00230F3C">
        <w:rPr>
          <w:sz w:val="22"/>
          <w:szCs w:val="22"/>
          <w:lang w:val="pt-BR"/>
        </w:rPr>
        <w:t xml:space="preserve">A presente procuração será válida por </w:t>
      </w:r>
      <w:r w:rsidR="00036803" w:rsidRPr="007061E0">
        <w:rPr>
          <w:sz w:val="22"/>
          <w:szCs w:val="22"/>
          <w:lang w:val="pt-BR"/>
        </w:rPr>
        <w:t>[</w:t>
      </w:r>
      <w:r w:rsidRPr="00230F3C">
        <w:rPr>
          <w:sz w:val="22"/>
          <w:szCs w:val="22"/>
          <w:lang w:val="pt-BR"/>
        </w:rPr>
        <w:t>2 (dois</w:t>
      </w:r>
      <w:r w:rsidRPr="007061E0">
        <w:rPr>
          <w:sz w:val="22"/>
          <w:szCs w:val="22"/>
          <w:lang w:val="pt-BR"/>
        </w:rPr>
        <w:t>)</w:t>
      </w:r>
      <w:r w:rsidR="00036803" w:rsidRPr="007061E0">
        <w:rPr>
          <w:sz w:val="22"/>
          <w:szCs w:val="22"/>
          <w:lang w:val="pt-BR"/>
        </w:rPr>
        <w:t>]</w:t>
      </w:r>
      <w:r w:rsidRPr="00230F3C">
        <w:rPr>
          <w:sz w:val="22"/>
          <w:szCs w:val="22"/>
          <w:lang w:val="pt-BR"/>
        </w:rPr>
        <w:t xml:space="preserve"> anos a contar da data de sua assinatura. </w:t>
      </w:r>
      <w:r w:rsidR="00036803" w:rsidRPr="007061E0">
        <w:rPr>
          <w:sz w:val="22"/>
          <w:szCs w:val="22"/>
          <w:lang w:val="pt-BR"/>
        </w:rPr>
        <w:t>[</w:t>
      </w:r>
      <w:r w:rsidR="00036803" w:rsidRPr="007061E0">
        <w:rPr>
          <w:b/>
          <w:bCs/>
          <w:sz w:val="22"/>
          <w:szCs w:val="22"/>
          <w:highlight w:val="yellow"/>
          <w:lang w:val="pt-BR"/>
        </w:rPr>
        <w:t xml:space="preserve">Nota </w:t>
      </w:r>
      <w:proofErr w:type="spellStart"/>
      <w:r w:rsidR="00036803" w:rsidRPr="007061E0">
        <w:rPr>
          <w:b/>
          <w:bCs/>
          <w:sz w:val="22"/>
          <w:szCs w:val="22"/>
          <w:highlight w:val="yellow"/>
          <w:lang w:val="pt-BR"/>
        </w:rPr>
        <w:t>Cescon</w:t>
      </w:r>
      <w:proofErr w:type="spellEnd"/>
      <w:r w:rsidR="00036803" w:rsidRPr="007061E0">
        <w:rPr>
          <w:b/>
          <w:bCs/>
          <w:sz w:val="22"/>
          <w:szCs w:val="22"/>
          <w:highlight w:val="yellow"/>
          <w:lang w:val="pt-BR"/>
        </w:rPr>
        <w:t xml:space="preserve"> </w:t>
      </w:r>
      <w:proofErr w:type="spellStart"/>
      <w:r w:rsidR="00036803" w:rsidRPr="007061E0">
        <w:rPr>
          <w:b/>
          <w:bCs/>
          <w:sz w:val="22"/>
          <w:szCs w:val="22"/>
          <w:highlight w:val="yellow"/>
          <w:lang w:val="pt-BR"/>
        </w:rPr>
        <w:t>Barrieu</w:t>
      </w:r>
      <w:proofErr w:type="spellEnd"/>
      <w:r w:rsidR="00036803" w:rsidRPr="007061E0">
        <w:rPr>
          <w:sz w:val="22"/>
          <w:szCs w:val="22"/>
          <w:highlight w:val="yellow"/>
          <w:lang w:val="pt-BR"/>
        </w:rPr>
        <w:t>: a ser confirmado quando do recebimento da versão mais recente do Estatuto Social da Emissora.</w:t>
      </w:r>
      <w:r w:rsidR="00036803" w:rsidRPr="007061E0">
        <w:rPr>
          <w:sz w:val="22"/>
          <w:szCs w:val="22"/>
          <w:lang w:val="pt-BR"/>
        </w:rPr>
        <w:t>]</w:t>
      </w:r>
    </w:p>
    <w:p w14:paraId="2B0521EA" w14:textId="77777777" w:rsidR="0027710C" w:rsidRPr="00230F3C" w:rsidRDefault="0027710C">
      <w:pPr>
        <w:spacing w:line="320" w:lineRule="exact"/>
        <w:jc w:val="both"/>
        <w:rPr>
          <w:sz w:val="22"/>
          <w:szCs w:val="22"/>
          <w:lang w:val="pt-BR"/>
        </w:rPr>
      </w:pPr>
    </w:p>
    <w:p w14:paraId="007E21AF" w14:textId="32BFF7AD" w:rsidR="008B66ED" w:rsidRDefault="008B66ED" w:rsidP="002321C0">
      <w:pPr>
        <w:pStyle w:val="BodyText"/>
      </w:pPr>
      <w:bookmarkStart w:id="92" w:name="Texto801"/>
      <w:bookmarkEnd w:id="91"/>
      <w:bookmarkEnd w:id="92"/>
    </w:p>
    <w:p w14:paraId="098D7C38" w14:textId="5EF8713F" w:rsidR="008B66ED" w:rsidRPr="00241280" w:rsidRDefault="008B66ED" w:rsidP="00241280">
      <w:pPr>
        <w:pStyle w:val="BodyText"/>
        <w:jc w:val="center"/>
        <w:rPr>
          <w:i/>
          <w:sz w:val="22"/>
        </w:rPr>
      </w:pPr>
    </w:p>
    <w:sectPr w:rsidR="008B66ED" w:rsidRPr="00241280" w:rsidSect="00D614F7">
      <w:headerReference w:type="even" r:id="rId24"/>
      <w:headerReference w:type="default" r:id="rId25"/>
      <w:footerReference w:type="even" r:id="rId26"/>
      <w:footerReference w:type="default" r:id="rId27"/>
      <w:headerReference w:type="first" r:id="rId28"/>
      <w:footerReference w:type="first" r:id="rId29"/>
      <w:footnotePr>
        <w:pos w:val="beneathText"/>
      </w:footnotePr>
      <w:type w:val="nextColumn"/>
      <w:pgSz w:w="11905" w:h="16837"/>
      <w:pgMar w:top="1701" w:right="1701" w:bottom="1418"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hor" w:date="2021-06-22T14:54:00Z" w:initials="A">
    <w:p w14:paraId="00C0C263" w14:textId="623F3949" w:rsidR="009D0549" w:rsidRPr="009D0549" w:rsidRDefault="009D0549">
      <w:pPr>
        <w:pStyle w:val="CommentText"/>
        <w:rPr>
          <w:lang w:val="pt-BR"/>
        </w:rPr>
      </w:pPr>
      <w:r>
        <w:rPr>
          <w:rStyle w:val="CommentReference"/>
        </w:rPr>
        <w:annotationRef/>
      </w:r>
      <w:r w:rsidRPr="009D0549">
        <w:rPr>
          <w:lang w:val="pt-BR"/>
        </w:rPr>
        <w:t>Legal UBS BB: Apenas para co</w:t>
      </w:r>
      <w:r>
        <w:rPr>
          <w:lang w:val="pt-BR"/>
        </w:rPr>
        <w:t xml:space="preserve">nfirmar, os contrato de Petrópolis permanecerão então apenas até a construção do novo forno e não até a liquidação da garantia total? Com a discussão do contrato da HK esse ponto não havia ficado totalmente claro pra mim. Apenas para confirmar mesmo. Obrigada.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C0C2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7840" w16cex:dateUtc="2021-06-22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C0C263" w16cid:durableId="247C7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77F2" w14:textId="77777777" w:rsidR="009D6FA5" w:rsidRDefault="00636CB6">
      <w:r>
        <w:separator/>
      </w:r>
    </w:p>
  </w:endnote>
  <w:endnote w:type="continuationSeparator" w:id="0">
    <w:p w14:paraId="228C81BB" w14:textId="77777777" w:rsidR="009D6FA5" w:rsidRDefault="0063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09F6" w14:textId="77777777" w:rsidR="004356CB" w:rsidRDefault="00636CB6">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4D44123C" w14:textId="77777777" w:rsidR="004356CB" w:rsidRDefault="004356C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CE00" w14:textId="77777777" w:rsidR="001B5395" w:rsidRDefault="001B5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D025" w14:textId="02F75AC9" w:rsidR="004356CB" w:rsidRDefault="00691877">
    <w:pPr>
      <w:pStyle w:val="Footer"/>
      <w:rPr>
        <w:color w:val="FFFFFF" w:themeColor="background1"/>
      </w:rPr>
    </w:pPr>
    <w:r>
      <w:rPr>
        <w:color w:val="FFFFFF" w:themeColor="background1"/>
      </w:rPr>
      <w:t>SCBF-RJ-5356400v6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89F5" w14:textId="77777777" w:rsidR="004356CB" w:rsidRDefault="00636CB6">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0FFF" w14:textId="43D42604" w:rsidR="004356CB" w:rsidRDefault="00691877">
    <w:pPr>
      <w:pStyle w:val="Footer"/>
      <w:rPr>
        <w:color w:val="FFFFFF" w:themeColor="background1"/>
      </w:rPr>
    </w:pPr>
    <w:r>
      <w:rPr>
        <w:color w:val="FFFFFF" w:themeColor="background1"/>
      </w:rPr>
      <w:t>SCBF-RJ-5356400v6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942" w14:textId="77777777" w:rsidR="004356CB" w:rsidRDefault="004356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A904" w14:textId="77777777" w:rsidR="009D6FA5" w:rsidRDefault="00636CB6">
      <w:r>
        <w:separator/>
      </w:r>
    </w:p>
  </w:footnote>
  <w:footnote w:type="continuationSeparator" w:id="0">
    <w:p w14:paraId="54568EB0" w14:textId="77777777" w:rsidR="009D6FA5" w:rsidRDefault="00636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7136" w14:textId="77777777" w:rsidR="001B5395" w:rsidRDefault="001B5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83C6" w14:textId="77777777" w:rsidR="004356CB" w:rsidRDefault="004356CB">
    <w:pPr>
      <w:pStyle w:val="Header"/>
      <w:jc w:val="right"/>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DF74" w14:textId="0F51D0FC" w:rsidR="004356CB" w:rsidRPr="00216DA6" w:rsidRDefault="00636CB6">
    <w:pPr>
      <w:pStyle w:val="Header"/>
      <w:jc w:val="right"/>
      <w:rPr>
        <w:b/>
        <w:bCs/>
        <w:i/>
        <w:iCs/>
        <w:sz w:val="22"/>
      </w:rPr>
    </w:pPr>
    <w:r w:rsidRPr="00216DA6">
      <w:rPr>
        <w:b/>
        <w:bCs/>
        <w:i/>
        <w:iCs/>
        <w:sz w:val="22"/>
      </w:rPr>
      <w:t xml:space="preserve">Minuta </w:t>
    </w:r>
    <w:proofErr w:type="spellStart"/>
    <w:r w:rsidRPr="00216DA6">
      <w:rPr>
        <w:b/>
        <w:bCs/>
        <w:i/>
        <w:iCs/>
        <w:sz w:val="22"/>
      </w:rPr>
      <w:t>Cescon</w:t>
    </w:r>
    <w:proofErr w:type="spellEnd"/>
    <w:r w:rsidRPr="00216DA6">
      <w:rPr>
        <w:b/>
        <w:bCs/>
        <w:i/>
        <w:iCs/>
        <w:sz w:val="22"/>
      </w:rPr>
      <w:t xml:space="preserve"> </w:t>
    </w:r>
    <w:proofErr w:type="spellStart"/>
    <w:r w:rsidRPr="00216DA6">
      <w:rPr>
        <w:b/>
        <w:bCs/>
        <w:i/>
        <w:iCs/>
        <w:sz w:val="22"/>
      </w:rPr>
      <w:t>Barrieu</w:t>
    </w:r>
    <w:proofErr w:type="spellEnd"/>
  </w:p>
  <w:p w14:paraId="58FA3490" w14:textId="23CF41B6" w:rsidR="004356CB" w:rsidRPr="00381288" w:rsidRDefault="00636CB6">
    <w:pPr>
      <w:pStyle w:val="Header"/>
      <w:jc w:val="right"/>
      <w:rPr>
        <w:b/>
        <w:i/>
        <w:sz w:val="22"/>
      </w:rPr>
    </w:pPr>
    <w:r>
      <w:rPr>
        <w:b/>
        <w:bCs/>
        <w:i/>
        <w:iCs/>
        <w:sz w:val="22"/>
      </w:rPr>
      <w:t>21.06</w:t>
    </w:r>
    <w:r w:rsidRPr="00216DA6">
      <w:rPr>
        <w:b/>
        <w:bCs/>
        <w:i/>
        <w:iCs/>
        <w:sz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C667" w14:textId="77777777" w:rsidR="004356CB" w:rsidRDefault="00636CB6">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130E" w14:textId="77777777" w:rsidR="004356CB" w:rsidRDefault="00636CB6">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6645" w14:textId="77777777" w:rsidR="004356CB" w:rsidRDefault="004356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850"/>
        </w:tabs>
        <w:ind w:left="850" w:hanging="708"/>
      </w:pPr>
      <w:rPr>
        <w:rFonts w:cs="Times New Roman"/>
      </w:rPr>
    </w:lvl>
  </w:abstractNum>
  <w:abstractNum w:abstractNumId="1" w15:restartNumberingAfterBreak="0">
    <w:nsid w:val="00000003"/>
    <w:multiLevelType w:val="multilevel"/>
    <w:tmpl w:val="00000003"/>
    <w:name w:val="WW8Num3"/>
    <w:lvl w:ilvl="0">
      <w:start w:val="1"/>
      <w:numFmt w:val="lowerRoman"/>
      <w:lvlText w:val="(%1)"/>
      <w:lvlJc w:val="left"/>
      <w:pPr>
        <w:tabs>
          <w:tab w:val="num" w:pos="4973"/>
        </w:tabs>
        <w:ind w:left="4973" w:hanging="720"/>
      </w:pPr>
    </w:lvl>
    <w:lvl w:ilvl="1">
      <w:start w:val="1"/>
      <w:numFmt w:val="lowerRoman"/>
      <w:lvlText w:val="%2."/>
      <w:lvlJc w:val="right"/>
      <w:pPr>
        <w:tabs>
          <w:tab w:val="num" w:pos="180"/>
        </w:tabs>
        <w:ind w:left="180" w:hanging="180"/>
      </w:pPr>
    </w:lvl>
    <w:lvl w:ilvl="2">
      <w:start w:val="1"/>
      <w:numFmt w:val="lowerRoman"/>
      <w:lvlText w:val="%3."/>
      <w:lvlJc w:val="right"/>
      <w:pPr>
        <w:tabs>
          <w:tab w:val="num" w:pos="5333"/>
        </w:tabs>
        <w:ind w:left="5333" w:hanging="180"/>
      </w:pPr>
    </w:lvl>
    <w:lvl w:ilvl="3">
      <w:start w:val="1"/>
      <w:numFmt w:val="decimal"/>
      <w:lvlText w:val="%4."/>
      <w:lvlJc w:val="left"/>
      <w:pPr>
        <w:tabs>
          <w:tab w:val="num" w:pos="6053"/>
        </w:tabs>
        <w:ind w:left="6053" w:hanging="360"/>
      </w:pPr>
    </w:lvl>
    <w:lvl w:ilvl="4">
      <w:start w:val="1"/>
      <w:numFmt w:val="lowerLetter"/>
      <w:lvlText w:val="%5."/>
      <w:lvlJc w:val="left"/>
      <w:pPr>
        <w:tabs>
          <w:tab w:val="num" w:pos="6773"/>
        </w:tabs>
        <w:ind w:left="6773" w:hanging="360"/>
      </w:pPr>
    </w:lvl>
    <w:lvl w:ilvl="5">
      <w:start w:val="1"/>
      <w:numFmt w:val="lowerRoman"/>
      <w:lvlText w:val="%6."/>
      <w:lvlJc w:val="right"/>
      <w:pPr>
        <w:tabs>
          <w:tab w:val="num" w:pos="7493"/>
        </w:tabs>
        <w:ind w:left="7493" w:hanging="180"/>
      </w:pPr>
    </w:lvl>
    <w:lvl w:ilvl="6">
      <w:start w:val="1"/>
      <w:numFmt w:val="decimal"/>
      <w:lvlText w:val="%7."/>
      <w:lvlJc w:val="left"/>
      <w:pPr>
        <w:tabs>
          <w:tab w:val="num" w:pos="8213"/>
        </w:tabs>
        <w:ind w:left="8213" w:hanging="360"/>
      </w:pPr>
    </w:lvl>
    <w:lvl w:ilvl="7">
      <w:start w:val="1"/>
      <w:numFmt w:val="lowerLetter"/>
      <w:lvlText w:val="%8."/>
      <w:lvlJc w:val="left"/>
      <w:pPr>
        <w:tabs>
          <w:tab w:val="num" w:pos="8933"/>
        </w:tabs>
        <w:ind w:left="8933" w:hanging="360"/>
      </w:pPr>
    </w:lvl>
    <w:lvl w:ilvl="8">
      <w:start w:val="1"/>
      <w:numFmt w:val="lowerRoman"/>
      <w:lvlText w:val="%9."/>
      <w:lvlJc w:val="right"/>
      <w:pPr>
        <w:tabs>
          <w:tab w:val="num" w:pos="9653"/>
        </w:tabs>
        <w:ind w:left="9653" w:hanging="18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B"/>
    <w:multiLevelType w:val="singleLevel"/>
    <w:tmpl w:val="BD2CDEBE"/>
    <w:lvl w:ilvl="0">
      <w:start w:val="1"/>
      <w:numFmt w:val="lowerLetter"/>
      <w:lvlText w:val="(%1)"/>
      <w:lvlJc w:val="left"/>
      <w:pPr>
        <w:tabs>
          <w:tab w:val="num" w:pos="360"/>
        </w:tabs>
        <w:ind w:left="360" w:hanging="360"/>
      </w:pPr>
      <w:rPr>
        <w:rFonts w:cs="Times New Roman" w:hint="eastAsia"/>
        <w:i w:val="0"/>
      </w:rPr>
    </w:lvl>
  </w:abstractNum>
  <w:abstractNum w:abstractNumId="5" w15:restartNumberingAfterBreak="0">
    <w:nsid w:val="00000033"/>
    <w:multiLevelType w:val="hybridMultilevel"/>
    <w:tmpl w:val="A9EC6216"/>
    <w:lvl w:ilvl="0" w:tplc="57523628">
      <w:start w:val="1"/>
      <w:numFmt w:val="lowerLetter"/>
      <w:lvlText w:val="(%1)"/>
      <w:lvlJc w:val="left"/>
      <w:pPr>
        <w:tabs>
          <w:tab w:val="num" w:pos="737"/>
        </w:tabs>
        <w:ind w:left="737" w:hanging="737"/>
      </w:pPr>
      <w:rPr>
        <w:rFonts w:ascii="Times New Roman" w:hAnsi="Times New Roman" w:cs="Times New Roman" w:hint="default"/>
        <w:b w:val="0"/>
        <w:i w:val="0"/>
        <w:sz w:val="22"/>
        <w:szCs w:val="22"/>
      </w:rPr>
    </w:lvl>
    <w:lvl w:ilvl="1" w:tplc="13285062">
      <w:start w:val="1"/>
      <w:numFmt w:val="lowerLetter"/>
      <w:lvlText w:val="%2)"/>
      <w:lvlJc w:val="left"/>
      <w:pPr>
        <w:tabs>
          <w:tab w:val="num" w:pos="1785"/>
        </w:tabs>
        <w:ind w:left="1785" w:hanging="705"/>
      </w:pPr>
      <w:rPr>
        <w:rFonts w:ascii="Times New Roman" w:hAnsi="Times New Roman" w:cs="Times New Roman"/>
        <w:sz w:val="24"/>
        <w:szCs w:val="24"/>
      </w:rPr>
    </w:lvl>
    <w:lvl w:ilvl="2" w:tplc="59E28ADE">
      <w:start w:val="7"/>
      <w:numFmt w:val="lowerLetter"/>
      <w:lvlText w:val="(%3)"/>
      <w:lvlJc w:val="left"/>
      <w:pPr>
        <w:tabs>
          <w:tab w:val="num" w:pos="2685"/>
        </w:tabs>
        <w:ind w:left="2685" w:hanging="705"/>
      </w:pPr>
      <w:rPr>
        <w:rFonts w:ascii="Times New Roman" w:hAnsi="Times New Roman" w:cs="Times New Roman"/>
        <w:sz w:val="24"/>
        <w:szCs w:val="24"/>
      </w:rPr>
    </w:lvl>
    <w:lvl w:ilvl="3" w:tplc="ECBA318E">
      <w:start w:val="1"/>
      <w:numFmt w:val="decimal"/>
      <w:lvlText w:val="%4."/>
      <w:lvlJc w:val="left"/>
      <w:pPr>
        <w:tabs>
          <w:tab w:val="num" w:pos="2880"/>
        </w:tabs>
        <w:ind w:left="2880" w:hanging="360"/>
      </w:pPr>
      <w:rPr>
        <w:rFonts w:ascii="Times New Roman" w:hAnsi="Times New Roman" w:cs="Times New Roman"/>
        <w:sz w:val="24"/>
        <w:szCs w:val="24"/>
      </w:rPr>
    </w:lvl>
    <w:lvl w:ilvl="4" w:tplc="895AA2FA">
      <w:start w:val="1"/>
      <w:numFmt w:val="lowerLetter"/>
      <w:lvlText w:val="%5."/>
      <w:lvlJc w:val="left"/>
      <w:pPr>
        <w:tabs>
          <w:tab w:val="num" w:pos="3600"/>
        </w:tabs>
        <w:ind w:left="3600" w:hanging="360"/>
      </w:pPr>
      <w:rPr>
        <w:rFonts w:ascii="Times New Roman" w:hAnsi="Times New Roman" w:cs="Times New Roman"/>
        <w:sz w:val="24"/>
        <w:szCs w:val="24"/>
      </w:rPr>
    </w:lvl>
    <w:lvl w:ilvl="5" w:tplc="F4DAE07C">
      <w:start w:val="1"/>
      <w:numFmt w:val="lowerRoman"/>
      <w:lvlText w:val="%6."/>
      <w:lvlJc w:val="right"/>
      <w:pPr>
        <w:tabs>
          <w:tab w:val="num" w:pos="4320"/>
        </w:tabs>
        <w:ind w:left="4320" w:hanging="180"/>
      </w:pPr>
      <w:rPr>
        <w:rFonts w:ascii="Times New Roman" w:hAnsi="Times New Roman" w:cs="Times New Roman"/>
        <w:sz w:val="24"/>
        <w:szCs w:val="24"/>
      </w:rPr>
    </w:lvl>
    <w:lvl w:ilvl="6" w:tplc="B7A4922A">
      <w:start w:val="1"/>
      <w:numFmt w:val="decimal"/>
      <w:lvlText w:val="%7."/>
      <w:lvlJc w:val="left"/>
      <w:pPr>
        <w:tabs>
          <w:tab w:val="num" w:pos="5040"/>
        </w:tabs>
        <w:ind w:left="5040" w:hanging="360"/>
      </w:pPr>
      <w:rPr>
        <w:rFonts w:ascii="Times New Roman" w:hAnsi="Times New Roman" w:cs="Times New Roman"/>
        <w:sz w:val="24"/>
        <w:szCs w:val="24"/>
      </w:rPr>
    </w:lvl>
    <w:lvl w:ilvl="7" w:tplc="C8723234">
      <w:start w:val="1"/>
      <w:numFmt w:val="lowerLetter"/>
      <w:lvlText w:val="%8."/>
      <w:lvlJc w:val="left"/>
      <w:pPr>
        <w:tabs>
          <w:tab w:val="num" w:pos="5760"/>
        </w:tabs>
        <w:ind w:left="5760" w:hanging="360"/>
      </w:pPr>
      <w:rPr>
        <w:rFonts w:ascii="Times New Roman" w:hAnsi="Times New Roman" w:cs="Times New Roman"/>
        <w:sz w:val="24"/>
        <w:szCs w:val="24"/>
      </w:rPr>
    </w:lvl>
    <w:lvl w:ilvl="8" w:tplc="3FBA1FCC">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00916467"/>
    <w:multiLevelType w:val="multilevel"/>
    <w:tmpl w:val="732A860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7" w15:restartNumberingAfterBreak="0">
    <w:nsid w:val="01135CC9"/>
    <w:multiLevelType w:val="hybridMultilevel"/>
    <w:tmpl w:val="ED3EFB06"/>
    <w:lvl w:ilvl="0" w:tplc="F3D6DFC2">
      <w:start w:val="1"/>
      <w:numFmt w:val="lowerRoman"/>
      <w:lvlText w:val="(%1)"/>
      <w:lvlJc w:val="left"/>
      <w:pPr>
        <w:tabs>
          <w:tab w:val="num" w:pos="1603"/>
        </w:tabs>
        <w:ind w:left="1603" w:hanging="360"/>
      </w:pPr>
      <w:rPr>
        <w:rFonts w:cs="Times New Roman" w:hint="eastAsia"/>
        <w:b w:val="0"/>
        <w:i w:val="0"/>
        <w:spacing w:val="0"/>
      </w:rPr>
    </w:lvl>
    <w:lvl w:ilvl="1" w:tplc="B9F2E84E">
      <w:start w:val="1"/>
      <w:numFmt w:val="lowerLetter"/>
      <w:lvlText w:val="(%2)"/>
      <w:lvlJc w:val="left"/>
      <w:pPr>
        <w:ind w:left="1437" w:hanging="390"/>
      </w:pPr>
      <w:rPr>
        <w:rFonts w:eastAsia="Arial" w:cs="Times New Roman" w:hint="default"/>
      </w:rPr>
    </w:lvl>
    <w:lvl w:ilvl="2" w:tplc="9CCA8038" w:tentative="1">
      <w:start w:val="1"/>
      <w:numFmt w:val="lowerRoman"/>
      <w:lvlText w:val="%3."/>
      <w:lvlJc w:val="right"/>
      <w:pPr>
        <w:tabs>
          <w:tab w:val="num" w:pos="2127"/>
        </w:tabs>
        <w:ind w:left="2127" w:hanging="180"/>
      </w:pPr>
    </w:lvl>
    <w:lvl w:ilvl="3" w:tplc="7EC6F4D2" w:tentative="1">
      <w:start w:val="1"/>
      <w:numFmt w:val="decimal"/>
      <w:lvlText w:val="%4."/>
      <w:lvlJc w:val="left"/>
      <w:pPr>
        <w:tabs>
          <w:tab w:val="num" w:pos="2847"/>
        </w:tabs>
        <w:ind w:left="2847" w:hanging="360"/>
      </w:pPr>
    </w:lvl>
    <w:lvl w:ilvl="4" w:tplc="DAD478BA" w:tentative="1">
      <w:start w:val="1"/>
      <w:numFmt w:val="lowerLetter"/>
      <w:lvlText w:val="%5."/>
      <w:lvlJc w:val="left"/>
      <w:pPr>
        <w:tabs>
          <w:tab w:val="num" w:pos="3567"/>
        </w:tabs>
        <w:ind w:left="3567" w:hanging="360"/>
      </w:pPr>
    </w:lvl>
    <w:lvl w:ilvl="5" w:tplc="FABE034A" w:tentative="1">
      <w:start w:val="1"/>
      <w:numFmt w:val="lowerRoman"/>
      <w:lvlText w:val="%6."/>
      <w:lvlJc w:val="right"/>
      <w:pPr>
        <w:tabs>
          <w:tab w:val="num" w:pos="4287"/>
        </w:tabs>
        <w:ind w:left="4287" w:hanging="180"/>
      </w:pPr>
    </w:lvl>
    <w:lvl w:ilvl="6" w:tplc="7678372C" w:tentative="1">
      <w:start w:val="1"/>
      <w:numFmt w:val="decimal"/>
      <w:lvlText w:val="%7."/>
      <w:lvlJc w:val="left"/>
      <w:pPr>
        <w:tabs>
          <w:tab w:val="num" w:pos="5007"/>
        </w:tabs>
        <w:ind w:left="5007" w:hanging="360"/>
      </w:pPr>
    </w:lvl>
    <w:lvl w:ilvl="7" w:tplc="17522CDA" w:tentative="1">
      <w:start w:val="1"/>
      <w:numFmt w:val="lowerLetter"/>
      <w:lvlText w:val="%8."/>
      <w:lvlJc w:val="left"/>
      <w:pPr>
        <w:tabs>
          <w:tab w:val="num" w:pos="5727"/>
        </w:tabs>
        <w:ind w:left="5727" w:hanging="360"/>
      </w:pPr>
    </w:lvl>
    <w:lvl w:ilvl="8" w:tplc="F28A3EDC" w:tentative="1">
      <w:start w:val="1"/>
      <w:numFmt w:val="lowerRoman"/>
      <w:lvlText w:val="%9."/>
      <w:lvlJc w:val="right"/>
      <w:pPr>
        <w:tabs>
          <w:tab w:val="num" w:pos="6447"/>
        </w:tabs>
        <w:ind w:left="6447" w:hanging="180"/>
      </w:pPr>
    </w:lvl>
  </w:abstractNum>
  <w:abstractNum w:abstractNumId="8" w15:restartNumberingAfterBreak="0">
    <w:nsid w:val="02AD4DE0"/>
    <w:multiLevelType w:val="multilevel"/>
    <w:tmpl w:val="994A33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3062EA5"/>
    <w:multiLevelType w:val="hybridMultilevel"/>
    <w:tmpl w:val="1DB04DE6"/>
    <w:lvl w:ilvl="0" w:tplc="688C2DDC">
      <w:start w:val="1"/>
      <w:numFmt w:val="lowerRoman"/>
      <w:lvlText w:val="(%1)"/>
      <w:lvlJc w:val="left"/>
      <w:pPr>
        <w:ind w:left="360" w:hanging="360"/>
      </w:pPr>
      <w:rPr>
        <w:rFonts w:hint="default"/>
        <w:b w:val="0"/>
      </w:rPr>
    </w:lvl>
    <w:lvl w:ilvl="1" w:tplc="D6E256B0">
      <w:start w:val="1"/>
      <w:numFmt w:val="lowerLetter"/>
      <w:lvlText w:val="%2."/>
      <w:lvlJc w:val="left"/>
      <w:pPr>
        <w:ind w:left="1080" w:hanging="360"/>
      </w:pPr>
    </w:lvl>
    <w:lvl w:ilvl="2" w:tplc="34946598" w:tentative="1">
      <w:start w:val="1"/>
      <w:numFmt w:val="lowerRoman"/>
      <w:lvlText w:val="%3."/>
      <w:lvlJc w:val="right"/>
      <w:pPr>
        <w:ind w:left="1800" w:hanging="180"/>
      </w:pPr>
    </w:lvl>
    <w:lvl w:ilvl="3" w:tplc="13949B3E" w:tentative="1">
      <w:start w:val="1"/>
      <w:numFmt w:val="decimal"/>
      <w:lvlText w:val="%4."/>
      <w:lvlJc w:val="left"/>
      <w:pPr>
        <w:ind w:left="2520" w:hanging="360"/>
      </w:pPr>
    </w:lvl>
    <w:lvl w:ilvl="4" w:tplc="3D487488" w:tentative="1">
      <w:start w:val="1"/>
      <w:numFmt w:val="lowerLetter"/>
      <w:lvlText w:val="%5."/>
      <w:lvlJc w:val="left"/>
      <w:pPr>
        <w:ind w:left="3240" w:hanging="360"/>
      </w:pPr>
    </w:lvl>
    <w:lvl w:ilvl="5" w:tplc="FCA62D12" w:tentative="1">
      <w:start w:val="1"/>
      <w:numFmt w:val="lowerRoman"/>
      <w:lvlText w:val="%6."/>
      <w:lvlJc w:val="right"/>
      <w:pPr>
        <w:ind w:left="3960" w:hanging="180"/>
      </w:pPr>
    </w:lvl>
    <w:lvl w:ilvl="6" w:tplc="86444E96" w:tentative="1">
      <w:start w:val="1"/>
      <w:numFmt w:val="decimal"/>
      <w:lvlText w:val="%7."/>
      <w:lvlJc w:val="left"/>
      <w:pPr>
        <w:ind w:left="4680" w:hanging="360"/>
      </w:pPr>
    </w:lvl>
    <w:lvl w:ilvl="7" w:tplc="3A009E06" w:tentative="1">
      <w:start w:val="1"/>
      <w:numFmt w:val="lowerLetter"/>
      <w:lvlText w:val="%8."/>
      <w:lvlJc w:val="left"/>
      <w:pPr>
        <w:ind w:left="5400" w:hanging="360"/>
      </w:pPr>
    </w:lvl>
    <w:lvl w:ilvl="8" w:tplc="C5D89674" w:tentative="1">
      <w:start w:val="1"/>
      <w:numFmt w:val="lowerRoman"/>
      <w:lvlText w:val="%9."/>
      <w:lvlJc w:val="right"/>
      <w:pPr>
        <w:ind w:left="6120" w:hanging="180"/>
      </w:pPr>
    </w:lvl>
  </w:abstractNum>
  <w:abstractNum w:abstractNumId="10" w15:restartNumberingAfterBreak="0">
    <w:nsid w:val="059B3481"/>
    <w:multiLevelType w:val="hybridMultilevel"/>
    <w:tmpl w:val="9CA882F4"/>
    <w:lvl w:ilvl="0" w:tplc="FEE2AFBA">
      <w:start w:val="1"/>
      <w:numFmt w:val="upperRoman"/>
      <w:lvlText w:val="%1."/>
      <w:lvlJc w:val="left"/>
      <w:pPr>
        <w:ind w:left="1080" w:hanging="720"/>
      </w:pPr>
      <w:rPr>
        <w:rFonts w:hint="default"/>
        <w:b/>
      </w:rPr>
    </w:lvl>
    <w:lvl w:ilvl="1" w:tplc="FF90D224" w:tentative="1">
      <w:start w:val="1"/>
      <w:numFmt w:val="lowerLetter"/>
      <w:lvlText w:val="%2."/>
      <w:lvlJc w:val="left"/>
      <w:pPr>
        <w:ind w:left="1440" w:hanging="360"/>
      </w:pPr>
    </w:lvl>
    <w:lvl w:ilvl="2" w:tplc="24A06EB0" w:tentative="1">
      <w:start w:val="1"/>
      <w:numFmt w:val="lowerRoman"/>
      <w:lvlText w:val="%3."/>
      <w:lvlJc w:val="right"/>
      <w:pPr>
        <w:ind w:left="2160" w:hanging="180"/>
      </w:pPr>
    </w:lvl>
    <w:lvl w:ilvl="3" w:tplc="F392DABE" w:tentative="1">
      <w:start w:val="1"/>
      <w:numFmt w:val="decimal"/>
      <w:lvlText w:val="%4."/>
      <w:lvlJc w:val="left"/>
      <w:pPr>
        <w:ind w:left="2880" w:hanging="360"/>
      </w:pPr>
    </w:lvl>
    <w:lvl w:ilvl="4" w:tplc="3AE0052C" w:tentative="1">
      <w:start w:val="1"/>
      <w:numFmt w:val="lowerLetter"/>
      <w:lvlText w:val="%5."/>
      <w:lvlJc w:val="left"/>
      <w:pPr>
        <w:ind w:left="3600" w:hanging="360"/>
      </w:pPr>
    </w:lvl>
    <w:lvl w:ilvl="5" w:tplc="BD76D5E6" w:tentative="1">
      <w:start w:val="1"/>
      <w:numFmt w:val="lowerRoman"/>
      <w:lvlText w:val="%6."/>
      <w:lvlJc w:val="right"/>
      <w:pPr>
        <w:ind w:left="4320" w:hanging="180"/>
      </w:pPr>
    </w:lvl>
    <w:lvl w:ilvl="6" w:tplc="7DE2DA28" w:tentative="1">
      <w:start w:val="1"/>
      <w:numFmt w:val="decimal"/>
      <w:lvlText w:val="%7."/>
      <w:lvlJc w:val="left"/>
      <w:pPr>
        <w:ind w:left="5040" w:hanging="360"/>
      </w:pPr>
    </w:lvl>
    <w:lvl w:ilvl="7" w:tplc="B56688EE" w:tentative="1">
      <w:start w:val="1"/>
      <w:numFmt w:val="lowerLetter"/>
      <w:lvlText w:val="%8."/>
      <w:lvlJc w:val="left"/>
      <w:pPr>
        <w:ind w:left="5760" w:hanging="360"/>
      </w:pPr>
    </w:lvl>
    <w:lvl w:ilvl="8" w:tplc="9E3629D6" w:tentative="1">
      <w:start w:val="1"/>
      <w:numFmt w:val="lowerRoman"/>
      <w:lvlText w:val="%9."/>
      <w:lvlJc w:val="right"/>
      <w:pPr>
        <w:ind w:left="6480" w:hanging="180"/>
      </w:pPr>
    </w:lvl>
  </w:abstractNum>
  <w:abstractNum w:abstractNumId="11" w15:restartNumberingAfterBreak="0">
    <w:nsid w:val="05AE0803"/>
    <w:multiLevelType w:val="multilevel"/>
    <w:tmpl w:val="0BAC0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7EE5B64"/>
    <w:multiLevelType w:val="multilevel"/>
    <w:tmpl w:val="185ABDF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8755B7"/>
    <w:multiLevelType w:val="hybridMultilevel"/>
    <w:tmpl w:val="B26A2232"/>
    <w:lvl w:ilvl="0" w:tplc="AA8C44B2">
      <w:start w:val="1"/>
      <w:numFmt w:val="lowerRoman"/>
      <w:lvlText w:val="(%1)"/>
      <w:lvlJc w:val="left"/>
      <w:pPr>
        <w:ind w:left="1080" w:hanging="720"/>
      </w:pPr>
      <w:rPr>
        <w:rFonts w:hint="default"/>
        <w:b w:val="0"/>
      </w:rPr>
    </w:lvl>
    <w:lvl w:ilvl="1" w:tplc="BC7A491C" w:tentative="1">
      <w:start w:val="1"/>
      <w:numFmt w:val="lowerLetter"/>
      <w:lvlText w:val="%2."/>
      <w:lvlJc w:val="left"/>
      <w:pPr>
        <w:ind w:left="1440" w:hanging="360"/>
      </w:pPr>
    </w:lvl>
    <w:lvl w:ilvl="2" w:tplc="4DD2DD28" w:tentative="1">
      <w:start w:val="1"/>
      <w:numFmt w:val="lowerRoman"/>
      <w:lvlText w:val="%3."/>
      <w:lvlJc w:val="right"/>
      <w:pPr>
        <w:ind w:left="2160" w:hanging="180"/>
      </w:pPr>
    </w:lvl>
    <w:lvl w:ilvl="3" w:tplc="D804968E" w:tentative="1">
      <w:start w:val="1"/>
      <w:numFmt w:val="decimal"/>
      <w:lvlText w:val="%4."/>
      <w:lvlJc w:val="left"/>
      <w:pPr>
        <w:ind w:left="2880" w:hanging="360"/>
      </w:pPr>
    </w:lvl>
    <w:lvl w:ilvl="4" w:tplc="5582D1D6" w:tentative="1">
      <w:start w:val="1"/>
      <w:numFmt w:val="lowerLetter"/>
      <w:lvlText w:val="%5."/>
      <w:lvlJc w:val="left"/>
      <w:pPr>
        <w:ind w:left="3600" w:hanging="360"/>
      </w:pPr>
    </w:lvl>
    <w:lvl w:ilvl="5" w:tplc="A1780918" w:tentative="1">
      <w:start w:val="1"/>
      <w:numFmt w:val="lowerRoman"/>
      <w:lvlText w:val="%6."/>
      <w:lvlJc w:val="right"/>
      <w:pPr>
        <w:ind w:left="4320" w:hanging="180"/>
      </w:pPr>
    </w:lvl>
    <w:lvl w:ilvl="6" w:tplc="1AC2D4A8" w:tentative="1">
      <w:start w:val="1"/>
      <w:numFmt w:val="decimal"/>
      <w:lvlText w:val="%7."/>
      <w:lvlJc w:val="left"/>
      <w:pPr>
        <w:ind w:left="5040" w:hanging="360"/>
      </w:pPr>
    </w:lvl>
    <w:lvl w:ilvl="7" w:tplc="A7C0ECCC" w:tentative="1">
      <w:start w:val="1"/>
      <w:numFmt w:val="lowerLetter"/>
      <w:lvlText w:val="%8."/>
      <w:lvlJc w:val="left"/>
      <w:pPr>
        <w:ind w:left="5760" w:hanging="360"/>
      </w:pPr>
    </w:lvl>
    <w:lvl w:ilvl="8" w:tplc="FD929390" w:tentative="1">
      <w:start w:val="1"/>
      <w:numFmt w:val="lowerRoman"/>
      <w:lvlText w:val="%9."/>
      <w:lvlJc w:val="right"/>
      <w:pPr>
        <w:ind w:left="6480" w:hanging="180"/>
      </w:pPr>
    </w:lvl>
  </w:abstractNum>
  <w:abstractNum w:abstractNumId="14" w15:restartNumberingAfterBreak="0">
    <w:nsid w:val="0CCA4C3F"/>
    <w:multiLevelType w:val="multilevel"/>
    <w:tmpl w:val="F970FEA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5" w15:restartNumberingAfterBreak="0">
    <w:nsid w:val="11117EF4"/>
    <w:multiLevelType w:val="hybridMultilevel"/>
    <w:tmpl w:val="ED3EFB06"/>
    <w:lvl w:ilvl="0" w:tplc="72582748">
      <w:start w:val="1"/>
      <w:numFmt w:val="lowerRoman"/>
      <w:lvlText w:val="(%1)"/>
      <w:lvlJc w:val="left"/>
      <w:pPr>
        <w:tabs>
          <w:tab w:val="num" w:pos="1603"/>
        </w:tabs>
        <w:ind w:left="1603" w:hanging="360"/>
      </w:pPr>
      <w:rPr>
        <w:rFonts w:cs="Times New Roman" w:hint="eastAsia"/>
        <w:b w:val="0"/>
        <w:i w:val="0"/>
        <w:spacing w:val="0"/>
      </w:rPr>
    </w:lvl>
    <w:lvl w:ilvl="1" w:tplc="575CBDD0">
      <w:start w:val="1"/>
      <w:numFmt w:val="lowerLetter"/>
      <w:lvlText w:val="(%2)"/>
      <w:lvlJc w:val="left"/>
      <w:pPr>
        <w:ind w:left="1437" w:hanging="390"/>
      </w:pPr>
      <w:rPr>
        <w:rFonts w:eastAsia="Arial" w:cs="Times New Roman" w:hint="default"/>
      </w:rPr>
    </w:lvl>
    <w:lvl w:ilvl="2" w:tplc="49FCB79C" w:tentative="1">
      <w:start w:val="1"/>
      <w:numFmt w:val="lowerRoman"/>
      <w:lvlText w:val="%3."/>
      <w:lvlJc w:val="right"/>
      <w:pPr>
        <w:tabs>
          <w:tab w:val="num" w:pos="2127"/>
        </w:tabs>
        <w:ind w:left="2127" w:hanging="180"/>
      </w:pPr>
    </w:lvl>
    <w:lvl w:ilvl="3" w:tplc="692E8F92" w:tentative="1">
      <w:start w:val="1"/>
      <w:numFmt w:val="decimal"/>
      <w:lvlText w:val="%4."/>
      <w:lvlJc w:val="left"/>
      <w:pPr>
        <w:tabs>
          <w:tab w:val="num" w:pos="2847"/>
        </w:tabs>
        <w:ind w:left="2847" w:hanging="360"/>
      </w:pPr>
    </w:lvl>
    <w:lvl w:ilvl="4" w:tplc="610EF37A" w:tentative="1">
      <w:start w:val="1"/>
      <w:numFmt w:val="lowerLetter"/>
      <w:lvlText w:val="%5."/>
      <w:lvlJc w:val="left"/>
      <w:pPr>
        <w:tabs>
          <w:tab w:val="num" w:pos="3567"/>
        </w:tabs>
        <w:ind w:left="3567" w:hanging="360"/>
      </w:pPr>
    </w:lvl>
    <w:lvl w:ilvl="5" w:tplc="192620FC" w:tentative="1">
      <w:start w:val="1"/>
      <w:numFmt w:val="lowerRoman"/>
      <w:lvlText w:val="%6."/>
      <w:lvlJc w:val="right"/>
      <w:pPr>
        <w:tabs>
          <w:tab w:val="num" w:pos="4287"/>
        </w:tabs>
        <w:ind w:left="4287" w:hanging="180"/>
      </w:pPr>
    </w:lvl>
    <w:lvl w:ilvl="6" w:tplc="C4941E2C" w:tentative="1">
      <w:start w:val="1"/>
      <w:numFmt w:val="decimal"/>
      <w:lvlText w:val="%7."/>
      <w:lvlJc w:val="left"/>
      <w:pPr>
        <w:tabs>
          <w:tab w:val="num" w:pos="5007"/>
        </w:tabs>
        <w:ind w:left="5007" w:hanging="360"/>
      </w:pPr>
    </w:lvl>
    <w:lvl w:ilvl="7" w:tplc="E3D294E4" w:tentative="1">
      <w:start w:val="1"/>
      <w:numFmt w:val="lowerLetter"/>
      <w:lvlText w:val="%8."/>
      <w:lvlJc w:val="left"/>
      <w:pPr>
        <w:tabs>
          <w:tab w:val="num" w:pos="5727"/>
        </w:tabs>
        <w:ind w:left="5727" w:hanging="360"/>
      </w:pPr>
    </w:lvl>
    <w:lvl w:ilvl="8" w:tplc="903007B8" w:tentative="1">
      <w:start w:val="1"/>
      <w:numFmt w:val="lowerRoman"/>
      <w:lvlText w:val="%9."/>
      <w:lvlJc w:val="right"/>
      <w:pPr>
        <w:tabs>
          <w:tab w:val="num" w:pos="6447"/>
        </w:tabs>
        <w:ind w:left="6447" w:hanging="180"/>
      </w:pPr>
    </w:lvl>
  </w:abstractNum>
  <w:abstractNum w:abstractNumId="1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7831F39"/>
    <w:multiLevelType w:val="multilevel"/>
    <w:tmpl w:val="53C41C38"/>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FA31B4"/>
    <w:multiLevelType w:val="hybridMultilevel"/>
    <w:tmpl w:val="ED3EFB06"/>
    <w:lvl w:ilvl="0" w:tplc="18586B2C">
      <w:start w:val="1"/>
      <w:numFmt w:val="lowerRoman"/>
      <w:lvlText w:val="(%1)"/>
      <w:lvlJc w:val="left"/>
      <w:pPr>
        <w:tabs>
          <w:tab w:val="num" w:pos="928"/>
        </w:tabs>
        <w:ind w:left="928" w:hanging="360"/>
      </w:pPr>
      <w:rPr>
        <w:rFonts w:cs="Times New Roman" w:hint="eastAsia"/>
        <w:b w:val="0"/>
        <w:i w:val="0"/>
        <w:spacing w:val="0"/>
      </w:rPr>
    </w:lvl>
    <w:lvl w:ilvl="1" w:tplc="F334BFDE">
      <w:start w:val="1"/>
      <w:numFmt w:val="lowerLetter"/>
      <w:lvlText w:val="(%2)"/>
      <w:lvlJc w:val="left"/>
      <w:pPr>
        <w:ind w:left="1437" w:hanging="390"/>
      </w:pPr>
      <w:rPr>
        <w:rFonts w:eastAsia="Arial" w:cs="Times New Roman" w:hint="default"/>
      </w:rPr>
    </w:lvl>
    <w:lvl w:ilvl="2" w:tplc="591E6D0A" w:tentative="1">
      <w:start w:val="1"/>
      <w:numFmt w:val="lowerRoman"/>
      <w:lvlText w:val="%3."/>
      <w:lvlJc w:val="right"/>
      <w:pPr>
        <w:tabs>
          <w:tab w:val="num" w:pos="2127"/>
        </w:tabs>
        <w:ind w:left="2127" w:hanging="180"/>
      </w:pPr>
    </w:lvl>
    <w:lvl w:ilvl="3" w:tplc="AA3E7B24" w:tentative="1">
      <w:start w:val="1"/>
      <w:numFmt w:val="decimal"/>
      <w:lvlText w:val="%4."/>
      <w:lvlJc w:val="left"/>
      <w:pPr>
        <w:tabs>
          <w:tab w:val="num" w:pos="2847"/>
        </w:tabs>
        <w:ind w:left="2847" w:hanging="360"/>
      </w:pPr>
    </w:lvl>
    <w:lvl w:ilvl="4" w:tplc="712C3BCA" w:tentative="1">
      <w:start w:val="1"/>
      <w:numFmt w:val="lowerLetter"/>
      <w:lvlText w:val="%5."/>
      <w:lvlJc w:val="left"/>
      <w:pPr>
        <w:tabs>
          <w:tab w:val="num" w:pos="3567"/>
        </w:tabs>
        <w:ind w:left="3567" w:hanging="360"/>
      </w:pPr>
    </w:lvl>
    <w:lvl w:ilvl="5" w:tplc="107242F0" w:tentative="1">
      <w:start w:val="1"/>
      <w:numFmt w:val="lowerRoman"/>
      <w:lvlText w:val="%6."/>
      <w:lvlJc w:val="right"/>
      <w:pPr>
        <w:tabs>
          <w:tab w:val="num" w:pos="4287"/>
        </w:tabs>
        <w:ind w:left="4287" w:hanging="180"/>
      </w:pPr>
    </w:lvl>
    <w:lvl w:ilvl="6" w:tplc="43462FD0" w:tentative="1">
      <w:start w:val="1"/>
      <w:numFmt w:val="decimal"/>
      <w:lvlText w:val="%7."/>
      <w:lvlJc w:val="left"/>
      <w:pPr>
        <w:tabs>
          <w:tab w:val="num" w:pos="5007"/>
        </w:tabs>
        <w:ind w:left="5007" w:hanging="360"/>
      </w:pPr>
    </w:lvl>
    <w:lvl w:ilvl="7" w:tplc="888619B0" w:tentative="1">
      <w:start w:val="1"/>
      <w:numFmt w:val="lowerLetter"/>
      <w:lvlText w:val="%8."/>
      <w:lvlJc w:val="left"/>
      <w:pPr>
        <w:tabs>
          <w:tab w:val="num" w:pos="5727"/>
        </w:tabs>
        <w:ind w:left="5727" w:hanging="360"/>
      </w:pPr>
    </w:lvl>
    <w:lvl w:ilvl="8" w:tplc="D6981734" w:tentative="1">
      <w:start w:val="1"/>
      <w:numFmt w:val="lowerRoman"/>
      <w:lvlText w:val="%9."/>
      <w:lvlJc w:val="right"/>
      <w:pPr>
        <w:tabs>
          <w:tab w:val="num" w:pos="6447"/>
        </w:tabs>
        <w:ind w:left="6447" w:hanging="180"/>
      </w:pPr>
    </w:lvl>
  </w:abstractNum>
  <w:abstractNum w:abstractNumId="19" w15:restartNumberingAfterBreak="0">
    <w:nsid w:val="1D446308"/>
    <w:multiLevelType w:val="multilevel"/>
    <w:tmpl w:val="856AB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B120A1"/>
    <w:multiLevelType w:val="multilevel"/>
    <w:tmpl w:val="B40A6C8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2622128D"/>
    <w:multiLevelType w:val="multilevel"/>
    <w:tmpl w:val="A01CF0C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2" w15:restartNumberingAfterBreak="0">
    <w:nsid w:val="2B0F1224"/>
    <w:multiLevelType w:val="hybridMultilevel"/>
    <w:tmpl w:val="ED3EFB06"/>
    <w:lvl w:ilvl="0" w:tplc="B9381650">
      <w:start w:val="1"/>
      <w:numFmt w:val="lowerRoman"/>
      <w:lvlText w:val="(%1)"/>
      <w:lvlJc w:val="left"/>
      <w:pPr>
        <w:tabs>
          <w:tab w:val="num" w:pos="1603"/>
        </w:tabs>
        <w:ind w:left="1603" w:hanging="360"/>
      </w:pPr>
      <w:rPr>
        <w:rFonts w:cs="Times New Roman" w:hint="eastAsia"/>
        <w:b w:val="0"/>
        <w:i w:val="0"/>
        <w:spacing w:val="0"/>
      </w:rPr>
    </w:lvl>
    <w:lvl w:ilvl="1" w:tplc="7F7C38C0">
      <w:start w:val="1"/>
      <w:numFmt w:val="lowerLetter"/>
      <w:lvlText w:val="(%2)"/>
      <w:lvlJc w:val="left"/>
      <w:pPr>
        <w:ind w:left="1437" w:hanging="390"/>
      </w:pPr>
      <w:rPr>
        <w:rFonts w:eastAsia="Arial" w:cs="Times New Roman" w:hint="default"/>
      </w:rPr>
    </w:lvl>
    <w:lvl w:ilvl="2" w:tplc="8076D496" w:tentative="1">
      <w:start w:val="1"/>
      <w:numFmt w:val="lowerRoman"/>
      <w:lvlText w:val="%3."/>
      <w:lvlJc w:val="right"/>
      <w:pPr>
        <w:tabs>
          <w:tab w:val="num" w:pos="2127"/>
        </w:tabs>
        <w:ind w:left="2127" w:hanging="180"/>
      </w:pPr>
    </w:lvl>
    <w:lvl w:ilvl="3" w:tplc="0E400406" w:tentative="1">
      <w:start w:val="1"/>
      <w:numFmt w:val="decimal"/>
      <w:lvlText w:val="%4."/>
      <w:lvlJc w:val="left"/>
      <w:pPr>
        <w:tabs>
          <w:tab w:val="num" w:pos="2847"/>
        </w:tabs>
        <w:ind w:left="2847" w:hanging="360"/>
      </w:pPr>
    </w:lvl>
    <w:lvl w:ilvl="4" w:tplc="BEBCCE74" w:tentative="1">
      <w:start w:val="1"/>
      <w:numFmt w:val="lowerLetter"/>
      <w:lvlText w:val="%5."/>
      <w:lvlJc w:val="left"/>
      <w:pPr>
        <w:tabs>
          <w:tab w:val="num" w:pos="3567"/>
        </w:tabs>
        <w:ind w:left="3567" w:hanging="360"/>
      </w:pPr>
    </w:lvl>
    <w:lvl w:ilvl="5" w:tplc="E51017F0" w:tentative="1">
      <w:start w:val="1"/>
      <w:numFmt w:val="lowerRoman"/>
      <w:lvlText w:val="%6."/>
      <w:lvlJc w:val="right"/>
      <w:pPr>
        <w:tabs>
          <w:tab w:val="num" w:pos="4287"/>
        </w:tabs>
        <w:ind w:left="4287" w:hanging="180"/>
      </w:pPr>
    </w:lvl>
    <w:lvl w:ilvl="6" w:tplc="B92EB206" w:tentative="1">
      <w:start w:val="1"/>
      <w:numFmt w:val="decimal"/>
      <w:lvlText w:val="%7."/>
      <w:lvlJc w:val="left"/>
      <w:pPr>
        <w:tabs>
          <w:tab w:val="num" w:pos="5007"/>
        </w:tabs>
        <w:ind w:left="5007" w:hanging="360"/>
      </w:pPr>
    </w:lvl>
    <w:lvl w:ilvl="7" w:tplc="1C92813E" w:tentative="1">
      <w:start w:val="1"/>
      <w:numFmt w:val="lowerLetter"/>
      <w:lvlText w:val="%8."/>
      <w:lvlJc w:val="left"/>
      <w:pPr>
        <w:tabs>
          <w:tab w:val="num" w:pos="5727"/>
        </w:tabs>
        <w:ind w:left="5727" w:hanging="360"/>
      </w:pPr>
    </w:lvl>
    <w:lvl w:ilvl="8" w:tplc="C4FEFEC2" w:tentative="1">
      <w:start w:val="1"/>
      <w:numFmt w:val="lowerRoman"/>
      <w:lvlText w:val="%9."/>
      <w:lvlJc w:val="right"/>
      <w:pPr>
        <w:tabs>
          <w:tab w:val="num" w:pos="6447"/>
        </w:tabs>
        <w:ind w:left="6447" w:hanging="180"/>
      </w:pPr>
    </w:lvl>
  </w:abstractNum>
  <w:abstractNum w:abstractNumId="23" w15:restartNumberingAfterBreak="0">
    <w:nsid w:val="2F4D594C"/>
    <w:multiLevelType w:val="hybridMultilevel"/>
    <w:tmpl w:val="6A7EFE92"/>
    <w:lvl w:ilvl="0" w:tplc="C1209182">
      <w:start w:val="1"/>
      <w:numFmt w:val="lowerRoman"/>
      <w:lvlText w:val="(%1)"/>
      <w:lvlJc w:val="left"/>
      <w:pPr>
        <w:ind w:left="720" w:hanging="360"/>
      </w:pPr>
      <w:rPr>
        <w:rFonts w:hint="default"/>
      </w:rPr>
    </w:lvl>
    <w:lvl w:ilvl="1" w:tplc="C5B2DA82">
      <w:start w:val="1"/>
      <w:numFmt w:val="lowerRoman"/>
      <w:lvlText w:val="(%2)"/>
      <w:lvlJc w:val="left"/>
      <w:pPr>
        <w:ind w:left="1800" w:hanging="720"/>
      </w:pPr>
      <w:rPr>
        <w:rFonts w:eastAsia="Times New Roman" w:hint="default"/>
        <w:w w:val="100"/>
      </w:rPr>
    </w:lvl>
    <w:lvl w:ilvl="2" w:tplc="3C2027F0" w:tentative="1">
      <w:start w:val="1"/>
      <w:numFmt w:val="lowerRoman"/>
      <w:lvlText w:val="%3."/>
      <w:lvlJc w:val="right"/>
      <w:pPr>
        <w:ind w:left="2160" w:hanging="180"/>
      </w:pPr>
    </w:lvl>
    <w:lvl w:ilvl="3" w:tplc="6568C994" w:tentative="1">
      <w:start w:val="1"/>
      <w:numFmt w:val="decimal"/>
      <w:lvlText w:val="%4."/>
      <w:lvlJc w:val="left"/>
      <w:pPr>
        <w:ind w:left="2880" w:hanging="360"/>
      </w:pPr>
    </w:lvl>
    <w:lvl w:ilvl="4" w:tplc="CDD89374" w:tentative="1">
      <w:start w:val="1"/>
      <w:numFmt w:val="lowerLetter"/>
      <w:lvlText w:val="%5."/>
      <w:lvlJc w:val="left"/>
      <w:pPr>
        <w:ind w:left="3600" w:hanging="360"/>
      </w:pPr>
    </w:lvl>
    <w:lvl w:ilvl="5" w:tplc="5E1AA8E4" w:tentative="1">
      <w:start w:val="1"/>
      <w:numFmt w:val="lowerRoman"/>
      <w:lvlText w:val="%6."/>
      <w:lvlJc w:val="right"/>
      <w:pPr>
        <w:ind w:left="4320" w:hanging="180"/>
      </w:pPr>
    </w:lvl>
    <w:lvl w:ilvl="6" w:tplc="BF745754" w:tentative="1">
      <w:start w:val="1"/>
      <w:numFmt w:val="decimal"/>
      <w:lvlText w:val="%7."/>
      <w:lvlJc w:val="left"/>
      <w:pPr>
        <w:ind w:left="5040" w:hanging="360"/>
      </w:pPr>
    </w:lvl>
    <w:lvl w:ilvl="7" w:tplc="A28C42FE" w:tentative="1">
      <w:start w:val="1"/>
      <w:numFmt w:val="lowerLetter"/>
      <w:lvlText w:val="%8."/>
      <w:lvlJc w:val="left"/>
      <w:pPr>
        <w:ind w:left="5760" w:hanging="360"/>
      </w:pPr>
    </w:lvl>
    <w:lvl w:ilvl="8" w:tplc="6A281D02" w:tentative="1">
      <w:start w:val="1"/>
      <w:numFmt w:val="lowerRoman"/>
      <w:lvlText w:val="%9."/>
      <w:lvlJc w:val="right"/>
      <w:pPr>
        <w:ind w:left="6480" w:hanging="180"/>
      </w:pPr>
    </w:lvl>
  </w:abstractNum>
  <w:abstractNum w:abstractNumId="24" w15:restartNumberingAfterBreak="0">
    <w:nsid w:val="30016283"/>
    <w:multiLevelType w:val="hybridMultilevel"/>
    <w:tmpl w:val="EEB63D76"/>
    <w:lvl w:ilvl="0" w:tplc="243449D8">
      <w:start w:val="1"/>
      <w:numFmt w:val="lowerLetter"/>
      <w:lvlText w:val="%1)"/>
      <w:lvlJc w:val="left"/>
      <w:pPr>
        <w:ind w:left="720" w:hanging="360"/>
      </w:pPr>
      <w:rPr>
        <w:rFonts w:cs="Times New Roman"/>
        <w:color w:val="auto"/>
      </w:rPr>
    </w:lvl>
    <w:lvl w:ilvl="1" w:tplc="5532C824">
      <w:start w:val="1"/>
      <w:numFmt w:val="lowerLetter"/>
      <w:lvlText w:val="%2."/>
      <w:lvlJc w:val="left"/>
      <w:pPr>
        <w:ind w:left="1440" w:hanging="360"/>
      </w:pPr>
    </w:lvl>
    <w:lvl w:ilvl="2" w:tplc="93824838">
      <w:start w:val="1"/>
      <w:numFmt w:val="lowerRoman"/>
      <w:lvlText w:val="%3."/>
      <w:lvlJc w:val="right"/>
      <w:pPr>
        <w:ind w:left="2160" w:hanging="180"/>
      </w:pPr>
    </w:lvl>
    <w:lvl w:ilvl="3" w:tplc="0D5E44A0">
      <w:start w:val="1"/>
      <w:numFmt w:val="decimal"/>
      <w:lvlText w:val="%4."/>
      <w:lvlJc w:val="left"/>
      <w:pPr>
        <w:ind w:left="2880" w:hanging="360"/>
      </w:pPr>
    </w:lvl>
    <w:lvl w:ilvl="4" w:tplc="1F127982">
      <w:start w:val="1"/>
      <w:numFmt w:val="lowerLetter"/>
      <w:lvlText w:val="%5."/>
      <w:lvlJc w:val="left"/>
      <w:pPr>
        <w:ind w:left="3600" w:hanging="360"/>
      </w:pPr>
    </w:lvl>
    <w:lvl w:ilvl="5" w:tplc="09401D44">
      <w:start w:val="1"/>
      <w:numFmt w:val="lowerRoman"/>
      <w:lvlText w:val="%6."/>
      <w:lvlJc w:val="right"/>
      <w:pPr>
        <w:ind w:left="4320" w:hanging="180"/>
      </w:pPr>
    </w:lvl>
    <w:lvl w:ilvl="6" w:tplc="FE582488">
      <w:start w:val="1"/>
      <w:numFmt w:val="decimal"/>
      <w:lvlText w:val="%7."/>
      <w:lvlJc w:val="left"/>
      <w:pPr>
        <w:ind w:left="5040" w:hanging="360"/>
      </w:pPr>
    </w:lvl>
    <w:lvl w:ilvl="7" w:tplc="F470F73A">
      <w:start w:val="1"/>
      <w:numFmt w:val="lowerLetter"/>
      <w:lvlText w:val="%8."/>
      <w:lvlJc w:val="left"/>
      <w:pPr>
        <w:ind w:left="5760" w:hanging="360"/>
      </w:pPr>
    </w:lvl>
    <w:lvl w:ilvl="8" w:tplc="05AE290A">
      <w:start w:val="1"/>
      <w:numFmt w:val="lowerRoman"/>
      <w:lvlText w:val="%9."/>
      <w:lvlJc w:val="right"/>
      <w:pPr>
        <w:ind w:left="6480" w:hanging="180"/>
      </w:pPr>
    </w:lvl>
  </w:abstractNum>
  <w:abstractNum w:abstractNumId="25" w15:restartNumberingAfterBreak="0">
    <w:nsid w:val="317C3223"/>
    <w:multiLevelType w:val="multilevel"/>
    <w:tmpl w:val="BCEC223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6.%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34914D1E"/>
    <w:multiLevelType w:val="multilevel"/>
    <w:tmpl w:val="4790E4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044422"/>
    <w:multiLevelType w:val="multilevel"/>
    <w:tmpl w:val="2370C6A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385C9D"/>
    <w:multiLevelType w:val="hybridMultilevel"/>
    <w:tmpl w:val="77CE93B2"/>
    <w:lvl w:ilvl="0" w:tplc="5790A33E">
      <w:start w:val="1"/>
      <w:numFmt w:val="lowerRoman"/>
      <w:lvlText w:val="(%1)"/>
      <w:lvlJc w:val="left"/>
      <w:pPr>
        <w:ind w:left="1069" w:hanging="360"/>
      </w:pPr>
      <w:rPr>
        <w:rFonts w:ascii="Times New Roman" w:hAnsi="Times New Roman" w:cs="Times New Roman" w:hint="default"/>
        <w:spacing w:val="0"/>
        <w:sz w:val="22"/>
        <w:szCs w:val="22"/>
      </w:rPr>
    </w:lvl>
    <w:lvl w:ilvl="1" w:tplc="30220B2C" w:tentative="1">
      <w:start w:val="1"/>
      <w:numFmt w:val="lowerLetter"/>
      <w:lvlText w:val="%2."/>
      <w:lvlJc w:val="left"/>
      <w:pPr>
        <w:ind w:left="1789" w:hanging="360"/>
      </w:pPr>
    </w:lvl>
    <w:lvl w:ilvl="2" w:tplc="D94CDD1C" w:tentative="1">
      <w:start w:val="1"/>
      <w:numFmt w:val="lowerRoman"/>
      <w:lvlText w:val="%3."/>
      <w:lvlJc w:val="right"/>
      <w:pPr>
        <w:ind w:left="2509" w:hanging="180"/>
      </w:pPr>
    </w:lvl>
    <w:lvl w:ilvl="3" w:tplc="F63603C6" w:tentative="1">
      <w:start w:val="1"/>
      <w:numFmt w:val="decimal"/>
      <w:lvlText w:val="%4."/>
      <w:lvlJc w:val="left"/>
      <w:pPr>
        <w:ind w:left="3229" w:hanging="360"/>
      </w:pPr>
    </w:lvl>
    <w:lvl w:ilvl="4" w:tplc="1B864B2E" w:tentative="1">
      <w:start w:val="1"/>
      <w:numFmt w:val="lowerLetter"/>
      <w:lvlText w:val="%5."/>
      <w:lvlJc w:val="left"/>
      <w:pPr>
        <w:ind w:left="3949" w:hanging="360"/>
      </w:pPr>
    </w:lvl>
    <w:lvl w:ilvl="5" w:tplc="B8587648" w:tentative="1">
      <w:start w:val="1"/>
      <w:numFmt w:val="lowerRoman"/>
      <w:lvlText w:val="%6."/>
      <w:lvlJc w:val="right"/>
      <w:pPr>
        <w:ind w:left="4669" w:hanging="180"/>
      </w:pPr>
    </w:lvl>
    <w:lvl w:ilvl="6" w:tplc="38C8B032" w:tentative="1">
      <w:start w:val="1"/>
      <w:numFmt w:val="decimal"/>
      <w:lvlText w:val="%7."/>
      <w:lvlJc w:val="left"/>
      <w:pPr>
        <w:ind w:left="5389" w:hanging="360"/>
      </w:pPr>
    </w:lvl>
    <w:lvl w:ilvl="7" w:tplc="D9CE3510" w:tentative="1">
      <w:start w:val="1"/>
      <w:numFmt w:val="lowerLetter"/>
      <w:lvlText w:val="%8."/>
      <w:lvlJc w:val="left"/>
      <w:pPr>
        <w:ind w:left="6109" w:hanging="360"/>
      </w:pPr>
    </w:lvl>
    <w:lvl w:ilvl="8" w:tplc="0742CAA2" w:tentative="1">
      <w:start w:val="1"/>
      <w:numFmt w:val="lowerRoman"/>
      <w:lvlText w:val="%9."/>
      <w:lvlJc w:val="right"/>
      <w:pPr>
        <w:ind w:left="6829" w:hanging="180"/>
      </w:pPr>
    </w:lvl>
  </w:abstractNum>
  <w:abstractNum w:abstractNumId="29"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A8546F3"/>
    <w:multiLevelType w:val="hybridMultilevel"/>
    <w:tmpl w:val="CB421A4A"/>
    <w:lvl w:ilvl="0" w:tplc="40102FBC">
      <w:start w:val="1"/>
      <w:numFmt w:val="lowerRoman"/>
      <w:lvlText w:val="(%1)"/>
      <w:lvlJc w:val="left"/>
      <w:pPr>
        <w:ind w:hanging="720"/>
      </w:pPr>
      <w:rPr>
        <w:rFonts w:cs="Times New Roman" w:hint="eastAsia"/>
        <w:spacing w:val="0"/>
        <w:w w:val="100"/>
        <w:sz w:val="20"/>
        <w:szCs w:val="20"/>
      </w:rPr>
    </w:lvl>
    <w:lvl w:ilvl="1" w:tplc="9DC87AEE">
      <w:start w:val="1"/>
      <w:numFmt w:val="bullet"/>
      <w:lvlText w:val="•"/>
      <w:lvlJc w:val="left"/>
      <w:rPr>
        <w:rFonts w:hint="default"/>
      </w:rPr>
    </w:lvl>
    <w:lvl w:ilvl="2" w:tplc="7A0EEF92">
      <w:start w:val="1"/>
      <w:numFmt w:val="bullet"/>
      <w:lvlText w:val="•"/>
      <w:lvlJc w:val="left"/>
      <w:rPr>
        <w:rFonts w:hint="default"/>
      </w:rPr>
    </w:lvl>
    <w:lvl w:ilvl="3" w:tplc="5E78A156">
      <w:start w:val="1"/>
      <w:numFmt w:val="bullet"/>
      <w:lvlText w:val="•"/>
      <w:lvlJc w:val="left"/>
      <w:rPr>
        <w:rFonts w:hint="default"/>
      </w:rPr>
    </w:lvl>
    <w:lvl w:ilvl="4" w:tplc="DA54664E">
      <w:start w:val="1"/>
      <w:numFmt w:val="bullet"/>
      <w:lvlText w:val="•"/>
      <w:lvlJc w:val="left"/>
      <w:rPr>
        <w:rFonts w:hint="default"/>
      </w:rPr>
    </w:lvl>
    <w:lvl w:ilvl="5" w:tplc="315AD2E0">
      <w:start w:val="1"/>
      <w:numFmt w:val="bullet"/>
      <w:lvlText w:val="•"/>
      <w:lvlJc w:val="left"/>
      <w:rPr>
        <w:rFonts w:hint="default"/>
      </w:rPr>
    </w:lvl>
    <w:lvl w:ilvl="6" w:tplc="572A7756">
      <w:start w:val="1"/>
      <w:numFmt w:val="bullet"/>
      <w:lvlText w:val="•"/>
      <w:lvlJc w:val="left"/>
      <w:rPr>
        <w:rFonts w:hint="default"/>
      </w:rPr>
    </w:lvl>
    <w:lvl w:ilvl="7" w:tplc="AF7A825E">
      <w:start w:val="1"/>
      <w:numFmt w:val="bullet"/>
      <w:lvlText w:val="•"/>
      <w:lvlJc w:val="left"/>
      <w:rPr>
        <w:rFonts w:hint="default"/>
      </w:rPr>
    </w:lvl>
    <w:lvl w:ilvl="8" w:tplc="B3425B76">
      <w:start w:val="1"/>
      <w:numFmt w:val="bullet"/>
      <w:lvlText w:val="•"/>
      <w:lvlJc w:val="left"/>
      <w:rPr>
        <w:rFonts w:hint="default"/>
      </w:rPr>
    </w:lvl>
  </w:abstractNum>
  <w:abstractNum w:abstractNumId="31" w15:restartNumberingAfterBreak="0">
    <w:nsid w:val="3E7851DD"/>
    <w:multiLevelType w:val="multilevel"/>
    <w:tmpl w:val="02DABD3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2" w15:restartNumberingAfterBreak="0">
    <w:nsid w:val="44D5733B"/>
    <w:multiLevelType w:val="multilevel"/>
    <w:tmpl w:val="26585FBE"/>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3" w15:restartNumberingAfterBreak="0">
    <w:nsid w:val="452E48B4"/>
    <w:multiLevelType w:val="multilevel"/>
    <w:tmpl w:val="C19E623E"/>
    <w:lvl w:ilvl="0">
      <w:start w:val="1"/>
      <w:numFmt w:val="lowerLetter"/>
      <w:lvlText w:val="(%1)"/>
      <w:lvlJc w:val="left"/>
      <w:pPr>
        <w:tabs>
          <w:tab w:val="num" w:pos="1603"/>
        </w:tabs>
        <w:ind w:left="1603" w:hanging="360"/>
      </w:pPr>
      <w:rPr>
        <w:rFonts w:hint="default"/>
        <w:b w:val="0"/>
        <w:i w:val="0"/>
        <w:spacing w:val="0"/>
      </w:rPr>
    </w:lvl>
    <w:lvl w:ilvl="1">
      <w:start w:val="1"/>
      <w:numFmt w:val="lowerLetter"/>
      <w:lvlText w:val="(%2)"/>
      <w:lvlJc w:val="left"/>
      <w:pPr>
        <w:ind w:left="1437" w:hanging="390"/>
      </w:pPr>
      <w:rPr>
        <w:rFonts w:eastAsia="Arial" w:cs="Times New Roman" w:hint="default"/>
      </w:rPr>
    </w:lvl>
    <w:lvl w:ilvl="2" w:tentative="1">
      <w:start w:val="1"/>
      <w:numFmt w:val="lowerRoman"/>
      <w:lvlText w:val="%3."/>
      <w:lvlJc w:val="right"/>
      <w:pPr>
        <w:tabs>
          <w:tab w:val="num" w:pos="2127"/>
        </w:tabs>
        <w:ind w:left="2127" w:hanging="180"/>
      </w:pPr>
    </w:lvl>
    <w:lvl w:ilvl="3" w:tentative="1">
      <w:start w:val="1"/>
      <w:numFmt w:val="decimal"/>
      <w:lvlText w:val="%4."/>
      <w:lvlJc w:val="left"/>
      <w:pPr>
        <w:tabs>
          <w:tab w:val="num" w:pos="2847"/>
        </w:tabs>
        <w:ind w:left="2847" w:hanging="360"/>
      </w:pPr>
    </w:lvl>
    <w:lvl w:ilvl="4" w:tentative="1">
      <w:start w:val="1"/>
      <w:numFmt w:val="lowerLetter"/>
      <w:lvlText w:val="%5."/>
      <w:lvlJc w:val="left"/>
      <w:pPr>
        <w:tabs>
          <w:tab w:val="num" w:pos="3567"/>
        </w:tabs>
        <w:ind w:left="3567" w:hanging="360"/>
      </w:pPr>
    </w:lvl>
    <w:lvl w:ilvl="5" w:tentative="1">
      <w:start w:val="1"/>
      <w:numFmt w:val="lowerRoman"/>
      <w:lvlText w:val="%6."/>
      <w:lvlJc w:val="right"/>
      <w:pPr>
        <w:tabs>
          <w:tab w:val="num" w:pos="4287"/>
        </w:tabs>
        <w:ind w:left="4287" w:hanging="180"/>
      </w:pPr>
    </w:lvl>
    <w:lvl w:ilvl="6" w:tentative="1">
      <w:start w:val="1"/>
      <w:numFmt w:val="decimal"/>
      <w:lvlText w:val="%7."/>
      <w:lvlJc w:val="left"/>
      <w:pPr>
        <w:tabs>
          <w:tab w:val="num" w:pos="5007"/>
        </w:tabs>
        <w:ind w:left="5007" w:hanging="360"/>
      </w:pPr>
    </w:lvl>
    <w:lvl w:ilvl="7" w:tentative="1">
      <w:start w:val="1"/>
      <w:numFmt w:val="lowerLetter"/>
      <w:lvlText w:val="%8."/>
      <w:lvlJc w:val="left"/>
      <w:pPr>
        <w:tabs>
          <w:tab w:val="num" w:pos="5727"/>
        </w:tabs>
        <w:ind w:left="5727" w:hanging="360"/>
      </w:pPr>
    </w:lvl>
    <w:lvl w:ilvl="8" w:tentative="1">
      <w:start w:val="1"/>
      <w:numFmt w:val="lowerRoman"/>
      <w:lvlText w:val="%9."/>
      <w:lvlJc w:val="right"/>
      <w:pPr>
        <w:tabs>
          <w:tab w:val="num" w:pos="6447"/>
        </w:tabs>
        <w:ind w:left="6447" w:hanging="180"/>
      </w:pPr>
    </w:lvl>
  </w:abstractNum>
  <w:abstractNum w:abstractNumId="34" w15:restartNumberingAfterBreak="0">
    <w:nsid w:val="45547C51"/>
    <w:multiLevelType w:val="multilevel"/>
    <w:tmpl w:val="2C787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E4050A"/>
    <w:multiLevelType w:val="multilevel"/>
    <w:tmpl w:val="20ACB984"/>
    <w:lvl w:ilvl="0">
      <w:start w:val="2"/>
      <w:numFmt w:val="decimal"/>
      <w:lvlText w:val="%1."/>
      <w:lvlJc w:val="left"/>
      <w:pPr>
        <w:ind w:left="510" w:hanging="510"/>
      </w:pPr>
      <w:rPr>
        <w:rFonts w:hint="default"/>
        <w:b w:val="0"/>
        <w:i w:val="0"/>
      </w:rPr>
    </w:lvl>
    <w:lvl w:ilvl="1">
      <w:start w:val="6"/>
      <w:numFmt w:val="decimal"/>
      <w:lvlText w:val="%1.%2."/>
      <w:lvlJc w:val="left"/>
      <w:pPr>
        <w:ind w:left="510" w:hanging="51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7" w15:restartNumberingAfterBreak="0">
    <w:nsid w:val="4ACD63E8"/>
    <w:multiLevelType w:val="multilevel"/>
    <w:tmpl w:val="E8606C76"/>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9.%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lang w:val="pt-BR"/>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8" w15:restartNumberingAfterBreak="0">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9" w15:restartNumberingAfterBreak="0">
    <w:nsid w:val="4FF94063"/>
    <w:multiLevelType w:val="multilevel"/>
    <w:tmpl w:val="CBA62CBA"/>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0" w15:restartNumberingAfterBreak="0">
    <w:nsid w:val="51184EC5"/>
    <w:multiLevelType w:val="hybridMultilevel"/>
    <w:tmpl w:val="7EEC9730"/>
    <w:lvl w:ilvl="0" w:tplc="C8E8107C">
      <w:start w:val="1"/>
      <w:numFmt w:val="lowerLetter"/>
      <w:lvlText w:val="(%1)"/>
      <w:lvlJc w:val="left"/>
      <w:pPr>
        <w:ind w:left="735" w:hanging="375"/>
      </w:pPr>
      <w:rPr>
        <w:rFonts w:hint="default"/>
      </w:rPr>
    </w:lvl>
    <w:lvl w:ilvl="1" w:tplc="BA54D828" w:tentative="1">
      <w:start w:val="1"/>
      <w:numFmt w:val="lowerLetter"/>
      <w:lvlText w:val="%2."/>
      <w:lvlJc w:val="left"/>
      <w:pPr>
        <w:ind w:left="1440" w:hanging="360"/>
      </w:pPr>
    </w:lvl>
    <w:lvl w:ilvl="2" w:tplc="2DA09E78" w:tentative="1">
      <w:start w:val="1"/>
      <w:numFmt w:val="lowerRoman"/>
      <w:lvlText w:val="%3."/>
      <w:lvlJc w:val="right"/>
      <w:pPr>
        <w:ind w:left="2160" w:hanging="180"/>
      </w:pPr>
    </w:lvl>
    <w:lvl w:ilvl="3" w:tplc="F5CACA56" w:tentative="1">
      <w:start w:val="1"/>
      <w:numFmt w:val="decimal"/>
      <w:lvlText w:val="%4."/>
      <w:lvlJc w:val="left"/>
      <w:pPr>
        <w:ind w:left="2880" w:hanging="360"/>
      </w:pPr>
    </w:lvl>
    <w:lvl w:ilvl="4" w:tplc="CFA469E2" w:tentative="1">
      <w:start w:val="1"/>
      <w:numFmt w:val="lowerLetter"/>
      <w:lvlText w:val="%5."/>
      <w:lvlJc w:val="left"/>
      <w:pPr>
        <w:ind w:left="3600" w:hanging="360"/>
      </w:pPr>
    </w:lvl>
    <w:lvl w:ilvl="5" w:tplc="592C8748" w:tentative="1">
      <w:start w:val="1"/>
      <w:numFmt w:val="lowerRoman"/>
      <w:lvlText w:val="%6."/>
      <w:lvlJc w:val="right"/>
      <w:pPr>
        <w:ind w:left="4320" w:hanging="180"/>
      </w:pPr>
    </w:lvl>
    <w:lvl w:ilvl="6" w:tplc="5E9287D6" w:tentative="1">
      <w:start w:val="1"/>
      <w:numFmt w:val="decimal"/>
      <w:lvlText w:val="%7."/>
      <w:lvlJc w:val="left"/>
      <w:pPr>
        <w:ind w:left="5040" w:hanging="360"/>
      </w:pPr>
    </w:lvl>
    <w:lvl w:ilvl="7" w:tplc="AC7A58CC" w:tentative="1">
      <w:start w:val="1"/>
      <w:numFmt w:val="lowerLetter"/>
      <w:lvlText w:val="%8."/>
      <w:lvlJc w:val="left"/>
      <w:pPr>
        <w:ind w:left="5760" w:hanging="360"/>
      </w:pPr>
    </w:lvl>
    <w:lvl w:ilvl="8" w:tplc="18189908" w:tentative="1">
      <w:start w:val="1"/>
      <w:numFmt w:val="lowerRoman"/>
      <w:lvlText w:val="%9."/>
      <w:lvlJc w:val="right"/>
      <w:pPr>
        <w:ind w:left="6480" w:hanging="180"/>
      </w:pPr>
    </w:lvl>
  </w:abstractNum>
  <w:abstractNum w:abstractNumId="41" w15:restartNumberingAfterBreak="0">
    <w:nsid w:val="53860276"/>
    <w:multiLevelType w:val="multilevel"/>
    <w:tmpl w:val="3AD41FE2"/>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8.%2."/>
      <w:lvlJc w:val="left"/>
      <w:pPr>
        <w:tabs>
          <w:tab w:val="num" w:pos="851"/>
        </w:tabs>
        <w:ind w:left="0" w:firstLine="0"/>
      </w:pPr>
      <w:rPr>
        <w:rFonts w:ascii="Times New Roman" w:hAnsi="Times New Roman" w:cs="Times New Roman"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2" w15:restartNumberingAfterBreak="0">
    <w:nsid w:val="5A943210"/>
    <w:multiLevelType w:val="multilevel"/>
    <w:tmpl w:val="73B697C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7.%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3" w15:restartNumberingAfterBreak="0">
    <w:nsid w:val="5E4D0734"/>
    <w:multiLevelType w:val="hybridMultilevel"/>
    <w:tmpl w:val="FEEC620E"/>
    <w:lvl w:ilvl="0" w:tplc="A6C43BB8">
      <w:start w:val="1"/>
      <w:numFmt w:val="lowerLetter"/>
      <w:lvlText w:val="(%1)"/>
      <w:lvlJc w:val="left"/>
      <w:pPr>
        <w:ind w:left="720" w:hanging="360"/>
      </w:pPr>
      <w:rPr>
        <w:rFonts w:hint="default"/>
        <w:b w:val="0"/>
        <w:bCs w:val="0"/>
        <w:i w:val="0"/>
        <w:sz w:val="20"/>
        <w:szCs w:val="20"/>
      </w:rPr>
    </w:lvl>
    <w:lvl w:ilvl="1" w:tplc="8E861694" w:tentative="1">
      <w:start w:val="1"/>
      <w:numFmt w:val="lowerLetter"/>
      <w:lvlText w:val="%2."/>
      <w:lvlJc w:val="left"/>
      <w:pPr>
        <w:ind w:left="1440" w:hanging="360"/>
      </w:pPr>
    </w:lvl>
    <w:lvl w:ilvl="2" w:tplc="6F1ABA36" w:tentative="1">
      <w:start w:val="1"/>
      <w:numFmt w:val="lowerRoman"/>
      <w:lvlText w:val="%3."/>
      <w:lvlJc w:val="right"/>
      <w:pPr>
        <w:ind w:left="2160" w:hanging="180"/>
      </w:pPr>
    </w:lvl>
    <w:lvl w:ilvl="3" w:tplc="3228B474" w:tentative="1">
      <w:start w:val="1"/>
      <w:numFmt w:val="decimal"/>
      <w:lvlText w:val="%4."/>
      <w:lvlJc w:val="left"/>
      <w:pPr>
        <w:ind w:left="2880" w:hanging="360"/>
      </w:pPr>
    </w:lvl>
    <w:lvl w:ilvl="4" w:tplc="3438B1D8" w:tentative="1">
      <w:start w:val="1"/>
      <w:numFmt w:val="lowerLetter"/>
      <w:lvlText w:val="%5."/>
      <w:lvlJc w:val="left"/>
      <w:pPr>
        <w:ind w:left="3600" w:hanging="360"/>
      </w:pPr>
    </w:lvl>
    <w:lvl w:ilvl="5" w:tplc="3DA40D08" w:tentative="1">
      <w:start w:val="1"/>
      <w:numFmt w:val="lowerRoman"/>
      <w:lvlText w:val="%6."/>
      <w:lvlJc w:val="right"/>
      <w:pPr>
        <w:ind w:left="4320" w:hanging="180"/>
      </w:pPr>
    </w:lvl>
    <w:lvl w:ilvl="6" w:tplc="41DC16E6" w:tentative="1">
      <w:start w:val="1"/>
      <w:numFmt w:val="decimal"/>
      <w:lvlText w:val="%7."/>
      <w:lvlJc w:val="left"/>
      <w:pPr>
        <w:ind w:left="5040" w:hanging="360"/>
      </w:pPr>
    </w:lvl>
    <w:lvl w:ilvl="7" w:tplc="FA229BA6" w:tentative="1">
      <w:start w:val="1"/>
      <w:numFmt w:val="lowerLetter"/>
      <w:lvlText w:val="%8."/>
      <w:lvlJc w:val="left"/>
      <w:pPr>
        <w:ind w:left="5760" w:hanging="360"/>
      </w:pPr>
    </w:lvl>
    <w:lvl w:ilvl="8" w:tplc="AFB41698" w:tentative="1">
      <w:start w:val="1"/>
      <w:numFmt w:val="lowerRoman"/>
      <w:lvlText w:val="%9."/>
      <w:lvlJc w:val="right"/>
      <w:pPr>
        <w:ind w:left="6480" w:hanging="180"/>
      </w:pPr>
    </w:lvl>
  </w:abstractNum>
  <w:abstractNum w:abstractNumId="44" w15:restartNumberingAfterBreak="0">
    <w:nsid w:val="627B60F6"/>
    <w:multiLevelType w:val="multilevel"/>
    <w:tmpl w:val="DC868390"/>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0.%2"/>
      <w:lvlJc w:val="left"/>
      <w:pPr>
        <w:tabs>
          <w:tab w:val="num" w:pos="851"/>
        </w:tabs>
        <w:ind w:left="0" w:firstLine="0"/>
      </w:pPr>
      <w:rPr>
        <w:rFonts w:hint="default"/>
        <w:b/>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5" w15:restartNumberingAfterBreak="0">
    <w:nsid w:val="65467569"/>
    <w:multiLevelType w:val="hybridMultilevel"/>
    <w:tmpl w:val="1DB04DE6"/>
    <w:lvl w:ilvl="0" w:tplc="19B6AB4A">
      <w:start w:val="1"/>
      <w:numFmt w:val="lowerRoman"/>
      <w:lvlText w:val="(%1)"/>
      <w:lvlJc w:val="left"/>
      <w:pPr>
        <w:ind w:left="720" w:hanging="360"/>
      </w:pPr>
      <w:rPr>
        <w:rFonts w:hint="default"/>
        <w:b w:val="0"/>
      </w:rPr>
    </w:lvl>
    <w:lvl w:ilvl="1" w:tplc="AEDCB76A">
      <w:start w:val="1"/>
      <w:numFmt w:val="lowerLetter"/>
      <w:lvlText w:val="%2."/>
      <w:lvlJc w:val="left"/>
      <w:pPr>
        <w:ind w:left="1440" w:hanging="360"/>
      </w:pPr>
    </w:lvl>
    <w:lvl w:ilvl="2" w:tplc="DDCA14A8" w:tentative="1">
      <w:start w:val="1"/>
      <w:numFmt w:val="lowerRoman"/>
      <w:lvlText w:val="%3."/>
      <w:lvlJc w:val="right"/>
      <w:pPr>
        <w:ind w:left="2160" w:hanging="180"/>
      </w:pPr>
    </w:lvl>
    <w:lvl w:ilvl="3" w:tplc="F298774E" w:tentative="1">
      <w:start w:val="1"/>
      <w:numFmt w:val="decimal"/>
      <w:lvlText w:val="%4."/>
      <w:lvlJc w:val="left"/>
      <w:pPr>
        <w:ind w:left="2880" w:hanging="360"/>
      </w:pPr>
    </w:lvl>
    <w:lvl w:ilvl="4" w:tplc="6D023DF2" w:tentative="1">
      <w:start w:val="1"/>
      <w:numFmt w:val="lowerLetter"/>
      <w:lvlText w:val="%5."/>
      <w:lvlJc w:val="left"/>
      <w:pPr>
        <w:ind w:left="3600" w:hanging="360"/>
      </w:pPr>
    </w:lvl>
    <w:lvl w:ilvl="5" w:tplc="DFD2FA24" w:tentative="1">
      <w:start w:val="1"/>
      <w:numFmt w:val="lowerRoman"/>
      <w:lvlText w:val="%6."/>
      <w:lvlJc w:val="right"/>
      <w:pPr>
        <w:ind w:left="4320" w:hanging="180"/>
      </w:pPr>
    </w:lvl>
    <w:lvl w:ilvl="6" w:tplc="F79E30A8" w:tentative="1">
      <w:start w:val="1"/>
      <w:numFmt w:val="decimal"/>
      <w:lvlText w:val="%7."/>
      <w:lvlJc w:val="left"/>
      <w:pPr>
        <w:ind w:left="5040" w:hanging="360"/>
      </w:pPr>
    </w:lvl>
    <w:lvl w:ilvl="7" w:tplc="07EEB8A8" w:tentative="1">
      <w:start w:val="1"/>
      <w:numFmt w:val="lowerLetter"/>
      <w:lvlText w:val="%8."/>
      <w:lvlJc w:val="left"/>
      <w:pPr>
        <w:ind w:left="5760" w:hanging="360"/>
      </w:pPr>
    </w:lvl>
    <w:lvl w:ilvl="8" w:tplc="B60A3B64" w:tentative="1">
      <w:start w:val="1"/>
      <w:numFmt w:val="lowerRoman"/>
      <w:lvlText w:val="%9."/>
      <w:lvlJc w:val="right"/>
      <w:pPr>
        <w:ind w:left="6480" w:hanging="180"/>
      </w:pPr>
    </w:lvl>
  </w:abstractNum>
  <w:abstractNum w:abstractNumId="46" w15:restartNumberingAfterBreak="0">
    <w:nsid w:val="66E12281"/>
    <w:multiLevelType w:val="hybridMultilevel"/>
    <w:tmpl w:val="EDF0B2F4"/>
    <w:lvl w:ilvl="0" w:tplc="43265670">
      <w:start w:val="1"/>
      <w:numFmt w:val="bullet"/>
      <w:lvlText w:val=""/>
      <w:lvlJc w:val="left"/>
      <w:pPr>
        <w:ind w:left="720" w:hanging="360"/>
      </w:pPr>
      <w:rPr>
        <w:rFonts w:ascii="Symbol" w:hAnsi="Symbol" w:hint="default"/>
      </w:rPr>
    </w:lvl>
    <w:lvl w:ilvl="1" w:tplc="757440C4" w:tentative="1">
      <w:start w:val="1"/>
      <w:numFmt w:val="bullet"/>
      <w:lvlText w:val="o"/>
      <w:lvlJc w:val="left"/>
      <w:pPr>
        <w:ind w:left="1440" w:hanging="360"/>
      </w:pPr>
      <w:rPr>
        <w:rFonts w:ascii="Courier New" w:hAnsi="Courier New" w:cs="Courier New" w:hint="default"/>
      </w:rPr>
    </w:lvl>
    <w:lvl w:ilvl="2" w:tplc="282201BE" w:tentative="1">
      <w:start w:val="1"/>
      <w:numFmt w:val="bullet"/>
      <w:lvlText w:val=""/>
      <w:lvlJc w:val="left"/>
      <w:pPr>
        <w:ind w:left="2160" w:hanging="360"/>
      </w:pPr>
      <w:rPr>
        <w:rFonts w:ascii="Wingdings" w:hAnsi="Wingdings" w:hint="default"/>
      </w:rPr>
    </w:lvl>
    <w:lvl w:ilvl="3" w:tplc="29CA8D02" w:tentative="1">
      <w:start w:val="1"/>
      <w:numFmt w:val="bullet"/>
      <w:lvlText w:val=""/>
      <w:lvlJc w:val="left"/>
      <w:pPr>
        <w:ind w:left="2880" w:hanging="360"/>
      </w:pPr>
      <w:rPr>
        <w:rFonts w:ascii="Symbol" w:hAnsi="Symbol" w:hint="default"/>
      </w:rPr>
    </w:lvl>
    <w:lvl w:ilvl="4" w:tplc="2F704A28" w:tentative="1">
      <w:start w:val="1"/>
      <w:numFmt w:val="bullet"/>
      <w:lvlText w:val="o"/>
      <w:lvlJc w:val="left"/>
      <w:pPr>
        <w:ind w:left="3600" w:hanging="360"/>
      </w:pPr>
      <w:rPr>
        <w:rFonts w:ascii="Courier New" w:hAnsi="Courier New" w:cs="Courier New" w:hint="default"/>
      </w:rPr>
    </w:lvl>
    <w:lvl w:ilvl="5" w:tplc="46DE29B2" w:tentative="1">
      <w:start w:val="1"/>
      <w:numFmt w:val="bullet"/>
      <w:lvlText w:val=""/>
      <w:lvlJc w:val="left"/>
      <w:pPr>
        <w:ind w:left="4320" w:hanging="360"/>
      </w:pPr>
      <w:rPr>
        <w:rFonts w:ascii="Wingdings" w:hAnsi="Wingdings" w:hint="default"/>
      </w:rPr>
    </w:lvl>
    <w:lvl w:ilvl="6" w:tplc="E3220C46" w:tentative="1">
      <w:start w:val="1"/>
      <w:numFmt w:val="bullet"/>
      <w:lvlText w:val=""/>
      <w:lvlJc w:val="left"/>
      <w:pPr>
        <w:ind w:left="5040" w:hanging="360"/>
      </w:pPr>
      <w:rPr>
        <w:rFonts w:ascii="Symbol" w:hAnsi="Symbol" w:hint="default"/>
      </w:rPr>
    </w:lvl>
    <w:lvl w:ilvl="7" w:tplc="17D461E6" w:tentative="1">
      <w:start w:val="1"/>
      <w:numFmt w:val="bullet"/>
      <w:lvlText w:val="o"/>
      <w:lvlJc w:val="left"/>
      <w:pPr>
        <w:ind w:left="5760" w:hanging="360"/>
      </w:pPr>
      <w:rPr>
        <w:rFonts w:ascii="Courier New" w:hAnsi="Courier New" w:cs="Courier New" w:hint="default"/>
      </w:rPr>
    </w:lvl>
    <w:lvl w:ilvl="8" w:tplc="5182747E" w:tentative="1">
      <w:start w:val="1"/>
      <w:numFmt w:val="bullet"/>
      <w:lvlText w:val=""/>
      <w:lvlJc w:val="left"/>
      <w:pPr>
        <w:ind w:left="6480" w:hanging="360"/>
      </w:pPr>
      <w:rPr>
        <w:rFonts w:ascii="Wingdings" w:hAnsi="Wingdings" w:hint="default"/>
      </w:rPr>
    </w:lvl>
  </w:abstractNum>
  <w:abstractNum w:abstractNumId="47" w15:restartNumberingAfterBreak="0">
    <w:nsid w:val="699A078B"/>
    <w:multiLevelType w:val="hybridMultilevel"/>
    <w:tmpl w:val="B26A2232"/>
    <w:lvl w:ilvl="0" w:tplc="9288E0A6">
      <w:start w:val="1"/>
      <w:numFmt w:val="lowerRoman"/>
      <w:lvlText w:val="(%1)"/>
      <w:lvlJc w:val="left"/>
      <w:pPr>
        <w:ind w:left="1080" w:hanging="720"/>
      </w:pPr>
      <w:rPr>
        <w:rFonts w:hint="default"/>
        <w:b w:val="0"/>
      </w:rPr>
    </w:lvl>
    <w:lvl w:ilvl="1" w:tplc="BBBCBF68" w:tentative="1">
      <w:start w:val="1"/>
      <w:numFmt w:val="lowerLetter"/>
      <w:lvlText w:val="%2."/>
      <w:lvlJc w:val="left"/>
      <w:pPr>
        <w:ind w:left="1440" w:hanging="360"/>
      </w:pPr>
    </w:lvl>
    <w:lvl w:ilvl="2" w:tplc="ADEA9456" w:tentative="1">
      <w:start w:val="1"/>
      <w:numFmt w:val="lowerRoman"/>
      <w:lvlText w:val="%3."/>
      <w:lvlJc w:val="right"/>
      <w:pPr>
        <w:ind w:left="2160" w:hanging="180"/>
      </w:pPr>
    </w:lvl>
    <w:lvl w:ilvl="3" w:tplc="4BC40D92" w:tentative="1">
      <w:start w:val="1"/>
      <w:numFmt w:val="decimal"/>
      <w:lvlText w:val="%4."/>
      <w:lvlJc w:val="left"/>
      <w:pPr>
        <w:ind w:left="2880" w:hanging="360"/>
      </w:pPr>
    </w:lvl>
    <w:lvl w:ilvl="4" w:tplc="1B76D090" w:tentative="1">
      <w:start w:val="1"/>
      <w:numFmt w:val="lowerLetter"/>
      <w:lvlText w:val="%5."/>
      <w:lvlJc w:val="left"/>
      <w:pPr>
        <w:ind w:left="3600" w:hanging="360"/>
      </w:pPr>
    </w:lvl>
    <w:lvl w:ilvl="5" w:tplc="BC209C1E" w:tentative="1">
      <w:start w:val="1"/>
      <w:numFmt w:val="lowerRoman"/>
      <w:lvlText w:val="%6."/>
      <w:lvlJc w:val="right"/>
      <w:pPr>
        <w:ind w:left="4320" w:hanging="180"/>
      </w:pPr>
    </w:lvl>
    <w:lvl w:ilvl="6" w:tplc="BD201664" w:tentative="1">
      <w:start w:val="1"/>
      <w:numFmt w:val="decimal"/>
      <w:lvlText w:val="%7."/>
      <w:lvlJc w:val="left"/>
      <w:pPr>
        <w:ind w:left="5040" w:hanging="360"/>
      </w:pPr>
    </w:lvl>
    <w:lvl w:ilvl="7" w:tplc="4D820B8C" w:tentative="1">
      <w:start w:val="1"/>
      <w:numFmt w:val="lowerLetter"/>
      <w:lvlText w:val="%8."/>
      <w:lvlJc w:val="left"/>
      <w:pPr>
        <w:ind w:left="5760" w:hanging="360"/>
      </w:pPr>
    </w:lvl>
    <w:lvl w:ilvl="8" w:tplc="3B2EDC40" w:tentative="1">
      <w:start w:val="1"/>
      <w:numFmt w:val="lowerRoman"/>
      <w:lvlText w:val="%9."/>
      <w:lvlJc w:val="right"/>
      <w:pPr>
        <w:ind w:left="6480" w:hanging="180"/>
      </w:pPr>
    </w:lvl>
  </w:abstractNum>
  <w:abstractNum w:abstractNumId="48" w15:restartNumberingAfterBreak="0">
    <w:nsid w:val="6A0F21F6"/>
    <w:multiLevelType w:val="multilevel"/>
    <w:tmpl w:val="5840091A"/>
    <w:lvl w:ilvl="0">
      <w:start w:val="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val="0"/>
        <w:bCs w:val="0"/>
        <w:i w:val="0"/>
        <w:i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C809CA"/>
    <w:multiLevelType w:val="hybridMultilevel"/>
    <w:tmpl w:val="ECF2A8A6"/>
    <w:lvl w:ilvl="0" w:tplc="FC1ED56E">
      <w:start w:val="1"/>
      <w:numFmt w:val="lowerLetter"/>
      <w:lvlText w:val="(%1)"/>
      <w:lvlJc w:val="left"/>
      <w:pPr>
        <w:ind w:left="1069" w:hanging="360"/>
      </w:pPr>
      <w:rPr>
        <w:rFonts w:hint="default"/>
      </w:rPr>
    </w:lvl>
    <w:lvl w:ilvl="1" w:tplc="86805260" w:tentative="1">
      <w:start w:val="1"/>
      <w:numFmt w:val="lowerLetter"/>
      <w:lvlText w:val="%2."/>
      <w:lvlJc w:val="left"/>
      <w:pPr>
        <w:ind w:left="1789" w:hanging="360"/>
      </w:pPr>
    </w:lvl>
    <w:lvl w:ilvl="2" w:tplc="7F7891D8" w:tentative="1">
      <w:start w:val="1"/>
      <w:numFmt w:val="lowerRoman"/>
      <w:lvlText w:val="%3."/>
      <w:lvlJc w:val="right"/>
      <w:pPr>
        <w:ind w:left="2509" w:hanging="180"/>
      </w:pPr>
    </w:lvl>
    <w:lvl w:ilvl="3" w:tplc="7D9654D8" w:tentative="1">
      <w:start w:val="1"/>
      <w:numFmt w:val="decimal"/>
      <w:lvlText w:val="%4."/>
      <w:lvlJc w:val="left"/>
      <w:pPr>
        <w:ind w:left="3229" w:hanging="360"/>
      </w:pPr>
    </w:lvl>
    <w:lvl w:ilvl="4" w:tplc="7364590A" w:tentative="1">
      <w:start w:val="1"/>
      <w:numFmt w:val="lowerLetter"/>
      <w:lvlText w:val="%5."/>
      <w:lvlJc w:val="left"/>
      <w:pPr>
        <w:ind w:left="3949" w:hanging="360"/>
      </w:pPr>
    </w:lvl>
    <w:lvl w:ilvl="5" w:tplc="325C4594" w:tentative="1">
      <w:start w:val="1"/>
      <w:numFmt w:val="lowerRoman"/>
      <w:lvlText w:val="%6."/>
      <w:lvlJc w:val="right"/>
      <w:pPr>
        <w:ind w:left="4669" w:hanging="180"/>
      </w:pPr>
    </w:lvl>
    <w:lvl w:ilvl="6" w:tplc="D37CE9D4" w:tentative="1">
      <w:start w:val="1"/>
      <w:numFmt w:val="decimal"/>
      <w:lvlText w:val="%7."/>
      <w:lvlJc w:val="left"/>
      <w:pPr>
        <w:ind w:left="5389" w:hanging="360"/>
      </w:pPr>
    </w:lvl>
    <w:lvl w:ilvl="7" w:tplc="1E085938" w:tentative="1">
      <w:start w:val="1"/>
      <w:numFmt w:val="lowerLetter"/>
      <w:lvlText w:val="%8."/>
      <w:lvlJc w:val="left"/>
      <w:pPr>
        <w:ind w:left="6109" w:hanging="360"/>
      </w:pPr>
    </w:lvl>
    <w:lvl w:ilvl="8" w:tplc="171A9100" w:tentative="1">
      <w:start w:val="1"/>
      <w:numFmt w:val="lowerRoman"/>
      <w:lvlText w:val="%9."/>
      <w:lvlJc w:val="right"/>
      <w:pPr>
        <w:ind w:left="6829" w:hanging="180"/>
      </w:pPr>
    </w:lvl>
  </w:abstractNum>
  <w:abstractNum w:abstractNumId="50" w15:restartNumberingAfterBreak="0">
    <w:nsid w:val="753C4021"/>
    <w:multiLevelType w:val="multilevel"/>
    <w:tmpl w:val="B7C6CBE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774" w:hanging="504"/>
      </w:pPr>
      <w:rPr>
        <w:rFonts w:ascii="Verdana" w:hAnsi="Verdana" w:hint="default"/>
        <w:b/>
        <w:i w:val="0"/>
        <w:sz w:val="20"/>
        <w:szCs w:val="20"/>
      </w:rPr>
    </w:lvl>
    <w:lvl w:ilvl="3">
      <w:start w:val="1"/>
      <w:numFmt w:val="decimal"/>
      <w:lvlText w:val="%1.%2.%3.%4."/>
      <w:lvlJc w:val="left"/>
      <w:pPr>
        <w:ind w:left="1368" w:hanging="648"/>
      </w:pPr>
      <w:rPr>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410D34"/>
    <w:multiLevelType w:val="hybridMultilevel"/>
    <w:tmpl w:val="87D8EEEC"/>
    <w:lvl w:ilvl="0" w:tplc="DAD4AD62">
      <w:start w:val="1"/>
      <w:numFmt w:val="lowerRoman"/>
      <w:lvlText w:val="(%1)"/>
      <w:lvlJc w:val="left"/>
      <w:pPr>
        <w:tabs>
          <w:tab w:val="num" w:pos="720"/>
        </w:tabs>
        <w:ind w:left="720" w:hanging="360"/>
      </w:pPr>
      <w:rPr>
        <w:rFonts w:hint="default"/>
      </w:rPr>
    </w:lvl>
    <w:lvl w:ilvl="1" w:tplc="36E439E0">
      <w:start w:val="1"/>
      <w:numFmt w:val="decimal"/>
      <w:lvlText w:val="%2)"/>
      <w:lvlJc w:val="left"/>
      <w:pPr>
        <w:tabs>
          <w:tab w:val="num" w:pos="1440"/>
        </w:tabs>
        <w:ind w:left="1440" w:hanging="360"/>
      </w:pPr>
    </w:lvl>
    <w:lvl w:ilvl="2" w:tplc="9566DCF2">
      <w:start w:val="1"/>
      <w:numFmt w:val="decimal"/>
      <w:lvlText w:val="%3."/>
      <w:lvlJc w:val="left"/>
      <w:pPr>
        <w:tabs>
          <w:tab w:val="num" w:pos="2160"/>
        </w:tabs>
        <w:ind w:left="2160" w:hanging="360"/>
      </w:pPr>
    </w:lvl>
    <w:lvl w:ilvl="3" w:tplc="F1A6203C">
      <w:start w:val="1"/>
      <w:numFmt w:val="decimal"/>
      <w:lvlText w:val="%4."/>
      <w:lvlJc w:val="left"/>
      <w:pPr>
        <w:tabs>
          <w:tab w:val="num" w:pos="2880"/>
        </w:tabs>
        <w:ind w:left="2880" w:hanging="360"/>
      </w:pPr>
    </w:lvl>
    <w:lvl w:ilvl="4" w:tplc="EE086AC8">
      <w:start w:val="1"/>
      <w:numFmt w:val="decimal"/>
      <w:lvlText w:val="%5."/>
      <w:lvlJc w:val="left"/>
      <w:pPr>
        <w:tabs>
          <w:tab w:val="num" w:pos="3600"/>
        </w:tabs>
        <w:ind w:left="3600" w:hanging="360"/>
      </w:pPr>
    </w:lvl>
    <w:lvl w:ilvl="5" w:tplc="11BE0452">
      <w:start w:val="1"/>
      <w:numFmt w:val="decimal"/>
      <w:lvlText w:val="%6."/>
      <w:lvlJc w:val="left"/>
      <w:pPr>
        <w:tabs>
          <w:tab w:val="num" w:pos="4320"/>
        </w:tabs>
        <w:ind w:left="4320" w:hanging="360"/>
      </w:pPr>
    </w:lvl>
    <w:lvl w:ilvl="6" w:tplc="037293C4">
      <w:start w:val="1"/>
      <w:numFmt w:val="decimal"/>
      <w:lvlText w:val="%7."/>
      <w:lvlJc w:val="left"/>
      <w:pPr>
        <w:tabs>
          <w:tab w:val="num" w:pos="5040"/>
        </w:tabs>
        <w:ind w:left="5040" w:hanging="360"/>
      </w:pPr>
    </w:lvl>
    <w:lvl w:ilvl="7" w:tplc="398AE7EA">
      <w:start w:val="1"/>
      <w:numFmt w:val="decimal"/>
      <w:lvlText w:val="%8."/>
      <w:lvlJc w:val="left"/>
      <w:pPr>
        <w:tabs>
          <w:tab w:val="num" w:pos="5760"/>
        </w:tabs>
        <w:ind w:left="5760" w:hanging="360"/>
      </w:pPr>
    </w:lvl>
    <w:lvl w:ilvl="8" w:tplc="A0566A02">
      <w:start w:val="1"/>
      <w:numFmt w:val="decimal"/>
      <w:lvlText w:val="%9."/>
      <w:lvlJc w:val="left"/>
      <w:pPr>
        <w:tabs>
          <w:tab w:val="num" w:pos="6480"/>
        </w:tabs>
        <w:ind w:left="6480" w:hanging="360"/>
      </w:p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9"/>
  </w:num>
  <w:num w:numId="5">
    <w:abstractNumId w:val="5"/>
  </w:num>
  <w:num w:numId="6">
    <w:abstractNumId w:val="11"/>
  </w:num>
  <w:num w:numId="7">
    <w:abstractNumId w:val="6"/>
  </w:num>
  <w:num w:numId="8">
    <w:abstractNumId w:val="31"/>
  </w:num>
  <w:num w:numId="9">
    <w:abstractNumId w:val="40"/>
  </w:num>
  <w:num w:numId="10">
    <w:abstractNumId w:val="29"/>
  </w:num>
  <w:num w:numId="11">
    <w:abstractNumId w:val="14"/>
  </w:num>
  <w:num w:numId="12">
    <w:abstractNumId w:val="20"/>
  </w:num>
  <w:num w:numId="13">
    <w:abstractNumId w:val="32"/>
  </w:num>
  <w:num w:numId="14">
    <w:abstractNumId w:val="31"/>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5">
    <w:abstractNumId w:val="15"/>
  </w:num>
  <w:num w:numId="16">
    <w:abstractNumId w:val="36"/>
  </w:num>
  <w:num w:numId="17">
    <w:abstractNumId w:val="13"/>
  </w:num>
  <w:num w:numId="18">
    <w:abstractNumId w:val="18"/>
  </w:num>
  <w:num w:numId="19">
    <w:abstractNumId w:val="7"/>
  </w:num>
  <w:num w:numId="20">
    <w:abstractNumId w:val="21"/>
  </w:num>
  <w:num w:numId="21">
    <w:abstractNumId w:val="25"/>
  </w:num>
  <w:num w:numId="22">
    <w:abstractNumId w:val="41"/>
  </w:num>
  <w:num w:numId="23">
    <w:abstractNumId w:val="42"/>
  </w:num>
  <w:num w:numId="24">
    <w:abstractNumId w:val="30"/>
  </w:num>
  <w:num w:numId="25">
    <w:abstractNumId w:val="47"/>
  </w:num>
  <w:num w:numId="26">
    <w:abstractNumId w:val="37"/>
  </w:num>
  <w:num w:numId="27">
    <w:abstractNumId w:val="44"/>
  </w:num>
  <w:num w:numId="28">
    <w:abstractNumId w:val="39"/>
  </w:num>
  <w:num w:numId="29">
    <w:abstractNumId w:val="45"/>
  </w:num>
  <w:num w:numId="30">
    <w:abstractNumId w:val="50"/>
  </w:num>
  <w:num w:numId="31">
    <w:abstractNumId w:val="46"/>
  </w:num>
  <w:num w:numId="32">
    <w:abstractNumId w:val="43"/>
  </w:num>
  <w:num w:numId="33">
    <w:abstractNumId w:val="38"/>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23"/>
  </w:num>
  <w:num w:numId="39">
    <w:abstractNumId w:val="9"/>
  </w:num>
  <w:num w:numId="40">
    <w:abstractNumId w:val="27"/>
  </w:num>
  <w:num w:numId="41">
    <w:abstractNumId w:val="12"/>
  </w:num>
  <w:num w:numId="42">
    <w:abstractNumId w:val="16"/>
  </w:num>
  <w:num w:numId="43">
    <w:abstractNumId w:val="19"/>
  </w:num>
  <w:num w:numId="44">
    <w:abstractNumId w:val="8"/>
  </w:num>
  <w:num w:numId="45">
    <w:abstractNumId w:val="22"/>
  </w:num>
  <w:num w:numId="46">
    <w:abstractNumId w:val="51"/>
  </w:num>
  <w:num w:numId="47">
    <w:abstractNumId w:val="10"/>
  </w:num>
  <w:num w:numId="48">
    <w:abstractNumId w:val="35"/>
  </w:num>
  <w:num w:numId="49">
    <w:abstractNumId w:val="48"/>
  </w:num>
  <w:num w:numId="50">
    <w:abstractNumId w:val="26"/>
  </w:num>
  <w:num w:numId="51">
    <w:abstractNumId w:val="34"/>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10C"/>
    <w:rsid w:val="00002233"/>
    <w:rsid w:val="00022A5D"/>
    <w:rsid w:val="00023BA1"/>
    <w:rsid w:val="00036803"/>
    <w:rsid w:val="00036B20"/>
    <w:rsid w:val="00037C77"/>
    <w:rsid w:val="0004184E"/>
    <w:rsid w:val="000514A3"/>
    <w:rsid w:val="0005503E"/>
    <w:rsid w:val="00075343"/>
    <w:rsid w:val="000774C9"/>
    <w:rsid w:val="000803E5"/>
    <w:rsid w:val="00080CC6"/>
    <w:rsid w:val="00083D05"/>
    <w:rsid w:val="00084F9E"/>
    <w:rsid w:val="0009764A"/>
    <w:rsid w:val="000C34F9"/>
    <w:rsid w:val="000C70EF"/>
    <w:rsid w:val="000D1DAA"/>
    <w:rsid w:val="000E67A4"/>
    <w:rsid w:val="000E71EE"/>
    <w:rsid w:val="000F2C35"/>
    <w:rsid w:val="000F4DD5"/>
    <w:rsid w:val="00105AFB"/>
    <w:rsid w:val="00120BDA"/>
    <w:rsid w:val="0012660D"/>
    <w:rsid w:val="001511C1"/>
    <w:rsid w:val="00160D0C"/>
    <w:rsid w:val="00171375"/>
    <w:rsid w:val="00177899"/>
    <w:rsid w:val="00182E1D"/>
    <w:rsid w:val="001B1F1B"/>
    <w:rsid w:val="001B349B"/>
    <w:rsid w:val="001B5395"/>
    <w:rsid w:val="001C10F2"/>
    <w:rsid w:val="001C45EE"/>
    <w:rsid w:val="001D3600"/>
    <w:rsid w:val="001E5C8A"/>
    <w:rsid w:val="001F12F3"/>
    <w:rsid w:val="002137D3"/>
    <w:rsid w:val="00213C99"/>
    <w:rsid w:val="00216DA6"/>
    <w:rsid w:val="00230F3C"/>
    <w:rsid w:val="00231B80"/>
    <w:rsid w:val="002321C0"/>
    <w:rsid w:val="00233685"/>
    <w:rsid w:val="00235B4C"/>
    <w:rsid w:val="00241280"/>
    <w:rsid w:val="00256626"/>
    <w:rsid w:val="0027710C"/>
    <w:rsid w:val="00284938"/>
    <w:rsid w:val="00292269"/>
    <w:rsid w:val="00294B19"/>
    <w:rsid w:val="002956D8"/>
    <w:rsid w:val="002A35B1"/>
    <w:rsid w:val="002B6BF9"/>
    <w:rsid w:val="002B7032"/>
    <w:rsid w:val="002C47CB"/>
    <w:rsid w:val="002D0FF3"/>
    <w:rsid w:val="00304E1E"/>
    <w:rsid w:val="003102E3"/>
    <w:rsid w:val="003318A9"/>
    <w:rsid w:val="00343066"/>
    <w:rsid w:val="0035564B"/>
    <w:rsid w:val="00372290"/>
    <w:rsid w:val="00381288"/>
    <w:rsid w:val="00383152"/>
    <w:rsid w:val="00391ECA"/>
    <w:rsid w:val="00393BC2"/>
    <w:rsid w:val="003C5B98"/>
    <w:rsid w:val="003C7FEB"/>
    <w:rsid w:val="003D0398"/>
    <w:rsid w:val="003D0FDF"/>
    <w:rsid w:val="003D4C49"/>
    <w:rsid w:val="003D5F8F"/>
    <w:rsid w:val="003D7B09"/>
    <w:rsid w:val="003E67FE"/>
    <w:rsid w:val="003F5F23"/>
    <w:rsid w:val="00403851"/>
    <w:rsid w:val="00413587"/>
    <w:rsid w:val="00422553"/>
    <w:rsid w:val="004356CB"/>
    <w:rsid w:val="00447CB2"/>
    <w:rsid w:val="004627CD"/>
    <w:rsid w:val="00480696"/>
    <w:rsid w:val="00482A8C"/>
    <w:rsid w:val="00484E6D"/>
    <w:rsid w:val="00493E92"/>
    <w:rsid w:val="004C3FAE"/>
    <w:rsid w:val="004C63F5"/>
    <w:rsid w:val="004C785D"/>
    <w:rsid w:val="004D2612"/>
    <w:rsid w:val="004D4B20"/>
    <w:rsid w:val="004D738D"/>
    <w:rsid w:val="004E39FD"/>
    <w:rsid w:val="004F42ED"/>
    <w:rsid w:val="00525BAA"/>
    <w:rsid w:val="005270C1"/>
    <w:rsid w:val="0053040B"/>
    <w:rsid w:val="00541395"/>
    <w:rsid w:val="0058395C"/>
    <w:rsid w:val="005A6214"/>
    <w:rsid w:val="005C4FDF"/>
    <w:rsid w:val="005F49AD"/>
    <w:rsid w:val="00625CFB"/>
    <w:rsid w:val="00634C8D"/>
    <w:rsid w:val="00636CB6"/>
    <w:rsid w:val="00637B57"/>
    <w:rsid w:val="00643A6E"/>
    <w:rsid w:val="00645261"/>
    <w:rsid w:val="0066715B"/>
    <w:rsid w:val="00671040"/>
    <w:rsid w:val="00671ABE"/>
    <w:rsid w:val="00674379"/>
    <w:rsid w:val="00676B3F"/>
    <w:rsid w:val="006824AF"/>
    <w:rsid w:val="00682A5B"/>
    <w:rsid w:val="00690D6C"/>
    <w:rsid w:val="00691877"/>
    <w:rsid w:val="00693B19"/>
    <w:rsid w:val="006C460B"/>
    <w:rsid w:val="006C46DB"/>
    <w:rsid w:val="006C7421"/>
    <w:rsid w:val="006F455E"/>
    <w:rsid w:val="00703B38"/>
    <w:rsid w:val="00704330"/>
    <w:rsid w:val="007061E0"/>
    <w:rsid w:val="00711C2D"/>
    <w:rsid w:val="00713D35"/>
    <w:rsid w:val="007245F7"/>
    <w:rsid w:val="00762C21"/>
    <w:rsid w:val="0076676C"/>
    <w:rsid w:val="00777FF4"/>
    <w:rsid w:val="00780A9C"/>
    <w:rsid w:val="00791C04"/>
    <w:rsid w:val="007A2833"/>
    <w:rsid w:val="007A6FB5"/>
    <w:rsid w:val="007B73CE"/>
    <w:rsid w:val="007C3265"/>
    <w:rsid w:val="007F6A60"/>
    <w:rsid w:val="0081786C"/>
    <w:rsid w:val="00822916"/>
    <w:rsid w:val="00835A2B"/>
    <w:rsid w:val="00877D66"/>
    <w:rsid w:val="00881D8B"/>
    <w:rsid w:val="008A7071"/>
    <w:rsid w:val="008B66ED"/>
    <w:rsid w:val="008C010A"/>
    <w:rsid w:val="008C1131"/>
    <w:rsid w:val="008C13A6"/>
    <w:rsid w:val="008C26EE"/>
    <w:rsid w:val="008D303B"/>
    <w:rsid w:val="008D5310"/>
    <w:rsid w:val="008F1150"/>
    <w:rsid w:val="00902375"/>
    <w:rsid w:val="00902A23"/>
    <w:rsid w:val="00926F4B"/>
    <w:rsid w:val="009528D5"/>
    <w:rsid w:val="0095550A"/>
    <w:rsid w:val="00962396"/>
    <w:rsid w:val="0096607A"/>
    <w:rsid w:val="009B5590"/>
    <w:rsid w:val="009C35C5"/>
    <w:rsid w:val="009C3C57"/>
    <w:rsid w:val="009D0549"/>
    <w:rsid w:val="009D6FA5"/>
    <w:rsid w:val="009E2388"/>
    <w:rsid w:val="00A02D59"/>
    <w:rsid w:val="00A1153B"/>
    <w:rsid w:val="00A13877"/>
    <w:rsid w:val="00A15D4D"/>
    <w:rsid w:val="00A22A20"/>
    <w:rsid w:val="00A24003"/>
    <w:rsid w:val="00A306EE"/>
    <w:rsid w:val="00A30DED"/>
    <w:rsid w:val="00A7194C"/>
    <w:rsid w:val="00A75EBC"/>
    <w:rsid w:val="00A8007B"/>
    <w:rsid w:val="00A91EBF"/>
    <w:rsid w:val="00A96ED3"/>
    <w:rsid w:val="00AC1B7C"/>
    <w:rsid w:val="00AD53AE"/>
    <w:rsid w:val="00AE0D05"/>
    <w:rsid w:val="00B00664"/>
    <w:rsid w:val="00B041F8"/>
    <w:rsid w:val="00B16EF7"/>
    <w:rsid w:val="00B24D40"/>
    <w:rsid w:val="00B32640"/>
    <w:rsid w:val="00B33819"/>
    <w:rsid w:val="00B4178D"/>
    <w:rsid w:val="00B57013"/>
    <w:rsid w:val="00B66544"/>
    <w:rsid w:val="00B97A84"/>
    <w:rsid w:val="00BA1689"/>
    <w:rsid w:val="00BA1FC0"/>
    <w:rsid w:val="00BB3C49"/>
    <w:rsid w:val="00BC732B"/>
    <w:rsid w:val="00BD471B"/>
    <w:rsid w:val="00C43696"/>
    <w:rsid w:val="00C46D27"/>
    <w:rsid w:val="00C523C3"/>
    <w:rsid w:val="00C60B2C"/>
    <w:rsid w:val="00C67494"/>
    <w:rsid w:val="00C730D9"/>
    <w:rsid w:val="00C75FF2"/>
    <w:rsid w:val="00C85FCC"/>
    <w:rsid w:val="00C87F6D"/>
    <w:rsid w:val="00C92092"/>
    <w:rsid w:val="00CA7E2B"/>
    <w:rsid w:val="00CC2CA0"/>
    <w:rsid w:val="00CD4161"/>
    <w:rsid w:val="00D27AC1"/>
    <w:rsid w:val="00D27ACA"/>
    <w:rsid w:val="00D30AFD"/>
    <w:rsid w:val="00D40E40"/>
    <w:rsid w:val="00D47761"/>
    <w:rsid w:val="00D614F7"/>
    <w:rsid w:val="00D85D7D"/>
    <w:rsid w:val="00D943A3"/>
    <w:rsid w:val="00D94548"/>
    <w:rsid w:val="00DA49A9"/>
    <w:rsid w:val="00DF3C6C"/>
    <w:rsid w:val="00DF694C"/>
    <w:rsid w:val="00E06D2D"/>
    <w:rsid w:val="00E262B2"/>
    <w:rsid w:val="00E27D93"/>
    <w:rsid w:val="00E40389"/>
    <w:rsid w:val="00E42F1F"/>
    <w:rsid w:val="00E56D05"/>
    <w:rsid w:val="00E57C17"/>
    <w:rsid w:val="00E60634"/>
    <w:rsid w:val="00E64A14"/>
    <w:rsid w:val="00E70555"/>
    <w:rsid w:val="00E95DCC"/>
    <w:rsid w:val="00EA1AF2"/>
    <w:rsid w:val="00EB0D5B"/>
    <w:rsid w:val="00EB30BB"/>
    <w:rsid w:val="00EB6CA8"/>
    <w:rsid w:val="00ED13CA"/>
    <w:rsid w:val="00F00878"/>
    <w:rsid w:val="00F03CED"/>
    <w:rsid w:val="00F11760"/>
    <w:rsid w:val="00F163AC"/>
    <w:rsid w:val="00F22616"/>
    <w:rsid w:val="00F252AE"/>
    <w:rsid w:val="00F2592A"/>
    <w:rsid w:val="00F322EC"/>
    <w:rsid w:val="00F34E56"/>
    <w:rsid w:val="00F41546"/>
    <w:rsid w:val="00F45BFB"/>
    <w:rsid w:val="00F54F28"/>
    <w:rsid w:val="00F5695D"/>
    <w:rsid w:val="00F63DC7"/>
    <w:rsid w:val="00F731BD"/>
    <w:rsid w:val="00F8523E"/>
    <w:rsid w:val="00F94CB2"/>
    <w:rsid w:val="00F96774"/>
    <w:rsid w:val="00F96883"/>
    <w:rsid w:val="00F96F4E"/>
    <w:rsid w:val="00FA5600"/>
    <w:rsid w:val="00FB0352"/>
    <w:rsid w:val="00FB0EA5"/>
    <w:rsid w:val="00FB5610"/>
    <w:rsid w:val="00FC036C"/>
    <w:rsid w:val="00FC1AF3"/>
    <w:rsid w:val="00FC7AA1"/>
    <w:rsid w:val="00FF5E9F"/>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0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pt-PT" w:eastAsia="ar-SA"/>
    </w:rPr>
  </w:style>
  <w:style w:type="paragraph" w:styleId="Heading1">
    <w:name w:val="heading 1"/>
    <w:basedOn w:val="Normal"/>
    <w:next w:val="Normal"/>
    <w:qFormat/>
    <w:pPr>
      <w:keepNext/>
      <w:tabs>
        <w:tab w:val="num" w:pos="432"/>
      </w:tabs>
      <w:spacing w:line="360" w:lineRule="atLeast"/>
      <w:ind w:left="432" w:hanging="432"/>
      <w:jc w:val="right"/>
      <w:outlineLvl w:val="0"/>
    </w:pPr>
    <w:rPr>
      <w:b/>
      <w:bCs/>
      <w:i/>
      <w:iCs/>
      <w:sz w:val="24"/>
      <w:szCs w:val="24"/>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tabs>
        <w:tab w:val="num" w:pos="864"/>
        <w:tab w:val="left" w:pos="13936"/>
      </w:tabs>
      <w:spacing w:before="240" w:after="60"/>
      <w:ind w:left="1715" w:right="680" w:hanging="864"/>
      <w:jc w:val="both"/>
      <w:outlineLvl w:val="3"/>
    </w:pPr>
    <w:rPr>
      <w:sz w:val="24"/>
      <w:lang w:val="pt-BR"/>
    </w:rPr>
  </w:style>
  <w:style w:type="paragraph" w:styleId="Heading5">
    <w:name w:val="heading 5"/>
    <w:basedOn w:val="Normal"/>
    <w:next w:val="Normal"/>
    <w:qFormat/>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tabs>
        <w:tab w:val="num" w:pos="1296"/>
        <w:tab w:val="left" w:pos="17176"/>
      </w:tabs>
      <w:spacing w:before="240" w:after="60"/>
      <w:ind w:left="2147" w:right="680" w:hanging="1296"/>
      <w:outlineLvl w:val="6"/>
    </w:pPr>
    <w:rPr>
      <w:rFonts w:ascii="Arial" w:hAnsi="Arial"/>
      <w:lang w:val="pt-BR"/>
    </w:rPr>
  </w:style>
  <w:style w:type="paragraph" w:styleId="Heading8">
    <w:name w:val="heading 8"/>
    <w:basedOn w:val="Normal"/>
    <w:next w:val="Normal"/>
    <w:qFormat/>
    <w:pPr>
      <w:tabs>
        <w:tab w:val="num" w:pos="1440"/>
        <w:tab w:val="left" w:pos="18328"/>
      </w:tabs>
      <w:spacing w:before="240" w:after="60"/>
      <w:ind w:left="2291" w:right="680" w:hanging="1440"/>
      <w:outlineLvl w:val="7"/>
    </w:pPr>
    <w:rPr>
      <w:rFonts w:ascii="Arial" w:hAnsi="Arial"/>
      <w:i/>
      <w:lang w:val="pt-BR"/>
    </w:rPr>
  </w:style>
  <w:style w:type="paragraph" w:styleId="Heading9">
    <w:name w:val="heading 9"/>
    <w:basedOn w:val="Normal"/>
    <w:next w:val="Normal"/>
    <w:qFormat/>
    <w:pPr>
      <w:tabs>
        <w:tab w:val="num" w:pos="1584"/>
        <w:tab w:val="left" w:pos="19480"/>
      </w:tabs>
      <w:spacing w:before="240" w:after="60"/>
      <w:ind w:left="2435" w:right="680" w:hanging="1584"/>
      <w:outlineLvl w:val="8"/>
    </w:pPr>
    <w:rPr>
      <w:rFonts w:ascii="Arial" w:hAnsi="Arial"/>
      <w:b/>
      <w:i/>
      <w:sz w:val="1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Fontepargpadro5">
    <w:name w:val="Fonte parág. padrão5"/>
  </w:style>
  <w:style w:type="character" w:customStyle="1" w:styleId="Fontepargpadro4">
    <w:name w:val="Fonte parág. padrão4"/>
  </w:style>
  <w:style w:type="character" w:customStyle="1" w:styleId="WW8Num10z0">
    <w:name w:val="WW8Num10z0"/>
    <w:rPr>
      <w:rFonts w:cs="Times New Roman"/>
      <w:b/>
      <w:bCs/>
    </w:rPr>
  </w:style>
  <w:style w:type="character" w:customStyle="1" w:styleId="Fontepargpadro3">
    <w:name w:val="Fonte parág. padrão3"/>
  </w:style>
  <w:style w:type="character" w:customStyle="1" w:styleId="WW8Num8z0">
    <w:name w:val="WW8Num8z0"/>
    <w:rPr>
      <w:rFonts w:cs="Times New Roman"/>
    </w:rPr>
  </w:style>
  <w:style w:type="character" w:customStyle="1" w:styleId="WW8Num9z0">
    <w:name w:val="WW8Num9z0"/>
    <w:rPr>
      <w:rFonts w:ascii="Symbol" w:hAnsi="Symbol"/>
      <w:b w:val="0"/>
      <w:i w:val="0"/>
      <w:sz w:val="16"/>
    </w:rPr>
  </w:style>
  <w:style w:type="character" w:customStyle="1" w:styleId="WW8Num14z0">
    <w:name w:val="WW8Num14z0"/>
    <w:rPr>
      <w:rFonts w:cs="Times New Roman"/>
    </w:rPr>
  </w:style>
  <w:style w:type="character" w:customStyle="1" w:styleId="Absatz-Standardschriftart">
    <w:name w:val="Absatz-Standardschriftart"/>
  </w:style>
  <w:style w:type="character" w:customStyle="1" w:styleId="WW8Num6z0">
    <w:name w:val="WW8Num6z0"/>
    <w:rPr>
      <w:rFonts w:cs="Times New Roman"/>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5z0">
    <w:name w:val="WW8Num15z0"/>
    <w:rPr>
      <w:rFonts w:cs="Times New Roman"/>
    </w:rPr>
  </w:style>
  <w:style w:type="character" w:customStyle="1" w:styleId="WW8Num18z0">
    <w:name w:val="WW8Num18z0"/>
    <w:rPr>
      <w:rFonts w:cs="Times New Roman"/>
      <w:b w:val="0"/>
      <w:bCs w:val="0"/>
    </w:rPr>
  </w:style>
  <w:style w:type="character" w:customStyle="1" w:styleId="WW8Num20z0">
    <w:name w:val="WW8Num20z0"/>
    <w:rPr>
      <w:rFonts w:cs="Times New Roman"/>
    </w:rPr>
  </w:style>
  <w:style w:type="character" w:customStyle="1" w:styleId="WW8Num22z0">
    <w:name w:val="WW8Num22z0"/>
    <w:rPr>
      <w:rFonts w:ascii="Arial" w:eastAsia="Arial" w:hAnsi="Arial" w:cs="Arial"/>
      <w:u w:val="single"/>
    </w:rPr>
  </w:style>
  <w:style w:type="character" w:customStyle="1" w:styleId="WW8Num23z0">
    <w:name w:val="WW8Num23z0"/>
    <w:rPr>
      <w:rFonts w:ascii="Arial" w:eastAsia="Arial" w:hAnsi="Arial" w:cs="Arial"/>
      <w:u w:val="single"/>
    </w:rPr>
  </w:style>
  <w:style w:type="character" w:customStyle="1" w:styleId="Fontepargpadro2">
    <w:name w:val="Fonte parág. padrão2"/>
  </w:style>
  <w:style w:type="character" w:customStyle="1" w:styleId="WW-Absatz-Standardschriftart">
    <w:name w:val="WW-Absatz-Standardschriftart"/>
  </w:style>
  <w:style w:type="character" w:customStyle="1" w:styleId="WW8Num1z0">
    <w:name w:val="WW8Num1z0"/>
    <w:rPr>
      <w:rFonts w:cs="Times New Roman"/>
      <w:b/>
      <w:bCs/>
    </w:rPr>
  </w:style>
  <w:style w:type="character" w:customStyle="1" w:styleId="WW8Num3z0">
    <w:name w:val="WW8Num3z0"/>
    <w:rPr>
      <w:rFonts w:cs="Times New Roman"/>
      <w:b/>
      <w:bCs/>
    </w:rPr>
  </w:style>
  <w:style w:type="character" w:customStyle="1" w:styleId="WW8Num4z0">
    <w:name w:val="WW8Num4z0"/>
    <w:rPr>
      <w:rFonts w:cs="Times New Roman"/>
      <w:b/>
      <w:bCs/>
    </w:rPr>
  </w:style>
  <w:style w:type="character" w:customStyle="1" w:styleId="WW8Num4z1">
    <w:name w:val="WW8Num4z1"/>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10z1">
    <w:name w:val="WW8Num10z1"/>
    <w:rPr>
      <w:rFonts w:cs="Times New Roman"/>
    </w:rPr>
  </w:style>
  <w:style w:type="character" w:customStyle="1" w:styleId="WW8Num11z0">
    <w:name w:val="WW8Num11z0"/>
    <w:rPr>
      <w:rFonts w:cs="Times New Roman"/>
      <w:b/>
      <w:bCs/>
    </w:rPr>
  </w:style>
  <w:style w:type="character" w:customStyle="1" w:styleId="WW8Num17z0">
    <w:name w:val="WW8Num17z0"/>
    <w:rPr>
      <w:rFonts w:ascii="Arial" w:hAnsi="Arial" w:cs="Arial"/>
      <w:b/>
      <w:bCs/>
      <w:i w:val="0"/>
      <w:iCs w:val="0"/>
      <w:sz w:val="24"/>
      <w:szCs w:val="24"/>
      <w:u w:val="none"/>
    </w:rPr>
  </w:style>
  <w:style w:type="character" w:customStyle="1" w:styleId="WW8Num18z1">
    <w:name w:val="WW8Num18z1"/>
    <w:rPr>
      <w:rFonts w:cs="Times New Roman"/>
    </w:rPr>
  </w:style>
  <w:style w:type="character" w:customStyle="1" w:styleId="WW8Num19z0">
    <w:name w:val="WW8Num19z0"/>
    <w:rPr>
      <w:rFonts w:cs="Times New Roman"/>
      <w:b/>
      <w:bCs/>
    </w:rPr>
  </w:style>
  <w:style w:type="character" w:customStyle="1" w:styleId="WW8Num21z0">
    <w:name w:val="WW8Num21z0"/>
    <w:rPr>
      <w:rFonts w:cs="Times New Roman"/>
      <w:b/>
      <w:bCs/>
    </w:rPr>
  </w:style>
  <w:style w:type="character" w:customStyle="1" w:styleId="Fontepargpadro1">
    <w:name w:val="Fonte parág. padrão1"/>
  </w:style>
  <w:style w:type="character" w:styleId="PageNumber">
    <w:name w:val="page number"/>
    <w:rPr>
      <w:rFonts w:cs="Times New Roman"/>
    </w:rPr>
  </w:style>
  <w:style w:type="character" w:customStyle="1" w:styleId="Caracteresdenotaderodap">
    <w:name w:val="Caracteres de nota de rodapé"/>
    <w:rPr>
      <w:rFonts w:cs="Times New Roman"/>
      <w:vertAlign w:val="superscript"/>
    </w:rPr>
  </w:style>
  <w:style w:type="character" w:styleId="Strong">
    <w:name w:val="Strong"/>
    <w:qFormat/>
    <w:rPr>
      <w:rFonts w:cs="Times New Roman"/>
      <w:b/>
      <w:bCs/>
    </w:rPr>
  </w:style>
  <w:style w:type="character" w:styleId="Hyperlink">
    <w:name w:val="Hyperlink"/>
    <w:rPr>
      <w:rFonts w:cs="Times New Roman"/>
      <w:color w:val="0000FF"/>
      <w:u w:val="single"/>
    </w:rPr>
  </w:style>
  <w:style w:type="character" w:customStyle="1" w:styleId="DeltaViewInsertion">
    <w:name w:val="DeltaView Insertion"/>
    <w:uiPriority w:val="99"/>
    <w:rPr>
      <w:color w:val="0000FF"/>
      <w:spacing w:val="0"/>
      <w:u w:val="double"/>
    </w:rPr>
  </w:style>
  <w:style w:type="character" w:customStyle="1" w:styleId="Char">
    <w:name w:val="Char"/>
    <w:rPr>
      <w:rFonts w:cs="Times New Roman"/>
      <w:lang w:val="pt-PT" w:eastAsia="ar-SA" w:bidi="ar-SA"/>
    </w:rPr>
  </w:style>
  <w:style w:type="character" w:customStyle="1" w:styleId="WW-Char">
    <w:name w:val="WW- Char"/>
    <w:rPr>
      <w:rFonts w:ascii="Courier New" w:hAnsi="Courier New"/>
      <w:lang w:val="pt-BR" w:eastAsia="ar-SA" w:bidi="ar-SA"/>
    </w:rPr>
  </w:style>
  <w:style w:type="character" w:customStyle="1" w:styleId="BNDESChar">
    <w:name w:val="BNDES Char"/>
    <w:rPr>
      <w:rFonts w:ascii="Arial" w:hAnsi="Arial" w:cs="Arial"/>
      <w:bCs/>
      <w:sz w:val="22"/>
      <w:szCs w:val="22"/>
      <w:lang w:val="pt-BR" w:eastAsia="ar-SA" w:bidi="ar-SA"/>
    </w:rPr>
  </w:style>
  <w:style w:type="character" w:customStyle="1" w:styleId="Smbolosdenumerao">
    <w:name w:val="Símbolos de numeração"/>
  </w:style>
  <w:style w:type="paragraph" w:customStyle="1" w:styleId="Captulo">
    <w:name w:val="Capítulo"/>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line="360" w:lineRule="atLeast"/>
      <w:jc w:val="both"/>
    </w:pPr>
    <w:rPr>
      <w:sz w:val="24"/>
      <w:szCs w:val="24"/>
    </w:rPr>
  </w:style>
  <w:style w:type="paragraph" w:styleId="List">
    <w:name w:val="List"/>
    <w:basedOn w:val="BodyText"/>
    <w:rPr>
      <w:rFonts w:cs="Tahoma"/>
    </w:rPr>
  </w:style>
  <w:style w:type="paragraph" w:customStyle="1" w:styleId="Legenda5">
    <w:name w:val="Legenda5"/>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next w:val="Subtitle"/>
    <w:qFormat/>
    <w:pPr>
      <w:spacing w:line="360" w:lineRule="atLeast"/>
      <w:jc w:val="center"/>
    </w:pPr>
    <w:rPr>
      <w:b/>
      <w:bCs/>
      <w:sz w:val="30"/>
      <w:szCs w:val="30"/>
    </w:rPr>
  </w:style>
  <w:style w:type="paragraph" w:styleId="Subtitle">
    <w:name w:val="Subtitle"/>
    <w:basedOn w:val="Normal"/>
    <w:next w:val="BodyText"/>
    <w:qFormat/>
    <w:pPr>
      <w:ind w:right="709"/>
      <w:jc w:val="center"/>
    </w:pPr>
    <w:rPr>
      <w:rFonts w:ascii="Arial" w:hAnsi="Arial" w:cs="Arial"/>
      <w:b/>
      <w:bCs/>
      <w:sz w:val="24"/>
      <w:szCs w:val="24"/>
    </w:rPr>
  </w:style>
  <w:style w:type="paragraph" w:styleId="BodyTextIndent">
    <w:name w:val="Body Text Indent"/>
    <w:basedOn w:val="Normal"/>
    <w:pPr>
      <w:spacing w:after="120"/>
      <w:ind w:left="283"/>
    </w:pPr>
  </w:style>
  <w:style w:type="paragraph" w:customStyle="1" w:styleId="Textodebalo2">
    <w:name w:val="Texto de balão2"/>
    <w:basedOn w:val="Normal"/>
    <w:rPr>
      <w:rFonts w:ascii="Tahoma" w:hAnsi="Tahoma" w:cs="Courier"/>
      <w:sz w:val="16"/>
      <w:szCs w:val="16"/>
    </w:rPr>
  </w:style>
  <w:style w:type="paragraph" w:customStyle="1" w:styleId="Corpodetexto21">
    <w:name w:val="Corpo de texto 21"/>
    <w:basedOn w:val="Normal"/>
    <w:pPr>
      <w:spacing w:after="120" w:line="480" w:lineRule="auto"/>
    </w:pPr>
  </w:style>
  <w:style w:type="paragraph" w:customStyle="1" w:styleId="Rodolpho1">
    <w:name w:val="Rodolpho1"/>
    <w:basedOn w:val="Normal"/>
    <w:pPr>
      <w:jc w:val="both"/>
    </w:pPr>
    <w:rPr>
      <w:rFonts w:ascii="Arial" w:hAnsi="Arial" w:cs="Arial"/>
      <w:sz w:val="24"/>
      <w:szCs w:val="24"/>
      <w:lang w:val="pt-BR"/>
    </w:rPr>
  </w:style>
  <w:style w:type="paragraph" w:customStyle="1" w:styleId="Textodebalo1">
    <w:name w:val="Texto de balão1"/>
    <w:basedOn w:val="Normal"/>
    <w:rPr>
      <w:rFonts w:ascii="Tahoma" w:hAnsi="Tahoma" w:cs="Courier"/>
      <w:sz w:val="16"/>
      <w:szCs w:val="16"/>
    </w:rPr>
  </w:style>
  <w:style w:type="paragraph" w:styleId="FootnoteText">
    <w:name w:val="footnote text"/>
    <w:basedOn w:val="Normal"/>
    <w:link w:val="FootnoteTextChar"/>
    <w:uiPriority w:val="99"/>
    <w:semiHidden/>
  </w:style>
  <w:style w:type="paragraph" w:customStyle="1" w:styleId="PARAGRAFOJURAMENTADO">
    <w:name w:val="PARAGRAFO JURAMENTADO"/>
    <w:pPr>
      <w:tabs>
        <w:tab w:val="right" w:leader="hyphen" w:pos="7200"/>
      </w:tabs>
      <w:suppressAutoHyphens/>
      <w:spacing w:line="480" w:lineRule="exact"/>
      <w:jc w:val="both"/>
    </w:pPr>
    <w:rPr>
      <w:rFonts w:ascii="Courier" w:eastAsia="Arial" w:hAnsi="Courier" w:cs="Tahoma"/>
      <w:sz w:val="24"/>
      <w:szCs w:val="24"/>
      <w:lang w:eastAsia="ar-SA"/>
    </w:rPr>
  </w:style>
  <w:style w:type="paragraph" w:customStyle="1" w:styleId="Recuodecorpodetexto21">
    <w:name w:val="Recuo de corpo de texto 21"/>
    <w:basedOn w:val="Normal"/>
    <w:pPr>
      <w:spacing w:after="120" w:line="480" w:lineRule="auto"/>
      <w:ind w:left="360"/>
    </w:pPr>
  </w:style>
  <w:style w:type="paragraph" w:customStyle="1" w:styleId="CharCharCharCharCharCharCharChar1CharCharCharChar">
    <w:name w:val="Char Char Char Char Char Char Char Char1 Char Char Char Char"/>
    <w:basedOn w:val="Normal"/>
    <w:pPr>
      <w:spacing w:after="160" w:line="240" w:lineRule="exact"/>
    </w:pPr>
    <w:rPr>
      <w:rFonts w:ascii="Verdana" w:hAnsi="Verdana" w:cs="Verdana"/>
      <w:lang w:val="en-US"/>
    </w:rPr>
  </w:style>
  <w:style w:type="paragraph" w:customStyle="1" w:styleId="1">
    <w:name w:val="1"/>
    <w:basedOn w:val="Normal"/>
    <w:pPr>
      <w:spacing w:after="160" w:line="240" w:lineRule="exact"/>
    </w:pPr>
    <w:rPr>
      <w:rFonts w:ascii="Verdana" w:hAnsi="Verdana"/>
      <w:lang w:val="en-US"/>
    </w:rPr>
  </w:style>
  <w:style w:type="paragraph" w:customStyle="1" w:styleId="Textodebalo3">
    <w:name w:val="Texto de balão3"/>
    <w:basedOn w:val="Normal"/>
    <w:rPr>
      <w:rFonts w:ascii="Tahoma" w:hAnsi="Tahoma" w:cs="Courier"/>
      <w:sz w:val="16"/>
      <w:szCs w:val="16"/>
    </w:rPr>
  </w:style>
  <w:style w:type="paragraph" w:customStyle="1" w:styleId="Recuodecorpodetexto31">
    <w:name w:val="Recuo de corpo de texto 31"/>
    <w:basedOn w:val="Normal"/>
    <w:pPr>
      <w:ind w:left="708"/>
      <w:jc w:val="both"/>
    </w:pPr>
    <w:rPr>
      <w:rFonts w:ascii="Arial" w:hAnsi="Arial"/>
      <w:sz w:val="22"/>
    </w:rPr>
  </w:style>
  <w:style w:type="paragraph" w:customStyle="1" w:styleId="CharChar1CharCharCharChar">
    <w:name w:val="Char Char1 Char Char Char Char"/>
    <w:basedOn w:val="Normal"/>
    <w:pPr>
      <w:spacing w:after="160" w:line="240" w:lineRule="exact"/>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Verdana" w:eastAsia="MS Mincho" w:hAnsi="Verdana"/>
      <w:lang w:val="en-US"/>
    </w:rPr>
  </w:style>
  <w:style w:type="paragraph" w:customStyle="1" w:styleId="Societrio">
    <w:name w:val="Societário"/>
    <w:basedOn w:val="Normal"/>
    <w:pPr>
      <w:jc w:val="both"/>
    </w:pPr>
    <w:rPr>
      <w:rFonts w:ascii="Courier" w:hAnsi="Courier"/>
      <w:sz w:val="24"/>
      <w:lang w:val="pt-BR"/>
    </w:rPr>
  </w:style>
  <w:style w:type="paragraph" w:customStyle="1" w:styleId="CharCharChar">
    <w:name w:val="Char Char Char"/>
    <w:basedOn w:val="Normal"/>
    <w:pPr>
      <w:spacing w:after="160" w:line="240" w:lineRule="exact"/>
    </w:pPr>
    <w:rPr>
      <w:rFonts w:ascii="Verdana" w:eastAsia="MS Mincho" w:hAnsi="Verdana"/>
      <w:lang w:val="en-US"/>
    </w:rPr>
  </w:style>
  <w:style w:type="paragraph" w:customStyle="1" w:styleId="CharCharCharChar">
    <w:name w:val="Char Char Char Char"/>
    <w:basedOn w:val="Normal"/>
    <w:pPr>
      <w:spacing w:after="160" w:line="240" w:lineRule="exact"/>
    </w:pPr>
    <w:rPr>
      <w:rFonts w:ascii="Verdana" w:hAnsi="Verdana"/>
      <w:lang w:val="en-US"/>
    </w:rPr>
  </w:style>
  <w:style w:type="paragraph" w:customStyle="1" w:styleId="Textodebalo4">
    <w:name w:val="Texto de balão4"/>
    <w:basedOn w:val="Normal"/>
    <w:rPr>
      <w:rFonts w:ascii="Tahoma" w:hAnsi="Tahoma"/>
      <w:sz w:val="16"/>
      <w:szCs w:val="16"/>
    </w:rPr>
  </w:style>
  <w:style w:type="paragraph" w:customStyle="1" w:styleId="Estruturadodocumento1">
    <w:name w:val="Estrutura do documento1"/>
    <w:basedOn w:val="Normal"/>
    <w:pPr>
      <w:shd w:val="clear" w:color="auto" w:fill="000080"/>
    </w:pPr>
    <w:rPr>
      <w:rFonts w:ascii="Tahoma" w:hAnsi="Tahoma"/>
    </w:rPr>
  </w:style>
  <w:style w:type="paragraph" w:styleId="BalloonText">
    <w:name w:val="Balloon Text"/>
    <w:basedOn w:val="Normal"/>
    <w:rPr>
      <w:rFonts w:ascii="Tahoma" w:hAnsi="Tahoma" w:cs="Tahoma"/>
      <w:sz w:val="16"/>
      <w:szCs w:val="16"/>
    </w:rPr>
  </w:style>
  <w:style w:type="paragraph" w:customStyle="1" w:styleId="BNDES">
    <w:name w:val="BNDES"/>
    <w:pPr>
      <w:tabs>
        <w:tab w:val="left" w:pos="65"/>
        <w:tab w:val="left" w:pos="709"/>
      </w:tabs>
      <w:suppressAutoHyphens/>
      <w:spacing w:before="240"/>
      <w:jc w:val="both"/>
    </w:pPr>
    <w:rPr>
      <w:rFonts w:ascii="Arial" w:eastAsia="Arial" w:hAnsi="Arial" w:cs="Arial"/>
      <w:bCs/>
      <w:sz w:val="22"/>
      <w:szCs w:val="22"/>
      <w:lang w:eastAsia="ar-SA"/>
    </w:rPr>
  </w:style>
  <w:style w:type="paragraph" w:customStyle="1" w:styleId="axx">
    <w:name w:val="a.x.x)"/>
    <w:basedOn w:val="Normal"/>
    <w:pPr>
      <w:spacing w:before="120" w:after="120"/>
      <w:ind w:left="2127" w:hanging="851"/>
      <w:jc w:val="both"/>
    </w:pPr>
    <w:rPr>
      <w:rFonts w:ascii="Arial" w:hAnsi="Arial"/>
      <w:sz w:val="24"/>
      <w:lang w:val="pt-BR"/>
    </w:rPr>
  </w:style>
  <w:style w:type="paragraph" w:customStyle="1" w:styleId="150-NCGD-150cm">
    <w:name w:val="150-NCG_D-1'50cm"/>
    <w:pPr>
      <w:tabs>
        <w:tab w:val="left" w:pos="11486"/>
      </w:tabs>
      <w:suppressAutoHyphens/>
      <w:spacing w:line="360" w:lineRule="atLeast"/>
      <w:ind w:left="851" w:hanging="851"/>
      <w:jc w:val="both"/>
    </w:pPr>
    <w:rPr>
      <w:rFonts w:ascii="Arial" w:eastAsia="Arial" w:hAnsi="Arial"/>
      <w:sz w:val="24"/>
      <w:lang w:eastAsia="ar-SA"/>
    </w:rPr>
  </w:style>
  <w:style w:type="paragraph" w:customStyle="1" w:styleId="000-VERDANA10">
    <w:name w:val="000-VERDANA'10"/>
    <w:basedOn w:val="Normal"/>
    <w:pPr>
      <w:spacing w:line="360" w:lineRule="atLeast"/>
      <w:ind w:right="680"/>
      <w:jc w:val="both"/>
    </w:pPr>
    <w:rPr>
      <w:rFonts w:ascii="Verdana" w:hAnsi="Verdana"/>
      <w:spacing w:val="20"/>
      <w:lang w:val="pt-BR"/>
    </w:rPr>
  </w:style>
  <w:style w:type="paragraph" w:customStyle="1" w:styleId="2">
    <w:name w:val="2"/>
    <w:pPr>
      <w:suppressAutoHyphens/>
      <w:spacing w:line="360" w:lineRule="auto"/>
      <w:jc w:val="center"/>
    </w:pPr>
    <w:rPr>
      <w:rFonts w:eastAsia="Arial"/>
      <w:b/>
      <w:sz w:val="28"/>
      <w:u w:val="single"/>
      <w:lang w:eastAsia="ar-SA"/>
    </w:rPr>
  </w:style>
  <w:style w:type="paragraph" w:customStyle="1" w:styleId="003-NCGreto">
    <w:name w:val="003-NCG_reto"/>
    <w:pPr>
      <w:widowControl w:val="0"/>
      <w:tabs>
        <w:tab w:val="left" w:pos="1701"/>
      </w:tabs>
      <w:suppressAutoHyphens/>
      <w:spacing w:line="360" w:lineRule="atLeast"/>
      <w:jc w:val="both"/>
    </w:pPr>
    <w:rPr>
      <w:rFonts w:ascii="Arial" w:eastAsia="Arial" w:hAnsi="Arial"/>
      <w:sz w:val="24"/>
      <w:lang w:eastAsia="ar-SA"/>
    </w:rPr>
  </w:style>
  <w:style w:type="paragraph" w:customStyle="1" w:styleId="150-Verdana-10">
    <w:name w:val="150-Verdana-10"/>
    <w:basedOn w:val="Heading2"/>
    <w:pPr>
      <w:keepNext w:val="0"/>
      <w:widowControl w:val="0"/>
      <w:tabs>
        <w:tab w:val="clear" w:pos="576"/>
        <w:tab w:val="left" w:pos="360"/>
        <w:tab w:val="left" w:pos="851"/>
      </w:tabs>
      <w:spacing w:before="0" w:after="0" w:line="456" w:lineRule="auto"/>
      <w:ind w:left="0" w:firstLine="0"/>
      <w:jc w:val="both"/>
    </w:pPr>
    <w:rPr>
      <w:rFonts w:ascii="Verdana" w:hAnsi="Verdana"/>
      <w:b w:val="0"/>
      <w:bCs w:val="0"/>
      <w:i w:val="0"/>
      <w:iCs w:val="0"/>
      <w:spacing w:val="20"/>
      <w:sz w:val="20"/>
      <w:szCs w:val="20"/>
      <w:lang w:val="pt-BR"/>
    </w:rPr>
  </w:style>
  <w:style w:type="paragraph" w:customStyle="1" w:styleId="a">
    <w:name w:val="a)"/>
    <w:next w:val="Normal"/>
    <w:pPr>
      <w:suppressAutoHyphens/>
      <w:spacing w:before="360" w:after="120"/>
      <w:ind w:left="567" w:hanging="567"/>
      <w:jc w:val="both"/>
    </w:pPr>
    <w:rPr>
      <w:rFonts w:ascii="Arial" w:eastAsia="Arial" w:hAnsi="Arial"/>
      <w:sz w:val="24"/>
      <w:lang w:eastAsia="ar-SA"/>
    </w:rPr>
  </w:style>
  <w:style w:type="paragraph" w:customStyle="1" w:styleId="CharChar">
    <w:name w:val="Char Char"/>
    <w:basedOn w:val="Normal"/>
    <w:pPr>
      <w:spacing w:after="160" w:line="240" w:lineRule="exact"/>
    </w:pPr>
    <w:rPr>
      <w:rFonts w:ascii="Verdana" w:hAnsi="Verdana"/>
      <w:b/>
      <w:lang w:val="en-US"/>
    </w:rPr>
  </w:style>
  <w:style w:type="paragraph" w:customStyle="1" w:styleId="5">
    <w:name w:val="5"/>
    <w:pPr>
      <w:widowControl w:val="0"/>
      <w:tabs>
        <w:tab w:val="left" w:pos="5103"/>
      </w:tabs>
      <w:suppressAutoHyphens/>
      <w:autoSpaceDE w:val="0"/>
      <w:spacing w:line="360" w:lineRule="auto"/>
      <w:jc w:val="both"/>
    </w:pPr>
    <w:rPr>
      <w:rFonts w:ascii="Arial" w:eastAsia="Arial" w:hAnsi="Arial" w:cs="Arial"/>
      <w:sz w:val="22"/>
      <w:szCs w:val="22"/>
      <w:lang w:eastAsia="ar-SA"/>
    </w:rPr>
  </w:style>
  <w:style w:type="paragraph" w:customStyle="1" w:styleId="TxBrp6">
    <w:name w:val="TxBr_p6"/>
    <w:basedOn w:val="Normal"/>
    <w:pPr>
      <w:widowControl w:val="0"/>
      <w:tabs>
        <w:tab w:val="left" w:pos="204"/>
      </w:tabs>
      <w:autoSpaceDE w:val="0"/>
      <w:spacing w:line="283" w:lineRule="atLeast"/>
      <w:jc w:val="both"/>
    </w:pPr>
    <w:rPr>
      <w:sz w:val="24"/>
      <w:szCs w:val="24"/>
      <w:lang w:val="en-US"/>
    </w:rPr>
  </w:style>
  <w:style w:type="paragraph" w:customStyle="1" w:styleId="TxBrp21">
    <w:name w:val="TxBr_p21"/>
    <w:basedOn w:val="Normal"/>
    <w:pPr>
      <w:widowControl w:val="0"/>
      <w:tabs>
        <w:tab w:val="left" w:pos="204"/>
      </w:tabs>
      <w:autoSpaceDE w:val="0"/>
      <w:spacing w:line="240" w:lineRule="atLeast"/>
    </w:pPr>
    <w:rPr>
      <w:sz w:val="24"/>
      <w:szCs w:val="24"/>
      <w:lang w:val="en-US"/>
    </w:rPr>
  </w:style>
  <w:style w:type="paragraph" w:customStyle="1" w:styleId="TxBrp22">
    <w:name w:val="TxBr_p22"/>
    <w:basedOn w:val="Normal"/>
    <w:pPr>
      <w:widowControl w:val="0"/>
      <w:tabs>
        <w:tab w:val="left" w:pos="204"/>
      </w:tabs>
      <w:autoSpaceDE w:val="0"/>
      <w:spacing w:line="240" w:lineRule="atLeast"/>
    </w:pPr>
    <w:rPr>
      <w:sz w:val="24"/>
      <w:szCs w:val="24"/>
      <w:lang w:val="en-US"/>
    </w:rPr>
  </w:style>
  <w:style w:type="paragraph" w:customStyle="1" w:styleId="TxBrp24">
    <w:name w:val="TxBr_p24"/>
    <w:basedOn w:val="Normal"/>
    <w:pPr>
      <w:widowControl w:val="0"/>
      <w:autoSpaceDE w:val="0"/>
      <w:spacing w:line="240" w:lineRule="atLeast"/>
      <w:ind w:left="951" w:hanging="453"/>
    </w:pPr>
    <w:rPr>
      <w:sz w:val="24"/>
      <w:szCs w:val="24"/>
      <w:lang w:val="en-US"/>
    </w:rPr>
  </w:style>
  <w:style w:type="paragraph" w:customStyle="1" w:styleId="TxBrp23">
    <w:name w:val="TxBr_p23"/>
    <w:basedOn w:val="Normal"/>
    <w:pPr>
      <w:widowControl w:val="0"/>
      <w:tabs>
        <w:tab w:val="left" w:pos="5682"/>
      </w:tabs>
      <w:autoSpaceDE w:val="0"/>
      <w:spacing w:line="240" w:lineRule="atLeast"/>
      <w:ind w:left="713" w:hanging="691"/>
    </w:pPr>
    <w:rPr>
      <w:sz w:val="24"/>
      <w:szCs w:val="24"/>
      <w:lang w:val="en-US"/>
    </w:rPr>
  </w:style>
  <w:style w:type="paragraph" w:customStyle="1" w:styleId="CharCharCharChar1CharCharCharCharChar">
    <w:name w:val="Char Char Char Char1 Char Char Char Char Char"/>
    <w:basedOn w:val="Normal"/>
    <w:pPr>
      <w:spacing w:after="160" w:line="240" w:lineRule="exact"/>
    </w:pPr>
    <w:rPr>
      <w:rFonts w:ascii="Verdana" w:hAnsi="Verdana"/>
      <w:b/>
      <w:lang w:val="en-US"/>
    </w:rPr>
  </w:style>
  <w:style w:type="paragraph" w:customStyle="1" w:styleId="0B">
    <w:name w:val="0B"/>
    <w:pPr>
      <w:widowControl w:val="0"/>
      <w:tabs>
        <w:tab w:val="left" w:pos="7655"/>
      </w:tabs>
      <w:suppressAutoHyphens/>
      <w:spacing w:line="360" w:lineRule="auto"/>
      <w:jc w:val="both"/>
    </w:pPr>
    <w:rPr>
      <w:rFonts w:ascii="Arial" w:eastAsia="Arial" w:hAnsi="Arial"/>
      <w:sz w:val="22"/>
      <w:lang w:eastAsia="ar-SA"/>
    </w:rPr>
  </w:style>
  <w:style w:type="paragraph" w:customStyle="1" w:styleId="Textosemformatao1">
    <w:name w:val="Texto sem formatação1"/>
    <w:basedOn w:val="Normal"/>
    <w:rPr>
      <w:rFonts w:ascii="Courier New" w:hAnsi="Courier New"/>
      <w:lang w:val="pt-BR"/>
    </w:rPr>
  </w:style>
  <w:style w:type="paragraph" w:customStyle="1" w:styleId="ax">
    <w:name w:val="a.x)"/>
    <w:pPr>
      <w:suppressAutoHyphens/>
      <w:spacing w:before="240" w:after="120"/>
      <w:ind w:left="1276" w:hanging="709"/>
      <w:jc w:val="both"/>
    </w:pPr>
    <w:rPr>
      <w:rFonts w:ascii="Arial" w:eastAsia="Arial" w:hAnsi="Arial"/>
      <w:sz w:val="24"/>
      <w:lang w:eastAsia="ar-SA"/>
    </w:rPr>
  </w:style>
  <w:style w:type="paragraph" w:customStyle="1" w:styleId="Titulodaon">
    <w:name w:val="Titulo da on"/>
    <w:basedOn w:val="BNDES"/>
    <w:pPr>
      <w:tabs>
        <w:tab w:val="left" w:pos="1134"/>
        <w:tab w:val="left" w:pos="1701"/>
        <w:tab w:val="left" w:pos="4820"/>
      </w:tabs>
      <w:spacing w:before="480" w:after="240"/>
    </w:pPr>
    <w:rPr>
      <w:rFonts w:cs="Times New Roman"/>
      <w:b/>
      <w:caps/>
      <w:sz w:val="24"/>
      <w:szCs w:val="20"/>
    </w:rPr>
  </w:style>
  <w:style w:type="paragraph" w:styleId="NormalWeb">
    <w:name w:val="Normal (Web)"/>
    <w:basedOn w:val="Normal"/>
    <w:uiPriority w:val="99"/>
    <w:pPr>
      <w:spacing w:before="100" w:after="100"/>
    </w:pPr>
    <w:rPr>
      <w:rFonts w:ascii="Arial" w:hAnsi="Arial" w:cs="Arial"/>
      <w:sz w:val="24"/>
      <w:szCs w:val="24"/>
      <w:lang w:val="en-US"/>
    </w:rPr>
  </w:style>
  <w:style w:type="paragraph" w:customStyle="1" w:styleId="CharCharCharChar1">
    <w:name w:val="Char Char Char Char1"/>
    <w:basedOn w:val="Normal"/>
    <w:pPr>
      <w:spacing w:after="160" w:line="240" w:lineRule="exact"/>
    </w:pPr>
    <w:rPr>
      <w:rFonts w:ascii="Verdana" w:hAnsi="Verdana"/>
      <w:b/>
      <w:lang w:val="en-US"/>
    </w:rPr>
  </w:style>
  <w:style w:type="paragraph" w:customStyle="1" w:styleId="Contedodoquadro">
    <w:name w:val="Conteúdo do quadro"/>
    <w:basedOn w:val="BodyText"/>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western">
    <w:name w:val="western"/>
    <w:basedOn w:val="Normal"/>
    <w:pPr>
      <w:suppressAutoHyphens w:val="0"/>
      <w:spacing w:before="100" w:after="119"/>
    </w:pPr>
    <w:rPr>
      <w:rFonts w:eastAsia="SimSun"/>
      <w:sz w:val="24"/>
      <w:szCs w:val="24"/>
      <w:lang w:val="pt-BR"/>
    </w:rPr>
  </w:style>
  <w:style w:type="paragraph" w:customStyle="1" w:styleId="CharChar1">
    <w:name w:val="Char Char1"/>
    <w:basedOn w:val="Normal"/>
    <w:pPr>
      <w:suppressAutoHyphens w:val="0"/>
      <w:spacing w:after="160" w:line="240" w:lineRule="exact"/>
    </w:pPr>
    <w:rPr>
      <w:rFonts w:ascii="Verdana" w:hAnsi="Verdana" w:cs="Verdana"/>
      <w:lang w:val="en-US" w:eastAsia="en-US"/>
    </w:rPr>
  </w:style>
  <w:style w:type="paragraph" w:styleId="ListParagraph">
    <w:name w:val="List Paragraph"/>
    <w:basedOn w:val="Normal"/>
    <w:link w:val="ListParagraphChar"/>
    <w:uiPriority w:val="34"/>
    <w:qFormat/>
    <w:pPr>
      <w:suppressAutoHyphens w:val="0"/>
      <w:ind w:left="709"/>
    </w:pPr>
    <w:rPr>
      <w:lang w:val="pt-BR" w:eastAsia="pt-BR"/>
    </w:rPr>
  </w:style>
  <w:style w:type="paragraph" w:customStyle="1" w:styleId="eext0Normal">
    <w:name w:val="eext0 Normal"/>
    <w:uiPriority w:val="99"/>
    <w:pPr>
      <w:widowControl w:val="0"/>
    </w:pPr>
    <w:rPr>
      <w:rFonts w:ascii="Pica" w:hAnsi="Pica" w:cs="Pica"/>
    </w:rPr>
  </w:style>
  <w:style w:type="character" w:customStyle="1" w:styleId="HeaderChar">
    <w:name w:val="Header Char"/>
    <w:basedOn w:val="DefaultParagraphFont"/>
    <w:link w:val="Header"/>
    <w:rPr>
      <w:lang w:val="pt-PT" w:eastAsia="ar-SA"/>
    </w:rPr>
  </w:style>
  <w:style w:type="character" w:styleId="CommentReference">
    <w:name w:val="annotation reference"/>
    <w:basedOn w:val="DefaultParagraphFont"/>
    <w:semiHidden/>
    <w:rPr>
      <w:sz w:val="16"/>
    </w:rPr>
  </w:style>
  <w:style w:type="paragraph" w:customStyle="1" w:styleId="Level1">
    <w:name w:val="Level 1"/>
    <w:basedOn w:val="Normal"/>
    <w:pPr>
      <w:numPr>
        <w:numId w:val="2"/>
      </w:numPr>
      <w:suppressAutoHyphens w:val="0"/>
      <w:spacing w:after="140" w:line="290" w:lineRule="auto"/>
      <w:jc w:val="both"/>
    </w:pPr>
    <w:rPr>
      <w:rFonts w:ascii="Tahoma" w:hAnsi="Tahoma"/>
      <w:kern w:val="20"/>
      <w:szCs w:val="28"/>
      <w:lang w:val="pt-BR" w:eastAsia="en-US"/>
    </w:rPr>
  </w:style>
  <w:style w:type="paragraph" w:customStyle="1" w:styleId="Level2">
    <w:name w:val="Level 2"/>
    <w:basedOn w:val="Normal"/>
    <w:link w:val="Level2Char"/>
    <w:qFormat/>
    <w:rsid w:val="00C92092"/>
    <w:pPr>
      <w:numPr>
        <w:ilvl w:val="1"/>
        <w:numId w:val="2"/>
      </w:numPr>
      <w:suppressAutoHyphens w:val="0"/>
      <w:spacing w:after="140" w:line="290" w:lineRule="auto"/>
      <w:jc w:val="both"/>
    </w:pPr>
    <w:rPr>
      <w:rFonts w:ascii="Tahoma" w:hAnsi="Tahoma"/>
      <w:kern w:val="20"/>
      <w:szCs w:val="28"/>
      <w:lang w:val="pt-BR" w:eastAsia="pt-BR"/>
    </w:rPr>
  </w:style>
  <w:style w:type="paragraph" w:customStyle="1" w:styleId="Level3">
    <w:name w:val="Level 3"/>
    <w:basedOn w:val="Normal"/>
    <w:pPr>
      <w:numPr>
        <w:ilvl w:val="2"/>
        <w:numId w:val="2"/>
      </w:numPr>
      <w:suppressAutoHyphens w:val="0"/>
      <w:spacing w:after="140" w:line="290" w:lineRule="auto"/>
      <w:jc w:val="both"/>
    </w:pPr>
    <w:rPr>
      <w:rFonts w:ascii="Tahoma" w:hAnsi="Tahoma"/>
      <w:kern w:val="20"/>
      <w:szCs w:val="28"/>
      <w:lang w:val="pt-BR" w:eastAsia="en-US"/>
    </w:rPr>
  </w:style>
  <w:style w:type="paragraph" w:customStyle="1" w:styleId="Level4">
    <w:name w:val="Level 4"/>
    <w:basedOn w:val="Normal"/>
    <w:pPr>
      <w:numPr>
        <w:ilvl w:val="3"/>
        <w:numId w:val="2"/>
      </w:numPr>
      <w:suppressAutoHyphens w:val="0"/>
      <w:spacing w:after="140" w:line="290" w:lineRule="auto"/>
      <w:jc w:val="both"/>
    </w:pPr>
    <w:rPr>
      <w:rFonts w:ascii="Tahoma" w:hAnsi="Tahoma"/>
      <w:kern w:val="20"/>
      <w:szCs w:val="24"/>
      <w:lang w:val="pt-BR" w:eastAsia="en-US"/>
    </w:rPr>
  </w:style>
  <w:style w:type="paragraph" w:customStyle="1" w:styleId="Level5">
    <w:name w:val="Level 5"/>
    <w:basedOn w:val="Normal"/>
    <w:pPr>
      <w:numPr>
        <w:ilvl w:val="4"/>
        <w:numId w:val="2"/>
      </w:numPr>
      <w:suppressAutoHyphens w:val="0"/>
      <w:spacing w:after="140" w:line="290" w:lineRule="auto"/>
      <w:jc w:val="both"/>
    </w:pPr>
    <w:rPr>
      <w:rFonts w:ascii="Tahoma" w:hAnsi="Tahoma"/>
      <w:kern w:val="20"/>
      <w:szCs w:val="24"/>
      <w:lang w:val="pt-BR" w:eastAsia="en-US"/>
    </w:rPr>
  </w:style>
  <w:style w:type="paragraph" w:customStyle="1" w:styleId="Level6">
    <w:name w:val="Level 6"/>
    <w:basedOn w:val="Normal"/>
    <w:pPr>
      <w:numPr>
        <w:ilvl w:val="5"/>
        <w:numId w:val="2"/>
      </w:numPr>
      <w:suppressAutoHyphens w:val="0"/>
      <w:spacing w:after="140" w:line="290" w:lineRule="auto"/>
      <w:jc w:val="both"/>
    </w:pPr>
    <w:rPr>
      <w:rFonts w:ascii="Tahoma" w:hAnsi="Tahoma"/>
      <w:kern w:val="20"/>
      <w:szCs w:val="24"/>
      <w:lang w:val="pt-BR" w:eastAsia="en-US"/>
    </w:rPr>
  </w:style>
  <w:style w:type="paragraph" w:styleId="CommentText">
    <w:name w:val="annotation text"/>
    <w:basedOn w:val="Normal"/>
    <w:link w:val="CommentTextChar"/>
    <w:pPr>
      <w:suppressAutoHyphens w:val="0"/>
      <w:autoSpaceDE w:val="0"/>
      <w:autoSpaceDN w:val="0"/>
      <w:adjustRightInd w:val="0"/>
    </w:pPr>
    <w:rPr>
      <w:szCs w:val="24"/>
      <w:lang w:val="en-US" w:eastAsia="pt-BR"/>
    </w:rPr>
  </w:style>
  <w:style w:type="character" w:customStyle="1" w:styleId="CommentTextChar">
    <w:name w:val="Comment Text Char"/>
    <w:basedOn w:val="DefaultParagraphFont"/>
    <w:link w:val="CommentText"/>
    <w:rPr>
      <w:szCs w:val="24"/>
      <w:lang w:val="en-US" w:eastAsia="pt-BR"/>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lang w:val="pt-PT" w:eastAsia="ar-SA"/>
    </w:rPr>
  </w:style>
  <w:style w:type="paragraph" w:customStyle="1" w:styleId="NormalNormalDOT">
    <w:name w:val="Normal.Normal.DOT"/>
    <w:pPr>
      <w:autoSpaceDE w:val="0"/>
      <w:autoSpaceDN w:val="0"/>
      <w:adjustRightInd w:val="0"/>
    </w:pPr>
    <w:rPr>
      <w:sz w:val="24"/>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semiHidden/>
    <w:rPr>
      <w:lang w:val="pt-PT" w:eastAsia="ar-SA"/>
    </w:rPr>
  </w:style>
  <w:style w:type="paragraph" w:styleId="CommentSubject">
    <w:name w:val="annotation subject"/>
    <w:basedOn w:val="CommentText"/>
    <w:next w:val="CommentText"/>
    <w:link w:val="CommentSubjectChar"/>
    <w:uiPriority w:val="99"/>
    <w:semiHidden/>
    <w:unhideWhenUsed/>
    <w:pPr>
      <w:suppressAutoHyphens/>
      <w:autoSpaceDE/>
      <w:autoSpaceDN/>
      <w:adjustRightInd/>
    </w:pPr>
    <w:rPr>
      <w:b/>
      <w:bCs/>
      <w:szCs w:val="20"/>
      <w:lang w:val="pt-PT" w:eastAsia="ar-SA"/>
    </w:rPr>
  </w:style>
  <w:style w:type="character" w:customStyle="1" w:styleId="CommentSubjectChar">
    <w:name w:val="Comment Subject Char"/>
    <w:basedOn w:val="CommentTextChar"/>
    <w:link w:val="CommentSubject"/>
    <w:uiPriority w:val="99"/>
    <w:semiHidden/>
    <w:rPr>
      <w:b/>
      <w:bCs/>
      <w:szCs w:val="24"/>
      <w:lang w:val="pt-PT" w:eastAsia="ar-SA"/>
    </w:rPr>
  </w:style>
  <w:style w:type="paragraph" w:customStyle="1" w:styleId="AONormal">
    <w:name w:val="AONormal"/>
    <w:pPr>
      <w:spacing w:line="260" w:lineRule="atLeast"/>
    </w:pPr>
    <w:rPr>
      <w:rFonts w:eastAsia="SimSun"/>
      <w:sz w:val="22"/>
      <w:szCs w:val="22"/>
      <w:lang w:val="en-GB" w:eastAsia="en-US"/>
    </w:rPr>
  </w:style>
  <w:style w:type="paragraph" w:customStyle="1" w:styleId="p0">
    <w:name w:val="p0"/>
    <w:basedOn w:val="Normal"/>
    <w:pPr>
      <w:widowControl w:val="0"/>
      <w:tabs>
        <w:tab w:val="left" w:pos="720"/>
      </w:tabs>
      <w:suppressAutoHyphens w:val="0"/>
      <w:autoSpaceDE w:val="0"/>
      <w:autoSpaceDN w:val="0"/>
      <w:adjustRightInd w:val="0"/>
      <w:spacing w:line="240" w:lineRule="atLeast"/>
      <w:jc w:val="both"/>
    </w:pPr>
    <w:rPr>
      <w:rFonts w:ascii="Times" w:hAnsi="Times"/>
      <w:snapToGrid w:val="0"/>
      <w:w w:val="0"/>
      <w:sz w:val="22"/>
      <w:lang w:val="pt-BR" w:eastAsia="pt-BR"/>
    </w:rPr>
  </w:style>
  <w:style w:type="paragraph" w:customStyle="1" w:styleId="ListaColorida-nfase11">
    <w:name w:val="Lista Colorida - Ênfase 11"/>
    <w:basedOn w:val="Normal"/>
    <w:uiPriority w:val="34"/>
    <w:qFormat/>
    <w:pPr>
      <w:suppressAutoHyphens w:val="0"/>
      <w:ind w:left="708"/>
    </w:pPr>
    <w:rPr>
      <w:lang w:val="pt-BR" w:eastAsia="pt-BR"/>
    </w:rPr>
  </w:style>
  <w:style w:type="paragraph" w:customStyle="1" w:styleId="Estilo1">
    <w:name w:val="Estilo1"/>
    <w:basedOn w:val="Heading1"/>
    <w:next w:val="Heading1"/>
    <w:autoRedefine/>
    <w:qFormat/>
    <w:pPr>
      <w:numPr>
        <w:numId w:val="10"/>
      </w:numPr>
      <w:suppressAutoHyphens w:val="0"/>
      <w:autoSpaceDE w:val="0"/>
      <w:autoSpaceDN w:val="0"/>
      <w:adjustRightInd w:val="0"/>
      <w:spacing w:line="340" w:lineRule="exact"/>
      <w:jc w:val="center"/>
    </w:pPr>
    <w:rPr>
      <w:rFonts w:ascii="Verdana" w:hAnsi="Verdana" w:cs="Arial"/>
      <w:bCs w:val="0"/>
      <w:i w:val="0"/>
      <w:color w:val="000000"/>
      <w:sz w:val="20"/>
      <w:szCs w:val="20"/>
      <w:lang w:val="en-US" w:eastAsia="pt-BR"/>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ODocTxt">
    <w:name w:val="AODocTxt"/>
    <w:basedOn w:val="Normal"/>
    <w:pPr>
      <w:numPr>
        <w:numId w:val="16"/>
      </w:numPr>
      <w:suppressAutoHyphens w:val="0"/>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ListParagraphChar">
    <w:name w:val="List Paragraph Char"/>
    <w:link w:val="ListParagraph"/>
    <w:uiPriority w:val="34"/>
    <w:locked/>
  </w:style>
  <w:style w:type="paragraph" w:customStyle="1" w:styleId="para">
    <w:name w:val="para"/>
    <w:basedOn w:val="Normal"/>
    <w:autoRedefine/>
    <w:uiPriority w:val="99"/>
    <w:pPr>
      <w:tabs>
        <w:tab w:val="left" w:pos="2366"/>
        <w:tab w:val="left" w:pos="2552"/>
      </w:tabs>
      <w:suppressAutoHyphens w:val="0"/>
      <w:autoSpaceDE w:val="0"/>
      <w:autoSpaceDN w:val="0"/>
      <w:adjustRightInd w:val="0"/>
      <w:spacing w:line="320" w:lineRule="exact"/>
      <w:jc w:val="center"/>
    </w:pPr>
    <w:rPr>
      <w:rFonts w:ascii="Verdana" w:eastAsia="MS Mincho" w:hAnsi="Verdana" w:cs="Arial"/>
      <w:b/>
      <w:bCs/>
      <w:smallCaps/>
      <w:color w:val="000000"/>
      <w:lang w:val="pt-BR" w:eastAsia="en-US"/>
    </w:rPr>
  </w:style>
  <w:style w:type="paragraph" w:customStyle="1" w:styleId="ColorfulList-Accent11">
    <w:name w:val="Colorful List - Accent 11"/>
    <w:basedOn w:val="Normal"/>
    <w:uiPriority w:val="99"/>
    <w:pPr>
      <w:suppressAutoHyphens w:val="0"/>
      <w:ind w:left="708"/>
    </w:pPr>
    <w:rPr>
      <w:rFonts w:eastAsia="MS Mincho"/>
      <w:sz w:val="24"/>
      <w:szCs w:val="24"/>
      <w:lang w:val="pt-BR" w:eastAsia="pt-BR"/>
    </w:rPr>
  </w:style>
  <w:style w:type="paragraph" w:customStyle="1" w:styleId="AOHead1">
    <w:name w:val="AOHead1"/>
    <w:basedOn w:val="Normal"/>
    <w:next w:val="Normal"/>
    <w:pPr>
      <w:keepNext/>
      <w:numPr>
        <w:numId w:val="33"/>
      </w:numPr>
      <w:suppressAutoHyphens w:val="0"/>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al"/>
    <w:next w:val="Normal"/>
    <w:pPr>
      <w:keepNext/>
      <w:numPr>
        <w:ilvl w:val="1"/>
        <w:numId w:val="33"/>
      </w:numPr>
      <w:suppressAutoHyphens w:val="0"/>
      <w:spacing w:before="240" w:line="260" w:lineRule="atLeast"/>
      <w:jc w:val="both"/>
      <w:outlineLvl w:val="1"/>
    </w:pPr>
    <w:rPr>
      <w:rFonts w:eastAsia="SimSun"/>
      <w:b/>
      <w:sz w:val="22"/>
      <w:szCs w:val="22"/>
      <w:lang w:val="en-GB" w:eastAsia="en-US"/>
    </w:rPr>
  </w:style>
  <w:style w:type="paragraph" w:customStyle="1" w:styleId="AOHead3">
    <w:name w:val="AOHead3"/>
    <w:basedOn w:val="Normal"/>
    <w:next w:val="Normal"/>
    <w:pPr>
      <w:numPr>
        <w:ilvl w:val="2"/>
        <w:numId w:val="33"/>
      </w:numPr>
      <w:suppressAutoHyphens w:val="0"/>
      <w:spacing w:before="240" w:line="260" w:lineRule="atLeast"/>
      <w:jc w:val="both"/>
      <w:outlineLvl w:val="2"/>
    </w:pPr>
    <w:rPr>
      <w:rFonts w:eastAsia="SimSun"/>
      <w:sz w:val="22"/>
      <w:szCs w:val="22"/>
      <w:lang w:val="en-GB" w:eastAsia="en-US"/>
    </w:rPr>
  </w:style>
  <w:style w:type="paragraph" w:customStyle="1" w:styleId="AOHead4">
    <w:name w:val="AOHead4"/>
    <w:basedOn w:val="Normal"/>
    <w:next w:val="Normal"/>
    <w:pPr>
      <w:numPr>
        <w:ilvl w:val="3"/>
        <w:numId w:val="33"/>
      </w:numPr>
      <w:suppressAutoHyphens w:val="0"/>
      <w:spacing w:before="240" w:line="260" w:lineRule="atLeast"/>
      <w:jc w:val="both"/>
      <w:outlineLvl w:val="3"/>
    </w:pPr>
    <w:rPr>
      <w:rFonts w:eastAsia="SimSun"/>
      <w:sz w:val="22"/>
      <w:szCs w:val="22"/>
      <w:lang w:val="en-GB" w:eastAsia="en-US"/>
    </w:rPr>
  </w:style>
  <w:style w:type="paragraph" w:customStyle="1" w:styleId="AOHead5">
    <w:name w:val="AOHead5"/>
    <w:basedOn w:val="Normal"/>
    <w:next w:val="Normal"/>
    <w:pPr>
      <w:numPr>
        <w:ilvl w:val="4"/>
        <w:numId w:val="33"/>
      </w:numPr>
      <w:suppressAutoHyphens w:val="0"/>
      <w:spacing w:before="240" w:line="260" w:lineRule="atLeast"/>
      <w:jc w:val="both"/>
      <w:outlineLvl w:val="4"/>
    </w:pPr>
    <w:rPr>
      <w:rFonts w:eastAsia="SimSun"/>
      <w:sz w:val="22"/>
      <w:szCs w:val="22"/>
      <w:lang w:val="en-GB" w:eastAsia="en-US"/>
    </w:rPr>
  </w:style>
  <w:style w:type="paragraph" w:customStyle="1" w:styleId="AOHead6">
    <w:name w:val="AOHead6"/>
    <w:basedOn w:val="Normal"/>
    <w:next w:val="Normal"/>
    <w:pPr>
      <w:numPr>
        <w:ilvl w:val="5"/>
        <w:numId w:val="33"/>
      </w:numPr>
      <w:suppressAutoHyphens w:val="0"/>
      <w:spacing w:before="240" w:line="260" w:lineRule="atLeast"/>
      <w:jc w:val="both"/>
      <w:outlineLvl w:val="5"/>
    </w:pPr>
    <w:rPr>
      <w:rFonts w:eastAsia="SimSun"/>
      <w:sz w:val="22"/>
      <w:szCs w:val="22"/>
      <w:lang w:val="en-GB" w:eastAsia="en-US"/>
    </w:rPr>
  </w:style>
  <w:style w:type="paragraph" w:styleId="Revision">
    <w:name w:val="Revision"/>
    <w:hidden/>
    <w:uiPriority w:val="99"/>
    <w:semiHidden/>
    <w:rsid w:val="00233685"/>
    <w:rPr>
      <w:lang w:val="pt-PT" w:eastAsia="ar-SA"/>
    </w:rPr>
  </w:style>
  <w:style w:type="character" w:customStyle="1" w:styleId="UnresolvedMention1">
    <w:name w:val="Unresolved Mention1"/>
    <w:basedOn w:val="DefaultParagraphFont"/>
    <w:uiPriority w:val="99"/>
    <w:semiHidden/>
    <w:unhideWhenUsed/>
    <w:rsid w:val="00F96774"/>
    <w:rPr>
      <w:color w:val="605E5C"/>
      <w:shd w:val="clear" w:color="auto" w:fill="E1DFDD"/>
    </w:rPr>
  </w:style>
  <w:style w:type="character" w:customStyle="1" w:styleId="Level2Char">
    <w:name w:val="Level 2 Char"/>
    <w:link w:val="Level2"/>
    <w:rsid w:val="00CA7E2B"/>
    <w:rPr>
      <w:rFonts w:ascii="Tahoma" w:hAnsi="Tahoma"/>
      <w:kern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cnpj.info/16433626000121" TargetMode="External"/><Relationship Id="rId17" Type="http://schemas.openxmlformats.org/officeDocument/2006/relationships/hyperlink" Target="mailto:spestruturacao@simplificpavarini.com.br" TargetMode="External"/><Relationship Id="rId25" Type="http://schemas.openxmlformats.org/officeDocument/2006/relationships/header" Target="header5.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 J U R _ S P ! 3 5 5 4 8 6 9 8 . 1 7 < / d o c u m e n t i d >  
     < s e n d e r i d > M P P < / s e n d e r i d >  
     < s e n d e r e m a i l > M P O M P I L I O @ P N . C O M . B R < / s e n d e r e m a i l >  
     < l a s t m o d i f i e d > 2 0 2 0 - 0 3 - 0 2 T 1 5 : 4 9 : 0 0 . 0 0 0 0 0 0 0 - 0 3 : 0 0 < / l a s t m o d i f i e d >  
 < / p r o p e r t i e s > 
</file>

<file path=customXml/item2.xml>��< ? x m l   v e r s i o n = " 1 . 0 "   e n c o d i n g = " u t f - 1 6 " ? > < p r o p e r t i e s   x m l n s = " h t t p : / / w w w . i m a n a g e . c o m / w o r k / x m l s c h e m a " >  
     < d o c u m e n t i d > J U R _ S P ! 3 5 5 4 8 6 9 8 . 1 7 < / d o c u m e n t i d >  
     < s e n d e r i d > M P P < / s e n d e r i d >  
     < s e n d e r e m a i l > M P O M P I L I O @ P N . C O M . B R < / s e n d e r e m a i l >  
     < l a s t m o d i f i e d > 2 0 2 0 - 0 3 - 0 2 T 1 5 : 4 9 : 0 0 . 0 0 0 0 0 0 0 - 0 3 : 0 0 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 S C B F - R J ! 5 3 5 6 4 0 0 . 6 < / d o c u m e n t i d >  
     < s e n d e r i d > V S I M O N I < / s e n d e r i d >  
     < s e n d e r e m a i l > V I T T O R I A . S I M O N I @ C E S C O N B A R R I E U . C O M . B R < / s e n d e r e m a i l >  
     < l a s t m o d i f i e d > 2 0 2 1 - 0 6 - 2 1 T 1 4 : 4 8 : 0 0 . 0 0 0 0 0 0 0 - 0 3 : 0 0 < / l a s t m o d i f i e d >  
     < d a t a b a s e > S C B F - R J < / d a t a b a s e >  
 < / p r o p e r t i e s > 
</file>

<file path=customXml/item5.xml>��< ? x m l   v e r s i o n = " 1 . 0 "   e n c o d i n g = " u t f - 1 6 " ? > < p r o p e r t i e s   x m l n s = " h t t p : / / w w w . i m a n a g e . c o m / w o r k / x m l s c h e m a " >  
     < d o c u m e n t i d > J U R _ S P ! 3 5 5 4 8 6 9 8 . 1 7 < / d o c u m e n t i d >  
     < s e n d e r i d > M P P < / s e n d e r i d >  
     < s e n d e r e m a i l > M P O M P I L I O @ P N . C O M . B R < / s e n d e r e m a i l >  
     < l a s t m o d i f i e d > 2 0 2 0 - 0 3 - 0 2 T 1 5 : 4 9 : 0 0 . 0 0 0 0 0 0 0 - 0 3 : 0 0 < / l a s t m o d i f i e d >  
 < / p r o p e r t i e s > 
</file>

<file path=customXml/itemProps1.xml><?xml version="1.0" encoding="utf-8"?>
<ds:datastoreItem xmlns:ds="http://schemas.openxmlformats.org/officeDocument/2006/customXml" ds:itemID="{6B66041E-27B1-492A-9EB9-5446E0B5014C}">
  <ds:schemaRefs>
    <ds:schemaRef ds:uri="http://www.imanage.com/work/xmlschema"/>
  </ds:schemaRefs>
</ds:datastoreItem>
</file>

<file path=customXml/itemProps2.xml><?xml version="1.0" encoding="utf-8"?>
<ds:datastoreItem xmlns:ds="http://schemas.openxmlformats.org/officeDocument/2006/customXml" ds:itemID="{4A64EE08-D94F-42E1-A9A6-A5BE1D546776}">
  <ds:schemaRefs>
    <ds:schemaRef ds:uri="http://www.imanage.com/work/xmlschema"/>
  </ds:schemaRefs>
</ds:datastoreItem>
</file>

<file path=customXml/itemProps3.xml><?xml version="1.0" encoding="utf-8"?>
<ds:datastoreItem xmlns:ds="http://schemas.openxmlformats.org/officeDocument/2006/customXml" ds:itemID="{E8F9E4A2-E47E-47CC-9A12-F40B8ED92D8D}">
  <ds:schemaRefs>
    <ds:schemaRef ds:uri="http://schemas.openxmlformats.org/officeDocument/2006/bibliography"/>
  </ds:schemaRefs>
</ds:datastoreItem>
</file>

<file path=customXml/itemProps4.xml><?xml version="1.0" encoding="utf-8"?>
<ds:datastoreItem xmlns:ds="http://schemas.openxmlformats.org/officeDocument/2006/customXml" ds:itemID="{F170A830-EBB0-4484-9FC1-313236A7C31B}">
  <ds:schemaRefs/>
</ds:datastoreItem>
</file>

<file path=customXml/itemProps5.xml><?xml version="1.0" encoding="utf-8"?>
<ds:datastoreItem xmlns:ds="http://schemas.openxmlformats.org/officeDocument/2006/customXml" ds:itemID="{EABFCD40-D13F-42D6-8717-D5EA3F4F666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17133</Words>
  <Characters>100318</Characters>
  <Application>Microsoft Office Word</Application>
  <DocSecurity>4</DocSecurity>
  <Lines>835</Lines>
  <Paragraphs>234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2021-06-22T17:57:00Z</dcterms:created>
  <dcterms:modified xsi:type="dcterms:W3CDTF">2021-06-22T17:57:00Z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ABAAv4tRYjpfjUse8ANUM/Of81lTXoWKVXT5Z7SWU1K4BDGdnuGk4F9n4rHNb9JWqJtK</vt:lpwstr>
  </property>
  <property fmtid="{D5CDD505-2E9C-101B-9397-08002B2CF9AE}" pid="3" name="MAIL_MSG_ID1">
    <vt:lpwstr>CCAA6sHsCh+nbOtZAs4Ur7yZr7ZtOkcti+WqRMPl69y0ua13CcokGUlJJdFYKge7+pZAHKQpmWDPxCUQ_x000d_
S28Cjjb7NpKk/ByGgUUO/zXX8uBwTN+5x7BMqFBE4N6TWLPw/cam</vt:lpwstr>
  </property>
  <property fmtid="{D5CDD505-2E9C-101B-9397-08002B2CF9AE}" pid="4" name="MAIL_MSG_ID2">
    <vt:lpwstr>DAZC4YlTSVeIjGIWfbmyIhGfQIcDKUpFg==</vt:lpwstr>
  </property>
  <property fmtid="{D5CDD505-2E9C-101B-9397-08002B2CF9AE}" pid="5" name="RESPONSE_SENDER_NAME">
    <vt:lpwstr>gAAAdya76B99d4hLGUR1rQ+8TxTv0GGEPdix</vt:lpwstr>
  </property>
</Properties>
</file>