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7C13" w14:textId="03F51615" w:rsidR="00AA35B1" w:rsidRPr="00173311" w:rsidRDefault="00E46C4C" w:rsidP="00173311">
      <w:pPr>
        <w:spacing w:after="0" w:line="320" w:lineRule="exact"/>
        <w:jc w:val="center"/>
        <w:rPr>
          <w:rFonts w:ascii="Verdana" w:hAnsi="Verdana" w:cs="Times New Roman"/>
          <w:b/>
          <w:bCs/>
          <w:sz w:val="20"/>
          <w:szCs w:val="20"/>
        </w:rPr>
      </w:pPr>
      <w:r w:rsidRPr="00173311">
        <w:rPr>
          <w:rFonts w:ascii="Verdana" w:hAnsi="Verdana" w:cs="Times New Roman"/>
          <w:b/>
          <w:bCs/>
          <w:sz w:val="20"/>
          <w:szCs w:val="20"/>
        </w:rPr>
        <w:t>VIDROPORTO S.A.</w:t>
      </w:r>
    </w:p>
    <w:p w14:paraId="61047B25" w14:textId="77777777" w:rsidR="000C3722" w:rsidRPr="00173311" w:rsidRDefault="000C3722" w:rsidP="00173311">
      <w:pPr>
        <w:spacing w:after="0" w:line="320" w:lineRule="exact"/>
        <w:jc w:val="center"/>
        <w:rPr>
          <w:rFonts w:ascii="Verdana" w:hAnsi="Verdana" w:cs="Times New Roman"/>
          <w:b/>
          <w:bCs/>
          <w:sz w:val="20"/>
          <w:szCs w:val="20"/>
        </w:rPr>
      </w:pPr>
    </w:p>
    <w:p w14:paraId="63C2483B" w14:textId="2B755136" w:rsidR="000C3722" w:rsidRPr="00173311" w:rsidRDefault="00E46C4C" w:rsidP="00173311">
      <w:pPr>
        <w:spacing w:after="0" w:line="320" w:lineRule="exact"/>
        <w:jc w:val="center"/>
        <w:rPr>
          <w:rFonts w:ascii="Verdana" w:hAnsi="Verdana" w:cs="Times New Roman"/>
          <w:b/>
          <w:bCs/>
          <w:sz w:val="20"/>
          <w:szCs w:val="20"/>
        </w:rPr>
      </w:pPr>
      <w:r w:rsidRPr="00173311">
        <w:rPr>
          <w:rFonts w:ascii="Verdana" w:hAnsi="Verdana" w:cs="Times New Roman"/>
          <w:b/>
          <w:bCs/>
          <w:sz w:val="20"/>
          <w:szCs w:val="20"/>
        </w:rPr>
        <w:t>CNPJ/ME nº 48.845.556/0001-05</w:t>
      </w:r>
    </w:p>
    <w:p w14:paraId="6489B0AC" w14:textId="5D2F9643" w:rsidR="000C3722" w:rsidRPr="00173311" w:rsidRDefault="00E46C4C" w:rsidP="00173311">
      <w:pPr>
        <w:spacing w:after="0" w:line="320" w:lineRule="exact"/>
        <w:jc w:val="center"/>
        <w:rPr>
          <w:rFonts w:ascii="Verdana" w:hAnsi="Verdana" w:cs="Times New Roman"/>
          <w:b/>
          <w:bCs/>
          <w:sz w:val="20"/>
          <w:szCs w:val="20"/>
          <w:lang w:val="pt-PT"/>
        </w:rPr>
      </w:pPr>
      <w:r w:rsidRPr="00173311">
        <w:rPr>
          <w:rFonts w:ascii="Verdana" w:hAnsi="Verdana" w:cs="Times New Roman"/>
          <w:b/>
          <w:bCs/>
          <w:sz w:val="20"/>
          <w:szCs w:val="20"/>
        </w:rPr>
        <w:t xml:space="preserve">NIRE </w:t>
      </w:r>
      <w:r w:rsidRPr="00173311">
        <w:rPr>
          <w:rFonts w:ascii="Verdana" w:hAnsi="Verdana" w:cs="Times New Roman"/>
          <w:b/>
          <w:bCs/>
          <w:sz w:val="20"/>
          <w:szCs w:val="20"/>
          <w:lang w:val="pt-PT"/>
        </w:rPr>
        <w:t>35.300.107.799</w:t>
      </w:r>
    </w:p>
    <w:p w14:paraId="05A4816E" w14:textId="1305FA75" w:rsidR="000C3722" w:rsidRPr="00173311" w:rsidRDefault="000C3722" w:rsidP="00173311">
      <w:pPr>
        <w:spacing w:after="0" w:line="320" w:lineRule="exact"/>
        <w:jc w:val="center"/>
        <w:rPr>
          <w:rFonts w:ascii="Verdana" w:hAnsi="Verdana" w:cs="Times New Roman"/>
          <w:b/>
          <w:bCs/>
          <w:sz w:val="20"/>
          <w:szCs w:val="20"/>
          <w:lang w:val="pt-PT"/>
        </w:rPr>
      </w:pPr>
    </w:p>
    <w:p w14:paraId="67661565" w14:textId="524FBB0D" w:rsidR="000C3722" w:rsidRPr="00173311" w:rsidRDefault="000C3722" w:rsidP="00173311">
      <w:pPr>
        <w:spacing w:after="0" w:line="320" w:lineRule="exact"/>
        <w:jc w:val="both"/>
        <w:rPr>
          <w:rFonts w:ascii="Verdana" w:hAnsi="Verdana" w:cs="Times New Roman"/>
          <w:b/>
          <w:bCs/>
          <w:sz w:val="20"/>
          <w:szCs w:val="20"/>
          <w:lang w:val="pt-PT"/>
        </w:rPr>
      </w:pPr>
    </w:p>
    <w:p w14:paraId="57C7C91F" w14:textId="2A0E8EDC" w:rsidR="000C3722" w:rsidRPr="00173311" w:rsidRDefault="00E46C4C" w:rsidP="00173311">
      <w:pPr>
        <w:spacing w:after="0" w:line="320" w:lineRule="exact"/>
        <w:jc w:val="both"/>
        <w:rPr>
          <w:rFonts w:ascii="Verdana" w:hAnsi="Verdana" w:cs="Times New Roman"/>
          <w:b/>
          <w:bCs/>
          <w:sz w:val="20"/>
          <w:szCs w:val="20"/>
          <w:lang w:val="pt-PT"/>
        </w:rPr>
      </w:pPr>
      <w:r w:rsidRPr="00173311">
        <w:rPr>
          <w:rFonts w:ascii="Verdana" w:hAnsi="Verdana" w:cs="Times New Roman"/>
          <w:b/>
          <w:bCs/>
          <w:sz w:val="20"/>
          <w:szCs w:val="20"/>
          <w:lang w:val="pt-PT"/>
        </w:rPr>
        <w:t xml:space="preserve">ATA DA ASSEMBLEIA GERAL DE DEBENTURISTAS DA </w:t>
      </w:r>
      <w:r w:rsidR="001249F5" w:rsidRPr="00173311">
        <w:rPr>
          <w:rFonts w:ascii="Verdana" w:hAnsi="Verdana" w:cs="Times New Roman"/>
          <w:b/>
          <w:bCs/>
          <w:sz w:val="20"/>
          <w:szCs w:val="20"/>
        </w:rPr>
        <w:t xml:space="preserve">4ª </w:t>
      </w:r>
      <w:r w:rsidR="007E0458" w:rsidRPr="00173311">
        <w:rPr>
          <w:rFonts w:ascii="Verdana" w:hAnsi="Verdana" w:cs="Times New Roman"/>
          <w:b/>
          <w:bCs/>
          <w:sz w:val="20"/>
          <w:szCs w:val="20"/>
        </w:rPr>
        <w:t>(QUARTA) EMISSÃO DE DEBÊNTURES SIMPLES, NÃO CONVERSÍVEIS EM AÇÕES, DA ESPÉCIE COM GARANTIA REAL, COM GARANTIA ADICIONAL FIDEJUSSÓRIA, EM SÉRIE ÚNICA, PARA DISTRIBUIÇÃO PÚBLICA COM ESFORÇOS RESTRITOS, DA VIDROPORTO S.A.</w:t>
      </w:r>
    </w:p>
    <w:p w14:paraId="36A93053" w14:textId="13AFBBA5" w:rsidR="000C3722" w:rsidRPr="00173311" w:rsidRDefault="000C3722" w:rsidP="00173311">
      <w:pPr>
        <w:spacing w:after="0" w:line="320" w:lineRule="exact"/>
        <w:jc w:val="both"/>
        <w:rPr>
          <w:rFonts w:ascii="Verdana" w:hAnsi="Verdana" w:cs="Times New Roman"/>
          <w:b/>
          <w:bCs/>
          <w:sz w:val="20"/>
          <w:szCs w:val="20"/>
          <w:lang w:val="pt-PT"/>
        </w:rPr>
      </w:pPr>
    </w:p>
    <w:p w14:paraId="57BE5419" w14:textId="7DB4B140" w:rsidR="000C3722"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lang w:val="pt-PT"/>
        </w:rPr>
        <w:t xml:space="preserve">DATA, HORÁRIO E LOCAL: </w:t>
      </w:r>
      <w:r w:rsidR="006E3E4E">
        <w:rPr>
          <w:rFonts w:ascii="Verdana" w:hAnsi="Verdana" w:cs="Times New Roman"/>
          <w:sz w:val="20"/>
          <w:szCs w:val="20"/>
        </w:rPr>
        <w:t>26 de abril</w:t>
      </w:r>
      <w:r w:rsidRPr="00173311">
        <w:rPr>
          <w:rFonts w:ascii="Verdana" w:hAnsi="Verdana" w:cs="Times New Roman"/>
          <w:sz w:val="20"/>
          <w:szCs w:val="20"/>
        </w:rPr>
        <w:t xml:space="preserve"> de </w:t>
      </w:r>
      <w:r w:rsidR="007E0458" w:rsidRPr="00173311">
        <w:rPr>
          <w:rFonts w:ascii="Verdana" w:hAnsi="Verdana" w:cs="Times New Roman"/>
          <w:sz w:val="20"/>
          <w:szCs w:val="20"/>
        </w:rPr>
        <w:t>2023</w:t>
      </w:r>
      <w:r w:rsidRPr="00173311">
        <w:rPr>
          <w:rFonts w:ascii="Verdana" w:hAnsi="Verdana" w:cs="Times New Roman"/>
          <w:sz w:val="20"/>
          <w:szCs w:val="20"/>
        </w:rPr>
        <w:t xml:space="preserve">, às </w:t>
      </w:r>
      <w:r w:rsidR="006E3E4E">
        <w:rPr>
          <w:rFonts w:ascii="Verdana" w:hAnsi="Verdana" w:cs="Times New Roman"/>
          <w:sz w:val="20"/>
          <w:szCs w:val="20"/>
        </w:rPr>
        <w:t>10:00</w:t>
      </w:r>
      <w:r w:rsidRPr="00173311">
        <w:rPr>
          <w:rFonts w:ascii="Verdana" w:hAnsi="Verdana" w:cs="Times New Roman"/>
          <w:sz w:val="20"/>
          <w:szCs w:val="20"/>
        </w:rPr>
        <w:t xml:space="preserve"> horas, </w:t>
      </w:r>
      <w:r w:rsidR="00852480" w:rsidRPr="003C7B97">
        <w:rPr>
          <w:rFonts w:ascii="Verdana" w:hAnsi="Verdana"/>
          <w:sz w:val="20"/>
          <w:szCs w:val="20"/>
        </w:rPr>
        <w:t>de forma integralmente digital, nos termos da Resolução da Comissão de Valores Mobiliários (“CVM”) nº 81, de 29 de março de 2022 (“</w:t>
      </w:r>
      <w:r w:rsidR="00852480" w:rsidRPr="001472D4">
        <w:rPr>
          <w:rFonts w:ascii="Verdana" w:hAnsi="Verdana"/>
          <w:sz w:val="20"/>
          <w:szCs w:val="20"/>
          <w:u w:val="single"/>
        </w:rPr>
        <w:t>Resolução CVM 81</w:t>
      </w:r>
      <w:r w:rsidR="00852480" w:rsidRPr="003C7B97">
        <w:rPr>
          <w:rFonts w:ascii="Verdana" w:hAnsi="Verdana"/>
          <w:sz w:val="20"/>
          <w:szCs w:val="20"/>
        </w:rPr>
        <w:t>”), coordenada pela</w:t>
      </w:r>
      <w:r w:rsidR="00852480" w:rsidRPr="00173311" w:rsidDel="00852480">
        <w:rPr>
          <w:rFonts w:ascii="Verdana" w:hAnsi="Verdana" w:cs="Times New Roman"/>
          <w:sz w:val="20"/>
          <w:szCs w:val="20"/>
        </w:rPr>
        <w:t xml:space="preserve"> </w:t>
      </w:r>
      <w:proofErr w:type="spellStart"/>
      <w:r w:rsidRPr="00173311">
        <w:rPr>
          <w:rFonts w:ascii="Verdana" w:hAnsi="Verdana" w:cs="Times New Roman"/>
          <w:sz w:val="20"/>
          <w:szCs w:val="20"/>
        </w:rPr>
        <w:t>Vidroporto</w:t>
      </w:r>
      <w:proofErr w:type="spellEnd"/>
      <w:r w:rsidRPr="00173311">
        <w:rPr>
          <w:rFonts w:ascii="Verdana" w:hAnsi="Verdana" w:cs="Times New Roman"/>
          <w:sz w:val="20"/>
          <w:szCs w:val="20"/>
        </w:rPr>
        <w:t xml:space="preserve"> S.A. (“</w:t>
      </w:r>
      <w:r w:rsidRPr="00173311">
        <w:rPr>
          <w:rFonts w:ascii="Verdana" w:hAnsi="Verdana" w:cs="Times New Roman"/>
          <w:sz w:val="20"/>
          <w:szCs w:val="20"/>
          <w:u w:val="single"/>
        </w:rPr>
        <w:t>Companhia</w:t>
      </w:r>
      <w:r w:rsidRPr="00173311">
        <w:rPr>
          <w:rFonts w:ascii="Verdana" w:hAnsi="Verdana" w:cs="Times New Roman"/>
          <w:sz w:val="20"/>
          <w:szCs w:val="20"/>
        </w:rPr>
        <w:t>” ou “</w:t>
      </w:r>
      <w:r w:rsidRPr="00173311">
        <w:rPr>
          <w:rFonts w:ascii="Verdana" w:hAnsi="Verdana" w:cs="Times New Roman"/>
          <w:sz w:val="20"/>
          <w:szCs w:val="20"/>
          <w:u w:val="single"/>
        </w:rPr>
        <w:t>Emissora</w:t>
      </w:r>
      <w:r w:rsidRPr="00173311">
        <w:rPr>
          <w:rFonts w:ascii="Verdana" w:hAnsi="Verdana" w:cs="Times New Roman"/>
          <w:sz w:val="20"/>
          <w:szCs w:val="20"/>
        </w:rPr>
        <w:t xml:space="preserve">”) na </w:t>
      </w:r>
      <w:r w:rsidR="007E0458" w:rsidRPr="00173311">
        <w:rPr>
          <w:rFonts w:ascii="Verdana" w:hAnsi="Verdana" w:cs="Times New Roman"/>
          <w:sz w:val="20"/>
          <w:szCs w:val="20"/>
        </w:rPr>
        <w:t>Rodovia Anhanguera (SP 330), Km 226.8 CXPST 61, CEP 13.660-970</w:t>
      </w:r>
      <w:r w:rsidRPr="00173311">
        <w:rPr>
          <w:rFonts w:ascii="Verdana" w:hAnsi="Verdana" w:cs="Times New Roman"/>
          <w:sz w:val="20"/>
          <w:szCs w:val="20"/>
        </w:rPr>
        <w:t>, na Cidade de Porto Ferreira, Estado de São Paulo</w:t>
      </w:r>
      <w:r w:rsidR="00852480" w:rsidRPr="003C7B97">
        <w:rPr>
          <w:rFonts w:ascii="Verdana" w:hAnsi="Verdana" w:cs="Times New Roman"/>
          <w:sz w:val="20"/>
          <w:szCs w:val="20"/>
        </w:rPr>
        <w:t xml:space="preserve">, </w:t>
      </w:r>
      <w:r w:rsidR="00852480" w:rsidRPr="003C7B97">
        <w:rPr>
          <w:rFonts w:ascii="Verdana" w:hAnsi="Verdana"/>
          <w:sz w:val="20"/>
          <w:szCs w:val="20"/>
        </w:rPr>
        <w:t>com a dispensa de videoconferência em razão da presença dos Debenturistas (conforme abaixo definido) representando 100% (cem por cento) das Debêntures (conforme abaixo definido) em circulação</w:t>
      </w:r>
      <w:r w:rsidRPr="00173311">
        <w:rPr>
          <w:rFonts w:ascii="Verdana" w:hAnsi="Verdana" w:cs="Times New Roman"/>
          <w:sz w:val="20"/>
          <w:szCs w:val="20"/>
        </w:rPr>
        <w:t>.</w:t>
      </w:r>
    </w:p>
    <w:p w14:paraId="15591EC7" w14:textId="77777777" w:rsidR="00540144" w:rsidRPr="00173311" w:rsidRDefault="00540144" w:rsidP="00173311">
      <w:pPr>
        <w:spacing w:after="0" w:line="320" w:lineRule="exact"/>
        <w:jc w:val="both"/>
        <w:rPr>
          <w:rFonts w:ascii="Verdana" w:hAnsi="Verdana" w:cs="Times New Roman"/>
          <w:sz w:val="20"/>
          <w:szCs w:val="20"/>
        </w:rPr>
      </w:pPr>
    </w:p>
    <w:p w14:paraId="484CF203" w14:textId="09DED360" w:rsidR="000C3722"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CONVOCAÇÃO:</w:t>
      </w:r>
      <w:r w:rsidRPr="00173311">
        <w:rPr>
          <w:rFonts w:ascii="Verdana" w:hAnsi="Verdana" w:cs="Times New Roman"/>
          <w:sz w:val="20"/>
          <w:szCs w:val="20"/>
        </w:rPr>
        <w:t xml:space="preserve"> Dispensada a convocação por edital,</w:t>
      </w:r>
      <w:r w:rsidR="00540144" w:rsidRPr="00173311">
        <w:rPr>
          <w:rFonts w:ascii="Verdana" w:hAnsi="Verdana" w:cs="Times New Roman"/>
          <w:sz w:val="20"/>
          <w:szCs w:val="20"/>
        </w:rPr>
        <w:t xml:space="preserve"> nos termos da Cláusula 9.6 </w:t>
      </w:r>
      <w:r w:rsidR="00852480">
        <w:rPr>
          <w:rFonts w:ascii="Verdana" w:hAnsi="Verdana" w:cs="Times New Roman"/>
          <w:sz w:val="20"/>
          <w:szCs w:val="20"/>
        </w:rPr>
        <w:t xml:space="preserve">do </w:t>
      </w:r>
      <w:r w:rsidR="00852480" w:rsidRPr="00173311">
        <w:rPr>
          <w:rFonts w:ascii="Verdana" w:hAnsi="Verdana" w:cs="Times New Roman"/>
          <w:sz w:val="20"/>
          <w:szCs w:val="20"/>
        </w:rPr>
        <w:t>“</w:t>
      </w:r>
      <w:r w:rsidR="00852480" w:rsidRPr="00173311">
        <w:rPr>
          <w:rFonts w:ascii="Verdana" w:hAnsi="Verdana" w:cs="Times New Roman"/>
          <w:i/>
          <w:iCs/>
          <w:sz w:val="20"/>
          <w:szCs w:val="20"/>
        </w:rPr>
        <w:t xml:space="preserve">Instrumento Particular de Escritura da 4ª (quarta) Emissão de Debêntures Simples, Não Conversíveis em Ações, da Espécie com Garantia Real, com Garantia Adicional Fidejussória, em Série Única, para Distribuição Pública com Esforços Restritos, da </w:t>
      </w:r>
      <w:proofErr w:type="spellStart"/>
      <w:r w:rsidR="00852480" w:rsidRPr="00173311">
        <w:rPr>
          <w:rFonts w:ascii="Verdana" w:hAnsi="Verdana" w:cs="Times New Roman"/>
          <w:i/>
          <w:iCs/>
          <w:sz w:val="20"/>
          <w:szCs w:val="20"/>
        </w:rPr>
        <w:t>Vidroporto</w:t>
      </w:r>
      <w:proofErr w:type="spellEnd"/>
      <w:r w:rsidR="00852480" w:rsidRPr="00173311">
        <w:rPr>
          <w:rFonts w:ascii="Verdana" w:hAnsi="Verdana" w:cs="Times New Roman"/>
          <w:i/>
          <w:iCs/>
          <w:sz w:val="20"/>
          <w:szCs w:val="20"/>
        </w:rPr>
        <w:t xml:space="preserve"> S.A.</w:t>
      </w:r>
      <w:r w:rsidR="00852480" w:rsidRPr="00173311">
        <w:rPr>
          <w:rFonts w:ascii="Verdana" w:hAnsi="Verdana" w:cs="Times New Roman"/>
          <w:sz w:val="20"/>
          <w:szCs w:val="20"/>
        </w:rPr>
        <w:t>”</w:t>
      </w:r>
      <w:r w:rsidR="00852480">
        <w:rPr>
          <w:rFonts w:ascii="Verdana" w:hAnsi="Verdana" w:cs="Times New Roman"/>
          <w:sz w:val="20"/>
          <w:szCs w:val="20"/>
        </w:rPr>
        <w:t xml:space="preserve"> (“</w:t>
      </w:r>
      <w:r w:rsidR="00852480" w:rsidRPr="00316A01">
        <w:rPr>
          <w:rFonts w:ascii="Verdana" w:hAnsi="Verdana" w:cs="Times New Roman"/>
          <w:sz w:val="20"/>
          <w:szCs w:val="20"/>
          <w:u w:val="single"/>
        </w:rPr>
        <w:t>Escritura de Emissão</w:t>
      </w:r>
      <w:r w:rsidR="00852480">
        <w:rPr>
          <w:rFonts w:ascii="Verdana" w:hAnsi="Verdana" w:cs="Times New Roman"/>
          <w:sz w:val="20"/>
          <w:szCs w:val="20"/>
        </w:rPr>
        <w:t>”)</w:t>
      </w:r>
      <w:r w:rsidR="00256075" w:rsidRPr="00173311">
        <w:rPr>
          <w:rFonts w:ascii="Verdana" w:hAnsi="Verdana" w:cs="Times New Roman"/>
          <w:sz w:val="20"/>
          <w:szCs w:val="20"/>
        </w:rPr>
        <w:t>,</w:t>
      </w:r>
      <w:r w:rsidR="00540144" w:rsidRPr="00173311">
        <w:rPr>
          <w:rFonts w:ascii="Verdana" w:hAnsi="Verdana" w:cs="Times New Roman"/>
          <w:sz w:val="20"/>
          <w:szCs w:val="20"/>
        </w:rPr>
        <w:t xml:space="preserve"> </w:t>
      </w:r>
      <w:r w:rsidRPr="00173311">
        <w:rPr>
          <w:rFonts w:ascii="Verdana" w:hAnsi="Verdana" w:cs="Times New Roman"/>
          <w:sz w:val="20"/>
          <w:szCs w:val="20"/>
        </w:rPr>
        <w:t xml:space="preserve">tendo em vista que se verificou a presença </w:t>
      </w:r>
      <w:r w:rsidR="00852480">
        <w:rPr>
          <w:rFonts w:ascii="Verdana" w:hAnsi="Verdana" w:cs="Times New Roman"/>
          <w:sz w:val="20"/>
          <w:szCs w:val="20"/>
        </w:rPr>
        <w:t>dos titulares das debêntures representando</w:t>
      </w:r>
      <w:r w:rsidR="00852480" w:rsidRPr="00E06682" w:rsidDel="00834D03">
        <w:rPr>
          <w:rFonts w:ascii="Verdana" w:hAnsi="Verdana" w:cs="Times New Roman"/>
          <w:sz w:val="20"/>
          <w:szCs w:val="20"/>
        </w:rPr>
        <w:t xml:space="preserve"> </w:t>
      </w:r>
      <w:r w:rsidRPr="00173311">
        <w:rPr>
          <w:rFonts w:ascii="Verdana" w:hAnsi="Verdana" w:cs="Times New Roman"/>
          <w:sz w:val="20"/>
          <w:szCs w:val="20"/>
        </w:rPr>
        <w:t xml:space="preserve">100% (cem por cento) das debêntures em circulação da </w:t>
      </w:r>
      <w:r w:rsidR="00222C69" w:rsidRPr="00173311">
        <w:rPr>
          <w:rFonts w:ascii="Verdana" w:hAnsi="Verdana" w:cs="Times New Roman"/>
          <w:sz w:val="20"/>
          <w:szCs w:val="20"/>
        </w:rPr>
        <w:t>4</w:t>
      </w:r>
      <w:r w:rsidRPr="00173311">
        <w:rPr>
          <w:rFonts w:ascii="Verdana" w:hAnsi="Verdana" w:cs="Times New Roman"/>
          <w:sz w:val="20"/>
          <w:szCs w:val="20"/>
        </w:rPr>
        <w:t>ª (</w:t>
      </w:r>
      <w:r w:rsidR="00222C69" w:rsidRPr="00173311">
        <w:rPr>
          <w:rFonts w:ascii="Verdana" w:hAnsi="Verdana" w:cs="Times New Roman"/>
          <w:sz w:val="20"/>
          <w:szCs w:val="20"/>
        </w:rPr>
        <w:t>quarta</w:t>
      </w:r>
      <w:r w:rsidRPr="00173311">
        <w:rPr>
          <w:rFonts w:ascii="Verdana" w:hAnsi="Verdana" w:cs="Times New Roman"/>
          <w:sz w:val="20"/>
          <w:szCs w:val="20"/>
        </w:rPr>
        <w:t xml:space="preserve">) </w:t>
      </w:r>
      <w:r w:rsidR="00256075" w:rsidRPr="00173311">
        <w:rPr>
          <w:rFonts w:ascii="Verdana" w:hAnsi="Verdana" w:cs="Times New Roman"/>
          <w:sz w:val="20"/>
          <w:szCs w:val="20"/>
        </w:rPr>
        <w:t xml:space="preserve">emissão de debêntures simples, não conversíveis em ações, da espécie com garantia real, com garantia fidejussória adicional, em série única, para distribuição pública com esforços restritos de distribuição, da companhia </w:t>
      </w:r>
      <w:r w:rsidR="00452A26" w:rsidRPr="00173311">
        <w:rPr>
          <w:rFonts w:ascii="Verdana" w:hAnsi="Verdana" w:cs="Times New Roman"/>
          <w:sz w:val="20"/>
          <w:szCs w:val="20"/>
        </w:rPr>
        <w:t>(</w:t>
      </w:r>
      <w:r w:rsidRPr="00173311">
        <w:rPr>
          <w:rFonts w:ascii="Verdana" w:hAnsi="Verdana" w:cs="Times New Roman"/>
          <w:sz w:val="20"/>
          <w:szCs w:val="20"/>
        </w:rPr>
        <w:t>“</w:t>
      </w:r>
      <w:r w:rsidRPr="00173311">
        <w:rPr>
          <w:rFonts w:ascii="Verdana" w:hAnsi="Verdana" w:cs="Times New Roman"/>
          <w:sz w:val="20"/>
          <w:szCs w:val="20"/>
          <w:u w:val="single"/>
        </w:rPr>
        <w:t>Debenturistas</w:t>
      </w:r>
      <w:r w:rsidRPr="00173311">
        <w:rPr>
          <w:rFonts w:ascii="Verdana" w:hAnsi="Verdana" w:cs="Times New Roman"/>
          <w:sz w:val="20"/>
          <w:szCs w:val="20"/>
        </w:rPr>
        <w:t xml:space="preserve">”, </w:t>
      </w:r>
      <w:r w:rsidR="00852480">
        <w:rPr>
          <w:rFonts w:ascii="Verdana" w:hAnsi="Verdana" w:cs="Times New Roman"/>
          <w:sz w:val="20"/>
          <w:szCs w:val="20"/>
        </w:rPr>
        <w:t>“</w:t>
      </w:r>
      <w:r w:rsidR="00852480" w:rsidRPr="00852480">
        <w:rPr>
          <w:rFonts w:ascii="Verdana" w:hAnsi="Verdana" w:cs="Times New Roman"/>
          <w:sz w:val="20"/>
          <w:szCs w:val="20"/>
          <w:u w:val="single"/>
        </w:rPr>
        <w:t>Debêntures</w:t>
      </w:r>
      <w:r w:rsidR="00852480">
        <w:rPr>
          <w:rFonts w:ascii="Verdana" w:hAnsi="Verdana" w:cs="Times New Roman"/>
          <w:sz w:val="20"/>
          <w:szCs w:val="20"/>
        </w:rPr>
        <w:t>” e “</w:t>
      </w:r>
      <w:r w:rsidR="00852480" w:rsidRPr="00852480">
        <w:rPr>
          <w:rFonts w:ascii="Verdana" w:hAnsi="Verdana" w:cs="Times New Roman"/>
          <w:sz w:val="20"/>
          <w:szCs w:val="20"/>
          <w:u w:val="single"/>
        </w:rPr>
        <w:t>Emissão</w:t>
      </w:r>
      <w:r w:rsidR="00852480">
        <w:rPr>
          <w:rFonts w:ascii="Verdana" w:hAnsi="Verdana" w:cs="Times New Roman"/>
          <w:sz w:val="20"/>
          <w:szCs w:val="20"/>
        </w:rPr>
        <w:t xml:space="preserve">”, </w:t>
      </w:r>
      <w:r w:rsidRPr="00173311">
        <w:rPr>
          <w:rFonts w:ascii="Verdana" w:hAnsi="Verdana" w:cs="Times New Roman"/>
          <w:sz w:val="20"/>
          <w:szCs w:val="20"/>
        </w:rPr>
        <w:t>respectivamente)</w:t>
      </w:r>
      <w:r w:rsidR="003A10C3" w:rsidRPr="00173311">
        <w:rPr>
          <w:rFonts w:ascii="Verdana" w:hAnsi="Verdana" w:cs="Times New Roman"/>
          <w:sz w:val="20"/>
          <w:szCs w:val="20"/>
        </w:rPr>
        <w:t>, conforme faculta a Lei 6.404, de 15 de dezembro de 1976, conforme alterada, em seus artigos 71, §2º, e 124, §4º.</w:t>
      </w:r>
    </w:p>
    <w:p w14:paraId="39A84F5E" w14:textId="08F98E29" w:rsidR="000C3722" w:rsidRPr="00173311" w:rsidRDefault="000C3722" w:rsidP="00173311">
      <w:pPr>
        <w:spacing w:after="0" w:line="320" w:lineRule="exact"/>
        <w:jc w:val="both"/>
        <w:rPr>
          <w:rFonts w:ascii="Verdana" w:hAnsi="Verdana" w:cs="Times New Roman"/>
          <w:sz w:val="20"/>
          <w:szCs w:val="20"/>
        </w:rPr>
      </w:pPr>
    </w:p>
    <w:p w14:paraId="37406764" w14:textId="5B45FC96" w:rsidR="00FC60C6" w:rsidRPr="00173311" w:rsidRDefault="00852480" w:rsidP="00173311">
      <w:pPr>
        <w:spacing w:after="0" w:line="320" w:lineRule="exact"/>
        <w:jc w:val="both"/>
        <w:rPr>
          <w:rFonts w:ascii="Verdana" w:hAnsi="Verdana" w:cs="Times New Roman"/>
          <w:sz w:val="20"/>
          <w:szCs w:val="20"/>
        </w:rPr>
      </w:pPr>
      <w:r w:rsidRPr="00F036AD">
        <w:rPr>
          <w:rFonts w:ascii="Verdana" w:hAnsi="Verdana" w:cs="Times New Roman"/>
          <w:b/>
          <w:bCs/>
          <w:sz w:val="20"/>
          <w:szCs w:val="20"/>
        </w:rPr>
        <w:t>PRESENÇA:</w:t>
      </w:r>
      <w:r>
        <w:rPr>
          <w:rFonts w:ascii="Verdana" w:hAnsi="Verdana" w:cs="Times New Roman"/>
          <w:sz w:val="20"/>
          <w:szCs w:val="20"/>
        </w:rPr>
        <w:t xml:space="preserve"> </w:t>
      </w:r>
      <w:r w:rsidR="00E46C4C" w:rsidRPr="00173311">
        <w:rPr>
          <w:rFonts w:ascii="Verdana" w:hAnsi="Verdana" w:cs="Times New Roman"/>
          <w:sz w:val="20"/>
          <w:szCs w:val="20"/>
        </w:rPr>
        <w:t>Presentes</w:t>
      </w:r>
      <w:r>
        <w:rPr>
          <w:rFonts w:ascii="Verdana" w:hAnsi="Verdana" w:cs="Times New Roman"/>
          <w:sz w:val="20"/>
          <w:szCs w:val="20"/>
        </w:rPr>
        <w:t xml:space="preserve"> (i) os Debenturistas representando 100% (cem por cento) das Debêntures em Circulação, conforme assinaturas na Lista de Presença, constante do Anexo I à presente ata, (</w:t>
      </w:r>
      <w:proofErr w:type="spellStart"/>
      <w:r>
        <w:rPr>
          <w:rFonts w:ascii="Verdana" w:hAnsi="Verdana" w:cs="Times New Roman"/>
          <w:sz w:val="20"/>
          <w:szCs w:val="20"/>
        </w:rPr>
        <w:t>ii</w:t>
      </w:r>
      <w:proofErr w:type="spellEnd"/>
      <w:r>
        <w:rPr>
          <w:rFonts w:ascii="Verdana" w:hAnsi="Verdana" w:cs="Times New Roman"/>
          <w:sz w:val="20"/>
          <w:szCs w:val="20"/>
        </w:rPr>
        <w:t>)</w:t>
      </w:r>
      <w:r w:rsidR="00E46C4C" w:rsidRPr="00173311">
        <w:rPr>
          <w:rFonts w:ascii="Verdana" w:hAnsi="Verdana" w:cs="Times New Roman"/>
          <w:sz w:val="20"/>
          <w:szCs w:val="20"/>
        </w:rPr>
        <w:t xml:space="preserve"> o</w:t>
      </w:r>
      <w:r>
        <w:rPr>
          <w:rFonts w:ascii="Verdana" w:hAnsi="Verdana" w:cs="Times New Roman"/>
          <w:sz w:val="20"/>
          <w:szCs w:val="20"/>
        </w:rPr>
        <w:t>s</w:t>
      </w:r>
      <w:r w:rsidR="00E46C4C" w:rsidRPr="00173311">
        <w:rPr>
          <w:rFonts w:ascii="Verdana" w:hAnsi="Verdana" w:cs="Times New Roman"/>
          <w:sz w:val="20"/>
          <w:szCs w:val="20"/>
        </w:rPr>
        <w:t xml:space="preserve"> representante</w:t>
      </w:r>
      <w:r>
        <w:rPr>
          <w:rFonts w:ascii="Verdana" w:hAnsi="Verdana" w:cs="Times New Roman"/>
          <w:sz w:val="20"/>
          <w:szCs w:val="20"/>
        </w:rPr>
        <w:t>s</w:t>
      </w:r>
      <w:r w:rsidR="00E46C4C" w:rsidRPr="00173311">
        <w:rPr>
          <w:rFonts w:ascii="Verdana" w:hAnsi="Verdana" w:cs="Times New Roman"/>
          <w:sz w:val="20"/>
          <w:szCs w:val="20"/>
        </w:rPr>
        <w:t xml:space="preserve"> da Simplific Pavarini Distribuidora de Títulos e Valores Mobiliários Ltda., na qualidade de agente fiduciário da </w:t>
      </w:r>
      <w:r w:rsidR="001249F5" w:rsidRPr="00173311">
        <w:rPr>
          <w:rFonts w:ascii="Verdana" w:hAnsi="Verdana" w:cs="Times New Roman"/>
          <w:sz w:val="20"/>
          <w:szCs w:val="20"/>
        </w:rPr>
        <w:t>4</w:t>
      </w:r>
      <w:r w:rsidR="00E46C4C" w:rsidRPr="00173311">
        <w:rPr>
          <w:rFonts w:ascii="Verdana" w:hAnsi="Verdana" w:cs="Times New Roman"/>
          <w:sz w:val="20"/>
          <w:szCs w:val="20"/>
        </w:rPr>
        <w:t>ª Emissão (“</w:t>
      </w:r>
      <w:r w:rsidR="00E46C4C" w:rsidRPr="00173311">
        <w:rPr>
          <w:rFonts w:ascii="Verdana" w:hAnsi="Verdana" w:cs="Times New Roman"/>
          <w:sz w:val="20"/>
          <w:szCs w:val="20"/>
          <w:u w:val="single"/>
        </w:rPr>
        <w:t>Agente Fiduciário</w:t>
      </w:r>
      <w:r w:rsidR="00E46C4C" w:rsidRPr="00173311">
        <w:rPr>
          <w:rFonts w:ascii="Verdana" w:hAnsi="Verdana" w:cs="Times New Roman"/>
          <w:sz w:val="20"/>
          <w:szCs w:val="20"/>
        </w:rPr>
        <w:t xml:space="preserve">”), </w:t>
      </w:r>
      <w:r>
        <w:rPr>
          <w:rFonts w:ascii="Verdana" w:hAnsi="Verdana" w:cs="Times New Roman"/>
          <w:sz w:val="20"/>
          <w:szCs w:val="20"/>
        </w:rPr>
        <w:t>(</w:t>
      </w:r>
      <w:proofErr w:type="spellStart"/>
      <w:r>
        <w:rPr>
          <w:rFonts w:ascii="Verdana" w:hAnsi="Verdana" w:cs="Times New Roman"/>
          <w:sz w:val="20"/>
          <w:szCs w:val="20"/>
        </w:rPr>
        <w:t>iii</w:t>
      </w:r>
      <w:proofErr w:type="spellEnd"/>
      <w:r>
        <w:rPr>
          <w:rFonts w:ascii="Verdana" w:hAnsi="Verdana" w:cs="Times New Roman"/>
          <w:sz w:val="20"/>
          <w:szCs w:val="20"/>
        </w:rPr>
        <w:t xml:space="preserve">) </w:t>
      </w:r>
      <w:r w:rsidR="00E46C4C" w:rsidRPr="00173311">
        <w:rPr>
          <w:rFonts w:ascii="Verdana" w:hAnsi="Verdana" w:cs="Times New Roman"/>
          <w:sz w:val="20"/>
          <w:szCs w:val="20"/>
        </w:rPr>
        <w:t>os representantes da Emissora</w:t>
      </w:r>
      <w:del w:id="0" w:author="Rafael de Almeida Wong" w:date="2023-04-27T10:27:00Z">
        <w:r w:rsidDel="00BB6B3C">
          <w:rPr>
            <w:rFonts w:ascii="Verdana" w:hAnsi="Verdana" w:cs="Times New Roman"/>
            <w:sz w:val="20"/>
            <w:szCs w:val="20"/>
          </w:rPr>
          <w:delText>;</w:delText>
        </w:r>
      </w:del>
      <w:r w:rsidR="00056282" w:rsidRPr="00173311">
        <w:rPr>
          <w:rFonts w:ascii="Verdana" w:hAnsi="Verdana" w:cs="Times New Roman"/>
          <w:sz w:val="20"/>
          <w:szCs w:val="20"/>
        </w:rPr>
        <w:t xml:space="preserve"> e </w:t>
      </w:r>
      <w:r>
        <w:rPr>
          <w:rFonts w:ascii="Verdana" w:hAnsi="Verdana" w:cs="Times New Roman"/>
          <w:sz w:val="20"/>
          <w:szCs w:val="20"/>
        </w:rPr>
        <w:t>(</w:t>
      </w:r>
      <w:proofErr w:type="spellStart"/>
      <w:r>
        <w:rPr>
          <w:rFonts w:ascii="Verdana" w:hAnsi="Verdana" w:cs="Times New Roman"/>
          <w:sz w:val="20"/>
          <w:szCs w:val="20"/>
        </w:rPr>
        <w:t>iv</w:t>
      </w:r>
      <w:proofErr w:type="spellEnd"/>
      <w:r>
        <w:rPr>
          <w:rFonts w:ascii="Verdana" w:hAnsi="Verdana" w:cs="Times New Roman"/>
          <w:sz w:val="20"/>
          <w:szCs w:val="20"/>
        </w:rPr>
        <w:t xml:space="preserve">) </w:t>
      </w:r>
      <w:r w:rsidR="00056282" w:rsidRPr="00173311">
        <w:rPr>
          <w:rFonts w:ascii="Verdana" w:hAnsi="Verdana" w:cs="Times New Roman"/>
          <w:sz w:val="20"/>
          <w:szCs w:val="20"/>
        </w:rPr>
        <w:t xml:space="preserve">os representantes da </w:t>
      </w:r>
      <w:r w:rsidR="00ED0862" w:rsidRPr="00173311">
        <w:rPr>
          <w:rFonts w:ascii="Verdana" w:hAnsi="Verdana" w:cs="Times New Roman"/>
          <w:sz w:val="20"/>
          <w:szCs w:val="20"/>
        </w:rPr>
        <w:t>Indústria Vidreira do Nordeste</w:t>
      </w:r>
      <w:r w:rsidR="00256075" w:rsidRPr="00173311">
        <w:rPr>
          <w:rFonts w:ascii="Verdana" w:hAnsi="Verdana" w:cs="Times New Roman"/>
          <w:sz w:val="20"/>
          <w:szCs w:val="20"/>
        </w:rPr>
        <w:t xml:space="preserve"> Ltda</w:t>
      </w:r>
      <w:r w:rsidR="00056282" w:rsidRPr="00173311">
        <w:rPr>
          <w:rFonts w:ascii="Verdana" w:hAnsi="Verdana" w:cs="Times New Roman"/>
          <w:sz w:val="20"/>
          <w:szCs w:val="20"/>
        </w:rPr>
        <w:t xml:space="preserve">. (CNPJ/ME nº </w:t>
      </w:r>
      <w:r w:rsidR="00ED0862" w:rsidRPr="00173311">
        <w:rPr>
          <w:rFonts w:ascii="Verdana" w:hAnsi="Verdana" w:cs="Calibri"/>
          <w:sz w:val="20"/>
          <w:szCs w:val="20"/>
        </w:rPr>
        <w:t>16.433.626/0001-21</w:t>
      </w:r>
      <w:r w:rsidR="00056282" w:rsidRPr="00173311">
        <w:rPr>
          <w:rFonts w:ascii="Verdana" w:hAnsi="Verdana" w:cs="Times New Roman"/>
          <w:sz w:val="20"/>
          <w:szCs w:val="20"/>
        </w:rPr>
        <w:t>) (“</w:t>
      </w:r>
      <w:r w:rsidR="00056282" w:rsidRPr="00173311">
        <w:rPr>
          <w:rFonts w:ascii="Verdana" w:hAnsi="Verdana" w:cs="Times New Roman"/>
          <w:sz w:val="20"/>
          <w:szCs w:val="20"/>
          <w:u w:val="single"/>
        </w:rPr>
        <w:t>Fiador</w:t>
      </w:r>
      <w:r w:rsidR="00056282" w:rsidRPr="00173311">
        <w:rPr>
          <w:rFonts w:ascii="Verdana" w:hAnsi="Verdana" w:cs="Times New Roman"/>
          <w:sz w:val="20"/>
          <w:szCs w:val="20"/>
        </w:rPr>
        <w:t>”)</w:t>
      </w:r>
      <w:r w:rsidR="00E46C4C" w:rsidRPr="00173311">
        <w:rPr>
          <w:rFonts w:ascii="Verdana" w:hAnsi="Verdana" w:cs="Times New Roman"/>
          <w:sz w:val="20"/>
          <w:szCs w:val="20"/>
        </w:rPr>
        <w:t>.</w:t>
      </w:r>
    </w:p>
    <w:p w14:paraId="42ABD066" w14:textId="5466B823" w:rsidR="00FC60C6" w:rsidRPr="00173311" w:rsidRDefault="00FC60C6" w:rsidP="00173311">
      <w:pPr>
        <w:spacing w:after="0" w:line="320" w:lineRule="exact"/>
        <w:jc w:val="both"/>
        <w:rPr>
          <w:rFonts w:ascii="Verdana" w:hAnsi="Verdana" w:cs="Times New Roman"/>
          <w:sz w:val="20"/>
          <w:szCs w:val="20"/>
        </w:rPr>
      </w:pPr>
    </w:p>
    <w:p w14:paraId="03B303D0" w14:textId="27097351" w:rsidR="00FC60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COMPOSIÇÃO DA MESA</w:t>
      </w:r>
      <w:r w:rsidRPr="00173311">
        <w:rPr>
          <w:rFonts w:ascii="Verdana" w:hAnsi="Verdana" w:cs="Times New Roman"/>
          <w:sz w:val="20"/>
          <w:szCs w:val="20"/>
        </w:rPr>
        <w:t xml:space="preserve">: </w:t>
      </w:r>
      <w:r w:rsidR="0063055E" w:rsidRPr="00173311">
        <w:rPr>
          <w:rFonts w:ascii="Verdana" w:hAnsi="Verdana" w:cs="Times New Roman"/>
          <w:sz w:val="20"/>
          <w:szCs w:val="20"/>
        </w:rPr>
        <w:t>[</w:t>
      </w:r>
      <w:r w:rsidR="0063055E" w:rsidRPr="00173311">
        <w:rPr>
          <w:rFonts w:ascii="Verdana" w:hAnsi="Verdana" w:cs="Times New Roman"/>
          <w:sz w:val="20"/>
          <w:szCs w:val="20"/>
          <w:highlight w:val="yellow"/>
        </w:rPr>
        <w:t>●</w:t>
      </w:r>
      <w:r w:rsidR="0063055E" w:rsidRPr="00173311">
        <w:rPr>
          <w:rFonts w:ascii="Verdana" w:hAnsi="Verdana" w:cs="Times New Roman"/>
          <w:sz w:val="20"/>
          <w:szCs w:val="20"/>
        </w:rPr>
        <w:t>]</w:t>
      </w:r>
      <w:r w:rsidRPr="00173311">
        <w:rPr>
          <w:rFonts w:ascii="Verdana" w:hAnsi="Verdana" w:cs="Times New Roman"/>
          <w:sz w:val="20"/>
          <w:szCs w:val="20"/>
        </w:rPr>
        <w:t>, Presidente, e Sr</w:t>
      </w:r>
      <w:r w:rsidR="002D3BC0" w:rsidRPr="00173311">
        <w:rPr>
          <w:rFonts w:ascii="Verdana" w:hAnsi="Verdana" w:cs="Times New Roman"/>
          <w:sz w:val="20"/>
          <w:szCs w:val="20"/>
        </w:rPr>
        <w:t>.</w:t>
      </w:r>
      <w:r w:rsidRPr="00173311">
        <w:rPr>
          <w:rFonts w:ascii="Verdana" w:hAnsi="Verdana" w:cs="Times New Roman"/>
          <w:sz w:val="20"/>
          <w:szCs w:val="20"/>
        </w:rPr>
        <w:t xml:space="preserve"> </w:t>
      </w:r>
      <w:r w:rsidR="002D3BC0" w:rsidRPr="00173311">
        <w:rPr>
          <w:rFonts w:ascii="Verdana" w:hAnsi="Verdana" w:cs="Times New Roman"/>
          <w:sz w:val="20"/>
          <w:szCs w:val="20"/>
        </w:rPr>
        <w:t>Jorge Siqueira</w:t>
      </w:r>
      <w:r w:rsidRPr="00173311">
        <w:rPr>
          <w:rFonts w:ascii="Verdana" w:hAnsi="Verdana" w:cs="Times New Roman"/>
          <w:sz w:val="20"/>
          <w:szCs w:val="20"/>
        </w:rPr>
        <w:t>, Secretário.</w:t>
      </w:r>
    </w:p>
    <w:p w14:paraId="04138A26" w14:textId="7CA797D6" w:rsidR="00FC60C6" w:rsidRPr="00173311" w:rsidRDefault="00FC60C6" w:rsidP="00173311">
      <w:pPr>
        <w:spacing w:after="0" w:line="320" w:lineRule="exact"/>
        <w:jc w:val="both"/>
        <w:rPr>
          <w:rFonts w:ascii="Verdana" w:hAnsi="Verdana" w:cs="Times New Roman"/>
          <w:sz w:val="20"/>
          <w:szCs w:val="20"/>
        </w:rPr>
      </w:pPr>
    </w:p>
    <w:p w14:paraId="14C45D75" w14:textId="77777777" w:rsidR="00EA5EED" w:rsidRPr="0069240A" w:rsidRDefault="00E46C4C" w:rsidP="0069240A">
      <w:pPr>
        <w:shd w:val="clear" w:color="auto" w:fill="FFFFFF"/>
        <w:spacing w:after="0" w:line="320" w:lineRule="exact"/>
        <w:jc w:val="both"/>
        <w:rPr>
          <w:rFonts w:ascii="Verdana" w:hAnsi="Verdana" w:cs="Times New Roman"/>
          <w:sz w:val="20"/>
          <w:szCs w:val="20"/>
        </w:rPr>
      </w:pPr>
      <w:r w:rsidRPr="009E17A9">
        <w:rPr>
          <w:rFonts w:ascii="Verdana" w:hAnsi="Verdana" w:cs="Times New Roman"/>
          <w:b/>
          <w:bCs/>
          <w:sz w:val="20"/>
          <w:szCs w:val="20"/>
        </w:rPr>
        <w:t>ORDEM DO DIA:</w:t>
      </w:r>
      <w:r w:rsidRPr="009E17A9">
        <w:rPr>
          <w:rFonts w:ascii="Verdana" w:hAnsi="Verdana" w:cs="Times New Roman"/>
          <w:sz w:val="20"/>
          <w:szCs w:val="20"/>
        </w:rPr>
        <w:t xml:space="preserve"> deliberar sobre</w:t>
      </w:r>
      <w:r w:rsidR="00EA5EED" w:rsidRPr="009E17A9">
        <w:rPr>
          <w:rFonts w:ascii="Verdana" w:hAnsi="Verdana" w:cs="Times New Roman"/>
          <w:sz w:val="20"/>
          <w:szCs w:val="20"/>
        </w:rPr>
        <w:t xml:space="preserve"> as seguintes matérias:</w:t>
      </w:r>
    </w:p>
    <w:p w14:paraId="01B8F851" w14:textId="77777777" w:rsidR="00EA5EED" w:rsidRPr="0069240A" w:rsidRDefault="00EA5EED" w:rsidP="0069240A">
      <w:pPr>
        <w:shd w:val="clear" w:color="auto" w:fill="FFFFFF"/>
        <w:spacing w:after="0" w:line="320" w:lineRule="exact"/>
        <w:jc w:val="both"/>
        <w:rPr>
          <w:rFonts w:ascii="Verdana" w:hAnsi="Verdana" w:cs="Times New Roman"/>
          <w:sz w:val="20"/>
          <w:szCs w:val="20"/>
        </w:rPr>
      </w:pPr>
    </w:p>
    <w:p w14:paraId="3DE8EAE4" w14:textId="5ACFB8BB" w:rsidR="00316A01" w:rsidRDefault="00256075" w:rsidP="002A56D8">
      <w:pPr>
        <w:pStyle w:val="PargrafodaLista"/>
        <w:numPr>
          <w:ilvl w:val="0"/>
          <w:numId w:val="4"/>
        </w:numPr>
        <w:shd w:val="clear" w:color="auto" w:fill="FFFFFF"/>
        <w:spacing w:after="0" w:line="320" w:lineRule="exact"/>
        <w:ind w:hanging="720"/>
        <w:jc w:val="both"/>
        <w:rPr>
          <w:rFonts w:ascii="Verdana" w:hAnsi="Verdana" w:cs="Times New Roman"/>
          <w:sz w:val="20"/>
          <w:szCs w:val="20"/>
        </w:rPr>
      </w:pPr>
      <w:r w:rsidRPr="006E3E4E">
        <w:rPr>
          <w:rFonts w:ascii="Verdana" w:hAnsi="Verdana" w:cs="Times New Roman"/>
          <w:sz w:val="20"/>
          <w:szCs w:val="20"/>
        </w:rPr>
        <w:t xml:space="preserve">autorização </w:t>
      </w:r>
      <w:r w:rsidR="0063055E" w:rsidRPr="006E3E4E">
        <w:rPr>
          <w:rFonts w:ascii="Verdana" w:hAnsi="Verdana" w:cs="Times New Roman"/>
          <w:sz w:val="20"/>
          <w:szCs w:val="20"/>
        </w:rPr>
        <w:t xml:space="preserve">para alterar </w:t>
      </w:r>
      <w:r w:rsidR="00EA5EED" w:rsidRPr="006E3E4E">
        <w:rPr>
          <w:rFonts w:ascii="Verdana" w:hAnsi="Verdana" w:cs="Times New Roman"/>
          <w:sz w:val="20"/>
          <w:szCs w:val="20"/>
        </w:rPr>
        <w:t xml:space="preserve">a obrigação </w:t>
      </w:r>
      <w:r w:rsidR="004E79DA">
        <w:rPr>
          <w:rFonts w:ascii="Verdana" w:hAnsi="Verdana" w:cs="Times New Roman"/>
          <w:sz w:val="20"/>
          <w:szCs w:val="20"/>
        </w:rPr>
        <w:t xml:space="preserve">do pagamento mínimo mensal </w:t>
      </w:r>
      <w:r w:rsidR="001472D4">
        <w:rPr>
          <w:rFonts w:ascii="Verdana" w:hAnsi="Verdana" w:cs="Times New Roman"/>
          <w:sz w:val="20"/>
          <w:szCs w:val="20"/>
        </w:rPr>
        <w:t xml:space="preserve">dos Direitos Creditórios – HNK </w:t>
      </w:r>
      <w:r w:rsidR="004E79DA">
        <w:rPr>
          <w:rFonts w:ascii="Verdana" w:hAnsi="Verdana" w:cs="Times New Roman"/>
          <w:sz w:val="20"/>
          <w:szCs w:val="20"/>
        </w:rPr>
        <w:t xml:space="preserve">de R$ 20.000.000,00 (vinte milhões de reais), decorrente do compromisso de </w:t>
      </w:r>
      <w:r w:rsidR="004E79DA">
        <w:rPr>
          <w:rFonts w:ascii="Verdana" w:hAnsi="Verdana" w:cs="Times New Roman"/>
          <w:i/>
          <w:iCs/>
          <w:sz w:val="20"/>
          <w:szCs w:val="20"/>
        </w:rPr>
        <w:t xml:space="preserve">take </w:t>
      </w:r>
      <w:proofErr w:type="spellStart"/>
      <w:r w:rsidR="004E79DA">
        <w:rPr>
          <w:rFonts w:ascii="Verdana" w:hAnsi="Verdana" w:cs="Times New Roman"/>
          <w:i/>
          <w:iCs/>
          <w:sz w:val="20"/>
          <w:szCs w:val="20"/>
        </w:rPr>
        <w:t>or</w:t>
      </w:r>
      <w:proofErr w:type="spellEnd"/>
      <w:r w:rsidR="004E79DA">
        <w:rPr>
          <w:rFonts w:ascii="Verdana" w:hAnsi="Verdana" w:cs="Times New Roman"/>
          <w:i/>
          <w:iCs/>
          <w:sz w:val="20"/>
          <w:szCs w:val="20"/>
        </w:rPr>
        <w:t xml:space="preserve"> </w:t>
      </w:r>
      <w:proofErr w:type="spellStart"/>
      <w:r w:rsidR="004E79DA">
        <w:rPr>
          <w:rFonts w:ascii="Verdana" w:hAnsi="Verdana" w:cs="Times New Roman"/>
          <w:i/>
          <w:iCs/>
          <w:sz w:val="20"/>
          <w:szCs w:val="20"/>
        </w:rPr>
        <w:t>pay</w:t>
      </w:r>
      <w:proofErr w:type="spellEnd"/>
      <w:r w:rsidR="004E79DA">
        <w:rPr>
          <w:rFonts w:ascii="Verdana" w:hAnsi="Verdana" w:cs="Times New Roman"/>
          <w:i/>
          <w:iCs/>
          <w:sz w:val="20"/>
          <w:szCs w:val="20"/>
        </w:rPr>
        <w:t xml:space="preserve">, </w:t>
      </w:r>
      <w:r w:rsidR="004E79DA">
        <w:rPr>
          <w:rFonts w:ascii="Verdana" w:hAnsi="Verdana" w:cs="Times New Roman"/>
          <w:sz w:val="20"/>
          <w:szCs w:val="20"/>
        </w:rPr>
        <w:t xml:space="preserve">pactuado no </w:t>
      </w:r>
      <w:r w:rsidR="001472D4" w:rsidRPr="00880BD2">
        <w:rPr>
          <w:rFonts w:ascii="Verdana" w:hAnsi="Verdana" w:cs="Times New Roman"/>
          <w:sz w:val="20"/>
          <w:szCs w:val="20"/>
        </w:rPr>
        <w:t xml:space="preserve">Termo Aditivo </w:t>
      </w:r>
      <w:r w:rsidR="001472D4">
        <w:rPr>
          <w:rFonts w:ascii="Verdana" w:hAnsi="Verdana" w:cs="Times New Roman"/>
          <w:sz w:val="20"/>
          <w:szCs w:val="20"/>
        </w:rPr>
        <w:t>a</w:t>
      </w:r>
      <w:r w:rsidR="001472D4" w:rsidRPr="00880BD2">
        <w:rPr>
          <w:rFonts w:ascii="Verdana" w:hAnsi="Verdana" w:cs="Times New Roman"/>
          <w:sz w:val="20"/>
          <w:szCs w:val="20"/>
        </w:rPr>
        <w:t xml:space="preserve">o Contrato </w:t>
      </w:r>
      <w:r w:rsidR="001472D4">
        <w:rPr>
          <w:rFonts w:ascii="Verdana" w:hAnsi="Verdana" w:cs="Times New Roman"/>
          <w:sz w:val="20"/>
          <w:szCs w:val="20"/>
        </w:rPr>
        <w:t>d</w:t>
      </w:r>
      <w:r w:rsidR="001472D4" w:rsidRPr="00880BD2">
        <w:rPr>
          <w:rFonts w:ascii="Verdana" w:hAnsi="Verdana" w:cs="Times New Roman"/>
          <w:sz w:val="20"/>
          <w:szCs w:val="20"/>
        </w:rPr>
        <w:t>e</w:t>
      </w:r>
      <w:r w:rsidR="001472D4">
        <w:rPr>
          <w:rFonts w:ascii="Verdana" w:hAnsi="Verdana" w:cs="Times New Roman"/>
          <w:sz w:val="20"/>
          <w:szCs w:val="20"/>
        </w:rPr>
        <w:t xml:space="preserve"> </w:t>
      </w:r>
      <w:r w:rsidR="001472D4" w:rsidRPr="00880BD2">
        <w:rPr>
          <w:rFonts w:ascii="Verdana" w:hAnsi="Verdana" w:cs="Times New Roman"/>
          <w:sz w:val="20"/>
          <w:szCs w:val="20"/>
        </w:rPr>
        <w:t xml:space="preserve">Fornecimento </w:t>
      </w:r>
      <w:r w:rsidR="001472D4">
        <w:rPr>
          <w:rFonts w:ascii="Verdana" w:hAnsi="Verdana" w:cs="Times New Roman"/>
          <w:sz w:val="20"/>
          <w:szCs w:val="20"/>
        </w:rPr>
        <w:t>d</w:t>
      </w:r>
      <w:r w:rsidR="001472D4" w:rsidRPr="00880BD2">
        <w:rPr>
          <w:rFonts w:ascii="Verdana" w:hAnsi="Verdana" w:cs="Times New Roman"/>
          <w:sz w:val="20"/>
          <w:szCs w:val="20"/>
        </w:rPr>
        <w:t xml:space="preserve">e Garrafas </w:t>
      </w:r>
      <w:r w:rsidR="001472D4">
        <w:rPr>
          <w:rFonts w:ascii="Verdana" w:hAnsi="Verdana" w:cs="Times New Roman"/>
          <w:sz w:val="20"/>
          <w:szCs w:val="20"/>
        </w:rPr>
        <w:t>d</w:t>
      </w:r>
      <w:r w:rsidR="001472D4" w:rsidRPr="00880BD2">
        <w:rPr>
          <w:rFonts w:ascii="Verdana" w:hAnsi="Verdana" w:cs="Times New Roman"/>
          <w:sz w:val="20"/>
          <w:szCs w:val="20"/>
        </w:rPr>
        <w:t>e Vidro</w:t>
      </w:r>
      <w:r w:rsidR="004E79DA">
        <w:rPr>
          <w:rFonts w:ascii="Verdana" w:hAnsi="Verdana" w:cs="Times New Roman"/>
          <w:sz w:val="20"/>
          <w:szCs w:val="20"/>
        </w:rPr>
        <w:t xml:space="preserve"> </w:t>
      </w:r>
      <w:r w:rsidR="001472D4" w:rsidRPr="00880BD2">
        <w:rPr>
          <w:rFonts w:ascii="Verdana" w:hAnsi="Verdana" w:cs="Times New Roman"/>
          <w:sz w:val="20"/>
          <w:szCs w:val="20"/>
        </w:rPr>
        <w:t xml:space="preserve">firmado em 27 de abril de </w:t>
      </w:r>
      <w:r w:rsidR="004E79DA" w:rsidRPr="00880BD2">
        <w:rPr>
          <w:rFonts w:ascii="Verdana" w:hAnsi="Verdana" w:cs="Times New Roman"/>
          <w:sz w:val="20"/>
          <w:szCs w:val="20"/>
        </w:rPr>
        <w:t>2018</w:t>
      </w:r>
      <w:r w:rsidR="004E79DA">
        <w:rPr>
          <w:rFonts w:ascii="Verdana" w:hAnsi="Verdana" w:cs="Times New Roman"/>
          <w:sz w:val="20"/>
          <w:szCs w:val="20"/>
        </w:rPr>
        <w:t>,</w:t>
      </w:r>
      <w:r w:rsidR="004E79DA">
        <w:rPr>
          <w:rFonts w:ascii="Verdana" w:hAnsi="Verdana" w:cs="Times New Roman"/>
          <w:i/>
          <w:iCs/>
          <w:sz w:val="20"/>
          <w:szCs w:val="20"/>
        </w:rPr>
        <w:t xml:space="preserve"> </w:t>
      </w:r>
      <w:r w:rsidR="004E79DA">
        <w:rPr>
          <w:rFonts w:ascii="Verdana" w:hAnsi="Verdana" w:cs="Times New Roman"/>
          <w:sz w:val="20"/>
          <w:szCs w:val="20"/>
        </w:rPr>
        <w:t xml:space="preserve">que se iniciaria </w:t>
      </w:r>
      <w:r w:rsidR="00EA5EED" w:rsidRPr="006E3E4E">
        <w:rPr>
          <w:rFonts w:ascii="Verdana" w:hAnsi="Verdana" w:cs="Times New Roman"/>
          <w:sz w:val="20"/>
          <w:szCs w:val="20"/>
        </w:rPr>
        <w:t>a partir de 30 de junho de 2023 (inclusive)</w:t>
      </w:r>
      <w:r w:rsidR="004E79DA">
        <w:rPr>
          <w:rFonts w:ascii="Verdana" w:hAnsi="Verdana" w:cs="Times New Roman"/>
          <w:sz w:val="20"/>
          <w:szCs w:val="20"/>
        </w:rPr>
        <w:t xml:space="preserve"> para que se inicie </w:t>
      </w:r>
      <w:r w:rsidR="00EA5EED" w:rsidRPr="006E3E4E">
        <w:rPr>
          <w:rFonts w:ascii="Verdana" w:hAnsi="Verdana" w:cs="Times New Roman"/>
          <w:sz w:val="20"/>
          <w:szCs w:val="20"/>
        </w:rPr>
        <w:t>a partir de 1º de janeiro de 2024</w:t>
      </w:r>
      <w:r w:rsidR="004E79DA">
        <w:rPr>
          <w:rFonts w:ascii="Verdana" w:hAnsi="Verdana" w:cs="Times New Roman"/>
          <w:sz w:val="20"/>
          <w:szCs w:val="20"/>
        </w:rPr>
        <w:t>, ficando, portanto, a Companhia sujeita a tal obrigação apenas a partir de tal data</w:t>
      </w:r>
      <w:r w:rsidR="001472D4">
        <w:rPr>
          <w:rFonts w:ascii="Verdana" w:hAnsi="Verdana" w:cs="Times New Roman"/>
          <w:sz w:val="20"/>
          <w:szCs w:val="20"/>
        </w:rPr>
        <w:t>;</w:t>
      </w:r>
    </w:p>
    <w:p w14:paraId="6844DF5F" w14:textId="77777777" w:rsidR="00316A01" w:rsidRDefault="00316A01" w:rsidP="00316A01">
      <w:pPr>
        <w:pStyle w:val="PargrafodaLista"/>
        <w:shd w:val="clear" w:color="auto" w:fill="FFFFFF"/>
        <w:spacing w:after="0" w:line="320" w:lineRule="exact"/>
        <w:jc w:val="both"/>
        <w:rPr>
          <w:rFonts w:ascii="Verdana" w:hAnsi="Verdana" w:cs="Times New Roman"/>
          <w:sz w:val="20"/>
          <w:szCs w:val="20"/>
        </w:rPr>
      </w:pPr>
    </w:p>
    <w:p w14:paraId="0A580D58" w14:textId="18AC387C" w:rsidR="00EA5EED" w:rsidRPr="00316A01" w:rsidRDefault="00316A01" w:rsidP="00316A01">
      <w:pPr>
        <w:pStyle w:val="PargrafodaLista"/>
        <w:numPr>
          <w:ilvl w:val="0"/>
          <w:numId w:val="4"/>
        </w:numPr>
        <w:shd w:val="clear" w:color="auto" w:fill="FFFFFF"/>
        <w:spacing w:after="0" w:line="320" w:lineRule="exact"/>
        <w:ind w:hanging="720"/>
        <w:jc w:val="both"/>
        <w:rPr>
          <w:rFonts w:ascii="Verdana" w:hAnsi="Verdana" w:cs="Times New Roman"/>
          <w:sz w:val="20"/>
          <w:szCs w:val="20"/>
        </w:rPr>
      </w:pPr>
      <w:r w:rsidRPr="0094419B">
        <w:rPr>
          <w:rFonts w:ascii="Verdana" w:hAnsi="Verdana" w:cs="Times New Roman"/>
          <w:sz w:val="20"/>
          <w:szCs w:val="20"/>
        </w:rPr>
        <w:t>autorização para re</w:t>
      </w:r>
      <w:r w:rsidRPr="008F1988">
        <w:rPr>
          <w:rFonts w:ascii="Verdana" w:hAnsi="Verdana" w:cs="Times New Roman"/>
          <w:sz w:val="20"/>
          <w:szCs w:val="20"/>
        </w:rPr>
        <w:t>forçar ou substituir a</w:t>
      </w:r>
      <w:r w:rsidRPr="0094419B">
        <w:rPr>
          <w:rFonts w:ascii="Verdana" w:hAnsi="Verdana" w:cs="Times New Roman"/>
          <w:sz w:val="20"/>
          <w:szCs w:val="20"/>
        </w:rPr>
        <w:t xml:space="preserve"> garantia </w:t>
      </w:r>
      <w:r w:rsidRPr="008F1988">
        <w:rPr>
          <w:rFonts w:ascii="Verdana" w:hAnsi="Verdana" w:cs="Times New Roman"/>
          <w:sz w:val="20"/>
          <w:szCs w:val="20"/>
        </w:rPr>
        <w:t>prestada no âmbito do</w:t>
      </w:r>
      <w:r w:rsidRPr="0094419B">
        <w:rPr>
          <w:rFonts w:ascii="Verdana" w:hAnsi="Verdana" w:cs="Times New Roman"/>
          <w:sz w:val="20"/>
          <w:szCs w:val="20"/>
        </w:rPr>
        <w:t xml:space="preserve"> item (b) da Cláusula 3.9.1, vislumbrando hipóteses de não pagamento dos recebíveis</w:t>
      </w:r>
      <w:r>
        <w:rPr>
          <w:rFonts w:ascii="Verdana" w:hAnsi="Verdana" w:cs="Times New Roman"/>
          <w:sz w:val="20"/>
          <w:szCs w:val="20"/>
        </w:rPr>
        <w:t>;</w:t>
      </w:r>
      <w:r w:rsidR="006E3E4E" w:rsidRPr="00316A01">
        <w:rPr>
          <w:rFonts w:ascii="Verdana" w:hAnsi="Verdana" w:cs="Times New Roman"/>
          <w:sz w:val="20"/>
          <w:szCs w:val="20"/>
        </w:rPr>
        <w:t xml:space="preserve"> e</w:t>
      </w:r>
    </w:p>
    <w:p w14:paraId="10A7E471" w14:textId="77777777" w:rsidR="004E79DA" w:rsidRDefault="004E79DA" w:rsidP="001472D4">
      <w:pPr>
        <w:pStyle w:val="PargrafodaLista"/>
        <w:rPr>
          <w:rFonts w:ascii="Verdana" w:hAnsi="Verdana" w:cs="Times New Roman"/>
          <w:sz w:val="20"/>
          <w:szCs w:val="20"/>
        </w:rPr>
      </w:pPr>
    </w:p>
    <w:p w14:paraId="3F2A7712" w14:textId="0DBC13C7" w:rsidR="00C26B18" w:rsidRPr="00173311" w:rsidRDefault="00C26B18" w:rsidP="00173311">
      <w:pPr>
        <w:pStyle w:val="PargrafodaLista"/>
        <w:numPr>
          <w:ilvl w:val="0"/>
          <w:numId w:val="4"/>
        </w:numPr>
        <w:shd w:val="clear" w:color="auto" w:fill="FFFFFF"/>
        <w:spacing w:after="0" w:line="320" w:lineRule="exact"/>
        <w:ind w:hanging="720"/>
        <w:jc w:val="both"/>
        <w:rPr>
          <w:rFonts w:ascii="Verdana" w:hAnsi="Verdana" w:cs="Times New Roman"/>
          <w:sz w:val="20"/>
          <w:szCs w:val="20"/>
        </w:rPr>
      </w:pPr>
      <w:r w:rsidRPr="0069240A">
        <w:rPr>
          <w:rFonts w:ascii="Verdana" w:hAnsi="Verdana" w:cs="Times New Roman"/>
          <w:sz w:val="20"/>
          <w:szCs w:val="20"/>
        </w:rPr>
        <w:t xml:space="preserve">caso </w:t>
      </w:r>
      <w:r w:rsidR="00316A01">
        <w:rPr>
          <w:rFonts w:ascii="Verdana" w:hAnsi="Verdana" w:cs="Times New Roman"/>
          <w:sz w:val="20"/>
          <w:szCs w:val="20"/>
        </w:rPr>
        <w:t>quaisquer d</w:t>
      </w:r>
      <w:r w:rsidR="006E3E4E">
        <w:rPr>
          <w:rFonts w:ascii="Verdana" w:hAnsi="Verdana" w:cs="Times New Roman"/>
          <w:sz w:val="20"/>
          <w:szCs w:val="20"/>
        </w:rPr>
        <w:t>a</w:t>
      </w:r>
      <w:r w:rsidR="00316A01">
        <w:rPr>
          <w:rFonts w:ascii="Verdana" w:hAnsi="Verdana" w:cs="Times New Roman"/>
          <w:sz w:val="20"/>
          <w:szCs w:val="20"/>
        </w:rPr>
        <w:t>s</w:t>
      </w:r>
      <w:r w:rsidR="006E3E4E">
        <w:rPr>
          <w:rFonts w:ascii="Verdana" w:hAnsi="Verdana" w:cs="Times New Roman"/>
          <w:sz w:val="20"/>
          <w:szCs w:val="20"/>
        </w:rPr>
        <w:t xml:space="preserve"> </w:t>
      </w:r>
      <w:r w:rsidRPr="0069240A">
        <w:rPr>
          <w:rFonts w:ascii="Verdana" w:hAnsi="Verdana" w:cs="Times New Roman"/>
          <w:sz w:val="20"/>
          <w:szCs w:val="20"/>
        </w:rPr>
        <w:t>matéria</w:t>
      </w:r>
      <w:r w:rsidR="00316A01">
        <w:rPr>
          <w:rFonts w:ascii="Verdana" w:hAnsi="Verdana" w:cs="Times New Roman"/>
          <w:sz w:val="20"/>
          <w:szCs w:val="20"/>
        </w:rPr>
        <w:t>s</w:t>
      </w:r>
      <w:r w:rsidRPr="0069240A">
        <w:rPr>
          <w:rFonts w:ascii="Verdana" w:hAnsi="Verdana" w:cs="Times New Roman"/>
          <w:sz w:val="20"/>
          <w:szCs w:val="20"/>
        </w:rPr>
        <w:t xml:space="preserve"> descrita</w:t>
      </w:r>
      <w:r w:rsidR="00316A01">
        <w:rPr>
          <w:rFonts w:ascii="Verdana" w:hAnsi="Verdana" w:cs="Times New Roman"/>
          <w:sz w:val="20"/>
          <w:szCs w:val="20"/>
        </w:rPr>
        <w:t>s</w:t>
      </w:r>
      <w:r w:rsidRPr="0069240A">
        <w:rPr>
          <w:rFonts w:ascii="Verdana" w:hAnsi="Verdana" w:cs="Times New Roman"/>
          <w:sz w:val="20"/>
          <w:szCs w:val="20"/>
        </w:rPr>
        <w:t xml:space="preserve"> no</w:t>
      </w:r>
      <w:r w:rsidR="00316A01">
        <w:rPr>
          <w:rFonts w:ascii="Verdana" w:hAnsi="Verdana" w:cs="Times New Roman"/>
          <w:sz w:val="20"/>
          <w:szCs w:val="20"/>
        </w:rPr>
        <w:t>s</w:t>
      </w:r>
      <w:r w:rsidRPr="0069240A">
        <w:rPr>
          <w:rFonts w:ascii="Verdana" w:hAnsi="Verdana" w:cs="Times New Roman"/>
          <w:sz w:val="20"/>
          <w:szCs w:val="20"/>
        </w:rPr>
        <w:t xml:space="preserve"> ite</w:t>
      </w:r>
      <w:r w:rsidR="00316A01">
        <w:rPr>
          <w:rFonts w:ascii="Verdana" w:hAnsi="Verdana" w:cs="Times New Roman"/>
          <w:sz w:val="20"/>
          <w:szCs w:val="20"/>
        </w:rPr>
        <w:t>ns</w:t>
      </w:r>
      <w:r w:rsidRPr="0069240A">
        <w:rPr>
          <w:rFonts w:ascii="Verdana" w:hAnsi="Verdana" w:cs="Times New Roman"/>
          <w:sz w:val="20"/>
          <w:szCs w:val="20"/>
        </w:rPr>
        <w:t xml:space="preserve"> (a) </w:t>
      </w:r>
      <w:r w:rsidR="00316A01">
        <w:rPr>
          <w:rFonts w:ascii="Verdana" w:hAnsi="Verdana" w:cs="Times New Roman"/>
          <w:sz w:val="20"/>
          <w:szCs w:val="20"/>
        </w:rPr>
        <w:t xml:space="preserve">e (b) </w:t>
      </w:r>
      <w:r w:rsidRPr="0069240A">
        <w:rPr>
          <w:rFonts w:ascii="Verdana" w:hAnsi="Verdana" w:cs="Times New Roman"/>
          <w:sz w:val="20"/>
          <w:szCs w:val="20"/>
        </w:rPr>
        <w:t>da Ordem do Dia seja aprovad</w:t>
      </w:r>
      <w:r w:rsidR="006E3E4E">
        <w:rPr>
          <w:rFonts w:ascii="Verdana" w:hAnsi="Verdana" w:cs="Times New Roman"/>
          <w:sz w:val="20"/>
          <w:szCs w:val="20"/>
        </w:rPr>
        <w:t>a</w:t>
      </w:r>
      <w:r w:rsidRPr="0069240A">
        <w:rPr>
          <w:rFonts w:ascii="Verdana" w:hAnsi="Verdana" w:cs="Times New Roman"/>
          <w:sz w:val="20"/>
          <w:szCs w:val="20"/>
        </w:rPr>
        <w:t xml:space="preserve">, </w:t>
      </w:r>
      <w:r w:rsidRPr="0069240A">
        <w:rPr>
          <w:rFonts w:ascii="Verdana" w:eastAsia="Times New Roman" w:hAnsi="Verdana" w:cs="Times New Roman"/>
          <w:bCs/>
          <w:sz w:val="20"/>
          <w:szCs w:val="20"/>
          <w:lang w:eastAsia="pt-BR"/>
        </w:rPr>
        <w:t>autorização para que a Emissora, o Fiador e o Agente Fiduciário pratiquem todos e quaisquer atos e assinem todos e quaisquer documentos necessários à implementação e formalização das deliberações desta Assembleia</w:t>
      </w:r>
      <w:bookmarkStart w:id="1" w:name="_Hlk130503182"/>
      <w:r w:rsidRPr="0069240A">
        <w:rPr>
          <w:rFonts w:ascii="Verdana" w:eastAsia="Times New Roman" w:hAnsi="Verdana" w:cs="Times New Roman"/>
          <w:bCs/>
          <w:sz w:val="20"/>
          <w:szCs w:val="20"/>
          <w:lang w:eastAsia="pt-BR"/>
        </w:rPr>
        <w:t xml:space="preserve">, incluindo, sem limitação, </w:t>
      </w:r>
      <w:bookmarkEnd w:id="1"/>
      <w:r w:rsidRPr="0069240A">
        <w:rPr>
          <w:rFonts w:ascii="Verdana" w:eastAsia="Times New Roman" w:hAnsi="Verdana" w:cs="Times New Roman"/>
          <w:bCs/>
          <w:sz w:val="20"/>
          <w:szCs w:val="20"/>
          <w:lang w:eastAsia="pt-BR"/>
        </w:rPr>
        <w:t>aditamentos à Escritura de Emissão e ao Instrumento de Garantia.</w:t>
      </w:r>
    </w:p>
    <w:p w14:paraId="409FD29F" w14:textId="4E5FF581" w:rsidR="00FC60C6" w:rsidRPr="00173311" w:rsidRDefault="00FC60C6" w:rsidP="00173311">
      <w:pPr>
        <w:spacing w:after="0" w:line="320" w:lineRule="exact"/>
        <w:jc w:val="both"/>
        <w:rPr>
          <w:rFonts w:ascii="Verdana" w:hAnsi="Verdana" w:cs="Times New Roman"/>
          <w:sz w:val="20"/>
          <w:szCs w:val="20"/>
        </w:rPr>
      </w:pPr>
    </w:p>
    <w:p w14:paraId="525A243D" w14:textId="70C9C6E1" w:rsidR="00FC60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ABERTURA:</w:t>
      </w:r>
      <w:r w:rsidRPr="00173311">
        <w:rPr>
          <w:rFonts w:ascii="Verdana" w:hAnsi="Verdana" w:cs="Times New Roman"/>
          <w:sz w:val="20"/>
          <w:szCs w:val="20"/>
        </w:rPr>
        <w:t xml:space="preserve"> </w:t>
      </w:r>
      <w:r w:rsidR="00C26B18" w:rsidRPr="0069240A">
        <w:rPr>
          <w:rFonts w:ascii="Verdana" w:hAnsi="Verdana" w:cs="Times New Roman"/>
          <w:sz w:val="20"/>
          <w:szCs w:val="20"/>
        </w:rPr>
        <w:t xml:space="preserve">Nos termos da Cláusula </w:t>
      </w:r>
      <w:r w:rsidR="00690208">
        <w:rPr>
          <w:rFonts w:ascii="Verdana" w:hAnsi="Verdana" w:cs="Times New Roman"/>
          <w:sz w:val="20"/>
          <w:szCs w:val="20"/>
        </w:rPr>
        <w:t>9.9</w:t>
      </w:r>
      <w:r w:rsidR="00C26B18" w:rsidRPr="0069240A">
        <w:rPr>
          <w:rFonts w:ascii="Verdana" w:hAnsi="Verdana" w:cs="Times New Roman"/>
          <w:sz w:val="20"/>
          <w:szCs w:val="20"/>
        </w:rPr>
        <w:t xml:space="preserve"> da Escritura de Emissão, os Debenturistas elegeram como Presidente da Assembleia </w:t>
      </w:r>
      <w:bookmarkStart w:id="2" w:name="_Hlk130503190"/>
      <w:r w:rsidR="00C26B18" w:rsidRPr="0069240A">
        <w:rPr>
          <w:rFonts w:ascii="Verdana" w:hAnsi="Verdana" w:cs="Times New Roman"/>
          <w:sz w:val="20"/>
          <w:szCs w:val="20"/>
        </w:rPr>
        <w:t xml:space="preserve">[o/a Sr./Sra. </w:t>
      </w:r>
      <w:r w:rsidR="00173311" w:rsidRPr="00173311">
        <w:rPr>
          <w:rFonts w:ascii="Verdana" w:hAnsi="Verdana" w:cs="Times New Roman"/>
          <w:sz w:val="20"/>
          <w:szCs w:val="20"/>
        </w:rPr>
        <w:t>[</w:t>
      </w:r>
      <w:r w:rsidR="00173311" w:rsidRPr="00173311">
        <w:rPr>
          <w:rFonts w:ascii="Verdana" w:hAnsi="Verdana" w:cs="Times New Roman"/>
          <w:sz w:val="20"/>
          <w:szCs w:val="20"/>
          <w:highlight w:val="yellow"/>
        </w:rPr>
        <w:t>●</w:t>
      </w:r>
      <w:r w:rsidR="00173311" w:rsidRPr="00173311">
        <w:rPr>
          <w:rFonts w:ascii="Verdana" w:hAnsi="Verdana" w:cs="Times New Roman"/>
          <w:sz w:val="20"/>
          <w:szCs w:val="20"/>
        </w:rPr>
        <w:t>]</w:t>
      </w:r>
      <w:r w:rsidR="00C26B18" w:rsidRPr="0069240A">
        <w:rPr>
          <w:rFonts w:ascii="Verdana" w:hAnsi="Verdana" w:cs="Times New Roman"/>
          <w:sz w:val="20"/>
          <w:szCs w:val="20"/>
        </w:rPr>
        <w:t>]</w:t>
      </w:r>
      <w:bookmarkEnd w:id="2"/>
      <w:r w:rsidR="00C26B18" w:rsidRPr="0069240A">
        <w:rPr>
          <w:rFonts w:ascii="Verdana" w:hAnsi="Verdana" w:cs="Times New Roman"/>
          <w:sz w:val="20"/>
          <w:szCs w:val="20"/>
        </w:rPr>
        <w:t>, na qualidade de representante dos Debenturistas, e o do Secretário da Assembleia para, dentre outras providências, lavrar a presente ata. Após a devida eleição, foram abertos os trabalhos, tendo sido verificado pelo Secretário os pressupostos de quórum e convocação, bem como o instrumento de mandato do representante dos Debenturistas presentes, declarando o Presidente instalada a presente Assembleia. Em seguida, foi realizada a leitura da Ordem do Dia.</w:t>
      </w:r>
    </w:p>
    <w:p w14:paraId="50E42E1B" w14:textId="5CC99427" w:rsidR="00F94FF8" w:rsidRPr="00173311" w:rsidRDefault="00F94FF8" w:rsidP="00173311">
      <w:pPr>
        <w:spacing w:after="0" w:line="320" w:lineRule="exact"/>
        <w:jc w:val="both"/>
        <w:rPr>
          <w:rFonts w:ascii="Verdana" w:hAnsi="Verdana" w:cs="Times New Roman"/>
          <w:sz w:val="20"/>
          <w:szCs w:val="20"/>
        </w:rPr>
      </w:pPr>
    </w:p>
    <w:p w14:paraId="547ACE92" w14:textId="77777777" w:rsidR="00690208" w:rsidRDefault="00E46C4C" w:rsidP="00690208">
      <w:pPr>
        <w:spacing w:after="0" w:line="320" w:lineRule="exact"/>
        <w:jc w:val="both"/>
      </w:pPr>
      <w:r w:rsidRPr="00173311">
        <w:rPr>
          <w:rFonts w:ascii="Verdana" w:hAnsi="Verdana" w:cs="Times New Roman"/>
          <w:b/>
          <w:bCs/>
          <w:sz w:val="20"/>
          <w:szCs w:val="20"/>
        </w:rPr>
        <w:t>DELIBERAÇÃO:</w:t>
      </w:r>
      <w:r w:rsidRPr="00173311">
        <w:rPr>
          <w:rFonts w:ascii="Verdana" w:hAnsi="Verdana" w:cs="Times New Roman"/>
          <w:sz w:val="20"/>
          <w:szCs w:val="20"/>
        </w:rPr>
        <w:t xml:space="preserve"> </w:t>
      </w:r>
      <w:r w:rsidR="00690208" w:rsidRPr="003C0576">
        <w:rPr>
          <w:rFonts w:ascii="Verdana" w:hAnsi="Verdana"/>
          <w:sz w:val="20"/>
          <w:szCs w:val="20"/>
        </w:rPr>
        <w:t>Inicialmente, o Agente Fiduciário questionou a Emissora e os Debenturistas acerca de qualquer hipótese que poderia ser caracterizada como conflito de interesses em relação das matérias da Ordem do Dia e demais partes da operação, bem como entre partes relacionadas, conforme definição prevista na Resolução da CVM nº 94, de 20 de maio de 2022 – Pronunciamento Técnico CPC 05, ao artigo 115 § 1º da Lei das S.A., e outras hipóteses previstas em lei, conforme aplicável, sendo informado pela Emissora e pelos Debenturistas que tais hipóteses inexistem.</w:t>
      </w:r>
    </w:p>
    <w:p w14:paraId="67BF1B0C" w14:textId="77777777" w:rsidR="00690208" w:rsidRDefault="00690208" w:rsidP="00173311">
      <w:pPr>
        <w:spacing w:after="0" w:line="320" w:lineRule="exact"/>
        <w:jc w:val="both"/>
        <w:rPr>
          <w:rFonts w:ascii="Verdana" w:hAnsi="Verdana" w:cs="Times New Roman"/>
          <w:sz w:val="20"/>
          <w:szCs w:val="20"/>
        </w:rPr>
      </w:pPr>
    </w:p>
    <w:p w14:paraId="3C458DE9" w14:textId="43025DC2" w:rsidR="00F94FF8" w:rsidRPr="00173311" w:rsidRDefault="00690208" w:rsidP="00173311">
      <w:pPr>
        <w:spacing w:after="0" w:line="320" w:lineRule="exact"/>
        <w:jc w:val="both"/>
        <w:rPr>
          <w:rFonts w:ascii="Verdana" w:hAnsi="Verdana" w:cs="Times New Roman"/>
          <w:sz w:val="20"/>
          <w:szCs w:val="20"/>
        </w:rPr>
      </w:pPr>
      <w:r>
        <w:rPr>
          <w:rFonts w:ascii="Verdana" w:hAnsi="Verdana" w:cs="Times New Roman"/>
          <w:sz w:val="20"/>
          <w:szCs w:val="20"/>
        </w:rPr>
        <w:t>A</w:t>
      </w:r>
      <w:r w:rsidR="00C26B18" w:rsidRPr="0069240A">
        <w:rPr>
          <w:rFonts w:ascii="Verdana" w:hAnsi="Verdana" w:cs="Times New Roman"/>
          <w:sz w:val="20"/>
          <w:szCs w:val="20"/>
        </w:rPr>
        <w:t>nalisadas e discutidas as matérias constantes da Ordem do Dia</w:t>
      </w:r>
      <w:r>
        <w:rPr>
          <w:rFonts w:ascii="Verdana" w:hAnsi="Verdana" w:cs="Times New Roman"/>
          <w:sz w:val="20"/>
          <w:szCs w:val="20"/>
        </w:rPr>
        <w:t>,</w:t>
      </w:r>
      <w:r w:rsidR="00C26B18" w:rsidRPr="0069240A">
        <w:rPr>
          <w:rFonts w:ascii="Verdana" w:hAnsi="Verdana" w:cs="Times New Roman"/>
          <w:sz w:val="20"/>
          <w:szCs w:val="20"/>
        </w:rPr>
        <w:t xml:space="preserve"> os Debenturistas </w:t>
      </w:r>
      <w:r>
        <w:rPr>
          <w:rFonts w:ascii="Verdana" w:hAnsi="Verdana" w:cs="Times New Roman"/>
          <w:sz w:val="20"/>
          <w:szCs w:val="20"/>
        </w:rPr>
        <w:t xml:space="preserve">representando 100% (cem por cento) das Debêntures em Circulação </w:t>
      </w:r>
      <w:r w:rsidR="00C26B18" w:rsidRPr="0069240A">
        <w:rPr>
          <w:rFonts w:ascii="Verdana" w:hAnsi="Verdana" w:cs="Times New Roman"/>
          <w:sz w:val="20"/>
          <w:szCs w:val="20"/>
        </w:rPr>
        <w:t>aprovaram, sem quaisquer ressalvas:</w:t>
      </w:r>
    </w:p>
    <w:p w14:paraId="7A0F9736" w14:textId="4328E209" w:rsidR="00F94FF8" w:rsidRPr="00173311" w:rsidRDefault="00F94FF8" w:rsidP="00173311">
      <w:pPr>
        <w:spacing w:after="0" w:line="320" w:lineRule="exact"/>
        <w:jc w:val="both"/>
        <w:rPr>
          <w:rFonts w:ascii="Verdana" w:hAnsi="Verdana" w:cs="Times New Roman"/>
          <w:sz w:val="20"/>
          <w:szCs w:val="20"/>
        </w:rPr>
      </w:pPr>
    </w:p>
    <w:p w14:paraId="30FCB538" w14:textId="4D2D55EB" w:rsidR="004E79DA" w:rsidRPr="001472D4" w:rsidRDefault="004E79DA" w:rsidP="001472D4">
      <w:pPr>
        <w:pStyle w:val="PargrafodaLista"/>
        <w:numPr>
          <w:ilvl w:val="0"/>
          <w:numId w:val="1"/>
        </w:numPr>
        <w:spacing w:after="0" w:line="320" w:lineRule="exact"/>
        <w:ind w:left="709" w:hanging="709"/>
        <w:jc w:val="both"/>
        <w:rPr>
          <w:rFonts w:ascii="Verdana" w:hAnsi="Verdana" w:cs="Times New Roman"/>
          <w:sz w:val="20"/>
          <w:szCs w:val="20"/>
        </w:rPr>
      </w:pPr>
      <w:r w:rsidRPr="001472D4">
        <w:rPr>
          <w:rFonts w:ascii="Verdana" w:hAnsi="Verdana" w:cs="Times New Roman"/>
          <w:sz w:val="20"/>
          <w:szCs w:val="20"/>
        </w:rPr>
        <w:t xml:space="preserve">autorização para alterar a obrigação do pagamento mínimo mensal </w:t>
      </w:r>
      <w:r w:rsidR="001472D4" w:rsidRPr="001472D4">
        <w:rPr>
          <w:rFonts w:ascii="Verdana" w:hAnsi="Verdana" w:cs="Times New Roman"/>
          <w:sz w:val="20"/>
          <w:szCs w:val="20"/>
        </w:rPr>
        <w:t>dos Direitos Creditórios – HNK</w:t>
      </w:r>
      <w:r w:rsidRPr="001472D4">
        <w:rPr>
          <w:rFonts w:ascii="Verdana" w:hAnsi="Verdana" w:cs="Times New Roman"/>
          <w:sz w:val="20"/>
          <w:szCs w:val="20"/>
        </w:rPr>
        <w:t xml:space="preserve"> de R$ 20.000.000,00 (vinte milhões de reais), decorrente do compromisso de take </w:t>
      </w:r>
      <w:proofErr w:type="spellStart"/>
      <w:r w:rsidRPr="001472D4">
        <w:rPr>
          <w:rFonts w:ascii="Verdana" w:hAnsi="Verdana" w:cs="Times New Roman"/>
          <w:sz w:val="20"/>
          <w:szCs w:val="20"/>
        </w:rPr>
        <w:t>or</w:t>
      </w:r>
      <w:proofErr w:type="spellEnd"/>
      <w:r w:rsidRPr="001472D4">
        <w:rPr>
          <w:rFonts w:ascii="Verdana" w:hAnsi="Verdana" w:cs="Times New Roman"/>
          <w:sz w:val="20"/>
          <w:szCs w:val="20"/>
        </w:rPr>
        <w:t xml:space="preserve"> </w:t>
      </w:r>
      <w:proofErr w:type="spellStart"/>
      <w:r w:rsidRPr="001472D4">
        <w:rPr>
          <w:rFonts w:ascii="Verdana" w:hAnsi="Verdana" w:cs="Times New Roman"/>
          <w:sz w:val="20"/>
          <w:szCs w:val="20"/>
        </w:rPr>
        <w:t>pay</w:t>
      </w:r>
      <w:proofErr w:type="spellEnd"/>
      <w:r w:rsidRPr="001472D4">
        <w:rPr>
          <w:rFonts w:ascii="Verdana" w:hAnsi="Verdana" w:cs="Times New Roman"/>
          <w:sz w:val="20"/>
          <w:szCs w:val="20"/>
        </w:rPr>
        <w:t xml:space="preserve">, pactuado </w:t>
      </w:r>
      <w:r w:rsidR="001472D4" w:rsidRPr="001472D4">
        <w:rPr>
          <w:rFonts w:ascii="Verdana" w:hAnsi="Verdana" w:cs="Times New Roman"/>
          <w:sz w:val="20"/>
          <w:szCs w:val="20"/>
        </w:rPr>
        <w:t xml:space="preserve">no Termo Aditivo ao Contrato de Fornecimento de Garrafas de Vidro firmado em 27 de abril de </w:t>
      </w:r>
      <w:proofErr w:type="gramStart"/>
      <w:r w:rsidR="001472D4" w:rsidRPr="001472D4">
        <w:rPr>
          <w:rFonts w:ascii="Verdana" w:hAnsi="Verdana" w:cs="Times New Roman"/>
          <w:sz w:val="20"/>
          <w:szCs w:val="20"/>
        </w:rPr>
        <w:t>2018</w:t>
      </w:r>
      <w:r w:rsidRPr="001472D4">
        <w:rPr>
          <w:rFonts w:ascii="Verdana" w:hAnsi="Verdana" w:cs="Times New Roman"/>
          <w:sz w:val="20"/>
          <w:szCs w:val="20"/>
        </w:rPr>
        <w:t>,  que</w:t>
      </w:r>
      <w:proofErr w:type="gramEnd"/>
      <w:r w:rsidRPr="001472D4">
        <w:rPr>
          <w:rFonts w:ascii="Verdana" w:hAnsi="Verdana" w:cs="Times New Roman"/>
          <w:sz w:val="20"/>
          <w:szCs w:val="20"/>
        </w:rPr>
        <w:t xml:space="preserve"> se iniciaria a partir de 30 de junho de 2023 (inclusive)  para que se inicie a partir de 1º de janeiro de 2024, ficando, portanto, a Companhia sujeita a tal obrigação apenas a partir de tal data.</w:t>
      </w:r>
    </w:p>
    <w:p w14:paraId="2D5702F8" w14:textId="77777777" w:rsidR="004E79DA" w:rsidRDefault="004E79DA" w:rsidP="001472D4">
      <w:pPr>
        <w:pStyle w:val="PargrafodaLista"/>
        <w:rPr>
          <w:rFonts w:ascii="Verdana" w:hAnsi="Verdana"/>
          <w:i/>
          <w:iCs/>
          <w:sz w:val="20"/>
          <w:szCs w:val="20"/>
        </w:rPr>
      </w:pPr>
    </w:p>
    <w:p w14:paraId="56AA9C0A" w14:textId="3B78D571" w:rsidR="00C26B18" w:rsidRPr="0069240A" w:rsidDel="00FE25DD" w:rsidRDefault="00C26B18" w:rsidP="00173311">
      <w:pPr>
        <w:pStyle w:val="PargrafodaLista"/>
        <w:spacing w:after="0" w:line="320" w:lineRule="exact"/>
        <w:ind w:left="709"/>
        <w:jc w:val="both"/>
        <w:rPr>
          <w:del w:id="3" w:author="Rafael de Almeida Wong" w:date="2023-04-27T10:28:00Z"/>
          <w:rFonts w:ascii="Verdana" w:hAnsi="Verdana" w:cs="Times New Roman"/>
          <w:sz w:val="20"/>
          <w:szCs w:val="20"/>
        </w:rPr>
      </w:pPr>
    </w:p>
    <w:p w14:paraId="2E2DBE46" w14:textId="66C7F344" w:rsidR="00316A01" w:rsidRDefault="004E79DA" w:rsidP="0069240A">
      <w:pPr>
        <w:pStyle w:val="PargrafodaLista"/>
        <w:numPr>
          <w:ilvl w:val="0"/>
          <w:numId w:val="1"/>
        </w:numPr>
        <w:spacing w:after="0" w:line="320" w:lineRule="exact"/>
        <w:ind w:left="709" w:hanging="709"/>
        <w:jc w:val="both"/>
        <w:rPr>
          <w:rFonts w:ascii="Verdana" w:hAnsi="Verdana" w:cs="Times New Roman"/>
          <w:sz w:val="20"/>
          <w:szCs w:val="20"/>
        </w:rPr>
      </w:pPr>
      <w:r w:rsidRPr="0094419B">
        <w:rPr>
          <w:rFonts w:ascii="Verdana" w:hAnsi="Verdana" w:cs="Times New Roman"/>
          <w:sz w:val="20"/>
          <w:szCs w:val="20"/>
        </w:rPr>
        <w:t>C</w:t>
      </w:r>
      <w:r w:rsidR="00316A01" w:rsidRPr="0094419B">
        <w:rPr>
          <w:rFonts w:ascii="Verdana" w:hAnsi="Verdana" w:cs="Times New Roman"/>
          <w:sz w:val="20"/>
          <w:szCs w:val="20"/>
        </w:rPr>
        <w:t>aso ocorra</w:t>
      </w:r>
      <w:r w:rsidR="001E207A">
        <w:rPr>
          <w:rFonts w:ascii="Verdana" w:hAnsi="Verdana" w:cs="Times New Roman"/>
          <w:sz w:val="20"/>
          <w:szCs w:val="20"/>
        </w:rPr>
        <w:t>m</w:t>
      </w:r>
      <w:r w:rsidR="00316A01" w:rsidRPr="0094419B">
        <w:rPr>
          <w:rFonts w:ascii="Verdana" w:hAnsi="Verdana" w:cs="Times New Roman"/>
          <w:sz w:val="20"/>
          <w:szCs w:val="20"/>
        </w:rPr>
        <w:t xml:space="preserve"> hipóteses de não pagamento dos recebíveis do </w:t>
      </w:r>
      <w:r w:rsidR="00316A01" w:rsidRPr="008F1988">
        <w:rPr>
          <w:rFonts w:ascii="Verdana" w:hAnsi="Verdana"/>
          <w:sz w:val="20"/>
          <w:szCs w:val="20"/>
        </w:rPr>
        <w:t>Instrumento Particular de Fornecimento de Embalagens de Vidro e Outras Avenças,</w:t>
      </w:r>
      <w:r w:rsidR="00316A01" w:rsidRPr="0094419B">
        <w:rPr>
          <w:rFonts w:ascii="Verdana" w:hAnsi="Verdana" w:cs="Times New Roman"/>
          <w:sz w:val="20"/>
          <w:szCs w:val="20"/>
        </w:rPr>
        <w:t xml:space="preserve"> previsto no </w:t>
      </w:r>
      <w:r w:rsidR="00316A01" w:rsidRPr="008F1988">
        <w:rPr>
          <w:rFonts w:ascii="Verdana" w:hAnsi="Verdana" w:cs="Times New Roman"/>
          <w:sz w:val="20"/>
          <w:szCs w:val="20"/>
        </w:rPr>
        <w:t>item (b) da Cláusula 3.9.</w:t>
      </w:r>
      <w:r w:rsidR="00316A01" w:rsidRPr="0094419B">
        <w:rPr>
          <w:rFonts w:ascii="Verdana" w:hAnsi="Verdana" w:cs="Times New Roman"/>
          <w:sz w:val="20"/>
          <w:szCs w:val="20"/>
        </w:rPr>
        <w:t>1, a Emissora poderá curar o descumprimento da</w:t>
      </w:r>
      <w:r w:rsidR="00316A01">
        <w:rPr>
          <w:rFonts w:ascii="Verdana" w:hAnsi="Verdana" w:cs="Times New Roman"/>
          <w:sz w:val="20"/>
          <w:szCs w:val="20"/>
        </w:rPr>
        <w:t>s</w:t>
      </w:r>
      <w:r w:rsidR="00316A01" w:rsidRPr="0094419B">
        <w:rPr>
          <w:rFonts w:ascii="Verdana" w:hAnsi="Verdana" w:cs="Times New Roman"/>
          <w:sz w:val="20"/>
          <w:szCs w:val="20"/>
        </w:rPr>
        <w:t xml:space="preserve"> obrigaç</w:t>
      </w:r>
      <w:r w:rsidR="00316A01">
        <w:rPr>
          <w:rFonts w:ascii="Verdana" w:hAnsi="Verdana" w:cs="Times New Roman"/>
          <w:sz w:val="20"/>
          <w:szCs w:val="20"/>
        </w:rPr>
        <w:t>ões,</w:t>
      </w:r>
      <w:r w:rsidR="00316A01" w:rsidRPr="0094419B">
        <w:rPr>
          <w:rFonts w:ascii="Verdana" w:hAnsi="Verdana" w:cs="Times New Roman"/>
          <w:sz w:val="20"/>
          <w:szCs w:val="20"/>
        </w:rPr>
        <w:t xml:space="preserve"> mediante (i) depósito no valor de </w:t>
      </w:r>
      <w:r w:rsidR="00E91D3B">
        <w:rPr>
          <w:rFonts w:ascii="Verdana" w:hAnsi="Verdana" w:cs="Times New Roman"/>
          <w:sz w:val="20"/>
          <w:szCs w:val="20"/>
        </w:rPr>
        <w:t>R$8.000.000,00 (oito milhões de reais)</w:t>
      </w:r>
      <w:r w:rsidR="00316A01" w:rsidRPr="0094419B">
        <w:rPr>
          <w:rFonts w:ascii="Verdana" w:hAnsi="Verdana" w:cs="Times New Roman"/>
          <w:sz w:val="20"/>
          <w:szCs w:val="20"/>
        </w:rPr>
        <w:t xml:space="preserve"> na Conta Vinculada</w:t>
      </w:r>
      <w:r w:rsidR="00E91D3B">
        <w:rPr>
          <w:rFonts w:ascii="Verdana" w:hAnsi="Verdana" w:cs="Times New Roman"/>
          <w:sz w:val="20"/>
          <w:szCs w:val="20"/>
        </w:rPr>
        <w:t>, sendo certo que neste caso referidos valores serão utilizados para aplicação em títulos de renda fixa com liquidez diária</w:t>
      </w:r>
      <w:r w:rsidR="006C715D">
        <w:rPr>
          <w:rFonts w:ascii="Verdana" w:hAnsi="Verdana" w:cs="Times New Roman"/>
          <w:sz w:val="20"/>
          <w:szCs w:val="20"/>
        </w:rPr>
        <w:t xml:space="preserve"> que deverá ficar retido até dezembro de 2023</w:t>
      </w:r>
      <w:r w:rsidR="00316A01" w:rsidRPr="0094419B">
        <w:rPr>
          <w:rFonts w:ascii="Verdana" w:hAnsi="Verdana" w:cs="Times New Roman"/>
          <w:sz w:val="20"/>
          <w:szCs w:val="20"/>
        </w:rPr>
        <w:t>; ou (</w:t>
      </w:r>
      <w:proofErr w:type="spellStart"/>
      <w:r w:rsidR="00316A01" w:rsidRPr="0094419B">
        <w:rPr>
          <w:rFonts w:ascii="Verdana" w:hAnsi="Verdana" w:cs="Times New Roman"/>
          <w:sz w:val="20"/>
          <w:szCs w:val="20"/>
        </w:rPr>
        <w:t>ii</w:t>
      </w:r>
      <w:proofErr w:type="spellEnd"/>
      <w:r w:rsidR="00316A01" w:rsidRPr="0094419B">
        <w:rPr>
          <w:rFonts w:ascii="Verdana" w:hAnsi="Verdana" w:cs="Times New Roman"/>
          <w:sz w:val="20"/>
          <w:szCs w:val="20"/>
        </w:rPr>
        <w:t>) cessão fiduciária de outro contrato</w:t>
      </w:r>
      <w:r w:rsidR="00316A01">
        <w:rPr>
          <w:rFonts w:ascii="Verdana" w:hAnsi="Verdana" w:cs="Times New Roman"/>
          <w:sz w:val="20"/>
          <w:szCs w:val="20"/>
        </w:rPr>
        <w:t>,</w:t>
      </w:r>
      <w:r w:rsidR="00316A01" w:rsidRPr="0094419B">
        <w:rPr>
          <w:rFonts w:ascii="Verdana" w:hAnsi="Verdana" w:cs="Times New Roman"/>
          <w:sz w:val="20"/>
          <w:szCs w:val="20"/>
        </w:rPr>
        <w:t xml:space="preserve"> que venha a ser aprovado pelos Debenturista</w:t>
      </w:r>
      <w:r w:rsidR="00316A01">
        <w:rPr>
          <w:rFonts w:ascii="Verdana" w:hAnsi="Verdana" w:cs="Times New Roman"/>
          <w:sz w:val="20"/>
          <w:szCs w:val="20"/>
        </w:rPr>
        <w:t>s,</w:t>
      </w:r>
      <w:r w:rsidR="00316A01" w:rsidRPr="0094419B">
        <w:rPr>
          <w:rFonts w:ascii="Verdana" w:hAnsi="Verdana" w:cs="Times New Roman"/>
          <w:sz w:val="20"/>
          <w:szCs w:val="20"/>
        </w:rPr>
        <w:t xml:space="preserve"> em Assembleia Geral de Debenturistas, não </w:t>
      </w:r>
      <w:r w:rsidR="00316A01">
        <w:rPr>
          <w:rFonts w:ascii="Verdana" w:hAnsi="Verdana" w:cs="Times New Roman"/>
          <w:sz w:val="20"/>
          <w:szCs w:val="20"/>
        </w:rPr>
        <w:t>havendo declaração de</w:t>
      </w:r>
      <w:r w:rsidR="00316A01" w:rsidRPr="0094419B">
        <w:rPr>
          <w:rFonts w:ascii="Verdana" w:hAnsi="Verdana" w:cs="Times New Roman"/>
          <w:sz w:val="20"/>
          <w:szCs w:val="20"/>
        </w:rPr>
        <w:t xml:space="preserve"> evento de vencimento antecipado</w:t>
      </w:r>
      <w:r w:rsidR="00316A01">
        <w:rPr>
          <w:rFonts w:ascii="Verdana" w:hAnsi="Verdana" w:cs="Times New Roman"/>
          <w:sz w:val="20"/>
          <w:szCs w:val="20"/>
        </w:rPr>
        <w:t xml:space="preserve"> das Debêntures; e</w:t>
      </w:r>
    </w:p>
    <w:p w14:paraId="29E51903" w14:textId="77777777" w:rsidR="00316A01" w:rsidRDefault="00316A01" w:rsidP="00316A01">
      <w:pPr>
        <w:pStyle w:val="PargrafodaLista"/>
        <w:spacing w:after="0" w:line="320" w:lineRule="exact"/>
        <w:ind w:left="709"/>
        <w:jc w:val="both"/>
        <w:rPr>
          <w:rFonts w:ascii="Verdana" w:hAnsi="Verdana" w:cs="Times New Roman"/>
          <w:sz w:val="20"/>
          <w:szCs w:val="20"/>
        </w:rPr>
      </w:pPr>
    </w:p>
    <w:p w14:paraId="69D65A4D" w14:textId="232764A2" w:rsidR="005A1FB7" w:rsidRPr="0069240A" w:rsidRDefault="00316A01" w:rsidP="0069240A">
      <w:pPr>
        <w:pStyle w:val="PargrafodaLista"/>
        <w:numPr>
          <w:ilvl w:val="0"/>
          <w:numId w:val="1"/>
        </w:numPr>
        <w:spacing w:after="0" w:line="320" w:lineRule="exact"/>
        <w:ind w:left="709" w:hanging="709"/>
        <w:jc w:val="both"/>
        <w:rPr>
          <w:rFonts w:ascii="Verdana" w:hAnsi="Verdana" w:cs="Times New Roman"/>
          <w:sz w:val="20"/>
          <w:szCs w:val="20"/>
        </w:rPr>
      </w:pPr>
      <w:r w:rsidRPr="0069240A">
        <w:rPr>
          <w:rFonts w:ascii="Verdana" w:hAnsi="Verdana" w:cs="Times New Roman"/>
          <w:sz w:val="20"/>
          <w:szCs w:val="20"/>
        </w:rPr>
        <w:t>tendo em vista a aprovação das matérias descritas nos itens (a) e (b) da Ordem do Dia</w:t>
      </w:r>
      <w:r w:rsidR="0069240A" w:rsidRPr="0069240A">
        <w:rPr>
          <w:rFonts w:ascii="Verdana" w:hAnsi="Verdana" w:cs="Times New Roman"/>
          <w:sz w:val="20"/>
          <w:szCs w:val="20"/>
        </w:rPr>
        <w:t>, Debenturistas representando 100% (cem por cento) das Debêntures em Circulação aprovaram a</w:t>
      </w:r>
      <w:r w:rsidR="005A1FB7" w:rsidRPr="0069240A">
        <w:rPr>
          <w:rFonts w:ascii="Verdana" w:hAnsi="Verdana" w:cs="Times New Roman"/>
          <w:sz w:val="20"/>
          <w:szCs w:val="20"/>
        </w:rPr>
        <w:t xml:space="preserve"> </w:t>
      </w:r>
      <w:r w:rsidR="005A1FB7" w:rsidRPr="0069240A">
        <w:rPr>
          <w:rFonts w:ascii="Verdana" w:eastAsia="Times New Roman" w:hAnsi="Verdana" w:cs="Times New Roman"/>
          <w:bCs/>
          <w:sz w:val="20"/>
          <w:szCs w:val="20"/>
          <w:lang w:eastAsia="pt-BR"/>
        </w:rPr>
        <w:t>autorização para que a Emissora, o Fiador e o Agente Fiduciário pratiquem todos e quaisquer atos e assinem todos e quaisquer documentos necessários à implementação e formalização das deliberações desta Assembleia, incluindo, sem limitação, aditamentos à Escritura de Emissão e ao Instrumento de Garantia</w:t>
      </w:r>
      <w:r w:rsidR="0069240A" w:rsidRPr="0069240A">
        <w:rPr>
          <w:rFonts w:ascii="Verdana" w:eastAsia="Times New Roman" w:hAnsi="Verdana" w:cs="Times New Roman"/>
          <w:bCs/>
          <w:sz w:val="20"/>
          <w:szCs w:val="20"/>
          <w:lang w:eastAsia="pt-BR"/>
        </w:rPr>
        <w:t>.</w:t>
      </w:r>
    </w:p>
    <w:p w14:paraId="087BCC6C" w14:textId="77777777" w:rsidR="006E52C6" w:rsidRPr="00173311" w:rsidRDefault="006E52C6" w:rsidP="00173311">
      <w:pPr>
        <w:pStyle w:val="PargrafodaLista"/>
        <w:spacing w:after="0" w:line="320" w:lineRule="exact"/>
        <w:rPr>
          <w:rFonts w:ascii="Verdana" w:hAnsi="Verdana" w:cs="Times New Roman"/>
          <w:sz w:val="20"/>
          <w:szCs w:val="20"/>
        </w:rPr>
      </w:pPr>
    </w:p>
    <w:p w14:paraId="6FA1EC69" w14:textId="77777777" w:rsidR="00690208" w:rsidRPr="003C0576" w:rsidRDefault="00690208" w:rsidP="00690208">
      <w:pPr>
        <w:spacing w:after="0" w:line="320" w:lineRule="exact"/>
        <w:jc w:val="both"/>
        <w:rPr>
          <w:rFonts w:ascii="Verdana" w:hAnsi="Verdana" w:cs="Times New Roman"/>
          <w:b/>
          <w:bCs/>
          <w:sz w:val="20"/>
          <w:szCs w:val="20"/>
        </w:rPr>
      </w:pPr>
      <w:r w:rsidRPr="003C0576">
        <w:rPr>
          <w:rFonts w:ascii="Verdana" w:hAnsi="Verdana" w:cs="Times New Roman"/>
          <w:b/>
          <w:bCs/>
          <w:sz w:val="20"/>
          <w:szCs w:val="20"/>
        </w:rPr>
        <w:t xml:space="preserve">DISPOSIÇÕES GERAIS: </w:t>
      </w:r>
    </w:p>
    <w:p w14:paraId="6ED287BA" w14:textId="38F1183B" w:rsidR="001D6FA4"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As Deliberações acima estão restritas apenas à Ordem do Dia</w:t>
      </w:r>
      <w:r w:rsidR="00690208" w:rsidRPr="003C0576">
        <w:rPr>
          <w:rFonts w:ascii="Verdana" w:hAnsi="Verdana" w:cs="Times New Roman"/>
          <w:sz w:val="20"/>
          <w:szCs w:val="20"/>
        </w:rPr>
        <w:t xml:space="preserve">, </w:t>
      </w:r>
      <w:r w:rsidR="00690208" w:rsidRPr="003C0576">
        <w:rPr>
          <w:rFonts w:ascii="Verdana" w:hAnsi="Verdana"/>
          <w:sz w:val="20"/>
          <w:szCs w:val="20"/>
        </w:rPr>
        <w:t>sendo tomadas por mera liberalidade dos Debenturistas</w:t>
      </w:r>
      <w:r w:rsidRPr="00173311">
        <w:rPr>
          <w:rFonts w:ascii="Verdana" w:hAnsi="Verdana" w:cs="Times New Roman"/>
          <w:sz w:val="20"/>
          <w:szCs w:val="20"/>
        </w:rPr>
        <w:t xml:space="preserve"> e não serão interpretadas como </w:t>
      </w:r>
      <w:r w:rsidR="00690208">
        <w:rPr>
          <w:rFonts w:ascii="Verdana" w:hAnsi="Verdana" w:cs="Times New Roman"/>
          <w:sz w:val="20"/>
          <w:szCs w:val="20"/>
        </w:rPr>
        <w:t xml:space="preserve">novação, precedente ou </w:t>
      </w:r>
      <w:r w:rsidRPr="00173311">
        <w:rPr>
          <w:rFonts w:ascii="Verdana" w:hAnsi="Verdana" w:cs="Times New Roman"/>
          <w:sz w:val="20"/>
          <w:szCs w:val="20"/>
        </w:rPr>
        <w:t xml:space="preserve">renúncia de qualquer direito dos Debenturistas e/ou deveres da </w:t>
      </w:r>
      <w:r w:rsidR="00056282" w:rsidRPr="00173311">
        <w:rPr>
          <w:rFonts w:ascii="Verdana" w:hAnsi="Verdana" w:cs="Times New Roman"/>
          <w:sz w:val="20"/>
          <w:szCs w:val="20"/>
        </w:rPr>
        <w:t>Emissora</w:t>
      </w:r>
      <w:r w:rsidRPr="00173311">
        <w:rPr>
          <w:rFonts w:ascii="Verdana" w:hAnsi="Verdana" w:cs="Times New Roman"/>
          <w:sz w:val="20"/>
          <w:szCs w:val="20"/>
        </w:rPr>
        <w:t xml:space="preserve"> e </w:t>
      </w:r>
      <w:r w:rsidR="00056282" w:rsidRPr="00173311">
        <w:rPr>
          <w:rFonts w:ascii="Verdana" w:hAnsi="Verdana" w:cs="Times New Roman"/>
          <w:sz w:val="20"/>
          <w:szCs w:val="20"/>
        </w:rPr>
        <w:t>do Fiador</w:t>
      </w:r>
      <w:r w:rsidRPr="00173311">
        <w:rPr>
          <w:rFonts w:ascii="Verdana" w:hAnsi="Verdana" w:cs="Times New Roman"/>
          <w:sz w:val="20"/>
          <w:szCs w:val="20"/>
        </w:rPr>
        <w:t xml:space="preserve">, decorrentes de lei e/ou da </w:t>
      </w:r>
      <w:r w:rsidR="0083227C" w:rsidRPr="00173311">
        <w:rPr>
          <w:rFonts w:ascii="Verdana" w:hAnsi="Verdana" w:cs="Times New Roman"/>
          <w:sz w:val="20"/>
          <w:szCs w:val="20"/>
        </w:rPr>
        <w:t>Escritura da 4ª Emissão</w:t>
      </w:r>
      <w:r w:rsidRPr="00173311">
        <w:rPr>
          <w:rFonts w:ascii="Verdana" w:hAnsi="Verdana" w:cs="Times New Roman"/>
          <w:sz w:val="20"/>
          <w:szCs w:val="20"/>
        </w:rPr>
        <w:t>.</w:t>
      </w:r>
    </w:p>
    <w:p w14:paraId="1DADE53B" w14:textId="77777777" w:rsidR="001D6FA4" w:rsidRPr="00173311" w:rsidRDefault="001D6FA4" w:rsidP="00173311">
      <w:pPr>
        <w:spacing w:after="0" w:line="320" w:lineRule="exact"/>
        <w:jc w:val="both"/>
        <w:rPr>
          <w:rFonts w:ascii="Verdana" w:hAnsi="Verdana" w:cs="Times New Roman"/>
          <w:sz w:val="20"/>
          <w:szCs w:val="20"/>
        </w:rPr>
      </w:pPr>
    </w:p>
    <w:p w14:paraId="084D8E38" w14:textId="6D9D491D" w:rsidR="00690208" w:rsidRPr="006B1106" w:rsidRDefault="00690208" w:rsidP="00690208">
      <w:pPr>
        <w:spacing w:after="0" w:line="320" w:lineRule="exact"/>
        <w:jc w:val="both"/>
        <w:rPr>
          <w:rFonts w:ascii="Verdana" w:hAnsi="Verdana"/>
          <w:sz w:val="20"/>
          <w:szCs w:val="20"/>
        </w:rPr>
      </w:pPr>
      <w:r w:rsidRPr="006B1106">
        <w:rPr>
          <w:rFonts w:ascii="Verdana" w:hAnsi="Verdana"/>
          <w:sz w:val="20"/>
          <w:szCs w:val="20"/>
        </w:rPr>
        <w:t xml:space="preserve">O Agente Fiduciário informa aos Debenturistas que as deliberações da presente Assembleia podem ensejar riscos </w:t>
      </w:r>
      <w:r>
        <w:rPr>
          <w:rFonts w:ascii="Verdana" w:hAnsi="Verdana"/>
          <w:sz w:val="20"/>
          <w:szCs w:val="20"/>
        </w:rPr>
        <w:t xml:space="preserve">mensuráveis e </w:t>
      </w:r>
      <w:r w:rsidRPr="006B1106">
        <w:rPr>
          <w:rFonts w:ascii="Verdana" w:hAnsi="Verdana"/>
          <w:sz w:val="20"/>
          <w:szCs w:val="20"/>
        </w:rPr>
        <w:t>não mensuráveis no presente momento às Debêntures</w:t>
      </w:r>
      <w:r>
        <w:rPr>
          <w:rFonts w:ascii="Verdana" w:hAnsi="Verdana"/>
          <w:sz w:val="20"/>
          <w:szCs w:val="20"/>
        </w:rPr>
        <w:t xml:space="preserve">, incluindo, sem limitação, </w:t>
      </w:r>
      <w:commentRangeStart w:id="4"/>
      <w:r w:rsidR="009E17A9" w:rsidRPr="006E3E4E">
        <w:rPr>
          <w:rFonts w:ascii="Verdana" w:hAnsi="Verdana"/>
          <w:sz w:val="20"/>
          <w:szCs w:val="20"/>
          <w:highlight w:val="yellow"/>
        </w:rPr>
        <w:t>[=]</w:t>
      </w:r>
      <w:commentRangeEnd w:id="4"/>
      <w:r w:rsidR="00752663">
        <w:rPr>
          <w:rStyle w:val="Refdecomentrio"/>
        </w:rPr>
        <w:commentReference w:id="4"/>
      </w:r>
      <w:r w:rsidRPr="006B1106">
        <w:rPr>
          <w:rFonts w:ascii="Verdana" w:hAnsi="Verdana"/>
          <w:sz w:val="20"/>
          <w:szCs w:val="20"/>
        </w:rPr>
        <w:t xml:space="preserve">.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 </w:t>
      </w:r>
    </w:p>
    <w:p w14:paraId="2255AAE6" w14:textId="77777777" w:rsidR="00690208" w:rsidRPr="006B1106" w:rsidRDefault="00690208" w:rsidP="00690208">
      <w:pPr>
        <w:spacing w:after="0" w:line="320" w:lineRule="exact"/>
        <w:jc w:val="both"/>
        <w:rPr>
          <w:rFonts w:ascii="Verdana" w:hAnsi="Verdana"/>
          <w:sz w:val="20"/>
          <w:szCs w:val="20"/>
        </w:rPr>
      </w:pPr>
    </w:p>
    <w:p w14:paraId="4B8A0801" w14:textId="4B4EE441" w:rsidR="00690208" w:rsidRPr="006B1106" w:rsidRDefault="00690208" w:rsidP="00690208">
      <w:pPr>
        <w:spacing w:after="0" w:line="320" w:lineRule="exact"/>
        <w:jc w:val="both"/>
        <w:rPr>
          <w:rFonts w:ascii="Verdana" w:hAnsi="Verdana"/>
          <w:sz w:val="20"/>
          <w:szCs w:val="20"/>
        </w:rPr>
      </w:pPr>
      <w:r w:rsidRPr="006B1106">
        <w:rPr>
          <w:rFonts w:ascii="Verdana" w:hAnsi="Verdana"/>
          <w:sz w:val="20"/>
          <w:szCs w:val="20"/>
        </w:rPr>
        <w:lastRenderedPageBreak/>
        <w:t xml:space="preserve">Em virtude do exposto acima e independentemente de quaisquer outras disposições da Escritura de Emissão e/ou nos demais documentos da Emissão, os Debenturistas, neste ato, </w:t>
      </w:r>
      <w:ins w:id="5" w:author="Rafael de Almeida Wong" w:date="2023-04-27T10:28:00Z">
        <w:r w:rsidR="00FE25DD" w:rsidRPr="00CA3AA3">
          <w:rPr>
            <w:rFonts w:ascii="Verdana" w:hAnsi="Verdana"/>
            <w:sz w:val="20"/>
            <w:szCs w:val="20"/>
          </w:rPr>
          <w:t>declaram para todos os fins e efeitos de direito reconhecer que são exclusivamente responsáveis pelo processo decisório referente às deliberações acima, eximindo o Agente Fiduciário de todas e quaisquer eventuais responsabilidades e prejuízos referentes ao processo decisório e às decisões</w:t>
        </w:r>
      </w:ins>
      <w:del w:id="6" w:author="Rafael de Almeida Wong" w:date="2023-04-27T10:28:00Z">
        <w:r w:rsidRPr="006B1106" w:rsidDel="00FE25DD">
          <w:rPr>
            <w:rFonts w:ascii="Verdana" w:hAnsi="Verdana"/>
            <w:sz w:val="20"/>
            <w:szCs w:val="20"/>
          </w:rPr>
          <w:delText>eximem o Agente Fiduciário de quaisquer responsabilidades e prejuízos em relação às deliberações e autorizações desta Assembleia</w:delText>
        </w:r>
      </w:del>
      <w:r w:rsidRPr="006B1106">
        <w:rPr>
          <w:rFonts w:ascii="Verdana" w:hAnsi="Verdana"/>
          <w:sz w:val="20"/>
          <w:szCs w:val="20"/>
        </w:rPr>
        <w:t>.</w:t>
      </w:r>
    </w:p>
    <w:p w14:paraId="3436B4E8" w14:textId="77777777" w:rsidR="00690208" w:rsidRDefault="00690208" w:rsidP="00173311">
      <w:pPr>
        <w:spacing w:after="0" w:line="320" w:lineRule="exact"/>
        <w:jc w:val="both"/>
        <w:rPr>
          <w:rFonts w:ascii="Verdana" w:hAnsi="Verdana" w:cs="Times New Roman"/>
          <w:sz w:val="20"/>
          <w:szCs w:val="20"/>
        </w:rPr>
      </w:pPr>
    </w:p>
    <w:p w14:paraId="333FC93F" w14:textId="3051264A" w:rsidR="001D6FA4"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O Fiador aqui comparece e anui com o ora deliberado, ratificando a validade, eficácia e vigência da Fiança prestada nos termos da </w:t>
      </w:r>
      <w:r w:rsidR="0083227C" w:rsidRPr="00173311">
        <w:rPr>
          <w:rFonts w:ascii="Verdana" w:hAnsi="Verdana" w:cs="Times New Roman"/>
          <w:sz w:val="20"/>
          <w:szCs w:val="20"/>
        </w:rPr>
        <w:t>Escritura da 4ª Emissão</w:t>
      </w:r>
      <w:r w:rsidR="00D27476" w:rsidRPr="00173311">
        <w:rPr>
          <w:rFonts w:ascii="Verdana" w:hAnsi="Verdana" w:cs="Times New Roman"/>
          <w:sz w:val="20"/>
          <w:szCs w:val="20"/>
        </w:rPr>
        <w:t>.</w:t>
      </w:r>
    </w:p>
    <w:p w14:paraId="3118544C" w14:textId="77777777" w:rsidR="001D6FA4" w:rsidRPr="00173311" w:rsidRDefault="001D6FA4" w:rsidP="00173311">
      <w:pPr>
        <w:spacing w:after="0" w:line="320" w:lineRule="exact"/>
        <w:jc w:val="both"/>
        <w:rPr>
          <w:rFonts w:ascii="Verdana" w:hAnsi="Verdana" w:cs="Times New Roman"/>
          <w:sz w:val="20"/>
          <w:szCs w:val="20"/>
        </w:rPr>
      </w:pPr>
    </w:p>
    <w:p w14:paraId="3040CF51" w14:textId="0DDCFAA3" w:rsidR="001D6FA4"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Ficam ratificados todos os demais termos e condições da Escritura da </w:t>
      </w:r>
      <w:r w:rsidR="0083227C" w:rsidRPr="00173311">
        <w:rPr>
          <w:rFonts w:ascii="Verdana" w:hAnsi="Verdana" w:cs="Times New Roman"/>
          <w:sz w:val="20"/>
          <w:szCs w:val="20"/>
        </w:rPr>
        <w:t>Escritura da 4ª Emissão</w:t>
      </w:r>
      <w:r w:rsidRPr="00173311">
        <w:rPr>
          <w:rFonts w:ascii="Verdana" w:hAnsi="Verdana" w:cs="Times New Roman"/>
          <w:sz w:val="20"/>
          <w:szCs w:val="20"/>
        </w:rPr>
        <w:t xml:space="preserve"> não alterados nos termos desta Assembleia Geral de Debenturistas, bem como todos os demais documentos da Emissão até o integral cumprimento da totalidade das obrigações ali previstas.</w:t>
      </w:r>
    </w:p>
    <w:p w14:paraId="56344D7E" w14:textId="77777777" w:rsidR="001D6FA4" w:rsidRPr="00173311" w:rsidRDefault="001D6FA4" w:rsidP="00173311">
      <w:pPr>
        <w:spacing w:after="0" w:line="320" w:lineRule="exact"/>
        <w:jc w:val="both"/>
        <w:rPr>
          <w:rFonts w:ascii="Verdana" w:hAnsi="Verdana" w:cs="Times New Roman"/>
          <w:sz w:val="20"/>
          <w:szCs w:val="20"/>
        </w:rPr>
      </w:pPr>
    </w:p>
    <w:p w14:paraId="4AF0871A" w14:textId="05BE67A3" w:rsidR="006E52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Todos os termos não definidos nesta ata devem ser interpretados conforme suas definições atribuídas </w:t>
      </w:r>
      <w:r w:rsidRPr="006E3E4E">
        <w:rPr>
          <w:rFonts w:ascii="Verdana" w:hAnsi="Verdana" w:cs="Times New Roman"/>
          <w:sz w:val="20"/>
          <w:szCs w:val="20"/>
        </w:rPr>
        <w:t xml:space="preserve">Escritura </w:t>
      </w:r>
      <w:r w:rsidR="0083227C" w:rsidRPr="006E3E4E">
        <w:rPr>
          <w:rFonts w:ascii="Verdana" w:hAnsi="Verdana" w:cs="Times New Roman"/>
          <w:sz w:val="20"/>
          <w:szCs w:val="20"/>
        </w:rPr>
        <w:t>d</w:t>
      </w:r>
      <w:r w:rsidR="00690208">
        <w:rPr>
          <w:rFonts w:ascii="Verdana" w:hAnsi="Verdana" w:cs="Times New Roman"/>
          <w:sz w:val="20"/>
          <w:szCs w:val="20"/>
        </w:rPr>
        <w:t>e</w:t>
      </w:r>
      <w:r w:rsidR="0083227C" w:rsidRPr="006E3E4E">
        <w:rPr>
          <w:rFonts w:ascii="Verdana" w:hAnsi="Verdana" w:cs="Times New Roman"/>
          <w:sz w:val="20"/>
          <w:szCs w:val="20"/>
        </w:rPr>
        <w:t xml:space="preserve"> </w:t>
      </w:r>
      <w:r w:rsidR="00D27476" w:rsidRPr="006E3E4E">
        <w:rPr>
          <w:rFonts w:ascii="Verdana" w:hAnsi="Verdana" w:cs="Times New Roman"/>
          <w:sz w:val="20"/>
          <w:szCs w:val="20"/>
        </w:rPr>
        <w:t>Emissão</w:t>
      </w:r>
      <w:r w:rsidR="00D27476" w:rsidRPr="00173311">
        <w:rPr>
          <w:rFonts w:ascii="Verdana" w:hAnsi="Verdana" w:cs="Times New Roman"/>
          <w:sz w:val="20"/>
          <w:szCs w:val="20"/>
        </w:rPr>
        <w:t>.</w:t>
      </w:r>
    </w:p>
    <w:p w14:paraId="035CE4FB" w14:textId="1DC92569" w:rsidR="002D3BC0" w:rsidRPr="00173311" w:rsidRDefault="002D3BC0" w:rsidP="00173311">
      <w:pPr>
        <w:spacing w:after="0" w:line="320" w:lineRule="exact"/>
        <w:jc w:val="both"/>
        <w:rPr>
          <w:rFonts w:ascii="Verdana" w:hAnsi="Verdana" w:cs="Times New Roman"/>
          <w:sz w:val="20"/>
          <w:szCs w:val="20"/>
        </w:rPr>
      </w:pPr>
    </w:p>
    <w:p w14:paraId="48ACF7C6" w14:textId="2EAA3D79" w:rsidR="002D3BC0"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Os signatários reconhecem como válidas e eficazes as ferramentas de assinatura digital disponibilizadas para a assinatura da presente ata, bem como de todos os demais documentos assinados, por si ou por seus representantes legais, conforme aplicável, por meio de tais ferramentas, e declaram-se cientes e de acordo que esta ata e todos os demais documentos assinados eletronicamente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756290A9" w14:textId="615498CE" w:rsidR="006E52C6" w:rsidRPr="00173311" w:rsidRDefault="006E52C6" w:rsidP="00173311">
      <w:pPr>
        <w:spacing w:after="0" w:line="320" w:lineRule="exact"/>
        <w:jc w:val="both"/>
        <w:rPr>
          <w:rFonts w:ascii="Verdana" w:hAnsi="Verdana" w:cs="Times New Roman"/>
          <w:sz w:val="20"/>
          <w:szCs w:val="20"/>
        </w:rPr>
      </w:pPr>
    </w:p>
    <w:p w14:paraId="057708F5" w14:textId="614E7447" w:rsidR="006E52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 xml:space="preserve">ENCERRAMENTO: </w:t>
      </w:r>
      <w:r w:rsidRPr="00173311">
        <w:rPr>
          <w:rFonts w:ascii="Verdana" w:hAnsi="Verdana" w:cs="Times New Roman"/>
          <w:sz w:val="20"/>
          <w:szCs w:val="20"/>
        </w:rPr>
        <w:t xml:space="preserve">Oferecida a palavra para quem dela quisesse fazer uso, não houve qualquer manifestação. Assim sendo, nada mais havendo a ser tratado, foi encerrada a sessão e lavrada a presente ata, que lida e achada conforme, foi assinada </w:t>
      </w:r>
      <w:r w:rsidR="002D3BC0" w:rsidRPr="00173311">
        <w:rPr>
          <w:rFonts w:ascii="Verdana" w:hAnsi="Verdana" w:cs="Times New Roman"/>
          <w:sz w:val="20"/>
          <w:szCs w:val="20"/>
        </w:rPr>
        <w:t xml:space="preserve">digitalmente </w:t>
      </w:r>
      <w:r w:rsidRPr="00173311">
        <w:rPr>
          <w:rFonts w:ascii="Verdana" w:hAnsi="Verdana" w:cs="Times New Roman"/>
          <w:sz w:val="20"/>
          <w:szCs w:val="20"/>
        </w:rPr>
        <w:t>pelos presentes. Autorizada a lavratura da presente ata de Assembleia Geral de Debenturistas na forma de sumário, nos termos do artigo 130, parágrafo 1º, da Lei das Sociedades por Ações.</w:t>
      </w:r>
    </w:p>
    <w:p w14:paraId="46750473" w14:textId="77777777" w:rsidR="006E52C6" w:rsidRPr="00173311" w:rsidRDefault="006E52C6" w:rsidP="00173311">
      <w:pPr>
        <w:spacing w:after="0" w:line="320" w:lineRule="exact"/>
        <w:jc w:val="both"/>
        <w:rPr>
          <w:rFonts w:ascii="Verdana" w:hAnsi="Verdana" w:cs="Times New Roman"/>
          <w:sz w:val="20"/>
          <w:szCs w:val="20"/>
        </w:rPr>
      </w:pPr>
    </w:p>
    <w:p w14:paraId="6036C0E4" w14:textId="2F92C63F" w:rsidR="006E52C6" w:rsidRPr="00173311" w:rsidRDefault="006E52C6" w:rsidP="00173311">
      <w:pPr>
        <w:spacing w:after="0" w:line="320" w:lineRule="exact"/>
        <w:jc w:val="center"/>
        <w:rPr>
          <w:rFonts w:ascii="Verdana" w:hAnsi="Verdana" w:cs="Times New Roman"/>
          <w:sz w:val="20"/>
          <w:szCs w:val="20"/>
        </w:rPr>
      </w:pPr>
    </w:p>
    <w:p w14:paraId="2CCC1A15" w14:textId="4B34A87F" w:rsidR="006E52C6" w:rsidRPr="00173311" w:rsidRDefault="00E46C4C" w:rsidP="00173311">
      <w:pPr>
        <w:spacing w:after="0" w:line="320" w:lineRule="exact"/>
        <w:jc w:val="center"/>
        <w:rPr>
          <w:rFonts w:ascii="Verdana" w:hAnsi="Verdana" w:cs="Times New Roman"/>
          <w:sz w:val="20"/>
          <w:szCs w:val="20"/>
        </w:rPr>
      </w:pPr>
      <w:r w:rsidRPr="00173311">
        <w:rPr>
          <w:rFonts w:ascii="Verdana" w:hAnsi="Verdana" w:cs="Times New Roman"/>
          <w:sz w:val="20"/>
          <w:szCs w:val="20"/>
        </w:rPr>
        <w:t xml:space="preserve">Porto Ferreira, SP, </w:t>
      </w:r>
      <w:r w:rsidR="006E3E4E">
        <w:rPr>
          <w:rFonts w:ascii="Verdana" w:hAnsi="Verdana" w:cs="Times New Roman"/>
          <w:sz w:val="20"/>
          <w:szCs w:val="20"/>
        </w:rPr>
        <w:t>26 de abril</w:t>
      </w:r>
      <w:r w:rsidRPr="00173311">
        <w:rPr>
          <w:rFonts w:ascii="Verdana" w:hAnsi="Verdana" w:cs="Times New Roman"/>
          <w:sz w:val="20"/>
          <w:szCs w:val="20"/>
        </w:rPr>
        <w:t xml:space="preserve"> de </w:t>
      </w:r>
      <w:r w:rsidR="0069240A" w:rsidRPr="00173311">
        <w:rPr>
          <w:rFonts w:ascii="Verdana" w:hAnsi="Verdana" w:cs="Times New Roman"/>
          <w:sz w:val="20"/>
          <w:szCs w:val="20"/>
        </w:rPr>
        <w:t>202</w:t>
      </w:r>
      <w:r w:rsidR="0069240A" w:rsidRPr="0069240A">
        <w:rPr>
          <w:rFonts w:ascii="Verdana" w:hAnsi="Verdana" w:cs="Times New Roman"/>
          <w:sz w:val="20"/>
          <w:szCs w:val="20"/>
        </w:rPr>
        <w:t>3</w:t>
      </w:r>
    </w:p>
    <w:p w14:paraId="4E0C1A94" w14:textId="4E776CCE" w:rsidR="006E52C6" w:rsidRPr="00173311" w:rsidRDefault="006E52C6" w:rsidP="00173311">
      <w:pPr>
        <w:spacing w:after="0" w:line="320" w:lineRule="exact"/>
        <w:jc w:val="center"/>
        <w:rPr>
          <w:rFonts w:ascii="Verdana" w:hAnsi="Verdana" w:cs="Times New Roman"/>
          <w:sz w:val="20"/>
          <w:szCs w:val="20"/>
        </w:rPr>
      </w:pPr>
    </w:p>
    <w:p w14:paraId="56960190" w14:textId="77777777" w:rsidR="006E52C6" w:rsidRPr="00173311" w:rsidRDefault="006E52C6" w:rsidP="00173311">
      <w:pPr>
        <w:spacing w:after="0" w:line="320" w:lineRule="exact"/>
        <w:jc w:val="center"/>
        <w:rPr>
          <w:rFonts w:ascii="Verdana" w:hAnsi="Verdana" w:cs="Times New Roman"/>
          <w:sz w:val="20"/>
          <w:szCs w:val="20"/>
        </w:rPr>
      </w:pPr>
    </w:p>
    <w:p w14:paraId="48630C6B" w14:textId="1AE03B31" w:rsidR="006E52C6" w:rsidRPr="00173311" w:rsidRDefault="006E52C6" w:rsidP="00173311">
      <w:pPr>
        <w:spacing w:after="0" w:line="320" w:lineRule="exact"/>
        <w:jc w:val="center"/>
        <w:rPr>
          <w:rFonts w:ascii="Verdana" w:hAnsi="Verdana" w:cs="Times New Roman"/>
          <w:sz w:val="20"/>
          <w:szCs w:val="20"/>
        </w:rPr>
      </w:pPr>
    </w:p>
    <w:tbl>
      <w:tblPr>
        <w:tblStyle w:val="Tabelacomgrade"/>
        <w:tblW w:w="0" w:type="auto"/>
        <w:tblLook w:val="04A0" w:firstRow="1" w:lastRow="0" w:firstColumn="1" w:lastColumn="0" w:noHBand="0" w:noVBand="1"/>
      </w:tblPr>
      <w:tblGrid>
        <w:gridCol w:w="4247"/>
        <w:gridCol w:w="4247"/>
      </w:tblGrid>
      <w:tr w:rsidR="001A3BF7" w:rsidRPr="00173311" w14:paraId="68395421" w14:textId="77777777" w:rsidTr="00790940">
        <w:tc>
          <w:tcPr>
            <w:tcW w:w="4247" w:type="dxa"/>
            <w:tcBorders>
              <w:top w:val="nil"/>
              <w:left w:val="nil"/>
              <w:bottom w:val="nil"/>
              <w:right w:val="nil"/>
            </w:tcBorders>
          </w:tcPr>
          <w:p w14:paraId="170EB6EA" w14:textId="77777777" w:rsidR="006E52C6"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______________________________</w:t>
            </w:r>
          </w:p>
          <w:p w14:paraId="7E6F87C9" w14:textId="774ADC70" w:rsidR="006E3E4E" w:rsidRPr="00173311" w:rsidRDefault="006E3E4E" w:rsidP="006E3E4E">
            <w:pPr>
              <w:spacing w:line="320" w:lineRule="exact"/>
              <w:jc w:val="center"/>
              <w:rPr>
                <w:rFonts w:ascii="Verdana" w:hAnsi="Verdana" w:cs="Times New Roman"/>
                <w:sz w:val="20"/>
                <w:szCs w:val="20"/>
              </w:rPr>
            </w:pPr>
            <w:r>
              <w:rPr>
                <w:rFonts w:ascii="Verdana" w:hAnsi="Verdana" w:cs="Times New Roman"/>
                <w:sz w:val="20"/>
                <w:szCs w:val="20"/>
              </w:rPr>
              <w:lastRenderedPageBreak/>
              <w:t>[</w:t>
            </w:r>
            <w:r w:rsidRPr="006E3E4E">
              <w:rPr>
                <w:rFonts w:ascii="Verdana" w:hAnsi="Verdana" w:cs="Times New Roman"/>
                <w:sz w:val="20"/>
                <w:szCs w:val="20"/>
                <w:highlight w:val="yellow"/>
              </w:rPr>
              <w:t>=</w:t>
            </w:r>
            <w:r>
              <w:rPr>
                <w:rFonts w:ascii="Verdana" w:hAnsi="Verdana" w:cs="Times New Roman"/>
                <w:sz w:val="20"/>
                <w:szCs w:val="20"/>
              </w:rPr>
              <w:t>]</w:t>
            </w:r>
          </w:p>
          <w:p w14:paraId="54DB30F1" w14:textId="212522AB" w:rsidR="006E52C6" w:rsidRPr="00173311" w:rsidRDefault="006E3E4E" w:rsidP="006E3E4E">
            <w:pPr>
              <w:spacing w:line="320" w:lineRule="exact"/>
              <w:jc w:val="center"/>
              <w:rPr>
                <w:rFonts w:ascii="Verdana" w:hAnsi="Verdana" w:cs="Times New Roman"/>
                <w:sz w:val="20"/>
                <w:szCs w:val="20"/>
              </w:rPr>
            </w:pPr>
            <w:r>
              <w:rPr>
                <w:rFonts w:ascii="Verdana" w:hAnsi="Verdana" w:cs="Times New Roman"/>
                <w:sz w:val="20"/>
                <w:szCs w:val="20"/>
              </w:rPr>
              <w:t>Presidente</w:t>
            </w:r>
          </w:p>
        </w:tc>
        <w:tc>
          <w:tcPr>
            <w:tcW w:w="4247" w:type="dxa"/>
            <w:tcBorders>
              <w:top w:val="nil"/>
              <w:left w:val="nil"/>
              <w:bottom w:val="nil"/>
              <w:right w:val="nil"/>
            </w:tcBorders>
          </w:tcPr>
          <w:p w14:paraId="77F162E4" w14:textId="77777777" w:rsidR="006E52C6"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lastRenderedPageBreak/>
              <w:t>______________________________</w:t>
            </w:r>
          </w:p>
          <w:p w14:paraId="03711A97" w14:textId="77777777" w:rsidR="002D3BC0"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lastRenderedPageBreak/>
              <w:t>Jorge Siqueira</w:t>
            </w:r>
          </w:p>
          <w:p w14:paraId="7ACEBD19" w14:textId="7D1886EB" w:rsidR="006E52C6"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Secretário</w:t>
            </w:r>
          </w:p>
        </w:tc>
      </w:tr>
    </w:tbl>
    <w:p w14:paraId="274B83DF" w14:textId="680B0A73" w:rsidR="006E52C6" w:rsidRPr="00173311" w:rsidRDefault="006E52C6" w:rsidP="00173311">
      <w:pPr>
        <w:spacing w:after="0" w:line="320" w:lineRule="exact"/>
        <w:jc w:val="center"/>
        <w:rPr>
          <w:rFonts w:ascii="Verdana" w:hAnsi="Verdana" w:cs="Times New Roman"/>
          <w:sz w:val="20"/>
          <w:szCs w:val="20"/>
        </w:rPr>
      </w:pPr>
    </w:p>
    <w:p w14:paraId="0A9CD1EB" w14:textId="77777777" w:rsidR="006E52C6" w:rsidRPr="00173311" w:rsidRDefault="00E46C4C" w:rsidP="00173311">
      <w:pPr>
        <w:spacing w:after="0" w:line="320" w:lineRule="exact"/>
        <w:rPr>
          <w:rFonts w:ascii="Verdana" w:hAnsi="Verdana" w:cs="Times New Roman"/>
          <w:sz w:val="20"/>
          <w:szCs w:val="20"/>
        </w:rPr>
      </w:pPr>
      <w:r w:rsidRPr="00173311">
        <w:rPr>
          <w:rFonts w:ascii="Verdana" w:hAnsi="Verdana" w:cs="Times New Roman"/>
          <w:sz w:val="20"/>
          <w:szCs w:val="20"/>
        </w:rPr>
        <w:br w:type="page"/>
      </w:r>
    </w:p>
    <w:p w14:paraId="1BB41EB7" w14:textId="0E191650" w:rsidR="006E52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lastRenderedPageBreak/>
        <w:t xml:space="preserve">LISTA DE PRESENÇA DA ASSEMBLEIA GERAL DE DEBENTURISTAS DA </w:t>
      </w:r>
      <w:r w:rsidR="00974F52" w:rsidRPr="00173311">
        <w:rPr>
          <w:rFonts w:ascii="Verdana" w:hAnsi="Verdana" w:cs="Times New Roman"/>
          <w:sz w:val="20"/>
          <w:szCs w:val="20"/>
        </w:rPr>
        <w:t>4</w:t>
      </w:r>
      <w:r w:rsidR="00262BE3" w:rsidRPr="00173311">
        <w:rPr>
          <w:rFonts w:ascii="Verdana" w:hAnsi="Verdana" w:cs="Times New Roman"/>
          <w:sz w:val="20"/>
          <w:szCs w:val="20"/>
          <w:lang w:val="pt-PT"/>
        </w:rPr>
        <w:t>ª EMISSÃO DE DEBÊNTURES SIMPLES, NÃO CONVERSÍVEIS EM AÇÕES, DA ESPÉCIE COM GARANTIA REAL, COM GARANTIA FIDEJUSSÓRIA ADICIONAL, EM SÉRIE ÚNICA, PARA DISTRIBUIÇÃO PÚBLICA COM ESFORÇOS RESTRITOS DE DISTRIBUIÇÃO, DA VIDROPORTO S.A.</w:t>
      </w:r>
      <w:r w:rsidRPr="00173311">
        <w:rPr>
          <w:rFonts w:ascii="Verdana" w:hAnsi="Verdana" w:cs="Times New Roman"/>
          <w:sz w:val="20"/>
          <w:szCs w:val="20"/>
        </w:rPr>
        <w:t xml:space="preserve">, REALIZADA EM </w:t>
      </w:r>
      <w:r w:rsidR="006E3E4E">
        <w:rPr>
          <w:rFonts w:ascii="Verdana" w:hAnsi="Verdana" w:cs="Times New Roman"/>
          <w:sz w:val="20"/>
          <w:szCs w:val="20"/>
        </w:rPr>
        <w:t>26 DE ABRIL</w:t>
      </w:r>
      <w:r w:rsidRPr="00173311">
        <w:rPr>
          <w:rFonts w:ascii="Verdana" w:hAnsi="Verdana" w:cs="Times New Roman"/>
          <w:sz w:val="20"/>
          <w:szCs w:val="20"/>
        </w:rPr>
        <w:t xml:space="preserve"> DE </w:t>
      </w:r>
      <w:r w:rsidR="0069240A" w:rsidRPr="00173311">
        <w:rPr>
          <w:rFonts w:ascii="Verdana" w:hAnsi="Verdana" w:cs="Times New Roman"/>
          <w:sz w:val="20"/>
          <w:szCs w:val="20"/>
        </w:rPr>
        <w:t>2023</w:t>
      </w:r>
    </w:p>
    <w:p w14:paraId="7E3F98E9" w14:textId="77777777" w:rsidR="0069240A" w:rsidRPr="0069240A" w:rsidRDefault="0069240A" w:rsidP="0069240A">
      <w:pPr>
        <w:spacing w:after="0" w:line="320" w:lineRule="exact"/>
        <w:jc w:val="both"/>
        <w:rPr>
          <w:rFonts w:ascii="Verdana" w:hAnsi="Verdana" w:cs="Times New Roman"/>
          <w:sz w:val="20"/>
          <w:szCs w:val="20"/>
        </w:rPr>
      </w:pPr>
    </w:p>
    <w:p w14:paraId="68DA17AE" w14:textId="77777777" w:rsidR="0069240A" w:rsidRPr="0069240A" w:rsidRDefault="0069240A" w:rsidP="00173311">
      <w:pPr>
        <w:spacing w:after="0" w:line="320" w:lineRule="exact"/>
        <w:jc w:val="both"/>
        <w:rPr>
          <w:rFonts w:ascii="Verdana" w:hAnsi="Verdana" w:cs="Times New Roman"/>
          <w:b/>
          <w:bCs/>
          <w:sz w:val="20"/>
          <w:szCs w:val="20"/>
        </w:rPr>
      </w:pPr>
      <w:r w:rsidRPr="0069240A">
        <w:rPr>
          <w:rFonts w:ascii="Verdana" w:hAnsi="Verdana" w:cs="Times New Roman"/>
          <w:b/>
          <w:bCs/>
          <w:sz w:val="20"/>
          <w:szCs w:val="20"/>
        </w:rPr>
        <w:t>Emissora:</w:t>
      </w:r>
    </w:p>
    <w:p w14:paraId="11CB63ED" w14:textId="77777777" w:rsidR="0069240A" w:rsidRPr="0069240A" w:rsidRDefault="0069240A" w:rsidP="00173311">
      <w:pPr>
        <w:spacing w:after="0" w:line="320" w:lineRule="exact"/>
        <w:jc w:val="both"/>
        <w:rPr>
          <w:rFonts w:ascii="Verdana" w:hAnsi="Verdana" w:cs="Times New Roman"/>
          <w:sz w:val="20"/>
          <w:szCs w:val="20"/>
        </w:rPr>
      </w:pPr>
    </w:p>
    <w:p w14:paraId="42C53C49" w14:textId="77777777" w:rsidR="0069240A" w:rsidRPr="0069240A" w:rsidRDefault="0069240A" w:rsidP="00173311">
      <w:pPr>
        <w:spacing w:after="0" w:line="320" w:lineRule="exact"/>
        <w:jc w:val="center"/>
        <w:rPr>
          <w:rFonts w:ascii="Verdana" w:hAnsi="Verdana" w:cs="Times New Roman"/>
          <w:b/>
          <w:bCs/>
          <w:sz w:val="20"/>
          <w:szCs w:val="20"/>
        </w:rPr>
      </w:pPr>
      <w:r w:rsidRPr="0069240A">
        <w:rPr>
          <w:rFonts w:ascii="Verdana" w:hAnsi="Verdana" w:cs="Times New Roman"/>
          <w:b/>
          <w:bCs/>
          <w:sz w:val="20"/>
          <w:szCs w:val="20"/>
        </w:rPr>
        <w:t>VIDROPORTO S.A.</w:t>
      </w:r>
    </w:p>
    <w:p w14:paraId="23A69769" w14:textId="77777777" w:rsidR="0069240A" w:rsidRPr="0069240A" w:rsidRDefault="0069240A" w:rsidP="00173311">
      <w:pPr>
        <w:spacing w:after="0" w:line="320" w:lineRule="exact"/>
        <w:jc w:val="both"/>
        <w:rPr>
          <w:rFonts w:ascii="Verdana" w:hAnsi="Verdana" w:cs="Times New Roman"/>
          <w:sz w:val="20"/>
          <w:szCs w:val="20"/>
        </w:rPr>
      </w:pPr>
    </w:p>
    <w:p w14:paraId="490B5748"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27BD8574" w14:textId="77777777" w:rsidTr="006244BB">
        <w:tc>
          <w:tcPr>
            <w:tcW w:w="4508" w:type="dxa"/>
            <w:tcBorders>
              <w:top w:val="nil"/>
              <w:left w:val="nil"/>
              <w:bottom w:val="nil"/>
              <w:right w:val="nil"/>
            </w:tcBorders>
          </w:tcPr>
          <w:p w14:paraId="53205194"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19E66E3D"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381FDAF9"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392060DE"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2A30F965"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33DC5BE1"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2CB58E41" w14:textId="77777777" w:rsidR="0069240A" w:rsidRPr="0069240A" w:rsidRDefault="0069240A" w:rsidP="00173311">
      <w:pPr>
        <w:spacing w:after="0" w:line="320" w:lineRule="exact"/>
        <w:jc w:val="both"/>
        <w:rPr>
          <w:rFonts w:ascii="Verdana" w:hAnsi="Verdana" w:cs="Times New Roman"/>
          <w:sz w:val="20"/>
          <w:szCs w:val="20"/>
        </w:rPr>
      </w:pPr>
    </w:p>
    <w:p w14:paraId="4C1F28A8" w14:textId="77777777" w:rsidR="0069240A" w:rsidRPr="0069240A" w:rsidRDefault="0069240A" w:rsidP="00173311">
      <w:pPr>
        <w:spacing w:after="0" w:line="320" w:lineRule="exact"/>
        <w:jc w:val="both"/>
        <w:rPr>
          <w:rFonts w:ascii="Verdana" w:hAnsi="Verdana" w:cs="Times New Roman"/>
          <w:sz w:val="20"/>
          <w:szCs w:val="20"/>
        </w:rPr>
      </w:pPr>
    </w:p>
    <w:p w14:paraId="62679516" w14:textId="77777777" w:rsidR="0069240A" w:rsidRPr="0069240A" w:rsidRDefault="0069240A" w:rsidP="00173311">
      <w:pPr>
        <w:spacing w:after="0" w:line="320" w:lineRule="exact"/>
        <w:jc w:val="both"/>
        <w:rPr>
          <w:rFonts w:ascii="Verdana" w:hAnsi="Verdana" w:cs="Times New Roman"/>
          <w:b/>
          <w:bCs/>
          <w:sz w:val="20"/>
          <w:szCs w:val="20"/>
        </w:rPr>
      </w:pPr>
      <w:r w:rsidRPr="0069240A">
        <w:rPr>
          <w:rFonts w:ascii="Verdana" w:hAnsi="Verdana" w:cs="Times New Roman"/>
          <w:b/>
          <w:bCs/>
          <w:sz w:val="20"/>
          <w:szCs w:val="20"/>
        </w:rPr>
        <w:t>Fiador:</w:t>
      </w:r>
    </w:p>
    <w:p w14:paraId="3ACF67F3" w14:textId="77777777" w:rsidR="0069240A" w:rsidRPr="0069240A" w:rsidRDefault="0069240A" w:rsidP="00173311">
      <w:pPr>
        <w:spacing w:after="0" w:line="320" w:lineRule="exact"/>
        <w:jc w:val="both"/>
        <w:rPr>
          <w:rFonts w:ascii="Verdana" w:hAnsi="Verdana" w:cs="Times New Roman"/>
          <w:b/>
          <w:bCs/>
          <w:sz w:val="20"/>
          <w:szCs w:val="20"/>
        </w:rPr>
      </w:pPr>
    </w:p>
    <w:p w14:paraId="2F696EC3" w14:textId="61F9A950" w:rsidR="00056282" w:rsidRPr="00173311" w:rsidRDefault="00ED0862" w:rsidP="00173311">
      <w:pPr>
        <w:spacing w:after="0" w:line="320" w:lineRule="exact"/>
        <w:jc w:val="center"/>
        <w:rPr>
          <w:rFonts w:ascii="Verdana" w:hAnsi="Verdana" w:cs="Times New Roman"/>
          <w:b/>
          <w:bCs/>
          <w:sz w:val="20"/>
          <w:szCs w:val="20"/>
        </w:rPr>
      </w:pPr>
      <w:r w:rsidRPr="00173311">
        <w:rPr>
          <w:rFonts w:ascii="Verdana" w:hAnsi="Verdana" w:cs="Times New Roman"/>
          <w:b/>
          <w:bCs/>
          <w:sz w:val="20"/>
          <w:szCs w:val="20"/>
        </w:rPr>
        <w:t>INDÚSTRIA VIDREIRA DO NORDESTE</w:t>
      </w:r>
      <w:r w:rsidR="00E46C4C" w:rsidRPr="00173311">
        <w:rPr>
          <w:rFonts w:ascii="Verdana" w:hAnsi="Verdana" w:cs="Times New Roman"/>
          <w:b/>
          <w:bCs/>
          <w:sz w:val="20"/>
          <w:szCs w:val="20"/>
        </w:rPr>
        <w:t>.</w:t>
      </w:r>
    </w:p>
    <w:p w14:paraId="5672E263" w14:textId="77777777" w:rsidR="0069240A" w:rsidRPr="0069240A" w:rsidRDefault="0069240A" w:rsidP="00173311">
      <w:pPr>
        <w:spacing w:after="0" w:line="320" w:lineRule="exact"/>
        <w:jc w:val="both"/>
        <w:rPr>
          <w:rFonts w:ascii="Verdana" w:hAnsi="Verdana" w:cs="Times New Roman"/>
          <w:sz w:val="20"/>
          <w:szCs w:val="20"/>
        </w:rPr>
      </w:pPr>
    </w:p>
    <w:p w14:paraId="1063C40A"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4EAF4A3A" w14:textId="77777777" w:rsidTr="0069240A">
        <w:tc>
          <w:tcPr>
            <w:tcW w:w="4252" w:type="dxa"/>
            <w:tcBorders>
              <w:top w:val="nil"/>
              <w:left w:val="nil"/>
              <w:bottom w:val="nil"/>
              <w:right w:val="nil"/>
            </w:tcBorders>
          </w:tcPr>
          <w:p w14:paraId="5E645F77"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4BAF3C09"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1C9EFD03"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252" w:type="dxa"/>
            <w:tcBorders>
              <w:top w:val="nil"/>
              <w:left w:val="nil"/>
              <w:bottom w:val="nil"/>
              <w:right w:val="nil"/>
            </w:tcBorders>
          </w:tcPr>
          <w:p w14:paraId="1A5D2A7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0332F0EC"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5451517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1F49EBA7" w14:textId="77777777" w:rsidR="0069240A" w:rsidRPr="0069240A" w:rsidRDefault="0069240A" w:rsidP="00173311">
      <w:pPr>
        <w:spacing w:after="0" w:line="320" w:lineRule="exact"/>
        <w:jc w:val="both"/>
        <w:rPr>
          <w:rFonts w:ascii="Verdana" w:hAnsi="Verdana" w:cs="Times New Roman"/>
          <w:b/>
          <w:bCs/>
          <w:sz w:val="20"/>
          <w:szCs w:val="20"/>
        </w:rPr>
      </w:pPr>
    </w:p>
    <w:p w14:paraId="71E2328B" w14:textId="77777777" w:rsidR="0069240A" w:rsidRPr="0069240A" w:rsidRDefault="0069240A" w:rsidP="00173311">
      <w:pPr>
        <w:spacing w:after="0" w:line="320" w:lineRule="exact"/>
        <w:jc w:val="both"/>
        <w:rPr>
          <w:rFonts w:ascii="Verdana" w:hAnsi="Verdana" w:cs="Times New Roman"/>
          <w:b/>
          <w:bCs/>
          <w:sz w:val="20"/>
          <w:szCs w:val="20"/>
        </w:rPr>
      </w:pPr>
    </w:p>
    <w:p w14:paraId="0DB9E646" w14:textId="77777777" w:rsidR="0069240A" w:rsidRPr="0069240A" w:rsidRDefault="0069240A" w:rsidP="00173311">
      <w:pPr>
        <w:spacing w:after="0" w:line="320" w:lineRule="exact"/>
        <w:jc w:val="center"/>
        <w:rPr>
          <w:rStyle w:val="TextodocorpoNegrito"/>
          <w:rFonts w:ascii="Verdana" w:hAnsi="Verdana" w:cs="Times New Roman"/>
          <w:sz w:val="20"/>
          <w:szCs w:val="20"/>
        </w:rPr>
      </w:pPr>
      <w:r w:rsidRPr="0069240A">
        <w:rPr>
          <w:rStyle w:val="TextodocorpoNegrito"/>
          <w:rFonts w:ascii="Verdana" w:hAnsi="Verdana" w:cs="Times New Roman"/>
          <w:sz w:val="20"/>
          <w:szCs w:val="20"/>
        </w:rPr>
        <w:t>SIMPLIFIC PAVARINI DISTRIBUIDORA DE TÍTULOS E VALORES MOBILIÁRIOS LTDA.</w:t>
      </w:r>
    </w:p>
    <w:p w14:paraId="2FC3D4F0" w14:textId="77777777" w:rsidR="0069240A" w:rsidRPr="0069240A" w:rsidRDefault="0069240A" w:rsidP="00173311">
      <w:pPr>
        <w:spacing w:after="0" w:line="320" w:lineRule="exact"/>
        <w:jc w:val="both"/>
        <w:rPr>
          <w:rFonts w:ascii="Verdana" w:hAnsi="Verdana" w:cs="Times New Roman"/>
          <w:sz w:val="20"/>
          <w:szCs w:val="20"/>
        </w:rPr>
      </w:pPr>
    </w:p>
    <w:p w14:paraId="06CCB5EF"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1FD32BA2" w14:textId="77777777" w:rsidTr="006244BB">
        <w:tc>
          <w:tcPr>
            <w:tcW w:w="4508" w:type="dxa"/>
            <w:tcBorders>
              <w:top w:val="nil"/>
              <w:left w:val="nil"/>
              <w:bottom w:val="nil"/>
              <w:right w:val="nil"/>
            </w:tcBorders>
          </w:tcPr>
          <w:p w14:paraId="766C54E2"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350151BF"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0EA9D8BE"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24ECA806"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25F6AE1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0381A63D"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033DA58B" w14:textId="77777777" w:rsidR="0069240A" w:rsidRPr="0069240A" w:rsidRDefault="0069240A" w:rsidP="00173311">
      <w:pPr>
        <w:spacing w:after="0" w:line="320" w:lineRule="exact"/>
        <w:jc w:val="both"/>
        <w:rPr>
          <w:rFonts w:ascii="Verdana" w:hAnsi="Verdana" w:cs="Times New Roman"/>
          <w:sz w:val="20"/>
          <w:szCs w:val="20"/>
        </w:rPr>
      </w:pPr>
    </w:p>
    <w:p w14:paraId="0BC5AD7C" w14:textId="399D377A" w:rsidR="00FD590C" w:rsidRPr="00173311" w:rsidRDefault="00FD590C" w:rsidP="00173311">
      <w:pPr>
        <w:spacing w:after="0" w:line="320" w:lineRule="exact"/>
        <w:ind w:left="2552" w:firstLine="284"/>
        <w:jc w:val="both"/>
        <w:rPr>
          <w:rStyle w:val="TextodocorpoNegrito"/>
          <w:rFonts w:ascii="Verdana" w:hAnsi="Verdana" w:cs="Times New Roman"/>
          <w:b w:val="0"/>
          <w:bCs w:val="0"/>
          <w:sz w:val="20"/>
          <w:szCs w:val="20"/>
        </w:rPr>
      </w:pPr>
    </w:p>
    <w:p w14:paraId="5F661D75" w14:textId="6B84FF0C" w:rsidR="00FD590C" w:rsidRPr="00173311" w:rsidRDefault="00E46C4C" w:rsidP="00173311">
      <w:pPr>
        <w:spacing w:after="0" w:line="320" w:lineRule="exact"/>
        <w:rPr>
          <w:rStyle w:val="TextodocorpoNegrito"/>
          <w:rFonts w:ascii="Verdana" w:hAnsi="Verdana" w:cs="Times New Roman"/>
          <w:b w:val="0"/>
          <w:bCs w:val="0"/>
          <w:sz w:val="20"/>
          <w:szCs w:val="20"/>
        </w:rPr>
      </w:pPr>
      <w:r w:rsidRPr="00173311">
        <w:rPr>
          <w:rStyle w:val="TextodocorpoNegrito"/>
          <w:rFonts w:ascii="Verdana" w:hAnsi="Verdana" w:cs="Times New Roman"/>
          <w:b w:val="0"/>
          <w:bCs w:val="0"/>
          <w:sz w:val="20"/>
          <w:szCs w:val="20"/>
        </w:rPr>
        <w:br w:type="page"/>
      </w:r>
    </w:p>
    <w:p w14:paraId="7BF01649" w14:textId="51BDE9C6" w:rsidR="00FD590C" w:rsidRPr="00173311" w:rsidRDefault="00690208" w:rsidP="00173311">
      <w:pPr>
        <w:spacing w:after="0" w:line="320" w:lineRule="exact"/>
        <w:jc w:val="both"/>
        <w:rPr>
          <w:rFonts w:ascii="Verdana" w:hAnsi="Verdana" w:cs="Times New Roman"/>
          <w:sz w:val="20"/>
          <w:szCs w:val="20"/>
        </w:rPr>
      </w:pPr>
      <w:r>
        <w:rPr>
          <w:rFonts w:ascii="Verdana" w:hAnsi="Verdana" w:cs="Times New Roman"/>
          <w:sz w:val="20"/>
          <w:szCs w:val="20"/>
        </w:rPr>
        <w:lastRenderedPageBreak/>
        <w:t xml:space="preserve">ANEXO I - </w:t>
      </w:r>
      <w:r w:rsidR="00E46C4C" w:rsidRPr="00173311">
        <w:rPr>
          <w:rFonts w:ascii="Verdana" w:hAnsi="Verdana" w:cs="Times New Roman"/>
          <w:sz w:val="20"/>
          <w:szCs w:val="20"/>
        </w:rPr>
        <w:t xml:space="preserve">LISTA DE PRESENÇA DA ASSEMBLEIA GERAL DE DEBENTURISTAS DA </w:t>
      </w:r>
      <w:r w:rsidR="00974F52" w:rsidRPr="00173311">
        <w:rPr>
          <w:rFonts w:ascii="Verdana" w:hAnsi="Verdana" w:cs="Times New Roman"/>
          <w:sz w:val="20"/>
          <w:szCs w:val="20"/>
        </w:rPr>
        <w:t>4</w:t>
      </w:r>
      <w:r w:rsidR="00262BE3" w:rsidRPr="00173311">
        <w:rPr>
          <w:rFonts w:ascii="Verdana" w:hAnsi="Verdana" w:cs="Times New Roman"/>
          <w:sz w:val="20"/>
          <w:szCs w:val="20"/>
          <w:lang w:val="pt-PT"/>
        </w:rPr>
        <w:t>ª EMISSÃO DE DEBÊNTURES SIMPLES, NÃO CONVERSÍVEIS EM AÇÕES, DA ESPÉCIE COM GARANTIA REAL, COM GARANTIA FIDEJUSSÓRIA ADICIONAL, EM SÉRIE ÚNICA, PARA DISTRIBUIÇÃO PÚBLICA COM ESFORÇOS RESTRITOS DE DISTRIBUIÇÃO, DA VIDROPORTO S.A.</w:t>
      </w:r>
      <w:r w:rsidR="00E46C4C" w:rsidRPr="00173311">
        <w:rPr>
          <w:rFonts w:ascii="Verdana" w:hAnsi="Verdana" w:cs="Times New Roman"/>
          <w:sz w:val="20"/>
          <w:szCs w:val="20"/>
        </w:rPr>
        <w:t xml:space="preserve">, REALIZADA EM </w:t>
      </w:r>
      <w:r w:rsidR="006E3E4E">
        <w:rPr>
          <w:rFonts w:ascii="Verdana" w:hAnsi="Verdana" w:cs="Times New Roman"/>
          <w:sz w:val="20"/>
          <w:szCs w:val="20"/>
        </w:rPr>
        <w:t>26 DE ABRIL</w:t>
      </w:r>
      <w:r w:rsidR="00E46C4C" w:rsidRPr="00173311">
        <w:rPr>
          <w:rFonts w:ascii="Verdana" w:hAnsi="Verdana" w:cs="Times New Roman"/>
          <w:sz w:val="20"/>
          <w:szCs w:val="20"/>
        </w:rPr>
        <w:t xml:space="preserve"> DE </w:t>
      </w:r>
      <w:r w:rsidR="0069240A" w:rsidRPr="00173311">
        <w:rPr>
          <w:rFonts w:ascii="Verdana" w:hAnsi="Verdana" w:cs="Times New Roman"/>
          <w:sz w:val="20"/>
          <w:szCs w:val="20"/>
        </w:rPr>
        <w:t>2023</w:t>
      </w:r>
    </w:p>
    <w:p w14:paraId="4493D984" w14:textId="7F7DB66C" w:rsidR="00FD590C" w:rsidRPr="00173311" w:rsidRDefault="00FD590C" w:rsidP="0069240A">
      <w:pPr>
        <w:spacing w:after="0" w:line="320" w:lineRule="exact"/>
        <w:jc w:val="both"/>
        <w:rPr>
          <w:rFonts w:ascii="Verdana" w:hAnsi="Verdana" w:cs="Times New Roman"/>
          <w:sz w:val="20"/>
          <w:szCs w:val="20"/>
        </w:rPr>
      </w:pPr>
    </w:p>
    <w:p w14:paraId="14CC42F3" w14:textId="77777777" w:rsidR="0069240A" w:rsidRPr="00173311" w:rsidRDefault="0069240A" w:rsidP="00173311">
      <w:pPr>
        <w:spacing w:after="0" w:line="320" w:lineRule="exact"/>
        <w:jc w:val="both"/>
        <w:rPr>
          <w:rFonts w:ascii="Verdana" w:hAnsi="Verdana" w:cs="Times New Roman"/>
          <w:sz w:val="20"/>
          <w:szCs w:val="20"/>
        </w:rPr>
      </w:pPr>
    </w:p>
    <w:p w14:paraId="770C857A" w14:textId="3A93088D" w:rsidR="00FD590C"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Debenturistas:</w:t>
      </w:r>
    </w:p>
    <w:p w14:paraId="57E76287" w14:textId="62BBC283" w:rsidR="00FD590C" w:rsidRPr="00173311" w:rsidRDefault="00FD590C" w:rsidP="00173311">
      <w:pPr>
        <w:spacing w:after="0" w:line="320" w:lineRule="exact"/>
        <w:jc w:val="both"/>
        <w:rPr>
          <w:rFonts w:ascii="Verdana" w:hAnsi="Verdana" w:cs="Times New Roman"/>
          <w:b/>
          <w:bCs/>
          <w:sz w:val="20"/>
          <w:szCs w:val="20"/>
        </w:rPr>
      </w:pPr>
    </w:p>
    <w:p w14:paraId="644A0B2D" w14:textId="7A4848B9" w:rsidR="002D3BC0" w:rsidRPr="00173311" w:rsidRDefault="0069240A" w:rsidP="00173311">
      <w:pPr>
        <w:spacing w:after="0" w:line="320" w:lineRule="exact"/>
        <w:jc w:val="center"/>
        <w:rPr>
          <w:rFonts w:ascii="Verdana" w:hAnsi="Verdana" w:cs="Times New Roman"/>
          <w:b/>
          <w:bCs/>
          <w:sz w:val="20"/>
          <w:szCs w:val="20"/>
        </w:rPr>
      </w:pPr>
      <w:r w:rsidRPr="0069240A">
        <w:rPr>
          <w:rFonts w:ascii="Verdana" w:hAnsi="Verdana" w:cs="Times New Roman"/>
          <w:b/>
          <w:bCs/>
          <w:sz w:val="20"/>
          <w:szCs w:val="20"/>
        </w:rPr>
        <w:t>[</w:t>
      </w:r>
      <w:r w:rsidR="00E46C4C" w:rsidRPr="00173311">
        <w:rPr>
          <w:rFonts w:ascii="Verdana" w:hAnsi="Verdana" w:cs="Times New Roman"/>
          <w:b/>
          <w:bCs/>
          <w:sz w:val="20"/>
          <w:szCs w:val="20"/>
          <w:highlight w:val="yellow"/>
        </w:rPr>
        <w:t>ITAÚ UNIBANCO S.A.</w:t>
      </w:r>
      <w:r w:rsidRPr="0069240A">
        <w:rPr>
          <w:rFonts w:ascii="Verdana" w:hAnsi="Verdana" w:cs="Times New Roman"/>
          <w:b/>
          <w:bCs/>
          <w:sz w:val="20"/>
          <w:szCs w:val="20"/>
        </w:rPr>
        <w:t>]</w:t>
      </w:r>
    </w:p>
    <w:p w14:paraId="7B568C51" w14:textId="77777777" w:rsidR="002D3BC0" w:rsidRPr="00173311" w:rsidRDefault="002D3BC0" w:rsidP="00173311">
      <w:pPr>
        <w:spacing w:after="0" w:line="320" w:lineRule="exact"/>
        <w:jc w:val="both"/>
        <w:rPr>
          <w:rFonts w:ascii="Verdana" w:hAnsi="Verdana" w:cs="Times New Roman"/>
          <w:sz w:val="20"/>
          <w:szCs w:val="20"/>
        </w:rPr>
      </w:pPr>
    </w:p>
    <w:p w14:paraId="6BD92490"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0596D04C" w14:textId="77777777" w:rsidTr="006244BB">
        <w:tc>
          <w:tcPr>
            <w:tcW w:w="4508" w:type="dxa"/>
            <w:tcBorders>
              <w:top w:val="nil"/>
              <w:left w:val="nil"/>
              <w:bottom w:val="nil"/>
              <w:right w:val="nil"/>
            </w:tcBorders>
          </w:tcPr>
          <w:p w14:paraId="045C9C15"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6FDC772A"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77D4868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2F3A0E69"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6147A77C"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14F13BFB"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71D7A14A" w14:textId="77777777" w:rsidR="0069240A" w:rsidRPr="0069240A" w:rsidRDefault="0069240A" w:rsidP="0069240A">
      <w:pPr>
        <w:spacing w:after="0" w:line="320" w:lineRule="exact"/>
        <w:jc w:val="both"/>
        <w:rPr>
          <w:rStyle w:val="TextodocorpoNegrito"/>
          <w:rFonts w:ascii="Verdana" w:hAnsi="Verdana" w:cs="Times New Roman"/>
          <w:b w:val="0"/>
          <w:bCs w:val="0"/>
          <w:sz w:val="20"/>
          <w:szCs w:val="20"/>
        </w:rPr>
      </w:pPr>
    </w:p>
    <w:p w14:paraId="1B51D9AA" w14:textId="77777777" w:rsidR="002D3BC0" w:rsidRPr="00173311" w:rsidRDefault="002D3BC0" w:rsidP="00173311">
      <w:pPr>
        <w:spacing w:after="0" w:line="320" w:lineRule="exact"/>
        <w:jc w:val="both"/>
        <w:rPr>
          <w:rStyle w:val="TextodocorpoNegrito"/>
          <w:rFonts w:ascii="Verdana" w:hAnsi="Verdana" w:cs="Times New Roman"/>
          <w:b w:val="0"/>
          <w:bCs w:val="0"/>
          <w:sz w:val="20"/>
          <w:szCs w:val="20"/>
        </w:rPr>
      </w:pPr>
    </w:p>
    <w:p w14:paraId="2E1811AC" w14:textId="004A4D2D" w:rsidR="002D3BC0" w:rsidRPr="00173311" w:rsidRDefault="0069240A" w:rsidP="00173311">
      <w:pPr>
        <w:spacing w:after="0" w:line="320" w:lineRule="exact"/>
        <w:jc w:val="center"/>
        <w:rPr>
          <w:rFonts w:ascii="Verdana" w:hAnsi="Verdana" w:cs="Times New Roman"/>
          <w:b/>
          <w:bCs/>
          <w:sz w:val="20"/>
          <w:szCs w:val="20"/>
        </w:rPr>
      </w:pPr>
      <w:r w:rsidRPr="0069240A">
        <w:rPr>
          <w:rFonts w:ascii="Verdana" w:hAnsi="Verdana" w:cs="Times New Roman"/>
          <w:b/>
          <w:bCs/>
          <w:sz w:val="20"/>
          <w:szCs w:val="20"/>
        </w:rPr>
        <w:t>[</w:t>
      </w:r>
      <w:r w:rsidR="00E46C4C" w:rsidRPr="00173311">
        <w:rPr>
          <w:rFonts w:ascii="Verdana" w:hAnsi="Verdana" w:cs="Times New Roman"/>
          <w:b/>
          <w:bCs/>
          <w:sz w:val="20"/>
          <w:szCs w:val="20"/>
          <w:highlight w:val="yellow"/>
        </w:rPr>
        <w:t>BANCO DO BRASIL S.A.</w:t>
      </w:r>
      <w:r w:rsidRPr="0069240A">
        <w:rPr>
          <w:rFonts w:ascii="Verdana" w:hAnsi="Verdana" w:cs="Times New Roman"/>
          <w:b/>
          <w:bCs/>
          <w:sz w:val="20"/>
          <w:szCs w:val="20"/>
        </w:rPr>
        <w:t>]</w:t>
      </w:r>
    </w:p>
    <w:p w14:paraId="6C6AAED3" w14:textId="77777777" w:rsidR="002D3BC0" w:rsidRPr="00173311" w:rsidRDefault="002D3BC0" w:rsidP="00173311">
      <w:pPr>
        <w:spacing w:after="0" w:line="320" w:lineRule="exact"/>
        <w:jc w:val="both"/>
        <w:rPr>
          <w:rFonts w:ascii="Verdana" w:hAnsi="Verdana" w:cs="Times New Roman"/>
          <w:sz w:val="20"/>
          <w:szCs w:val="20"/>
        </w:rPr>
      </w:pPr>
    </w:p>
    <w:p w14:paraId="5F7731D5"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6AAA0E2D" w14:textId="77777777" w:rsidTr="006244BB">
        <w:tc>
          <w:tcPr>
            <w:tcW w:w="4508" w:type="dxa"/>
            <w:tcBorders>
              <w:top w:val="nil"/>
              <w:left w:val="nil"/>
              <w:bottom w:val="nil"/>
              <w:right w:val="nil"/>
            </w:tcBorders>
          </w:tcPr>
          <w:p w14:paraId="7ABF9776"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232276F7"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7C3AA730"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712CC4E3"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5D8A1A65"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16237E1E"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607AC241" w14:textId="77777777" w:rsidR="00FD590C" w:rsidRPr="00173311" w:rsidRDefault="00FD590C" w:rsidP="00173311">
      <w:pPr>
        <w:spacing w:after="0" w:line="320" w:lineRule="exact"/>
        <w:rPr>
          <w:rFonts w:ascii="Verdana" w:hAnsi="Verdana" w:cs="Times New Roman"/>
          <w:b/>
          <w:bCs/>
          <w:sz w:val="20"/>
          <w:szCs w:val="20"/>
        </w:rPr>
      </w:pPr>
    </w:p>
    <w:sectPr w:rsidR="00FD590C" w:rsidRPr="00173311">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atalia Xavier Alencar" w:date="2023-04-13T19:55:00Z" w:initials="NXA">
    <w:p w14:paraId="2C24933A" w14:textId="77777777" w:rsidR="00752663" w:rsidRDefault="00752663" w:rsidP="00FC446E">
      <w:pPr>
        <w:pStyle w:val="Textodecomentrio"/>
      </w:pPr>
      <w:r>
        <w:rPr>
          <w:rStyle w:val="Refdecomentrio"/>
        </w:rPr>
        <w:annotationRef/>
      </w:r>
      <w:r>
        <w:t>Sob análise, com base nas ordens do dia.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249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DCA6" w16cex:dateUtc="2023-04-13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24933A" w16cid:durableId="27E2DC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EFC2" w14:textId="77777777" w:rsidR="005C36BC" w:rsidRDefault="005C36BC">
      <w:pPr>
        <w:spacing w:after="0" w:line="240" w:lineRule="auto"/>
      </w:pPr>
      <w:r>
        <w:separator/>
      </w:r>
    </w:p>
  </w:endnote>
  <w:endnote w:type="continuationSeparator" w:id="0">
    <w:p w14:paraId="04837512" w14:textId="77777777" w:rsidR="005C36BC" w:rsidRDefault="005C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756A" w14:textId="77777777" w:rsidR="00173311" w:rsidRDefault="0017331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21127"/>
      <w:docPartObj>
        <w:docPartGallery w:val="Page Numbers (Bottom of Page)"/>
        <w:docPartUnique/>
      </w:docPartObj>
    </w:sdtPr>
    <w:sdtEndPr>
      <w:rPr>
        <w:rFonts w:ascii="Verdana" w:hAnsi="Verdana"/>
        <w:sz w:val="20"/>
        <w:szCs w:val="20"/>
      </w:rPr>
    </w:sdtEndPr>
    <w:sdtContent>
      <w:p w14:paraId="64615C7B" w14:textId="1F368E92" w:rsidR="0069240A" w:rsidRPr="00173311" w:rsidRDefault="0069240A" w:rsidP="00173311">
        <w:pPr>
          <w:pStyle w:val="Rodap"/>
          <w:jc w:val="center"/>
          <w:rPr>
            <w:rFonts w:ascii="Verdana" w:hAnsi="Verdana"/>
            <w:sz w:val="20"/>
            <w:szCs w:val="20"/>
          </w:rPr>
        </w:pPr>
        <w:r w:rsidRPr="00173311">
          <w:rPr>
            <w:rFonts w:ascii="Verdana" w:hAnsi="Verdana"/>
            <w:sz w:val="20"/>
            <w:szCs w:val="20"/>
          </w:rPr>
          <w:fldChar w:fldCharType="begin"/>
        </w:r>
        <w:r w:rsidRPr="00173311">
          <w:rPr>
            <w:rFonts w:ascii="Verdana" w:hAnsi="Verdana"/>
            <w:sz w:val="20"/>
            <w:szCs w:val="20"/>
          </w:rPr>
          <w:instrText>PAGE   \* MERGEFORMAT</w:instrText>
        </w:r>
        <w:r w:rsidRPr="00173311">
          <w:rPr>
            <w:rFonts w:ascii="Verdana" w:hAnsi="Verdana"/>
            <w:sz w:val="20"/>
            <w:szCs w:val="20"/>
          </w:rPr>
          <w:fldChar w:fldCharType="separate"/>
        </w:r>
        <w:r w:rsidRPr="00173311">
          <w:rPr>
            <w:rFonts w:ascii="Verdana" w:hAnsi="Verdana"/>
            <w:sz w:val="20"/>
            <w:szCs w:val="20"/>
          </w:rPr>
          <w:t>2</w:t>
        </w:r>
        <w:r w:rsidRPr="00173311">
          <w:rPr>
            <w:rFonts w:ascii="Verdana" w:hAnsi="Verdana"/>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469D" w14:textId="77777777" w:rsidR="00173311" w:rsidRDefault="001733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CEDF" w14:textId="77777777" w:rsidR="005C36BC" w:rsidRDefault="005C36BC">
      <w:pPr>
        <w:spacing w:after="0" w:line="240" w:lineRule="auto"/>
      </w:pPr>
      <w:r>
        <w:separator/>
      </w:r>
    </w:p>
  </w:footnote>
  <w:footnote w:type="continuationSeparator" w:id="0">
    <w:p w14:paraId="2667D907" w14:textId="77777777" w:rsidR="005C36BC" w:rsidRDefault="005C3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90A2" w14:textId="77777777" w:rsidR="00173311" w:rsidRDefault="001733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F339" w14:textId="77777777" w:rsidR="00173311" w:rsidRDefault="0017331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8803" w14:textId="77777777" w:rsidR="00173311" w:rsidRDefault="001733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35AD6D71"/>
    <w:multiLevelType w:val="hybridMultilevel"/>
    <w:tmpl w:val="9E349D42"/>
    <w:lvl w:ilvl="0" w:tplc="ECDA18A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A0F21F6"/>
    <w:multiLevelType w:val="multilevel"/>
    <w:tmpl w:val="BCD0F962"/>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b w:val="0"/>
        <w:bCs w:val="0"/>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FAE19A5"/>
    <w:multiLevelType w:val="hybridMultilevel"/>
    <w:tmpl w:val="BE7C2F7E"/>
    <w:lvl w:ilvl="0" w:tplc="8E364394">
      <w:start w:val="1"/>
      <w:numFmt w:val="lowerLetter"/>
      <w:lvlText w:val="(%1)"/>
      <w:lvlJc w:val="left"/>
      <w:pPr>
        <w:ind w:left="1070" w:hanging="360"/>
      </w:pPr>
      <w:rPr>
        <w:rFonts w:hint="default"/>
        <w:b/>
        <w:bCs/>
      </w:rPr>
    </w:lvl>
    <w:lvl w:ilvl="1" w:tplc="DB5C0500" w:tentative="1">
      <w:start w:val="1"/>
      <w:numFmt w:val="lowerLetter"/>
      <w:lvlText w:val="%2."/>
      <w:lvlJc w:val="left"/>
      <w:pPr>
        <w:ind w:left="1790" w:hanging="360"/>
      </w:pPr>
    </w:lvl>
    <w:lvl w:ilvl="2" w:tplc="1CD21640" w:tentative="1">
      <w:start w:val="1"/>
      <w:numFmt w:val="lowerRoman"/>
      <w:lvlText w:val="%3."/>
      <w:lvlJc w:val="right"/>
      <w:pPr>
        <w:ind w:left="2510" w:hanging="180"/>
      </w:pPr>
    </w:lvl>
    <w:lvl w:ilvl="3" w:tplc="F1A60E0C" w:tentative="1">
      <w:start w:val="1"/>
      <w:numFmt w:val="decimal"/>
      <w:lvlText w:val="%4."/>
      <w:lvlJc w:val="left"/>
      <w:pPr>
        <w:ind w:left="3230" w:hanging="360"/>
      </w:pPr>
    </w:lvl>
    <w:lvl w:ilvl="4" w:tplc="2C66945C" w:tentative="1">
      <w:start w:val="1"/>
      <w:numFmt w:val="lowerLetter"/>
      <w:lvlText w:val="%5."/>
      <w:lvlJc w:val="left"/>
      <w:pPr>
        <w:ind w:left="3950" w:hanging="360"/>
      </w:pPr>
    </w:lvl>
    <w:lvl w:ilvl="5" w:tplc="0158D906" w:tentative="1">
      <w:start w:val="1"/>
      <w:numFmt w:val="lowerRoman"/>
      <w:lvlText w:val="%6."/>
      <w:lvlJc w:val="right"/>
      <w:pPr>
        <w:ind w:left="4670" w:hanging="180"/>
      </w:pPr>
    </w:lvl>
    <w:lvl w:ilvl="6" w:tplc="69927486" w:tentative="1">
      <w:start w:val="1"/>
      <w:numFmt w:val="decimal"/>
      <w:lvlText w:val="%7."/>
      <w:lvlJc w:val="left"/>
      <w:pPr>
        <w:ind w:left="5390" w:hanging="360"/>
      </w:pPr>
    </w:lvl>
    <w:lvl w:ilvl="7" w:tplc="CDE683DA" w:tentative="1">
      <w:start w:val="1"/>
      <w:numFmt w:val="lowerLetter"/>
      <w:lvlText w:val="%8."/>
      <w:lvlJc w:val="left"/>
      <w:pPr>
        <w:ind w:left="6110" w:hanging="360"/>
      </w:pPr>
    </w:lvl>
    <w:lvl w:ilvl="8" w:tplc="E390CBA0" w:tentative="1">
      <w:start w:val="1"/>
      <w:numFmt w:val="lowerRoman"/>
      <w:lvlText w:val="%9."/>
      <w:lvlJc w:val="right"/>
      <w:pPr>
        <w:ind w:left="6830" w:hanging="180"/>
      </w:pPr>
    </w:lvl>
  </w:abstractNum>
  <w:num w:numId="1" w16cid:durableId="1811481628">
    <w:abstractNumId w:val="3"/>
  </w:num>
  <w:num w:numId="2" w16cid:durableId="1944530677">
    <w:abstractNumId w:val="2"/>
  </w:num>
  <w:num w:numId="3" w16cid:durableId="1861427513">
    <w:abstractNumId w:val="0"/>
  </w:num>
  <w:num w:numId="4" w16cid:durableId="1485252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el de Almeida Wong">
    <w15:presenceInfo w15:providerId="AD" w15:userId="S::rafael.wong@itaubba.com::f82a24c7-d2e3-4a38-8bd4-01d4046b1d98"/>
  </w15:person>
  <w15:person w15:author="Natalia Xavier Alencar">
    <w15:presenceInfo w15:providerId="AD" w15:userId="S::nxa@vortx.com.br::1579ee2f-9ca9-499b-8374-8d312ac2c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22"/>
    <w:rsid w:val="000029DA"/>
    <w:rsid w:val="00011B92"/>
    <w:rsid w:val="00031781"/>
    <w:rsid w:val="00056282"/>
    <w:rsid w:val="00073FB8"/>
    <w:rsid w:val="000A7862"/>
    <w:rsid w:val="000C3722"/>
    <w:rsid w:val="000F7877"/>
    <w:rsid w:val="00102D8E"/>
    <w:rsid w:val="0010323B"/>
    <w:rsid w:val="001249F5"/>
    <w:rsid w:val="00127304"/>
    <w:rsid w:val="001472D4"/>
    <w:rsid w:val="00171E04"/>
    <w:rsid w:val="00173311"/>
    <w:rsid w:val="001A1B15"/>
    <w:rsid w:val="001A36DC"/>
    <w:rsid w:val="001A3BF7"/>
    <w:rsid w:val="001D6FA4"/>
    <w:rsid w:val="001E207A"/>
    <w:rsid w:val="001E76EB"/>
    <w:rsid w:val="00222C69"/>
    <w:rsid w:val="0024027C"/>
    <w:rsid w:val="00256075"/>
    <w:rsid w:val="00262BE3"/>
    <w:rsid w:val="002A1D3F"/>
    <w:rsid w:val="002D3BC0"/>
    <w:rsid w:val="00316A01"/>
    <w:rsid w:val="00317094"/>
    <w:rsid w:val="00361B0B"/>
    <w:rsid w:val="00380742"/>
    <w:rsid w:val="003A10C3"/>
    <w:rsid w:val="003D5EDC"/>
    <w:rsid w:val="003E7B80"/>
    <w:rsid w:val="00425575"/>
    <w:rsid w:val="00452A26"/>
    <w:rsid w:val="00477C8E"/>
    <w:rsid w:val="004800AF"/>
    <w:rsid w:val="00482F32"/>
    <w:rsid w:val="004866BB"/>
    <w:rsid w:val="004C4E76"/>
    <w:rsid w:val="004D0357"/>
    <w:rsid w:val="004E2881"/>
    <w:rsid w:val="004E79DA"/>
    <w:rsid w:val="004F7D01"/>
    <w:rsid w:val="00515B47"/>
    <w:rsid w:val="00540144"/>
    <w:rsid w:val="005417FE"/>
    <w:rsid w:val="00593BDE"/>
    <w:rsid w:val="005A1FB7"/>
    <w:rsid w:val="005C36BC"/>
    <w:rsid w:val="005F1F13"/>
    <w:rsid w:val="0061582A"/>
    <w:rsid w:val="0063055E"/>
    <w:rsid w:val="0063759F"/>
    <w:rsid w:val="00640989"/>
    <w:rsid w:val="00690208"/>
    <w:rsid w:val="0069240A"/>
    <w:rsid w:val="006C715D"/>
    <w:rsid w:val="006E3E4E"/>
    <w:rsid w:val="006E51B3"/>
    <w:rsid w:val="006E52C6"/>
    <w:rsid w:val="007524DA"/>
    <w:rsid w:val="00752663"/>
    <w:rsid w:val="007529ED"/>
    <w:rsid w:val="00762CF0"/>
    <w:rsid w:val="00764C2F"/>
    <w:rsid w:val="007A2720"/>
    <w:rsid w:val="007E0458"/>
    <w:rsid w:val="0083227C"/>
    <w:rsid w:val="00852480"/>
    <w:rsid w:val="00876A70"/>
    <w:rsid w:val="008D0847"/>
    <w:rsid w:val="008F5E2F"/>
    <w:rsid w:val="0090681C"/>
    <w:rsid w:val="009272BC"/>
    <w:rsid w:val="00932CCF"/>
    <w:rsid w:val="009672A1"/>
    <w:rsid w:val="00974F52"/>
    <w:rsid w:val="009A2828"/>
    <w:rsid w:val="009D623E"/>
    <w:rsid w:val="009E17A9"/>
    <w:rsid w:val="00A06D12"/>
    <w:rsid w:val="00A47534"/>
    <w:rsid w:val="00A815C8"/>
    <w:rsid w:val="00A85E8D"/>
    <w:rsid w:val="00A918BB"/>
    <w:rsid w:val="00AA35B1"/>
    <w:rsid w:val="00AB6D73"/>
    <w:rsid w:val="00AE21CC"/>
    <w:rsid w:val="00AF5E29"/>
    <w:rsid w:val="00B51113"/>
    <w:rsid w:val="00BB6B3C"/>
    <w:rsid w:val="00C26B18"/>
    <w:rsid w:val="00C30A20"/>
    <w:rsid w:val="00C536F1"/>
    <w:rsid w:val="00CA4185"/>
    <w:rsid w:val="00CB6F8A"/>
    <w:rsid w:val="00CC1586"/>
    <w:rsid w:val="00D013EC"/>
    <w:rsid w:val="00D27476"/>
    <w:rsid w:val="00D431E8"/>
    <w:rsid w:val="00D44698"/>
    <w:rsid w:val="00D77098"/>
    <w:rsid w:val="00DE0C77"/>
    <w:rsid w:val="00E01C92"/>
    <w:rsid w:val="00E04A1C"/>
    <w:rsid w:val="00E23ACC"/>
    <w:rsid w:val="00E46C4C"/>
    <w:rsid w:val="00E91D3B"/>
    <w:rsid w:val="00EA5EED"/>
    <w:rsid w:val="00ED0862"/>
    <w:rsid w:val="00ED3332"/>
    <w:rsid w:val="00F44FD1"/>
    <w:rsid w:val="00F91FC8"/>
    <w:rsid w:val="00F94FF8"/>
    <w:rsid w:val="00FA4B21"/>
    <w:rsid w:val="00FC60C6"/>
    <w:rsid w:val="00FC6B2E"/>
    <w:rsid w:val="00FD590C"/>
    <w:rsid w:val="00FE25DD"/>
    <w:rsid w:val="00FF5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1435"/>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82F32"/>
    <w:pPr>
      <w:keepNext/>
      <w:tabs>
        <w:tab w:val="num" w:pos="432"/>
      </w:tabs>
      <w:suppressAutoHyphens/>
      <w:spacing w:after="0" w:line="360" w:lineRule="atLeast"/>
      <w:ind w:left="432" w:hanging="432"/>
      <w:jc w:val="right"/>
      <w:outlineLvl w:val="0"/>
    </w:pPr>
    <w:rPr>
      <w:rFonts w:ascii="Times New Roman" w:eastAsia="Times New Roman" w:hAnsi="Times New Roman" w:cs="Times New Roman"/>
      <w:b/>
      <w:bCs/>
      <w:i/>
      <w:iCs/>
      <w:sz w:val="24"/>
      <w:szCs w:val="24"/>
      <w:lang w:val="pt-PT"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452A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A26"/>
    <w:rPr>
      <w:rFonts w:ascii="Segoe UI" w:hAnsi="Segoe UI" w:cs="Segoe UI"/>
      <w:sz w:val="18"/>
      <w:szCs w:val="18"/>
    </w:rPr>
  </w:style>
  <w:style w:type="character" w:customStyle="1" w:styleId="Ttulo1Char">
    <w:name w:val="Título 1 Char"/>
    <w:basedOn w:val="Fontepargpadro"/>
    <w:link w:val="Ttulo1"/>
    <w:rsid w:val="00482F32"/>
    <w:rPr>
      <w:rFonts w:ascii="Times New Roman" w:eastAsia="Times New Roman" w:hAnsi="Times New Roman" w:cs="Times New Roman"/>
      <w:b/>
      <w:bCs/>
      <w:i/>
      <w:iCs/>
      <w:sz w:val="24"/>
      <w:szCs w:val="24"/>
      <w:lang w:val="pt-PT" w:eastAsia="ar-SA"/>
    </w:rPr>
  </w:style>
  <w:style w:type="paragraph" w:styleId="Ttulo">
    <w:name w:val="Title"/>
    <w:basedOn w:val="Normal"/>
    <w:next w:val="Subttulo"/>
    <w:link w:val="TtuloChar"/>
    <w:qFormat/>
    <w:rsid w:val="00D27476"/>
    <w:pPr>
      <w:suppressAutoHyphens/>
      <w:spacing w:after="0" w:line="360" w:lineRule="atLeast"/>
      <w:jc w:val="center"/>
    </w:pPr>
    <w:rPr>
      <w:rFonts w:ascii="Times New Roman" w:eastAsia="Times New Roman" w:hAnsi="Times New Roman" w:cs="Times New Roman"/>
      <w:b/>
      <w:bCs/>
      <w:sz w:val="30"/>
      <w:szCs w:val="30"/>
      <w:lang w:val="pt-PT" w:eastAsia="ar-SA"/>
    </w:rPr>
  </w:style>
  <w:style w:type="character" w:customStyle="1" w:styleId="TtuloChar">
    <w:name w:val="Título Char"/>
    <w:basedOn w:val="Fontepargpadro"/>
    <w:link w:val="Ttulo"/>
    <w:rsid w:val="00D27476"/>
    <w:rPr>
      <w:rFonts w:ascii="Times New Roman" w:eastAsia="Times New Roman" w:hAnsi="Times New Roman" w:cs="Times New Roman"/>
      <w:b/>
      <w:bCs/>
      <w:sz w:val="30"/>
      <w:szCs w:val="30"/>
      <w:lang w:val="pt-PT" w:eastAsia="ar-SA"/>
    </w:rPr>
  </w:style>
  <w:style w:type="paragraph" w:styleId="Subttulo">
    <w:name w:val="Subtitle"/>
    <w:basedOn w:val="Normal"/>
    <w:next w:val="Normal"/>
    <w:link w:val="SubttuloChar"/>
    <w:uiPriority w:val="11"/>
    <w:qFormat/>
    <w:rsid w:val="00D27476"/>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D27476"/>
    <w:rPr>
      <w:rFonts w:eastAsiaTheme="minorEastAsia"/>
      <w:color w:val="5A5A5A" w:themeColor="text1" w:themeTint="A5"/>
      <w:spacing w:val="15"/>
    </w:rPr>
  </w:style>
  <w:style w:type="paragraph" w:styleId="Reviso">
    <w:name w:val="Revision"/>
    <w:hidden/>
    <w:uiPriority w:val="99"/>
    <w:semiHidden/>
    <w:rsid w:val="007E0458"/>
    <w:pPr>
      <w:spacing w:after="0" w:line="240" w:lineRule="auto"/>
    </w:pPr>
  </w:style>
  <w:style w:type="character" w:styleId="Refdecomentrio">
    <w:name w:val="annotation reference"/>
    <w:basedOn w:val="Fontepargpadro"/>
    <w:uiPriority w:val="99"/>
    <w:semiHidden/>
    <w:unhideWhenUsed/>
    <w:rsid w:val="00690208"/>
    <w:rPr>
      <w:sz w:val="16"/>
      <w:szCs w:val="16"/>
    </w:rPr>
  </w:style>
  <w:style w:type="paragraph" w:styleId="Textodecomentrio">
    <w:name w:val="annotation text"/>
    <w:basedOn w:val="Normal"/>
    <w:link w:val="TextodecomentrioChar"/>
    <w:uiPriority w:val="99"/>
    <w:unhideWhenUsed/>
    <w:rsid w:val="00690208"/>
    <w:pPr>
      <w:spacing w:line="240" w:lineRule="auto"/>
    </w:pPr>
    <w:rPr>
      <w:sz w:val="20"/>
      <w:szCs w:val="20"/>
    </w:rPr>
  </w:style>
  <w:style w:type="character" w:customStyle="1" w:styleId="TextodecomentrioChar">
    <w:name w:val="Texto de comentário Char"/>
    <w:basedOn w:val="Fontepargpadro"/>
    <w:link w:val="Textodecomentrio"/>
    <w:uiPriority w:val="99"/>
    <w:rsid w:val="00690208"/>
    <w:rPr>
      <w:sz w:val="20"/>
      <w:szCs w:val="20"/>
    </w:rPr>
  </w:style>
  <w:style w:type="paragraph" w:styleId="Assuntodocomentrio">
    <w:name w:val="annotation subject"/>
    <w:basedOn w:val="Textodecomentrio"/>
    <w:next w:val="Textodecomentrio"/>
    <w:link w:val="AssuntodocomentrioChar"/>
    <w:uiPriority w:val="99"/>
    <w:semiHidden/>
    <w:unhideWhenUsed/>
    <w:rsid w:val="00752663"/>
    <w:rPr>
      <w:b/>
      <w:bCs/>
    </w:rPr>
  </w:style>
  <w:style w:type="character" w:customStyle="1" w:styleId="AssuntodocomentrioChar">
    <w:name w:val="Assunto do comentário Char"/>
    <w:basedOn w:val="TextodecomentrioChar"/>
    <w:link w:val="Assuntodocomentrio"/>
    <w:uiPriority w:val="99"/>
    <w:semiHidden/>
    <w:rsid w:val="007526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 S C B F - R J ! 5 3 5 7 9 6 2 . 3 < / d o c u m e n t i d >  
     < s e n d e r i d > V S I M O N I < / s e n d e r i d >  
     < s e n d e r e m a i l > V I T T O R I A . S I M O N I @ C E S C O N B A R R I E U . C O M . B R < / s e n d e r e m a i l >  
     < l a s t m o d i f i e d > 2 0 2 1 - 0 6 - 3 0 T 1 5 : 2 8 : 0 0 . 0 0 0 0 0 0 0 - 0 3 : 0 0 < / l a s t m o d i f i e d >  
     < d a t a b a s e > S C B F - R J < / d a t a b a s e >  
 < / p r o p e r t i e s > 
</file>

<file path=customXml/itemProps1.xml><?xml version="1.0" encoding="utf-8"?>
<ds:datastoreItem xmlns:ds="http://schemas.openxmlformats.org/officeDocument/2006/customXml" ds:itemID="{561B809E-CFAD-4758-B3E9-191EE9BF3C2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1727</Words>
  <Characters>9330</Characters>
  <Application>Microsoft Office Word</Application>
  <DocSecurity>0</DocSecurity>
  <Lines>77</Lines>
  <Paragraphs>22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Braga do Carmo</dc:creator>
  <cp:lastModifiedBy>Rafael de Almeida Wong</cp:lastModifiedBy>
  <cp:revision>5</cp:revision>
  <cp:lastPrinted>2023-03-22T17:58:00Z</cp:lastPrinted>
  <dcterms:created xsi:type="dcterms:W3CDTF">2023-04-26T16:59:00Z</dcterms:created>
  <dcterms:modified xsi:type="dcterms:W3CDTF">2023-04-27T13:28:00Z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2023-04-27T13:27:29Z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e4c26bc1-b388-4ebd-93cf-e4d6b648587b</vt:lpwstr>
  </property>
  <property fmtid="{D5CDD505-2E9C-101B-9397-08002B2CF9AE}" pid="8" name="MSIP_Label_4fc996bf-6aee-415c-aa4c-e35ad0009c67_ContentBits">
    <vt:lpwstr>2</vt:lpwstr>
  </property>
</Properties>
</file>