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CDCB9" w14:textId="77777777" w:rsidR="000C3722" w:rsidRPr="00FD590C" w:rsidRDefault="000C3722" w:rsidP="00FD590C">
      <w:pPr>
        <w:spacing w:after="0" w:line="300" w:lineRule="exact"/>
        <w:jc w:val="center"/>
        <w:rPr>
          <w:rFonts w:ascii="Times New Roman" w:hAnsi="Times New Roman" w:cs="Times New Roman"/>
        </w:rPr>
      </w:pPr>
    </w:p>
    <w:p w14:paraId="545E7C13" w14:textId="03F51615" w:rsidR="00AA35B1" w:rsidRPr="00FD590C" w:rsidRDefault="00741224"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VIDROPORTO S.A.</w:t>
      </w:r>
    </w:p>
    <w:p w14:paraId="61047B25" w14:textId="77777777" w:rsidR="000C3722" w:rsidRPr="00FD590C" w:rsidRDefault="000C3722" w:rsidP="00FD590C">
      <w:pPr>
        <w:spacing w:after="0" w:line="300" w:lineRule="exact"/>
        <w:jc w:val="center"/>
        <w:rPr>
          <w:rFonts w:ascii="Times New Roman" w:hAnsi="Times New Roman" w:cs="Times New Roman"/>
          <w:b/>
          <w:bCs/>
        </w:rPr>
      </w:pPr>
    </w:p>
    <w:p w14:paraId="63C2483B" w14:textId="2B755136" w:rsidR="000C3722" w:rsidRPr="00FD590C" w:rsidRDefault="00741224"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CNPJ/ME nº 48.845.556/0001-05</w:t>
      </w:r>
    </w:p>
    <w:p w14:paraId="6489B0AC" w14:textId="5D2F9643" w:rsidR="000C3722" w:rsidRPr="00FD590C" w:rsidRDefault="00741224" w:rsidP="00FD590C">
      <w:pPr>
        <w:spacing w:after="0" w:line="300" w:lineRule="exact"/>
        <w:jc w:val="center"/>
        <w:rPr>
          <w:rFonts w:ascii="Times New Roman" w:hAnsi="Times New Roman" w:cs="Times New Roman"/>
          <w:b/>
          <w:bCs/>
          <w:lang w:val="pt-PT"/>
        </w:rPr>
      </w:pPr>
      <w:r w:rsidRPr="00FD590C">
        <w:rPr>
          <w:rFonts w:ascii="Times New Roman" w:hAnsi="Times New Roman" w:cs="Times New Roman"/>
          <w:b/>
          <w:bCs/>
        </w:rPr>
        <w:t xml:space="preserve">NIRE </w:t>
      </w:r>
      <w:r w:rsidRPr="00FD590C">
        <w:rPr>
          <w:rFonts w:ascii="Times New Roman" w:hAnsi="Times New Roman" w:cs="Times New Roman"/>
          <w:b/>
          <w:bCs/>
          <w:lang w:val="pt-PT"/>
        </w:rPr>
        <w:t>35.300.107.799</w:t>
      </w:r>
    </w:p>
    <w:p w14:paraId="05A4816E" w14:textId="1305FA75" w:rsidR="000C3722" w:rsidRPr="00FD590C" w:rsidRDefault="000C3722" w:rsidP="00FD590C">
      <w:pPr>
        <w:spacing w:after="0" w:line="300" w:lineRule="exact"/>
        <w:jc w:val="center"/>
        <w:rPr>
          <w:rFonts w:ascii="Times New Roman" w:hAnsi="Times New Roman" w:cs="Times New Roman"/>
          <w:b/>
          <w:bCs/>
          <w:lang w:val="pt-PT"/>
        </w:rPr>
      </w:pPr>
    </w:p>
    <w:p w14:paraId="67661565" w14:textId="524FBB0D" w:rsidR="000C3722" w:rsidRPr="00FD590C" w:rsidRDefault="000C3722" w:rsidP="00FD590C">
      <w:pPr>
        <w:spacing w:after="0" w:line="300" w:lineRule="exact"/>
        <w:jc w:val="both"/>
        <w:rPr>
          <w:rFonts w:ascii="Times New Roman" w:hAnsi="Times New Roman" w:cs="Times New Roman"/>
          <w:b/>
          <w:bCs/>
          <w:lang w:val="pt-PT"/>
        </w:rPr>
      </w:pPr>
    </w:p>
    <w:p w14:paraId="57C7C91F" w14:textId="12191D08" w:rsidR="000C3722" w:rsidRPr="00FD590C" w:rsidRDefault="00741224" w:rsidP="00FD590C">
      <w:pPr>
        <w:spacing w:after="0" w:line="300" w:lineRule="exact"/>
        <w:jc w:val="both"/>
        <w:rPr>
          <w:rFonts w:ascii="Times New Roman" w:hAnsi="Times New Roman" w:cs="Times New Roman"/>
          <w:b/>
          <w:bCs/>
          <w:lang w:val="pt-PT"/>
        </w:rPr>
      </w:pPr>
      <w:r w:rsidRPr="00FD590C">
        <w:rPr>
          <w:rFonts w:ascii="Times New Roman" w:hAnsi="Times New Roman" w:cs="Times New Roman"/>
          <w:b/>
          <w:bCs/>
          <w:lang w:val="pt-PT"/>
        </w:rPr>
        <w:t xml:space="preserve">ATA DA ASSEMBLEIA GERAL DE DEBENTURISTAS DA </w:t>
      </w:r>
      <w:r w:rsidR="00AB3E6D">
        <w:rPr>
          <w:rFonts w:ascii="Times New Roman" w:hAnsi="Times New Roman" w:cs="Times New Roman"/>
          <w:b/>
          <w:bCs/>
          <w:lang w:val="pt-PT"/>
        </w:rPr>
        <w:t>4</w:t>
      </w:r>
      <w:r w:rsidRPr="00FD590C">
        <w:rPr>
          <w:rFonts w:ascii="Times New Roman" w:hAnsi="Times New Roman" w:cs="Times New Roman"/>
          <w:b/>
          <w:bCs/>
          <w:lang w:val="pt-PT"/>
        </w:rPr>
        <w:t>ª EMISSÃO DE DEBÊNTURES SIMPLES, NÃO CONVERSÍVEIS EM AÇÕES, DA ESPÉCIE COM GARANTIA REAL, COM GARANTIA FIDEJUSSÓRIA ADICIONAL, EM SÉRIE ÚNICA, PARA DISTRIBUIÇÃO PÚBLICA COM ESFORÇOS RESTRITOS DE DISTRIBUIÇÃO, DA VIDROPORTO S.A.</w:t>
      </w:r>
    </w:p>
    <w:p w14:paraId="36A93053" w14:textId="13AFBBA5" w:rsidR="000C3722" w:rsidRPr="00FD590C" w:rsidRDefault="000C3722" w:rsidP="00FD590C">
      <w:pPr>
        <w:spacing w:after="0" w:line="300" w:lineRule="exact"/>
        <w:jc w:val="both"/>
        <w:rPr>
          <w:rFonts w:ascii="Times New Roman" w:hAnsi="Times New Roman" w:cs="Times New Roman"/>
          <w:b/>
          <w:bCs/>
          <w:lang w:val="pt-PT"/>
        </w:rPr>
      </w:pPr>
    </w:p>
    <w:p w14:paraId="57BE5419" w14:textId="113C443F" w:rsidR="000C3722"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lang w:val="pt-PT"/>
        </w:rPr>
        <w:t xml:space="preserve">DATA, HORÁRIO E LOCAL: </w:t>
      </w:r>
      <w:r w:rsidR="00CA1574" w:rsidRPr="009600D5">
        <w:rPr>
          <w:rFonts w:ascii="Times New Roman" w:hAnsi="Times New Roman" w:cs="Times New Roman"/>
          <w:bCs/>
          <w:highlight w:val="yellow"/>
          <w:lang w:val="pt-PT"/>
        </w:rPr>
        <w:t>29</w:t>
      </w:r>
      <w:r w:rsidR="00CA1574" w:rsidRPr="009600D5">
        <w:rPr>
          <w:rFonts w:ascii="Times New Roman" w:hAnsi="Times New Roman" w:cs="Times New Roman"/>
          <w:highlight w:val="yellow"/>
        </w:rPr>
        <w:t xml:space="preserve"> de novembro de 2022</w:t>
      </w:r>
      <w:r w:rsidRPr="009600D5">
        <w:rPr>
          <w:rFonts w:ascii="Times New Roman" w:hAnsi="Times New Roman" w:cs="Times New Roman"/>
          <w:highlight w:val="yellow"/>
        </w:rPr>
        <w:t xml:space="preserve">, às </w:t>
      </w:r>
      <w:r w:rsidR="006B6B2D">
        <w:rPr>
          <w:rFonts w:ascii="Times New Roman" w:hAnsi="Times New Roman" w:cs="Times New Roman"/>
          <w:highlight w:val="yellow"/>
        </w:rPr>
        <w:t>10:00</w:t>
      </w:r>
      <w:r w:rsidRPr="009600D5">
        <w:rPr>
          <w:rFonts w:ascii="Times New Roman" w:hAnsi="Times New Roman" w:cs="Times New Roman"/>
          <w:highlight w:val="yellow"/>
        </w:rPr>
        <w:t xml:space="preserve"> horas</w:t>
      </w:r>
      <w:r w:rsidRPr="00FD590C">
        <w:rPr>
          <w:rFonts w:ascii="Times New Roman" w:hAnsi="Times New Roman" w:cs="Times New Roman"/>
        </w:rPr>
        <w:t xml:space="preserve">, na sede da </w:t>
      </w:r>
      <w:proofErr w:type="spellStart"/>
      <w:r w:rsidRPr="00FD590C">
        <w:rPr>
          <w:rFonts w:ascii="Times New Roman" w:hAnsi="Times New Roman" w:cs="Times New Roman"/>
        </w:rPr>
        <w:t>Vidroporto</w:t>
      </w:r>
      <w:proofErr w:type="spellEnd"/>
      <w:r w:rsidRPr="00FD590C">
        <w:rPr>
          <w:rFonts w:ascii="Times New Roman" w:hAnsi="Times New Roman" w:cs="Times New Roman"/>
        </w:rPr>
        <w:t xml:space="preserve"> S.A. (“</w:t>
      </w:r>
      <w:r w:rsidRPr="00FD590C">
        <w:rPr>
          <w:rFonts w:ascii="Times New Roman" w:hAnsi="Times New Roman" w:cs="Times New Roman"/>
          <w:u w:val="single"/>
        </w:rPr>
        <w:t>Companhia</w:t>
      </w:r>
      <w:r w:rsidRPr="00FD590C">
        <w:rPr>
          <w:rFonts w:ascii="Times New Roman" w:hAnsi="Times New Roman" w:cs="Times New Roman"/>
        </w:rPr>
        <w:t>” ou “</w:t>
      </w:r>
      <w:r w:rsidRPr="00FD590C">
        <w:rPr>
          <w:rFonts w:ascii="Times New Roman" w:hAnsi="Times New Roman" w:cs="Times New Roman"/>
          <w:u w:val="single"/>
        </w:rPr>
        <w:t>Emissora</w:t>
      </w:r>
      <w:r w:rsidRPr="00FD590C">
        <w:rPr>
          <w:rFonts w:ascii="Times New Roman" w:hAnsi="Times New Roman" w:cs="Times New Roman"/>
        </w:rPr>
        <w:t>”) na Rodovia Anhanguera, Km 226,8, na Cidade de Porto Ferreira, Estado de São Paulo.</w:t>
      </w:r>
    </w:p>
    <w:p w14:paraId="7DA3DA60" w14:textId="11FD9515" w:rsidR="000C3722" w:rsidRPr="00FD590C" w:rsidRDefault="000C3722" w:rsidP="00FD590C">
      <w:pPr>
        <w:spacing w:after="0" w:line="300" w:lineRule="exact"/>
        <w:jc w:val="both"/>
        <w:rPr>
          <w:rFonts w:ascii="Times New Roman" w:hAnsi="Times New Roman" w:cs="Times New Roman"/>
        </w:rPr>
      </w:pPr>
    </w:p>
    <w:p w14:paraId="484CF203" w14:textId="28828874" w:rsidR="000C3722"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rPr>
        <w:t>CONVOCAÇÃO</w:t>
      </w:r>
      <w:r w:rsidR="00EA4E9C" w:rsidRPr="00EA4E9C">
        <w:rPr>
          <w:rFonts w:ascii="Times New Roman" w:hAnsi="Times New Roman" w:cs="Times New Roman"/>
          <w:b/>
          <w:bCs/>
        </w:rPr>
        <w:t xml:space="preserve"> </w:t>
      </w:r>
      <w:r w:rsidR="00EA4E9C">
        <w:rPr>
          <w:rFonts w:ascii="Times New Roman" w:hAnsi="Times New Roman" w:cs="Times New Roman"/>
          <w:b/>
          <w:bCs/>
        </w:rPr>
        <w:t xml:space="preserve">E </w:t>
      </w:r>
      <w:r w:rsidR="00EA4E9C" w:rsidRPr="00FD590C">
        <w:rPr>
          <w:rFonts w:ascii="Times New Roman" w:hAnsi="Times New Roman" w:cs="Times New Roman"/>
          <w:b/>
          <w:bCs/>
        </w:rPr>
        <w:t>PRESENÇA</w:t>
      </w:r>
      <w:r w:rsidRPr="00FD590C">
        <w:rPr>
          <w:rFonts w:ascii="Times New Roman" w:hAnsi="Times New Roman" w:cs="Times New Roman"/>
          <w:b/>
          <w:bCs/>
        </w:rPr>
        <w:t>:</w:t>
      </w:r>
      <w:r w:rsidRPr="00FD590C">
        <w:rPr>
          <w:rFonts w:ascii="Times New Roman" w:hAnsi="Times New Roman" w:cs="Times New Roman"/>
        </w:rPr>
        <w:t xml:space="preserve"> Dispensada a convocação por edital, tendo em vista que se verificou a presença de debenturistas </w:t>
      </w:r>
      <w:r w:rsidRPr="00CA1574">
        <w:rPr>
          <w:rFonts w:ascii="Times New Roman" w:hAnsi="Times New Roman" w:cs="Times New Roman"/>
          <w:highlight w:val="yellow"/>
        </w:rPr>
        <w:t>representando 100% (cem por cento)</w:t>
      </w:r>
      <w:r w:rsidRPr="00FD590C">
        <w:rPr>
          <w:rFonts w:ascii="Times New Roman" w:hAnsi="Times New Roman" w:cs="Times New Roman"/>
        </w:rPr>
        <w:t xml:space="preserve"> das debêntures em circulação da </w:t>
      </w:r>
      <w:r w:rsidR="00AB3E6D">
        <w:rPr>
          <w:rFonts w:ascii="Times New Roman" w:hAnsi="Times New Roman" w:cs="Times New Roman"/>
        </w:rPr>
        <w:t>4</w:t>
      </w:r>
      <w:r w:rsidRPr="00FD590C">
        <w:rPr>
          <w:rFonts w:ascii="Times New Roman" w:hAnsi="Times New Roman" w:cs="Times New Roman"/>
        </w:rPr>
        <w:t>ª (</w:t>
      </w:r>
      <w:r w:rsidR="00AB3E6D">
        <w:rPr>
          <w:rFonts w:ascii="Times New Roman" w:hAnsi="Times New Roman" w:cs="Times New Roman"/>
        </w:rPr>
        <w:t>quarta</w:t>
      </w:r>
      <w:r w:rsidRPr="00FD590C">
        <w:rPr>
          <w:rFonts w:ascii="Times New Roman" w:hAnsi="Times New Roman" w:cs="Times New Roman"/>
        </w:rPr>
        <w:t xml:space="preserve">) emissão de debêntures simples, não conversíveis em ações, da espécie com garantia real, com garantia fidejussória adicional, em série única, para distribuição pública com esforços restritos de distribuição, da Companhia </w:t>
      </w:r>
      <w:r w:rsidR="00634451">
        <w:rPr>
          <w:rFonts w:ascii="Times New Roman" w:hAnsi="Times New Roman" w:cs="Times New Roman"/>
        </w:rPr>
        <w:t>(</w:t>
      </w:r>
      <w:r w:rsidRPr="00FD590C">
        <w:rPr>
          <w:rFonts w:ascii="Times New Roman" w:hAnsi="Times New Roman" w:cs="Times New Roman"/>
        </w:rPr>
        <w:t>“</w:t>
      </w:r>
      <w:r w:rsidRPr="00FD590C">
        <w:rPr>
          <w:rFonts w:ascii="Times New Roman" w:hAnsi="Times New Roman" w:cs="Times New Roman"/>
          <w:u w:val="single"/>
        </w:rPr>
        <w:t xml:space="preserve">Debenturistas da </w:t>
      </w:r>
      <w:r w:rsidR="00AB3E6D">
        <w:rPr>
          <w:rFonts w:ascii="Times New Roman" w:hAnsi="Times New Roman" w:cs="Times New Roman"/>
          <w:u w:val="single"/>
        </w:rPr>
        <w:t>4</w:t>
      </w:r>
      <w:r w:rsidRPr="00FD590C">
        <w:rPr>
          <w:rFonts w:ascii="Times New Roman" w:hAnsi="Times New Roman" w:cs="Times New Roman"/>
          <w:u w:val="single"/>
        </w:rPr>
        <w:t>ª Emissão</w:t>
      </w:r>
      <w:r w:rsidRPr="00FD590C">
        <w:rPr>
          <w:rFonts w:ascii="Times New Roman" w:hAnsi="Times New Roman" w:cs="Times New Roman"/>
        </w:rPr>
        <w:t>” e “</w:t>
      </w:r>
      <w:r w:rsidR="00AB3E6D">
        <w:rPr>
          <w:rFonts w:ascii="Times New Roman" w:hAnsi="Times New Roman" w:cs="Times New Roman"/>
          <w:u w:val="single"/>
        </w:rPr>
        <w:t>4</w:t>
      </w:r>
      <w:r w:rsidRPr="00FD590C">
        <w:rPr>
          <w:rFonts w:ascii="Times New Roman" w:hAnsi="Times New Roman" w:cs="Times New Roman"/>
          <w:u w:val="single"/>
        </w:rPr>
        <w:t>ª Emissão</w:t>
      </w:r>
      <w:r w:rsidRPr="00FD590C">
        <w:rPr>
          <w:rFonts w:ascii="Times New Roman" w:hAnsi="Times New Roman" w:cs="Times New Roman"/>
        </w:rPr>
        <w:t>”, respectivamente)</w:t>
      </w:r>
      <w:r w:rsidR="003848E0">
        <w:rPr>
          <w:rFonts w:ascii="Times New Roman" w:hAnsi="Times New Roman" w:cs="Times New Roman"/>
        </w:rPr>
        <w:t>,</w:t>
      </w:r>
      <w:r w:rsidR="003848E0" w:rsidRPr="003848E0">
        <w:rPr>
          <w:rFonts w:ascii="Times New Roman" w:hAnsi="Times New Roman" w:cs="Times New Roman"/>
        </w:rPr>
        <w:t xml:space="preserve"> </w:t>
      </w:r>
      <w:r w:rsidR="003848E0">
        <w:rPr>
          <w:rFonts w:ascii="Times New Roman" w:hAnsi="Times New Roman" w:cs="Times New Roman"/>
        </w:rPr>
        <w:t>conforme faculta a Lei 6.404, de 15 de dezembro de 1976, conforme alterada, em seus artigos 71, §2º, e 124, §4º</w:t>
      </w:r>
      <w:r w:rsidRPr="00FD590C">
        <w:rPr>
          <w:rFonts w:ascii="Times New Roman" w:hAnsi="Times New Roman" w:cs="Times New Roman"/>
        </w:rPr>
        <w:t>.</w:t>
      </w:r>
    </w:p>
    <w:p w14:paraId="39A84F5E" w14:textId="08F98E29" w:rsidR="000C3722" w:rsidRPr="00FD590C" w:rsidRDefault="000C3722" w:rsidP="00FD590C">
      <w:pPr>
        <w:spacing w:after="0" w:line="300" w:lineRule="exact"/>
        <w:jc w:val="both"/>
        <w:rPr>
          <w:rFonts w:ascii="Times New Roman" w:hAnsi="Times New Roman" w:cs="Times New Roman"/>
        </w:rPr>
      </w:pPr>
    </w:p>
    <w:p w14:paraId="37406764" w14:textId="7BFEF6C1" w:rsidR="00FC60C6"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rPr>
        <w:t>Presentes, ainda, o representante da Simplific Pavarini Distribuidora de Títulos e Valores Mobiliários Ltda.</w:t>
      </w:r>
      <w:r w:rsidR="0042224D">
        <w:rPr>
          <w:rFonts w:ascii="Times New Roman" w:hAnsi="Times New Roman" w:cs="Times New Roman"/>
        </w:rPr>
        <w:t xml:space="preserve"> (</w:t>
      </w:r>
      <w:r w:rsidR="0042224D" w:rsidRPr="0042224D">
        <w:rPr>
          <w:rFonts w:ascii="Times New Roman" w:hAnsi="Times New Roman" w:cs="Times New Roman"/>
        </w:rPr>
        <w:t>CNPJ/M</w:t>
      </w:r>
      <w:r w:rsidR="0042224D">
        <w:rPr>
          <w:rFonts w:ascii="Times New Roman" w:hAnsi="Times New Roman" w:cs="Times New Roman"/>
        </w:rPr>
        <w:t>E</w:t>
      </w:r>
      <w:r w:rsidR="0042224D" w:rsidRPr="0042224D">
        <w:rPr>
          <w:rFonts w:ascii="Times New Roman" w:hAnsi="Times New Roman" w:cs="Times New Roman"/>
        </w:rPr>
        <w:t xml:space="preserve"> nº 15.227.994/0004-01</w:t>
      </w:r>
      <w:r w:rsidR="0042224D">
        <w:rPr>
          <w:rFonts w:ascii="Times New Roman" w:hAnsi="Times New Roman" w:cs="Times New Roman"/>
        </w:rPr>
        <w:t>)</w:t>
      </w:r>
      <w:r w:rsidRPr="00FD590C">
        <w:rPr>
          <w:rFonts w:ascii="Times New Roman" w:hAnsi="Times New Roman" w:cs="Times New Roman"/>
        </w:rPr>
        <w:t xml:space="preserve">, na qualidade de agente fiduciário da </w:t>
      </w:r>
      <w:r w:rsidR="00AB3E6D">
        <w:rPr>
          <w:rFonts w:ascii="Times New Roman" w:hAnsi="Times New Roman" w:cs="Times New Roman"/>
        </w:rPr>
        <w:t>4</w:t>
      </w:r>
      <w:r w:rsidRPr="00FD590C">
        <w:rPr>
          <w:rFonts w:ascii="Times New Roman" w:hAnsi="Times New Roman" w:cs="Times New Roman"/>
        </w:rPr>
        <w:t>ª Emissão (“</w:t>
      </w:r>
      <w:r w:rsidRPr="00FD590C">
        <w:rPr>
          <w:rFonts w:ascii="Times New Roman" w:hAnsi="Times New Roman" w:cs="Times New Roman"/>
          <w:u w:val="single"/>
        </w:rPr>
        <w:t>Agente Fiduciário</w:t>
      </w:r>
      <w:r w:rsidRPr="00FD590C">
        <w:rPr>
          <w:rFonts w:ascii="Times New Roman" w:hAnsi="Times New Roman" w:cs="Times New Roman"/>
        </w:rPr>
        <w:t>”), os representantes da Emissora</w:t>
      </w:r>
      <w:r w:rsidR="00E41392">
        <w:rPr>
          <w:rFonts w:ascii="Times New Roman" w:hAnsi="Times New Roman" w:cs="Times New Roman"/>
        </w:rPr>
        <w:t xml:space="preserve"> </w:t>
      </w:r>
      <w:bookmarkStart w:id="0" w:name="_Hlk75183058"/>
      <w:r w:rsidR="00E41392">
        <w:rPr>
          <w:rFonts w:ascii="Times New Roman" w:hAnsi="Times New Roman" w:cs="Times New Roman"/>
        </w:rPr>
        <w:t xml:space="preserve">e os representantes da </w:t>
      </w:r>
      <w:r w:rsidR="00AB3E6D">
        <w:rPr>
          <w:rFonts w:ascii="Times New Roman" w:hAnsi="Times New Roman" w:cs="Times New Roman"/>
        </w:rPr>
        <w:t>Indústria Vidreira do Nordeste Ltda</w:t>
      </w:r>
      <w:r w:rsidR="00E41392" w:rsidRPr="00FD590C">
        <w:rPr>
          <w:rFonts w:ascii="Times New Roman" w:hAnsi="Times New Roman" w:cs="Times New Roman"/>
        </w:rPr>
        <w:t xml:space="preserve">. (CNPJ/ME nº </w:t>
      </w:r>
      <w:r w:rsidR="00AB3E6D">
        <w:rPr>
          <w:rFonts w:ascii="Times New Roman" w:hAnsi="Times New Roman" w:cs="Times New Roman"/>
        </w:rPr>
        <w:t>16.433.626/0001-21</w:t>
      </w:r>
      <w:r w:rsidR="00E41392" w:rsidRPr="00FD590C">
        <w:rPr>
          <w:rFonts w:ascii="Times New Roman" w:hAnsi="Times New Roman" w:cs="Times New Roman"/>
        </w:rPr>
        <w:t>)</w:t>
      </w:r>
      <w:r w:rsidR="00EB2DBF">
        <w:rPr>
          <w:rFonts w:ascii="Times New Roman" w:hAnsi="Times New Roman" w:cs="Times New Roman"/>
        </w:rPr>
        <w:t xml:space="preserve"> </w:t>
      </w:r>
      <w:r w:rsidR="00EB2DBF" w:rsidRPr="00130951">
        <w:rPr>
          <w:rFonts w:ascii="Times New Roman" w:hAnsi="Times New Roman" w:cs="Times New Roman"/>
        </w:rPr>
        <w:t>na qualidade de Fiadora</w:t>
      </w:r>
      <w:bookmarkEnd w:id="0"/>
      <w:r w:rsidR="0087129E">
        <w:rPr>
          <w:rFonts w:ascii="Times New Roman" w:hAnsi="Times New Roman" w:cs="Times New Roman"/>
        </w:rPr>
        <w:t xml:space="preserve"> (“</w:t>
      </w:r>
      <w:r w:rsidR="0087129E" w:rsidRPr="0087129E">
        <w:rPr>
          <w:rFonts w:ascii="Times New Roman" w:hAnsi="Times New Roman" w:cs="Times New Roman"/>
          <w:u w:val="single"/>
        </w:rPr>
        <w:t>Fiadora</w:t>
      </w:r>
      <w:r w:rsidR="0087129E">
        <w:rPr>
          <w:rFonts w:ascii="Times New Roman" w:hAnsi="Times New Roman" w:cs="Times New Roman"/>
        </w:rPr>
        <w:t>”)</w:t>
      </w:r>
      <w:r w:rsidRPr="00130951">
        <w:rPr>
          <w:rFonts w:ascii="Times New Roman" w:hAnsi="Times New Roman" w:cs="Times New Roman"/>
        </w:rPr>
        <w:t>.</w:t>
      </w:r>
    </w:p>
    <w:p w14:paraId="42ABD066" w14:textId="5466B823" w:rsidR="00FC60C6" w:rsidRPr="00FD590C" w:rsidRDefault="00FC60C6" w:rsidP="00FD590C">
      <w:pPr>
        <w:spacing w:after="0" w:line="300" w:lineRule="exact"/>
        <w:jc w:val="both"/>
        <w:rPr>
          <w:rFonts w:ascii="Times New Roman" w:hAnsi="Times New Roman" w:cs="Times New Roman"/>
        </w:rPr>
      </w:pPr>
    </w:p>
    <w:p w14:paraId="03B303D0" w14:textId="4866EE36" w:rsidR="00FC60C6"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rPr>
        <w:t>COMPOSIÇÃO DA MESA</w:t>
      </w:r>
      <w:r w:rsidRPr="00FD590C">
        <w:rPr>
          <w:rFonts w:ascii="Times New Roman" w:hAnsi="Times New Roman" w:cs="Times New Roman"/>
        </w:rPr>
        <w:t xml:space="preserve">: </w:t>
      </w:r>
      <w:r w:rsidRPr="00CA1574">
        <w:rPr>
          <w:rFonts w:ascii="Times New Roman" w:hAnsi="Times New Roman" w:cs="Times New Roman"/>
          <w:highlight w:val="yellow"/>
        </w:rPr>
        <w:t>Sr</w:t>
      </w:r>
      <w:r w:rsidR="00CA1574" w:rsidRPr="00CA1574">
        <w:rPr>
          <w:rFonts w:ascii="Times New Roman" w:hAnsi="Times New Roman" w:cs="Times New Roman"/>
          <w:highlight w:val="yellow"/>
        </w:rPr>
        <w:t>..........</w:t>
      </w:r>
      <w:r w:rsidRPr="00CA1574">
        <w:rPr>
          <w:rFonts w:ascii="Times New Roman" w:hAnsi="Times New Roman" w:cs="Times New Roman"/>
          <w:highlight w:val="yellow"/>
        </w:rPr>
        <w:t>, Presidente</w:t>
      </w:r>
      <w:r w:rsidRPr="00FD590C">
        <w:rPr>
          <w:rFonts w:ascii="Times New Roman" w:hAnsi="Times New Roman" w:cs="Times New Roman"/>
        </w:rPr>
        <w:t xml:space="preserve">, e Sr. </w:t>
      </w:r>
      <w:r w:rsidR="00FB33A1">
        <w:rPr>
          <w:rFonts w:ascii="Times New Roman" w:hAnsi="Times New Roman" w:cs="Times New Roman"/>
        </w:rPr>
        <w:t>Jorge Siqueira</w:t>
      </w:r>
      <w:r w:rsidRPr="00FD590C">
        <w:rPr>
          <w:rFonts w:ascii="Times New Roman" w:hAnsi="Times New Roman" w:cs="Times New Roman"/>
        </w:rPr>
        <w:t>, Secretário.</w:t>
      </w:r>
    </w:p>
    <w:p w14:paraId="04138A26" w14:textId="7CA797D6" w:rsidR="00FC60C6" w:rsidRPr="00FD590C" w:rsidRDefault="00FC60C6" w:rsidP="00FD590C">
      <w:pPr>
        <w:spacing w:after="0" w:line="300" w:lineRule="exact"/>
        <w:jc w:val="both"/>
        <w:rPr>
          <w:rFonts w:ascii="Times New Roman" w:hAnsi="Times New Roman" w:cs="Times New Roman"/>
        </w:rPr>
      </w:pPr>
    </w:p>
    <w:p w14:paraId="2ECE5278" w14:textId="77777777" w:rsidR="0005048A"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rPr>
        <w:t>ORDEM DO DIA:</w:t>
      </w:r>
      <w:r w:rsidRPr="00FD590C">
        <w:rPr>
          <w:rFonts w:ascii="Times New Roman" w:hAnsi="Times New Roman" w:cs="Times New Roman"/>
        </w:rPr>
        <w:t xml:space="preserve"> </w:t>
      </w:r>
      <w:r w:rsidRPr="00FF3F37">
        <w:rPr>
          <w:rFonts w:ascii="Times New Roman" w:hAnsi="Times New Roman" w:cs="Times New Roman"/>
        </w:rPr>
        <w:t xml:space="preserve">deliberar sobre </w:t>
      </w:r>
    </w:p>
    <w:p w14:paraId="160C34AD" w14:textId="7AB9B86B" w:rsidR="0005048A" w:rsidRDefault="00741224" w:rsidP="00FD590C">
      <w:pPr>
        <w:spacing w:after="0" w:line="300" w:lineRule="exact"/>
        <w:jc w:val="both"/>
        <w:rPr>
          <w:rFonts w:ascii="Times New Roman" w:hAnsi="Times New Roman" w:cs="Times New Roman"/>
        </w:rPr>
      </w:pPr>
      <w:r w:rsidRPr="00FF3F37">
        <w:rPr>
          <w:rFonts w:ascii="Times New Roman" w:hAnsi="Times New Roman" w:cs="Times New Roman"/>
          <w:b/>
          <w:bCs/>
        </w:rPr>
        <w:t>(a)</w:t>
      </w:r>
      <w:r w:rsidRPr="00FF3F37">
        <w:rPr>
          <w:rFonts w:ascii="Times New Roman" w:hAnsi="Times New Roman" w:cs="Times New Roman"/>
        </w:rPr>
        <w:t xml:space="preserve"> a </w:t>
      </w:r>
      <w:r w:rsidR="0042224D">
        <w:rPr>
          <w:rFonts w:ascii="Times New Roman" w:hAnsi="Times New Roman" w:cs="Times New Roman"/>
        </w:rPr>
        <w:t>pr</w:t>
      </w:r>
      <w:r w:rsidR="003848E0">
        <w:rPr>
          <w:rFonts w:ascii="Times New Roman" w:hAnsi="Times New Roman" w:cs="Times New Roman"/>
        </w:rPr>
        <w:t>é</w:t>
      </w:r>
      <w:r w:rsidR="0042224D">
        <w:rPr>
          <w:rFonts w:ascii="Times New Roman" w:hAnsi="Times New Roman" w:cs="Times New Roman"/>
        </w:rPr>
        <w:t xml:space="preserve">via autorização para a </w:t>
      </w:r>
      <w:r w:rsidRPr="00FF3F37">
        <w:rPr>
          <w:rFonts w:ascii="Times New Roman" w:hAnsi="Times New Roman" w:cs="Times New Roman"/>
        </w:rPr>
        <w:t>alteração do</w:t>
      </w:r>
      <w:r w:rsidR="001F6EB8" w:rsidRPr="00FF3F37">
        <w:rPr>
          <w:rFonts w:ascii="Times New Roman" w:hAnsi="Times New Roman" w:cs="Times New Roman"/>
        </w:rPr>
        <w:t xml:space="preserve"> controle acionário </w:t>
      </w:r>
      <w:r w:rsidR="00FF3F37" w:rsidRPr="0042224D">
        <w:rPr>
          <w:rFonts w:ascii="Times New Roman" w:hAnsi="Times New Roman" w:cs="Times New Roman"/>
        </w:rPr>
        <w:t xml:space="preserve">indireto </w:t>
      </w:r>
      <w:r w:rsidR="001F6EB8" w:rsidRPr="0042224D">
        <w:rPr>
          <w:rFonts w:ascii="Times New Roman" w:hAnsi="Times New Roman" w:cs="Times New Roman"/>
        </w:rPr>
        <w:t>da Emissora</w:t>
      </w:r>
      <w:r w:rsidR="001F6EB8" w:rsidRPr="00FF3F37">
        <w:rPr>
          <w:rFonts w:ascii="Times New Roman" w:hAnsi="Times New Roman" w:cs="Times New Roman"/>
        </w:rPr>
        <w:t>,</w:t>
      </w:r>
      <w:r w:rsidRPr="00FF3F37">
        <w:rPr>
          <w:rFonts w:ascii="Times New Roman" w:hAnsi="Times New Roman" w:cs="Times New Roman"/>
        </w:rPr>
        <w:t xml:space="preserve"> </w:t>
      </w:r>
      <w:r w:rsidR="0042224D">
        <w:rPr>
          <w:rFonts w:ascii="Times New Roman" w:hAnsi="Times New Roman" w:cs="Times New Roman"/>
        </w:rPr>
        <w:t xml:space="preserve">por via da alteração da estrutura social da </w:t>
      </w:r>
      <w:r w:rsidR="0005048A">
        <w:rPr>
          <w:rFonts w:ascii="Times New Roman" w:hAnsi="Times New Roman" w:cs="Times New Roman"/>
        </w:rPr>
        <w:t xml:space="preserve">sua </w:t>
      </w:r>
      <w:r w:rsidR="0042224D">
        <w:rPr>
          <w:rFonts w:ascii="Times New Roman" w:hAnsi="Times New Roman" w:cs="Times New Roman"/>
        </w:rPr>
        <w:t xml:space="preserve">acionista majoritária </w:t>
      </w:r>
      <w:proofErr w:type="spellStart"/>
      <w:r w:rsidR="0042224D" w:rsidRPr="00FD590C">
        <w:rPr>
          <w:rFonts w:ascii="Times New Roman" w:hAnsi="Times New Roman" w:cs="Times New Roman"/>
        </w:rPr>
        <w:t>Quatroefe</w:t>
      </w:r>
      <w:proofErr w:type="spellEnd"/>
      <w:r w:rsidR="0042224D" w:rsidRPr="00FD590C">
        <w:rPr>
          <w:rFonts w:ascii="Times New Roman" w:hAnsi="Times New Roman" w:cs="Times New Roman"/>
        </w:rPr>
        <w:t xml:space="preserve"> Administração e Participações Ltda.</w:t>
      </w:r>
      <w:r w:rsidR="0087129E">
        <w:rPr>
          <w:rFonts w:ascii="Times New Roman" w:hAnsi="Times New Roman" w:cs="Times New Roman"/>
        </w:rPr>
        <w:t xml:space="preserve"> </w:t>
      </w:r>
      <w:r w:rsidR="0087129E" w:rsidRPr="00130951">
        <w:rPr>
          <w:rFonts w:ascii="Times New Roman" w:hAnsi="Times New Roman" w:cs="Times New Roman"/>
        </w:rPr>
        <w:t>(“</w:t>
      </w:r>
      <w:r w:rsidR="0087129E" w:rsidRPr="006B6B2D">
        <w:rPr>
          <w:rFonts w:ascii="Times New Roman" w:hAnsi="Times New Roman" w:cs="Times New Roman"/>
          <w:u w:val="single"/>
        </w:rPr>
        <w:t>Acionista Controladora</w:t>
      </w:r>
      <w:r w:rsidR="0087129E" w:rsidRPr="00130951">
        <w:rPr>
          <w:rFonts w:ascii="Times New Roman" w:hAnsi="Times New Roman" w:cs="Times New Roman"/>
        </w:rPr>
        <w:t>”)</w:t>
      </w:r>
      <w:r w:rsidR="0042224D">
        <w:rPr>
          <w:rFonts w:ascii="Times New Roman" w:hAnsi="Times New Roman" w:cs="Times New Roman"/>
        </w:rPr>
        <w:t xml:space="preserve">, </w:t>
      </w:r>
      <w:r w:rsidR="00204765">
        <w:rPr>
          <w:rFonts w:ascii="Times New Roman" w:hAnsi="Times New Roman" w:cs="Times New Roman"/>
        </w:rPr>
        <w:t xml:space="preserve">de forma que não se caracterize o Evento </w:t>
      </w:r>
      <w:r w:rsidR="0087129E">
        <w:rPr>
          <w:rFonts w:ascii="Times New Roman" w:hAnsi="Times New Roman" w:cs="Times New Roman"/>
        </w:rPr>
        <w:t>de Vencimento Antecipado Automático</w:t>
      </w:r>
      <w:r w:rsidR="00204765">
        <w:rPr>
          <w:rFonts w:ascii="Times New Roman" w:hAnsi="Times New Roman" w:cs="Times New Roman"/>
        </w:rPr>
        <w:t xml:space="preserve"> </w:t>
      </w:r>
      <w:r w:rsidRPr="00FF3F37">
        <w:rPr>
          <w:rFonts w:ascii="Times New Roman" w:hAnsi="Times New Roman" w:cs="Times New Roman"/>
        </w:rPr>
        <w:t xml:space="preserve">previsto na Cláusula </w:t>
      </w:r>
      <w:r w:rsidR="0087129E">
        <w:rPr>
          <w:rFonts w:ascii="Times New Roman" w:hAnsi="Times New Roman" w:cs="Times New Roman"/>
        </w:rPr>
        <w:t>6.</w:t>
      </w:r>
      <w:r w:rsidR="001F6EB8" w:rsidRPr="00FF3F37">
        <w:rPr>
          <w:rFonts w:ascii="Times New Roman" w:hAnsi="Times New Roman" w:cs="Times New Roman"/>
        </w:rPr>
        <w:t>1.</w:t>
      </w:r>
      <w:ins w:id="1" w:author="Carlos Eduardo de Souza Lima" w:date="2022-11-30T14:35:00Z">
        <w:r w:rsidR="00E13387">
          <w:rPr>
            <w:rFonts w:ascii="Times New Roman" w:hAnsi="Times New Roman" w:cs="Times New Roman"/>
          </w:rPr>
          <w:t>1.</w:t>
        </w:r>
      </w:ins>
      <w:r w:rsidR="001F6EB8" w:rsidRPr="00FF3F37">
        <w:rPr>
          <w:rFonts w:ascii="Times New Roman" w:hAnsi="Times New Roman" w:cs="Times New Roman"/>
        </w:rPr>
        <w:t>, alínea “</w:t>
      </w:r>
      <w:proofErr w:type="spellStart"/>
      <w:r w:rsidR="0087129E">
        <w:rPr>
          <w:rFonts w:ascii="Times New Roman" w:hAnsi="Times New Roman" w:cs="Times New Roman"/>
        </w:rPr>
        <w:t>xiii</w:t>
      </w:r>
      <w:proofErr w:type="spellEnd"/>
      <w:r w:rsidR="001F6EB8" w:rsidRPr="00FF3F37">
        <w:rPr>
          <w:rFonts w:ascii="Times New Roman" w:hAnsi="Times New Roman" w:cs="Times New Roman"/>
        </w:rPr>
        <w:t>”</w:t>
      </w:r>
      <w:r w:rsidRPr="00FF3F37">
        <w:rPr>
          <w:rFonts w:ascii="Times New Roman" w:hAnsi="Times New Roman" w:cs="Times New Roman"/>
        </w:rPr>
        <w:t xml:space="preserve"> d</w:t>
      </w:r>
      <w:r w:rsidR="009B0B66" w:rsidRPr="00FF3F37">
        <w:rPr>
          <w:rFonts w:ascii="Times New Roman" w:hAnsi="Times New Roman" w:cs="Times New Roman"/>
        </w:rPr>
        <w:t>o</w:t>
      </w:r>
      <w:r w:rsidRPr="00FF3F37">
        <w:rPr>
          <w:rFonts w:ascii="Times New Roman" w:hAnsi="Times New Roman" w:cs="Times New Roman"/>
        </w:rPr>
        <w:t xml:space="preserve"> “</w:t>
      </w:r>
      <w:r w:rsidR="009B0B66" w:rsidRPr="0005048A">
        <w:rPr>
          <w:rFonts w:ascii="Times New Roman" w:hAnsi="Times New Roman" w:cs="Times New Roman"/>
          <w:i/>
        </w:rPr>
        <w:t xml:space="preserve">Instrumento Particular de </w:t>
      </w:r>
      <w:r w:rsidRPr="0005048A">
        <w:rPr>
          <w:rFonts w:ascii="Times New Roman" w:hAnsi="Times New Roman" w:cs="Times New Roman"/>
          <w:i/>
        </w:rPr>
        <w:t xml:space="preserve">Escritura da </w:t>
      </w:r>
      <w:r w:rsidR="00AB3E6D">
        <w:rPr>
          <w:rFonts w:ascii="Times New Roman" w:hAnsi="Times New Roman" w:cs="Times New Roman"/>
          <w:i/>
        </w:rPr>
        <w:t>4</w:t>
      </w:r>
      <w:r w:rsidRPr="0005048A">
        <w:rPr>
          <w:rFonts w:ascii="Times New Roman" w:hAnsi="Times New Roman" w:cs="Times New Roman"/>
          <w:i/>
        </w:rPr>
        <w:t>ª Emissão de Debêntures Simples, Não Conversíveis em Ações, da Espécie com Garantia Real</w:t>
      </w:r>
      <w:r w:rsidR="00AB3E6D">
        <w:rPr>
          <w:rFonts w:ascii="Times New Roman" w:hAnsi="Times New Roman" w:cs="Times New Roman"/>
          <w:i/>
        </w:rPr>
        <w:t>,</w:t>
      </w:r>
      <w:r w:rsidRPr="0005048A">
        <w:rPr>
          <w:rFonts w:ascii="Times New Roman" w:hAnsi="Times New Roman" w:cs="Times New Roman"/>
          <w:i/>
        </w:rPr>
        <w:t xml:space="preserve"> </w:t>
      </w:r>
      <w:r w:rsidR="00AB3E6D">
        <w:rPr>
          <w:rFonts w:ascii="Times New Roman" w:hAnsi="Times New Roman" w:cs="Times New Roman"/>
          <w:i/>
        </w:rPr>
        <w:t>com</w:t>
      </w:r>
      <w:r w:rsidRPr="0005048A">
        <w:rPr>
          <w:rFonts w:ascii="Times New Roman" w:hAnsi="Times New Roman" w:cs="Times New Roman"/>
          <w:i/>
        </w:rPr>
        <w:t xml:space="preserve"> Garantia </w:t>
      </w:r>
      <w:r w:rsidR="00AB3E6D" w:rsidRPr="0005048A">
        <w:rPr>
          <w:rFonts w:ascii="Times New Roman" w:hAnsi="Times New Roman" w:cs="Times New Roman"/>
          <w:i/>
        </w:rPr>
        <w:t xml:space="preserve">Adicional </w:t>
      </w:r>
      <w:r w:rsidRPr="0005048A">
        <w:rPr>
          <w:rFonts w:ascii="Times New Roman" w:hAnsi="Times New Roman" w:cs="Times New Roman"/>
          <w:i/>
        </w:rPr>
        <w:t xml:space="preserve">Fidejussória, em Série Única, para Distribuição Pública </w:t>
      </w:r>
      <w:r w:rsidRPr="0005048A">
        <w:rPr>
          <w:rFonts w:ascii="Times New Roman" w:hAnsi="Times New Roman" w:cs="Times New Roman"/>
          <w:i/>
        </w:rPr>
        <w:lastRenderedPageBreak/>
        <w:t xml:space="preserve">com Esforços Restritos de Distribuição, da </w:t>
      </w:r>
      <w:proofErr w:type="spellStart"/>
      <w:r w:rsidRPr="0005048A">
        <w:rPr>
          <w:rFonts w:ascii="Times New Roman" w:hAnsi="Times New Roman" w:cs="Times New Roman"/>
          <w:i/>
        </w:rPr>
        <w:t>Vidroporto</w:t>
      </w:r>
      <w:proofErr w:type="spellEnd"/>
      <w:r w:rsidRPr="0005048A">
        <w:rPr>
          <w:rFonts w:ascii="Times New Roman" w:hAnsi="Times New Roman" w:cs="Times New Roman"/>
          <w:i/>
        </w:rPr>
        <w:t xml:space="preserve"> S.A</w:t>
      </w:r>
      <w:r w:rsidRPr="00FF3F37">
        <w:rPr>
          <w:rFonts w:ascii="Times New Roman" w:hAnsi="Times New Roman" w:cs="Times New Roman"/>
          <w:iCs/>
        </w:rPr>
        <w:t>.</w:t>
      </w:r>
      <w:r w:rsidRPr="00FF3F37">
        <w:rPr>
          <w:rFonts w:ascii="Times New Roman" w:hAnsi="Times New Roman" w:cs="Times New Roman"/>
        </w:rPr>
        <w:t>”</w:t>
      </w:r>
      <w:r w:rsidR="008F5E2F" w:rsidRPr="00FF3F37">
        <w:rPr>
          <w:rFonts w:ascii="Times New Roman" w:hAnsi="Times New Roman" w:cs="Times New Roman"/>
        </w:rPr>
        <w:t xml:space="preserve">, celebrado entre a Emissora, o Agente Fiduciário e </w:t>
      </w:r>
      <w:r w:rsidR="0005048A">
        <w:rPr>
          <w:rFonts w:ascii="Times New Roman" w:hAnsi="Times New Roman" w:cs="Times New Roman"/>
        </w:rPr>
        <w:t>a Fiadora</w:t>
      </w:r>
      <w:r w:rsidR="008F5E2F" w:rsidRPr="00FF3F37">
        <w:rPr>
          <w:rFonts w:ascii="Times New Roman" w:hAnsi="Times New Roman" w:cs="Times New Roman"/>
        </w:rPr>
        <w:t xml:space="preserve"> em </w:t>
      </w:r>
      <w:r w:rsidR="0087129E">
        <w:rPr>
          <w:rFonts w:ascii="Times New Roman" w:hAnsi="Times New Roman" w:cs="Times New Roman"/>
        </w:rPr>
        <w:t>13 de julho de 2021</w:t>
      </w:r>
      <w:r w:rsidR="008F5E2F" w:rsidRPr="00FF3F37">
        <w:rPr>
          <w:rFonts w:ascii="Times New Roman" w:hAnsi="Times New Roman" w:cs="Times New Roman"/>
        </w:rPr>
        <w:t>, conforme aditado (“</w:t>
      </w:r>
      <w:r w:rsidR="008F5E2F" w:rsidRPr="00FF3F37">
        <w:rPr>
          <w:rFonts w:ascii="Times New Roman" w:hAnsi="Times New Roman" w:cs="Times New Roman"/>
          <w:u w:val="single"/>
        </w:rPr>
        <w:t xml:space="preserve">Escritura da </w:t>
      </w:r>
      <w:r w:rsidR="0087129E">
        <w:rPr>
          <w:rFonts w:ascii="Times New Roman" w:hAnsi="Times New Roman" w:cs="Times New Roman"/>
          <w:u w:val="single"/>
        </w:rPr>
        <w:t>4</w:t>
      </w:r>
      <w:r w:rsidR="008F5E2F" w:rsidRPr="00FF3F37">
        <w:rPr>
          <w:rFonts w:ascii="Times New Roman" w:hAnsi="Times New Roman" w:cs="Times New Roman"/>
          <w:u w:val="single"/>
        </w:rPr>
        <w:t>ª Emissão</w:t>
      </w:r>
      <w:r w:rsidR="008F5E2F" w:rsidRPr="00FF3F37">
        <w:rPr>
          <w:rFonts w:ascii="Times New Roman" w:hAnsi="Times New Roman" w:cs="Times New Roman"/>
        </w:rPr>
        <w:t>”)</w:t>
      </w:r>
      <w:r w:rsidR="0005048A">
        <w:rPr>
          <w:rFonts w:ascii="Times New Roman" w:hAnsi="Times New Roman" w:cs="Times New Roman"/>
        </w:rPr>
        <w:t>, a saber:</w:t>
      </w:r>
    </w:p>
    <w:p w14:paraId="38FD38E9" w14:textId="77777777" w:rsidR="0005048A" w:rsidRDefault="0005048A" w:rsidP="0005048A">
      <w:pPr>
        <w:spacing w:after="0" w:line="300" w:lineRule="exact"/>
        <w:jc w:val="both"/>
        <w:rPr>
          <w:rFonts w:ascii="Times New Roman" w:hAnsi="Times New Roman" w:cs="Times New Roman"/>
        </w:rPr>
      </w:pPr>
    </w:p>
    <w:p w14:paraId="0BCC89C9" w14:textId="71AE9158" w:rsidR="0005048A" w:rsidRDefault="0005048A" w:rsidP="0005048A">
      <w:pPr>
        <w:pStyle w:val="PargrafodaLista"/>
        <w:numPr>
          <w:ilvl w:val="0"/>
          <w:numId w:val="4"/>
        </w:numPr>
        <w:spacing w:after="0" w:line="300" w:lineRule="exact"/>
        <w:jc w:val="both"/>
        <w:rPr>
          <w:rFonts w:ascii="Times New Roman" w:hAnsi="Times New Roman" w:cs="Times New Roman"/>
        </w:rPr>
      </w:pPr>
      <w:r w:rsidRPr="000B068D">
        <w:rPr>
          <w:rFonts w:ascii="Times New Roman" w:hAnsi="Times New Roman" w:cs="Times New Roman"/>
        </w:rPr>
        <w:t>A Acionista Controladora é atualmente composta por 328.450.000 (trezentos e vinte e oito milhões, quatrocentos e cinquenta mil) quotas sociais, totalmente subscritas e integralizadas, representativas da integralidade do capital social e votante da mesma, consoante a última alteração registrada na JUCESP, sob número 413.632/22-2, em sessão de 25 de agosto de 2022;</w:t>
      </w:r>
    </w:p>
    <w:p w14:paraId="1DCAC7A3" w14:textId="77777777" w:rsidR="0005048A" w:rsidRDefault="0005048A" w:rsidP="000B068D">
      <w:pPr>
        <w:pStyle w:val="PargrafodaLista"/>
        <w:spacing w:after="0" w:line="300" w:lineRule="exact"/>
        <w:ind w:left="1080"/>
        <w:jc w:val="both"/>
        <w:rPr>
          <w:rFonts w:ascii="Times New Roman" w:hAnsi="Times New Roman" w:cs="Times New Roman"/>
        </w:rPr>
      </w:pPr>
    </w:p>
    <w:p w14:paraId="3B649BFA" w14:textId="23AABFD9" w:rsidR="000B068D" w:rsidRDefault="0005048A" w:rsidP="00FD590C">
      <w:pPr>
        <w:pStyle w:val="PargrafodaLista"/>
        <w:numPr>
          <w:ilvl w:val="0"/>
          <w:numId w:val="4"/>
        </w:numPr>
        <w:spacing w:after="0" w:line="300" w:lineRule="exact"/>
        <w:jc w:val="both"/>
        <w:rPr>
          <w:rFonts w:ascii="Times New Roman" w:hAnsi="Times New Roman" w:cs="Times New Roman"/>
        </w:rPr>
      </w:pPr>
      <w:r w:rsidRPr="000B068D">
        <w:rPr>
          <w:rFonts w:ascii="Times New Roman" w:hAnsi="Times New Roman" w:cs="Times New Roman"/>
        </w:rPr>
        <w:t xml:space="preserve">A alteração do controle acionário </w:t>
      </w:r>
      <w:r w:rsidR="00FC28A9">
        <w:rPr>
          <w:rFonts w:ascii="Times New Roman" w:hAnsi="Times New Roman" w:cs="Times New Roman"/>
        </w:rPr>
        <w:t xml:space="preserve">indireto </w:t>
      </w:r>
      <w:r w:rsidRPr="000B068D">
        <w:rPr>
          <w:rFonts w:ascii="Times New Roman" w:hAnsi="Times New Roman" w:cs="Times New Roman"/>
        </w:rPr>
        <w:t>da</w:t>
      </w:r>
      <w:r w:rsidR="00FC28A9">
        <w:rPr>
          <w:rFonts w:ascii="Times New Roman" w:hAnsi="Times New Roman" w:cs="Times New Roman"/>
        </w:rPr>
        <w:t xml:space="preserve"> Emissora</w:t>
      </w:r>
      <w:r w:rsidRPr="000B068D">
        <w:rPr>
          <w:rFonts w:ascii="Times New Roman" w:hAnsi="Times New Roman" w:cs="Times New Roman"/>
        </w:rPr>
        <w:t xml:space="preserve"> </w:t>
      </w:r>
      <w:r w:rsidRPr="000B068D">
        <w:rPr>
          <w:rFonts w:ascii="Times New Roman" w:hAnsi="Times New Roman" w:cs="Times New Roman"/>
          <w:u w:val="single"/>
        </w:rPr>
        <w:t>se dará</w:t>
      </w:r>
      <w:r w:rsidRPr="000B068D">
        <w:rPr>
          <w:rFonts w:ascii="Times New Roman" w:hAnsi="Times New Roman" w:cs="Times New Roman"/>
        </w:rPr>
        <w:t xml:space="preserve"> através da cessão e transferência da totalidade d</w:t>
      </w:r>
      <w:r w:rsidR="00FC28A9">
        <w:rPr>
          <w:rFonts w:ascii="Times New Roman" w:hAnsi="Times New Roman" w:cs="Times New Roman"/>
        </w:rPr>
        <w:t>as</w:t>
      </w:r>
      <w:r w:rsidRPr="000B068D">
        <w:rPr>
          <w:rFonts w:ascii="Times New Roman" w:hAnsi="Times New Roman" w:cs="Times New Roman"/>
        </w:rPr>
        <w:t xml:space="preserve"> quotas sociais</w:t>
      </w:r>
      <w:r w:rsidR="00FC28A9">
        <w:rPr>
          <w:rFonts w:ascii="Times New Roman" w:hAnsi="Times New Roman" w:cs="Times New Roman"/>
        </w:rPr>
        <w:t xml:space="preserve"> da Acionista Controladora</w:t>
      </w:r>
      <w:r w:rsidRPr="000B068D">
        <w:rPr>
          <w:rFonts w:ascii="Times New Roman" w:hAnsi="Times New Roman" w:cs="Times New Roman"/>
        </w:rPr>
        <w:t xml:space="preserve"> para a </w:t>
      </w:r>
      <w:r w:rsidRPr="000B068D">
        <w:rPr>
          <w:rFonts w:ascii="Times New Roman" w:hAnsi="Times New Roman" w:cs="Times New Roman"/>
          <w:b/>
        </w:rPr>
        <w:t>BA Glass Brasil Ltda.</w:t>
      </w:r>
      <w:r w:rsidRPr="000B068D">
        <w:rPr>
          <w:rFonts w:ascii="Times New Roman" w:hAnsi="Times New Roman" w:cs="Times New Roman"/>
        </w:rPr>
        <w:t>, inscrita no CNPJ/ME sob o número 43.369.403/0001-15, NIRE 352.377.197-11, com sede na Alameda Santos, n</w:t>
      </w:r>
      <w:r w:rsidRPr="000B068D">
        <w:rPr>
          <w:rFonts w:ascii="Times New Roman" w:hAnsi="Times New Roman" w:cs="Times New Roman"/>
          <w:u w:val="single"/>
          <w:vertAlign w:val="superscript"/>
        </w:rPr>
        <w:t>o</w:t>
      </w:r>
      <w:r w:rsidRPr="000B068D">
        <w:rPr>
          <w:rFonts w:ascii="Times New Roman" w:hAnsi="Times New Roman" w:cs="Times New Roman"/>
        </w:rPr>
        <w:t xml:space="preserve"> 1.293, 4º andar, bairro Cerqueira Cesar, no município de São Paulo, estado de São Paulo, CEP 01.419-904;</w:t>
      </w:r>
    </w:p>
    <w:p w14:paraId="1DC09493" w14:textId="77777777" w:rsidR="000B068D" w:rsidRPr="000B068D" w:rsidRDefault="000B068D" w:rsidP="000B068D">
      <w:pPr>
        <w:pStyle w:val="PargrafodaLista"/>
        <w:rPr>
          <w:rFonts w:ascii="Times New Roman" w:hAnsi="Times New Roman" w:cs="Times New Roman"/>
        </w:rPr>
      </w:pPr>
    </w:p>
    <w:p w14:paraId="66FE9D0F" w14:textId="3DAEB3EC" w:rsidR="0005048A" w:rsidRPr="000B068D" w:rsidRDefault="0005048A" w:rsidP="000B068D">
      <w:pPr>
        <w:pStyle w:val="PargrafodaLista"/>
        <w:numPr>
          <w:ilvl w:val="0"/>
          <w:numId w:val="4"/>
        </w:numPr>
        <w:spacing w:after="0" w:line="300" w:lineRule="exact"/>
        <w:jc w:val="both"/>
        <w:rPr>
          <w:rFonts w:ascii="Times New Roman" w:hAnsi="Times New Roman" w:cs="Times New Roman"/>
        </w:rPr>
      </w:pPr>
      <w:r w:rsidRPr="000B068D">
        <w:rPr>
          <w:rFonts w:ascii="Times New Roman" w:hAnsi="Times New Roman" w:cs="Times New Roman"/>
        </w:rPr>
        <w:t xml:space="preserve">Caso efetivamente concretizada a cessão e transferência de quotas sociais, a BA Glass Brasil </w:t>
      </w:r>
      <w:ins w:id="2" w:author="Natália Xavier Alencar" w:date="2022-12-02T13:06:00Z">
        <w:r w:rsidR="00500ED4">
          <w:rPr>
            <w:rFonts w:ascii="Times New Roman" w:hAnsi="Times New Roman" w:cs="Times New Roman"/>
          </w:rPr>
          <w:t>Ltda</w:t>
        </w:r>
      </w:ins>
      <w:del w:id="3" w:author="Natália Xavier Alencar" w:date="2022-12-02T13:06:00Z">
        <w:r w:rsidRPr="000B068D" w:rsidDel="00500ED4">
          <w:rPr>
            <w:rFonts w:ascii="Times New Roman" w:hAnsi="Times New Roman" w:cs="Times New Roman"/>
          </w:rPr>
          <w:delText>S.A</w:delText>
        </w:r>
      </w:del>
      <w:r w:rsidRPr="000B068D">
        <w:rPr>
          <w:rFonts w:ascii="Times New Roman" w:hAnsi="Times New Roman" w:cs="Times New Roman"/>
        </w:rPr>
        <w:t xml:space="preserve">. passará a ser detentora de 328.450.000 (trezentos e vinte e oito milhões, quatrocentos e cinquenta mil) quotas de emissão da </w:t>
      </w:r>
      <w:proofErr w:type="spellStart"/>
      <w:r w:rsidRPr="000B068D">
        <w:rPr>
          <w:rFonts w:ascii="Times New Roman" w:hAnsi="Times New Roman" w:cs="Times New Roman"/>
        </w:rPr>
        <w:t>Quatroefe</w:t>
      </w:r>
      <w:proofErr w:type="spellEnd"/>
      <w:r w:rsidRPr="000B068D">
        <w:rPr>
          <w:rFonts w:ascii="Times New Roman" w:hAnsi="Times New Roman" w:cs="Times New Roman"/>
        </w:rPr>
        <w:t xml:space="preserve"> Administração e Participações Ltda., representativas de 100% (cem por cento) do seu capital social total e votante, sendo que esta, por sua vez, é titular de 116.464.739 (cento e dezesseis milhões, quatrocentos e sessenta e quatro mil, setecentas e trinta e nove) ações ordinárias representativas de 70,64% (setenta vírgula sessenta e quatro por cento ) do capital social total e votante da Emissora</w:t>
      </w:r>
      <w:r w:rsidR="008F5E2F" w:rsidRPr="000B068D">
        <w:rPr>
          <w:rFonts w:ascii="Times New Roman" w:hAnsi="Times New Roman" w:cs="Times New Roman"/>
        </w:rPr>
        <w:t xml:space="preserve">; </w:t>
      </w:r>
      <w:r w:rsidR="00E41392" w:rsidRPr="000B068D">
        <w:rPr>
          <w:rFonts w:ascii="Times New Roman" w:hAnsi="Times New Roman" w:cs="Times New Roman"/>
        </w:rPr>
        <w:t xml:space="preserve"> </w:t>
      </w:r>
    </w:p>
    <w:p w14:paraId="3A0F8FBE" w14:textId="77777777" w:rsidR="0005048A" w:rsidRDefault="0005048A" w:rsidP="00FD590C">
      <w:pPr>
        <w:spacing w:after="0" w:line="300" w:lineRule="exact"/>
        <w:jc w:val="both"/>
        <w:rPr>
          <w:rFonts w:ascii="Times New Roman" w:hAnsi="Times New Roman" w:cs="Times New Roman"/>
        </w:rPr>
      </w:pPr>
    </w:p>
    <w:p w14:paraId="12E49629" w14:textId="29D2FD20" w:rsidR="00130951" w:rsidRPr="00130951" w:rsidRDefault="00FF3F37" w:rsidP="00130951">
      <w:pPr>
        <w:widowControl w:val="0"/>
        <w:spacing w:after="0" w:line="320" w:lineRule="exact"/>
        <w:jc w:val="both"/>
        <w:rPr>
          <w:rFonts w:ascii="Garamond" w:hAnsi="Garamond" w:cs="Calibri"/>
          <w:sz w:val="24"/>
          <w:szCs w:val="24"/>
        </w:rPr>
      </w:pPr>
      <w:r w:rsidRPr="00130951">
        <w:rPr>
          <w:rFonts w:ascii="Times New Roman" w:hAnsi="Times New Roman" w:cs="Times New Roman"/>
          <w:b/>
        </w:rPr>
        <w:t>(</w:t>
      </w:r>
      <w:r w:rsidR="00C22F62" w:rsidRPr="00130951">
        <w:rPr>
          <w:rFonts w:ascii="Times New Roman" w:hAnsi="Times New Roman" w:cs="Times New Roman"/>
          <w:b/>
        </w:rPr>
        <w:t>b</w:t>
      </w:r>
      <w:r w:rsidRPr="00130951">
        <w:rPr>
          <w:rFonts w:ascii="Times New Roman" w:hAnsi="Times New Roman" w:cs="Times New Roman"/>
          <w:b/>
          <w:bCs/>
        </w:rPr>
        <w:t>)</w:t>
      </w:r>
      <w:r w:rsidRPr="00130951">
        <w:rPr>
          <w:rFonts w:ascii="Times New Roman" w:hAnsi="Times New Roman" w:cs="Times New Roman"/>
        </w:rPr>
        <w:t xml:space="preserve"> </w:t>
      </w:r>
      <w:r w:rsidR="00130951" w:rsidRPr="00130951">
        <w:rPr>
          <w:rFonts w:ascii="Times New Roman" w:hAnsi="Times New Roman" w:cs="Times New Roman"/>
        </w:rPr>
        <w:t>Autorização para a Emissora</w:t>
      </w:r>
      <w:r w:rsidR="00130951">
        <w:rPr>
          <w:rFonts w:ascii="Times New Roman" w:hAnsi="Times New Roman" w:cs="Times New Roman"/>
        </w:rPr>
        <w:t>, a Fiadora</w:t>
      </w:r>
      <w:r w:rsidR="00130951" w:rsidRPr="00130951">
        <w:rPr>
          <w:rFonts w:ascii="Times New Roman" w:hAnsi="Times New Roman" w:cs="Times New Roman"/>
        </w:rPr>
        <w:t xml:space="preserve"> e o Agente Fiduciário praticarem todos e quaisquer atos necessários e/ou convenientes à formalização, implementação e/ou aperfeiçoamento das deliberações referentes às matérias indicadas na Ordem do Dia</w:t>
      </w:r>
      <w:r w:rsidR="00FC28A9">
        <w:rPr>
          <w:rFonts w:ascii="Times New Roman" w:hAnsi="Times New Roman" w:cs="Times New Roman"/>
        </w:rPr>
        <w:t>, caso restem</w:t>
      </w:r>
      <w:r w:rsidR="00130951" w:rsidRPr="00130951">
        <w:rPr>
          <w:rFonts w:ascii="Times New Roman" w:hAnsi="Times New Roman" w:cs="Times New Roman"/>
        </w:rPr>
        <w:t xml:space="preserve"> aprovada</w:t>
      </w:r>
      <w:r w:rsidR="00FC28A9">
        <w:rPr>
          <w:rFonts w:ascii="Times New Roman" w:hAnsi="Times New Roman" w:cs="Times New Roman"/>
        </w:rPr>
        <w:t>s</w:t>
      </w:r>
      <w:r w:rsidR="00130951" w:rsidRPr="00130951">
        <w:rPr>
          <w:rFonts w:ascii="Times New Roman" w:hAnsi="Times New Roman" w:cs="Times New Roman"/>
        </w:rPr>
        <w:t>.</w:t>
      </w:r>
    </w:p>
    <w:p w14:paraId="409FD29F" w14:textId="4E5FF581" w:rsidR="00FC60C6" w:rsidRPr="00FF3F37" w:rsidRDefault="00FC60C6" w:rsidP="00FD590C">
      <w:pPr>
        <w:spacing w:after="0" w:line="300" w:lineRule="exact"/>
        <w:jc w:val="both"/>
        <w:rPr>
          <w:rFonts w:ascii="Times New Roman" w:hAnsi="Times New Roman" w:cs="Times New Roman"/>
        </w:rPr>
      </w:pPr>
    </w:p>
    <w:p w14:paraId="6CE17692" w14:textId="33A3AAC8" w:rsidR="00E21368" w:rsidRPr="00AB0655" w:rsidRDefault="00741224" w:rsidP="00E21368">
      <w:pPr>
        <w:spacing w:after="0" w:line="300" w:lineRule="exact"/>
        <w:jc w:val="both"/>
        <w:rPr>
          <w:rFonts w:ascii="Times New Roman" w:hAnsi="Times New Roman" w:cs="Times New Roman"/>
        </w:rPr>
      </w:pPr>
      <w:r w:rsidRPr="00FD590C">
        <w:rPr>
          <w:rFonts w:ascii="Times New Roman" w:hAnsi="Times New Roman" w:cs="Times New Roman"/>
          <w:b/>
          <w:bCs/>
        </w:rPr>
        <w:t>ABERTURA:</w:t>
      </w:r>
      <w:r w:rsidRPr="00FD590C">
        <w:rPr>
          <w:rFonts w:ascii="Times New Roman" w:hAnsi="Times New Roman" w:cs="Times New Roman"/>
        </w:rPr>
        <w:t xml:space="preserve"> </w:t>
      </w:r>
      <w:r w:rsidR="00E21368">
        <w:rPr>
          <w:rFonts w:ascii="Times New Roman" w:hAnsi="Times New Roman" w:cs="Times New Roman"/>
        </w:rPr>
        <w:t>Iniciando os trabalhos,</w:t>
      </w:r>
      <w:r w:rsidR="00E21368" w:rsidRPr="00AB0655">
        <w:rPr>
          <w:rFonts w:ascii="Times New Roman" w:hAnsi="Times New Roman" w:cs="Times New Roman"/>
        </w:rPr>
        <w:t xml:space="preserve"> Agente Fiduciário questionou a Emissora e os Debenturistas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outras hipóteses previstas em lei, conforme aplicável, sendo informados por todos os presentes que tais hipóteses inexistem. </w:t>
      </w:r>
    </w:p>
    <w:p w14:paraId="169D5B53" w14:textId="77777777" w:rsidR="00E21368" w:rsidRDefault="00E21368" w:rsidP="00FD590C">
      <w:pPr>
        <w:spacing w:after="0" w:line="300" w:lineRule="exact"/>
        <w:jc w:val="both"/>
        <w:rPr>
          <w:rFonts w:ascii="Times New Roman" w:hAnsi="Times New Roman" w:cs="Times New Roman"/>
        </w:rPr>
      </w:pPr>
    </w:p>
    <w:p w14:paraId="71EF9729" w14:textId="6D70820A" w:rsidR="00E21368"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rPr>
        <w:t xml:space="preserve">O representante do Agente Fiduciário propôs aos presentes a eleição do Presidente e do Secretário </w:t>
      </w:r>
      <w:r w:rsidR="00B041EB">
        <w:rPr>
          <w:rFonts w:ascii="Times New Roman" w:hAnsi="Times New Roman" w:cs="Times New Roman"/>
        </w:rPr>
        <w:t>desta</w:t>
      </w:r>
      <w:r w:rsidR="00B041EB" w:rsidRPr="00FD590C">
        <w:rPr>
          <w:rFonts w:ascii="Times New Roman" w:hAnsi="Times New Roman" w:cs="Times New Roman"/>
        </w:rPr>
        <w:t xml:space="preserve"> </w:t>
      </w:r>
      <w:r w:rsidRPr="00FD590C">
        <w:rPr>
          <w:rFonts w:ascii="Times New Roman" w:hAnsi="Times New Roman" w:cs="Times New Roman"/>
        </w:rPr>
        <w:t xml:space="preserve">Assembleia para, dentre outras providências, lavrar a presente ata. Após a devida eleição, </w:t>
      </w:r>
      <w:r w:rsidRPr="00FD590C">
        <w:rPr>
          <w:rFonts w:ascii="Times New Roman" w:hAnsi="Times New Roman" w:cs="Times New Roman"/>
        </w:rPr>
        <w:lastRenderedPageBreak/>
        <w:t>foram abertos os trabalhos, tendo sido verificado pelo Secretário os pressupostos de quórum e convocação, bem como o</w:t>
      </w:r>
      <w:r w:rsidR="00204765">
        <w:rPr>
          <w:rFonts w:ascii="Times New Roman" w:hAnsi="Times New Roman" w:cs="Times New Roman"/>
        </w:rPr>
        <w:t>s</w:t>
      </w:r>
      <w:r w:rsidRPr="00FD590C">
        <w:rPr>
          <w:rFonts w:ascii="Times New Roman" w:hAnsi="Times New Roman" w:cs="Times New Roman"/>
        </w:rPr>
        <w:t xml:space="preserve"> instrumento</w:t>
      </w:r>
      <w:r w:rsidR="00204765">
        <w:rPr>
          <w:rFonts w:ascii="Times New Roman" w:hAnsi="Times New Roman" w:cs="Times New Roman"/>
        </w:rPr>
        <w:t>s</w:t>
      </w:r>
      <w:r w:rsidRPr="00FD590C">
        <w:rPr>
          <w:rFonts w:ascii="Times New Roman" w:hAnsi="Times New Roman" w:cs="Times New Roman"/>
        </w:rPr>
        <w:t xml:space="preserve"> de mandato do</w:t>
      </w:r>
      <w:r w:rsidR="00204765">
        <w:rPr>
          <w:rFonts w:ascii="Times New Roman" w:hAnsi="Times New Roman" w:cs="Times New Roman"/>
        </w:rPr>
        <w:t>s</w:t>
      </w:r>
      <w:r w:rsidRPr="00FD590C">
        <w:rPr>
          <w:rFonts w:ascii="Times New Roman" w:hAnsi="Times New Roman" w:cs="Times New Roman"/>
        </w:rPr>
        <w:t xml:space="preserve"> representante</w:t>
      </w:r>
      <w:r w:rsidR="00204765">
        <w:rPr>
          <w:rFonts w:ascii="Times New Roman" w:hAnsi="Times New Roman" w:cs="Times New Roman"/>
        </w:rPr>
        <w:t>s</w:t>
      </w:r>
      <w:r w:rsidRPr="00FD590C">
        <w:rPr>
          <w:rFonts w:ascii="Times New Roman" w:hAnsi="Times New Roman" w:cs="Times New Roman"/>
        </w:rPr>
        <w:t xml:space="preserve"> dos Debenturistas da </w:t>
      </w:r>
      <w:r w:rsidR="0087129E">
        <w:rPr>
          <w:rFonts w:ascii="Times New Roman" w:hAnsi="Times New Roman" w:cs="Times New Roman"/>
        </w:rPr>
        <w:t>4</w:t>
      </w:r>
      <w:r w:rsidRPr="00FD590C">
        <w:rPr>
          <w:rFonts w:ascii="Times New Roman" w:hAnsi="Times New Roman" w:cs="Times New Roman"/>
        </w:rPr>
        <w:t xml:space="preserve">ª Emissão presentes, </w:t>
      </w:r>
      <w:r w:rsidR="00204765">
        <w:rPr>
          <w:rFonts w:ascii="Times New Roman" w:hAnsi="Times New Roman" w:cs="Times New Roman"/>
        </w:rPr>
        <w:t xml:space="preserve">e </w:t>
      </w:r>
      <w:r w:rsidR="00204765" w:rsidRPr="00FD590C">
        <w:rPr>
          <w:rFonts w:ascii="Times New Roman" w:hAnsi="Times New Roman" w:cs="Times New Roman"/>
        </w:rPr>
        <w:t>declar</w:t>
      </w:r>
      <w:r w:rsidR="00204765">
        <w:rPr>
          <w:rFonts w:ascii="Times New Roman" w:hAnsi="Times New Roman" w:cs="Times New Roman"/>
        </w:rPr>
        <w:t>ou</w:t>
      </w:r>
      <w:r w:rsidR="00204765" w:rsidRPr="00FD590C">
        <w:rPr>
          <w:rFonts w:ascii="Times New Roman" w:hAnsi="Times New Roman" w:cs="Times New Roman"/>
        </w:rPr>
        <w:t xml:space="preserve"> </w:t>
      </w:r>
      <w:r w:rsidRPr="00FD590C">
        <w:rPr>
          <w:rFonts w:ascii="Times New Roman" w:hAnsi="Times New Roman" w:cs="Times New Roman"/>
        </w:rPr>
        <w:t>o Presidente instalada a presente Assembleia. Em seguida, foi realizada a leitura da Ordem do Dia.</w:t>
      </w:r>
    </w:p>
    <w:p w14:paraId="50E42E1B" w14:textId="5CC99427" w:rsidR="00F94FF8" w:rsidRPr="00FD590C" w:rsidRDefault="00F94FF8" w:rsidP="00FD590C">
      <w:pPr>
        <w:spacing w:after="0" w:line="300" w:lineRule="exact"/>
        <w:jc w:val="both"/>
        <w:rPr>
          <w:rFonts w:ascii="Times New Roman" w:hAnsi="Times New Roman" w:cs="Times New Roman"/>
        </w:rPr>
      </w:pPr>
    </w:p>
    <w:p w14:paraId="3C458DE9" w14:textId="368D5051" w:rsidR="00F94FF8"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rPr>
        <w:t>DELIBERAÇÃO:</w:t>
      </w:r>
      <w:r w:rsidRPr="00FD590C">
        <w:rPr>
          <w:rFonts w:ascii="Times New Roman" w:hAnsi="Times New Roman" w:cs="Times New Roman"/>
        </w:rPr>
        <w:t xml:space="preserve"> analisadas e discutidas as matérias constantes da Ordem do Dia, os Debenturistas aprovaram, por unanimidade:</w:t>
      </w:r>
    </w:p>
    <w:p w14:paraId="7A0F9736" w14:textId="4328E209" w:rsidR="00F94FF8" w:rsidRPr="00FD590C" w:rsidRDefault="00F94FF8" w:rsidP="00FD590C">
      <w:pPr>
        <w:spacing w:after="0" w:line="300" w:lineRule="exact"/>
        <w:jc w:val="both"/>
        <w:rPr>
          <w:rFonts w:ascii="Times New Roman" w:hAnsi="Times New Roman" w:cs="Times New Roman"/>
        </w:rPr>
      </w:pPr>
    </w:p>
    <w:p w14:paraId="0443D2AA" w14:textId="4F2AB4AC" w:rsidR="007C2405" w:rsidRPr="000B068D" w:rsidRDefault="00741224" w:rsidP="000059DD">
      <w:pPr>
        <w:pStyle w:val="PargrafodaLista"/>
        <w:numPr>
          <w:ilvl w:val="0"/>
          <w:numId w:val="1"/>
        </w:numPr>
        <w:spacing w:after="0" w:line="300" w:lineRule="exact"/>
        <w:jc w:val="both"/>
        <w:rPr>
          <w:rFonts w:ascii="Times New Roman" w:hAnsi="Times New Roman" w:cs="Times New Roman"/>
        </w:rPr>
      </w:pPr>
      <w:r w:rsidRPr="000B068D">
        <w:rPr>
          <w:rFonts w:ascii="Times New Roman" w:hAnsi="Times New Roman" w:cs="Times New Roman"/>
          <w:u w:val="single"/>
        </w:rPr>
        <w:t xml:space="preserve">a alteração do </w:t>
      </w:r>
      <w:r w:rsidR="00FF3F37" w:rsidRPr="000B068D">
        <w:rPr>
          <w:rFonts w:ascii="Times New Roman" w:hAnsi="Times New Roman" w:cs="Times New Roman"/>
          <w:u w:val="single"/>
        </w:rPr>
        <w:t>controle acionário indireto da Emissora</w:t>
      </w:r>
      <w:r w:rsidR="00FF3F37" w:rsidRPr="000B068D">
        <w:rPr>
          <w:rFonts w:ascii="Times New Roman" w:hAnsi="Times New Roman" w:cs="Times New Roman"/>
        </w:rPr>
        <w:t xml:space="preserve">, </w:t>
      </w:r>
      <w:r w:rsidR="000059DD" w:rsidRPr="000B068D">
        <w:rPr>
          <w:rFonts w:ascii="Times New Roman" w:hAnsi="Times New Roman" w:cs="Times New Roman"/>
        </w:rPr>
        <w:t xml:space="preserve">por via da </w:t>
      </w:r>
      <w:r w:rsidR="00585B8B" w:rsidRPr="000B068D">
        <w:rPr>
          <w:rFonts w:ascii="Times New Roman" w:hAnsi="Times New Roman" w:cs="Times New Roman"/>
        </w:rPr>
        <w:t>alteração da estrutura social da</w:t>
      </w:r>
      <w:r w:rsidR="0075092C" w:rsidRPr="000B068D">
        <w:rPr>
          <w:rFonts w:ascii="Times New Roman" w:hAnsi="Times New Roman" w:cs="Times New Roman"/>
        </w:rPr>
        <w:t xml:space="preserve"> </w:t>
      </w:r>
      <w:r w:rsidR="003848E0" w:rsidRPr="000B068D">
        <w:rPr>
          <w:rFonts w:ascii="Times New Roman" w:hAnsi="Times New Roman" w:cs="Times New Roman"/>
        </w:rPr>
        <w:t>A</w:t>
      </w:r>
      <w:r w:rsidR="0075092C" w:rsidRPr="000B068D">
        <w:rPr>
          <w:rFonts w:ascii="Times New Roman" w:hAnsi="Times New Roman" w:cs="Times New Roman"/>
        </w:rPr>
        <w:t xml:space="preserve">cionista </w:t>
      </w:r>
      <w:r w:rsidR="003848E0" w:rsidRPr="000B068D">
        <w:rPr>
          <w:rFonts w:ascii="Times New Roman" w:hAnsi="Times New Roman" w:cs="Times New Roman"/>
        </w:rPr>
        <w:t>C</w:t>
      </w:r>
      <w:r w:rsidR="007C2405" w:rsidRPr="000B068D">
        <w:rPr>
          <w:rFonts w:ascii="Times New Roman" w:hAnsi="Times New Roman" w:cs="Times New Roman"/>
        </w:rPr>
        <w:t>ontroladora</w:t>
      </w:r>
      <w:r w:rsidR="00585B8B" w:rsidRPr="000B068D">
        <w:rPr>
          <w:rFonts w:ascii="Times New Roman" w:hAnsi="Times New Roman" w:cs="Times New Roman"/>
        </w:rPr>
        <w:t xml:space="preserve">, </w:t>
      </w:r>
      <w:r w:rsidR="0075092C" w:rsidRPr="000B068D">
        <w:rPr>
          <w:rFonts w:ascii="Times New Roman" w:hAnsi="Times New Roman" w:cs="Times New Roman"/>
        </w:rPr>
        <w:t xml:space="preserve">atualmente </w:t>
      </w:r>
      <w:r w:rsidR="000059DD" w:rsidRPr="000B068D">
        <w:rPr>
          <w:rFonts w:ascii="Times New Roman" w:hAnsi="Times New Roman" w:cs="Times New Roman"/>
        </w:rPr>
        <w:t xml:space="preserve">composta por </w:t>
      </w:r>
      <w:r w:rsidR="00051501" w:rsidRPr="000B068D">
        <w:rPr>
          <w:rFonts w:ascii="Times New Roman" w:hAnsi="Times New Roman" w:cs="Times New Roman"/>
        </w:rPr>
        <w:t xml:space="preserve">328.450.000 </w:t>
      </w:r>
      <w:r w:rsidR="00EB2DBF" w:rsidRPr="000B068D">
        <w:rPr>
          <w:rFonts w:ascii="Times New Roman" w:hAnsi="Times New Roman" w:cs="Times New Roman"/>
        </w:rPr>
        <w:t xml:space="preserve">(trezentos e vinte e oito milhões, quatrocentos e cinquenta mil) </w:t>
      </w:r>
      <w:r w:rsidR="00051501" w:rsidRPr="000B068D">
        <w:rPr>
          <w:rFonts w:ascii="Times New Roman" w:hAnsi="Times New Roman" w:cs="Times New Roman"/>
        </w:rPr>
        <w:t xml:space="preserve">quotas sociais, </w:t>
      </w:r>
      <w:r w:rsidR="00DE67DA" w:rsidRPr="000B068D">
        <w:rPr>
          <w:rFonts w:ascii="Times New Roman" w:hAnsi="Times New Roman" w:cs="Times New Roman"/>
        </w:rPr>
        <w:t xml:space="preserve">totalmente subscritas e integralizadas, </w:t>
      </w:r>
      <w:r w:rsidR="00051501" w:rsidRPr="000B068D">
        <w:rPr>
          <w:rFonts w:ascii="Times New Roman" w:hAnsi="Times New Roman" w:cs="Times New Roman"/>
        </w:rPr>
        <w:t xml:space="preserve">representativas da integralidade do capital social </w:t>
      </w:r>
      <w:r w:rsidR="00EB2DBF" w:rsidRPr="000B068D">
        <w:rPr>
          <w:rFonts w:ascii="Times New Roman" w:hAnsi="Times New Roman" w:cs="Times New Roman"/>
        </w:rPr>
        <w:t xml:space="preserve">e votante </w:t>
      </w:r>
      <w:r w:rsidR="00051501" w:rsidRPr="000B068D">
        <w:rPr>
          <w:rFonts w:ascii="Times New Roman" w:hAnsi="Times New Roman" w:cs="Times New Roman"/>
        </w:rPr>
        <w:t>da mesma,</w:t>
      </w:r>
      <w:r w:rsidR="000059DD" w:rsidRPr="000B068D">
        <w:rPr>
          <w:rFonts w:ascii="Times New Roman" w:hAnsi="Times New Roman" w:cs="Times New Roman"/>
        </w:rPr>
        <w:t xml:space="preserve"> consoante a última alteração registrada na JUCESP, sob número </w:t>
      </w:r>
      <w:r w:rsidR="001F3965" w:rsidRPr="000B068D">
        <w:rPr>
          <w:rFonts w:ascii="Times New Roman" w:hAnsi="Times New Roman" w:cs="Times New Roman"/>
        </w:rPr>
        <w:t xml:space="preserve">413.632/22-2, </w:t>
      </w:r>
      <w:r w:rsidR="000059DD" w:rsidRPr="000B068D">
        <w:rPr>
          <w:rFonts w:ascii="Times New Roman" w:hAnsi="Times New Roman" w:cs="Times New Roman"/>
        </w:rPr>
        <w:t xml:space="preserve">em sessão de 25 de agosto de 2022, </w:t>
      </w:r>
      <w:r w:rsidR="000059DD" w:rsidRPr="000B068D">
        <w:rPr>
          <w:rFonts w:ascii="Times New Roman" w:hAnsi="Times New Roman" w:cs="Times New Roman"/>
          <w:u w:val="single"/>
        </w:rPr>
        <w:t>que se dará</w:t>
      </w:r>
      <w:r w:rsidR="000059DD" w:rsidRPr="000B068D">
        <w:rPr>
          <w:rFonts w:ascii="Times New Roman" w:hAnsi="Times New Roman" w:cs="Times New Roman"/>
        </w:rPr>
        <w:t xml:space="preserve"> através da cessão e transferência da totalidade d</w:t>
      </w:r>
      <w:r w:rsidR="0075092C" w:rsidRPr="000B068D">
        <w:rPr>
          <w:rFonts w:ascii="Times New Roman" w:hAnsi="Times New Roman" w:cs="Times New Roman"/>
        </w:rPr>
        <w:t xml:space="preserve">e suas </w:t>
      </w:r>
      <w:r w:rsidR="000059DD" w:rsidRPr="000B068D">
        <w:rPr>
          <w:rFonts w:ascii="Times New Roman" w:hAnsi="Times New Roman" w:cs="Times New Roman"/>
        </w:rPr>
        <w:t xml:space="preserve">quotas sociais  </w:t>
      </w:r>
      <w:r w:rsidR="00585B8B" w:rsidRPr="000B068D">
        <w:rPr>
          <w:rFonts w:ascii="Times New Roman" w:hAnsi="Times New Roman" w:cs="Times New Roman"/>
        </w:rPr>
        <w:t xml:space="preserve">para a </w:t>
      </w:r>
      <w:r w:rsidR="00585B8B" w:rsidRPr="000B068D">
        <w:rPr>
          <w:rFonts w:ascii="Times New Roman" w:hAnsi="Times New Roman" w:cs="Times New Roman"/>
          <w:b/>
        </w:rPr>
        <w:t>BA Glass</w:t>
      </w:r>
      <w:r w:rsidR="00051501" w:rsidRPr="000B068D">
        <w:rPr>
          <w:rFonts w:ascii="Times New Roman" w:hAnsi="Times New Roman" w:cs="Times New Roman"/>
          <w:b/>
        </w:rPr>
        <w:t xml:space="preserve"> Brasil</w:t>
      </w:r>
      <w:r w:rsidR="0075092C" w:rsidRPr="000B068D">
        <w:rPr>
          <w:rFonts w:ascii="Times New Roman" w:hAnsi="Times New Roman" w:cs="Times New Roman"/>
          <w:b/>
        </w:rPr>
        <w:t xml:space="preserve"> Ltda.</w:t>
      </w:r>
      <w:r w:rsidR="0075092C" w:rsidRPr="000B068D">
        <w:rPr>
          <w:rFonts w:ascii="Times New Roman" w:hAnsi="Times New Roman" w:cs="Times New Roman"/>
        </w:rPr>
        <w:t>, inscrita no CNPJ/ME sob o número 43.369.403/0001-15, NIRE 352.377.197-11, com sede na Alameda Santos, n</w:t>
      </w:r>
      <w:r w:rsidR="0075092C" w:rsidRPr="000B068D">
        <w:rPr>
          <w:rFonts w:ascii="Times New Roman" w:hAnsi="Times New Roman" w:cs="Times New Roman"/>
          <w:u w:val="single"/>
          <w:vertAlign w:val="superscript"/>
        </w:rPr>
        <w:t>o</w:t>
      </w:r>
      <w:r w:rsidR="0075092C" w:rsidRPr="000B068D">
        <w:rPr>
          <w:rFonts w:ascii="Times New Roman" w:hAnsi="Times New Roman" w:cs="Times New Roman"/>
        </w:rPr>
        <w:t xml:space="preserve"> 1.293, 4º andar, bairro Cerqueira Cesar, no município de São Paulo, estado de São Paulo, CEP 01.419-904</w:t>
      </w:r>
      <w:r w:rsidR="003848E0" w:rsidRPr="000B068D">
        <w:rPr>
          <w:rFonts w:ascii="Times New Roman" w:hAnsi="Times New Roman" w:cs="Times New Roman"/>
        </w:rPr>
        <w:t xml:space="preserve">, de forma que a referida alteração não caracterizará um Evento de </w:t>
      </w:r>
      <w:r w:rsidR="0087129E">
        <w:rPr>
          <w:rFonts w:ascii="Times New Roman" w:hAnsi="Times New Roman" w:cs="Times New Roman"/>
        </w:rPr>
        <w:t>Vencimento Antecipado</w:t>
      </w:r>
      <w:r w:rsidR="006B6B2D">
        <w:rPr>
          <w:rFonts w:ascii="Times New Roman" w:hAnsi="Times New Roman" w:cs="Times New Roman"/>
        </w:rPr>
        <w:t xml:space="preserve"> </w:t>
      </w:r>
      <w:r w:rsidR="003848E0" w:rsidRPr="000B068D">
        <w:rPr>
          <w:rFonts w:ascii="Times New Roman" w:hAnsi="Times New Roman" w:cs="Times New Roman"/>
        </w:rPr>
        <w:t xml:space="preserve">Automático, previsto na Cláusula </w:t>
      </w:r>
      <w:r w:rsidR="0087129E">
        <w:rPr>
          <w:rFonts w:ascii="Times New Roman" w:hAnsi="Times New Roman" w:cs="Times New Roman"/>
        </w:rPr>
        <w:t>6</w:t>
      </w:r>
      <w:r w:rsidR="003848E0" w:rsidRPr="000B068D">
        <w:rPr>
          <w:rFonts w:ascii="Times New Roman" w:hAnsi="Times New Roman" w:cs="Times New Roman"/>
        </w:rPr>
        <w:t>.1</w:t>
      </w:r>
      <w:ins w:id="4" w:author="Carlos Eduardo de Souza Lima" w:date="2022-11-30T14:35:00Z">
        <w:r w:rsidR="00E13387">
          <w:rPr>
            <w:rFonts w:ascii="Times New Roman" w:hAnsi="Times New Roman" w:cs="Times New Roman"/>
          </w:rPr>
          <w:t>.1.</w:t>
        </w:r>
      </w:ins>
      <w:r w:rsidR="003848E0" w:rsidRPr="000B068D">
        <w:rPr>
          <w:rFonts w:ascii="Times New Roman" w:hAnsi="Times New Roman" w:cs="Times New Roman"/>
        </w:rPr>
        <w:t>,  alínea “</w:t>
      </w:r>
      <w:proofErr w:type="spellStart"/>
      <w:r w:rsidR="0087129E">
        <w:rPr>
          <w:rFonts w:ascii="Times New Roman" w:hAnsi="Times New Roman" w:cs="Times New Roman"/>
        </w:rPr>
        <w:t>xiii</w:t>
      </w:r>
      <w:proofErr w:type="spellEnd"/>
      <w:r w:rsidR="003848E0" w:rsidRPr="000B068D">
        <w:rPr>
          <w:rFonts w:ascii="Times New Roman" w:hAnsi="Times New Roman" w:cs="Times New Roman"/>
        </w:rPr>
        <w:t xml:space="preserve">” da Escritura da </w:t>
      </w:r>
      <w:r w:rsidR="0087129E">
        <w:rPr>
          <w:rFonts w:ascii="Times New Roman" w:hAnsi="Times New Roman" w:cs="Times New Roman"/>
        </w:rPr>
        <w:t>4</w:t>
      </w:r>
      <w:r w:rsidR="003848E0" w:rsidRPr="000B068D">
        <w:rPr>
          <w:rFonts w:ascii="Times New Roman" w:hAnsi="Times New Roman" w:cs="Times New Roman"/>
        </w:rPr>
        <w:t>ª Emissão de Debêntures</w:t>
      </w:r>
      <w:r w:rsidR="007D1F84" w:rsidRPr="000B068D">
        <w:rPr>
          <w:rFonts w:ascii="Times New Roman" w:hAnsi="Times New Roman" w:cs="Times New Roman"/>
        </w:rPr>
        <w:t>.</w:t>
      </w:r>
    </w:p>
    <w:p w14:paraId="0F164FF6" w14:textId="77777777" w:rsidR="00C9633E" w:rsidRPr="000B068D" w:rsidRDefault="00C9633E" w:rsidP="007C2405">
      <w:pPr>
        <w:pStyle w:val="PargrafodaLista"/>
        <w:spacing w:after="0" w:line="300" w:lineRule="exact"/>
        <w:ind w:left="1070"/>
        <w:jc w:val="both"/>
        <w:rPr>
          <w:rFonts w:ascii="Times New Roman" w:hAnsi="Times New Roman" w:cs="Times New Roman"/>
        </w:rPr>
      </w:pPr>
    </w:p>
    <w:p w14:paraId="57CE7AF3" w14:textId="503A7E33" w:rsidR="00EB2DBF" w:rsidRPr="000B068D" w:rsidRDefault="004F3146" w:rsidP="007C2405">
      <w:pPr>
        <w:pStyle w:val="PargrafodaLista"/>
        <w:spacing w:after="0" w:line="300" w:lineRule="exact"/>
        <w:ind w:left="1070"/>
        <w:jc w:val="both"/>
        <w:rPr>
          <w:rFonts w:ascii="Times New Roman" w:hAnsi="Times New Roman" w:cs="Times New Roman"/>
        </w:rPr>
      </w:pPr>
      <w:r w:rsidRPr="000B068D">
        <w:rPr>
          <w:rFonts w:ascii="Times New Roman" w:hAnsi="Times New Roman" w:cs="Times New Roman"/>
        </w:rPr>
        <w:t>Dessa forma, c</w:t>
      </w:r>
      <w:r w:rsidR="007D1F84" w:rsidRPr="000B068D">
        <w:rPr>
          <w:rFonts w:ascii="Times New Roman" w:hAnsi="Times New Roman" w:cs="Times New Roman"/>
        </w:rPr>
        <w:t>aso efetivamente concretizada a cessão e transferência de quotas</w:t>
      </w:r>
      <w:r w:rsidR="00840624" w:rsidRPr="000B068D">
        <w:rPr>
          <w:rFonts w:ascii="Times New Roman" w:hAnsi="Times New Roman" w:cs="Times New Roman"/>
        </w:rPr>
        <w:t xml:space="preserve"> </w:t>
      </w:r>
      <w:proofErr w:type="gramStart"/>
      <w:r w:rsidR="00840624" w:rsidRPr="000B068D">
        <w:rPr>
          <w:rFonts w:ascii="Times New Roman" w:hAnsi="Times New Roman" w:cs="Times New Roman"/>
        </w:rPr>
        <w:t>sociais</w:t>
      </w:r>
      <w:r w:rsidR="007D1F84" w:rsidRPr="000B068D">
        <w:rPr>
          <w:rFonts w:ascii="Times New Roman" w:hAnsi="Times New Roman" w:cs="Times New Roman"/>
        </w:rPr>
        <w:t xml:space="preserve">, </w:t>
      </w:r>
      <w:r w:rsidR="0042224D" w:rsidRPr="000B068D">
        <w:rPr>
          <w:rFonts w:ascii="Times New Roman" w:hAnsi="Times New Roman" w:cs="Times New Roman"/>
          <w:u w:val="single"/>
        </w:rPr>
        <w:t xml:space="preserve"> </w:t>
      </w:r>
      <w:r w:rsidR="00D02BA7" w:rsidRPr="000B068D">
        <w:rPr>
          <w:rFonts w:ascii="Times New Roman" w:hAnsi="Times New Roman" w:cs="Times New Roman"/>
          <w:u w:val="single"/>
        </w:rPr>
        <w:t>aqui</w:t>
      </w:r>
      <w:proofErr w:type="gramEnd"/>
      <w:r w:rsidR="00D02BA7" w:rsidRPr="000B068D">
        <w:rPr>
          <w:rFonts w:ascii="Times New Roman" w:hAnsi="Times New Roman" w:cs="Times New Roman"/>
          <w:u w:val="single"/>
        </w:rPr>
        <w:t xml:space="preserve"> </w:t>
      </w:r>
      <w:r w:rsidR="007D1F84" w:rsidRPr="000B068D">
        <w:rPr>
          <w:rFonts w:ascii="Times New Roman" w:hAnsi="Times New Roman" w:cs="Times New Roman"/>
          <w:u w:val="single"/>
        </w:rPr>
        <w:t>previamente aprovada</w:t>
      </w:r>
      <w:r w:rsidR="00D02BA7" w:rsidRPr="000B068D">
        <w:rPr>
          <w:rFonts w:ascii="Times New Roman" w:hAnsi="Times New Roman" w:cs="Times New Roman"/>
        </w:rPr>
        <w:t xml:space="preserve">, </w:t>
      </w:r>
      <w:r w:rsidR="00EB2DBF" w:rsidRPr="000B068D">
        <w:rPr>
          <w:rFonts w:ascii="Times New Roman" w:hAnsi="Times New Roman" w:cs="Times New Roman"/>
        </w:rPr>
        <w:t xml:space="preserve">a BA Glass Brasil </w:t>
      </w:r>
      <w:ins w:id="5" w:author="Natália Xavier Alencar" w:date="2022-12-02T13:06:00Z">
        <w:r w:rsidR="00500ED4">
          <w:rPr>
            <w:rFonts w:ascii="Times New Roman" w:hAnsi="Times New Roman" w:cs="Times New Roman"/>
          </w:rPr>
          <w:t>Ltda</w:t>
        </w:r>
      </w:ins>
      <w:del w:id="6" w:author="Natália Xavier Alencar" w:date="2022-12-02T13:06:00Z">
        <w:r w:rsidR="00EB2DBF" w:rsidRPr="000B068D" w:rsidDel="00500ED4">
          <w:rPr>
            <w:rFonts w:ascii="Times New Roman" w:hAnsi="Times New Roman" w:cs="Times New Roman"/>
          </w:rPr>
          <w:delText>S.A</w:delText>
        </w:r>
      </w:del>
      <w:r w:rsidR="00EB2DBF" w:rsidRPr="000B068D">
        <w:rPr>
          <w:rFonts w:ascii="Times New Roman" w:hAnsi="Times New Roman" w:cs="Times New Roman"/>
        </w:rPr>
        <w:t xml:space="preserve">. passará a ser detentora de 328.450.000 (trezentos e vinte e oito milhões, quatrocentos e cinquenta mil) quotas de emissão da </w:t>
      </w:r>
      <w:proofErr w:type="spellStart"/>
      <w:r w:rsidR="00EB2DBF" w:rsidRPr="000B068D">
        <w:rPr>
          <w:rFonts w:ascii="Times New Roman" w:hAnsi="Times New Roman" w:cs="Times New Roman"/>
        </w:rPr>
        <w:t>Quatroefe</w:t>
      </w:r>
      <w:proofErr w:type="spellEnd"/>
      <w:r w:rsidR="00EB2DBF" w:rsidRPr="000B068D">
        <w:rPr>
          <w:rFonts w:ascii="Times New Roman" w:hAnsi="Times New Roman" w:cs="Times New Roman"/>
        </w:rPr>
        <w:t xml:space="preserve"> Administração e Participações Ltda., representativas de 100% (cem por cento) do </w:t>
      </w:r>
      <w:r w:rsidRPr="000B068D">
        <w:rPr>
          <w:rFonts w:ascii="Times New Roman" w:hAnsi="Times New Roman" w:cs="Times New Roman"/>
        </w:rPr>
        <w:t xml:space="preserve">seu </w:t>
      </w:r>
      <w:r w:rsidR="00EB2DBF" w:rsidRPr="000B068D">
        <w:rPr>
          <w:rFonts w:ascii="Times New Roman" w:hAnsi="Times New Roman" w:cs="Times New Roman"/>
        </w:rPr>
        <w:t xml:space="preserve">capital social </w:t>
      </w:r>
      <w:r w:rsidR="007C2405" w:rsidRPr="000B068D">
        <w:rPr>
          <w:rFonts w:ascii="Times New Roman" w:hAnsi="Times New Roman" w:cs="Times New Roman"/>
        </w:rPr>
        <w:t xml:space="preserve">total e </w:t>
      </w:r>
      <w:r w:rsidR="00EB2DBF" w:rsidRPr="000B068D">
        <w:rPr>
          <w:rFonts w:ascii="Times New Roman" w:hAnsi="Times New Roman" w:cs="Times New Roman"/>
        </w:rPr>
        <w:t xml:space="preserve">votante, sendo que esta, por sua vez, é titular de 116.464.739 (cento e dezesseis milhões, quatrocentos e sessenta e quatro mil, setecentas e trinta e nove) ações ordinárias representativas de </w:t>
      </w:r>
      <w:r w:rsidR="007C2405" w:rsidRPr="000B068D">
        <w:rPr>
          <w:rFonts w:ascii="Times New Roman" w:hAnsi="Times New Roman" w:cs="Times New Roman"/>
        </w:rPr>
        <w:t>70,64% (</w:t>
      </w:r>
      <w:r w:rsidR="00EB2DBF" w:rsidRPr="000B068D">
        <w:rPr>
          <w:rFonts w:ascii="Times New Roman" w:hAnsi="Times New Roman" w:cs="Times New Roman"/>
        </w:rPr>
        <w:t xml:space="preserve">setenta vírgula sessenta e quatro por cento </w:t>
      </w:r>
      <w:r w:rsidR="007C2405" w:rsidRPr="000B068D">
        <w:rPr>
          <w:rFonts w:ascii="Times New Roman" w:hAnsi="Times New Roman" w:cs="Times New Roman"/>
        </w:rPr>
        <w:t xml:space="preserve">) </w:t>
      </w:r>
      <w:r w:rsidR="00EB2DBF" w:rsidRPr="000B068D">
        <w:rPr>
          <w:rFonts w:ascii="Times New Roman" w:hAnsi="Times New Roman" w:cs="Times New Roman"/>
        </w:rPr>
        <w:t>do capital social total e votante da Emissora.</w:t>
      </w:r>
    </w:p>
    <w:p w14:paraId="66064244" w14:textId="77777777" w:rsidR="00C9633E" w:rsidRPr="000B068D" w:rsidRDefault="00C9633E" w:rsidP="006D1C34">
      <w:pPr>
        <w:pStyle w:val="PargrafodaLista"/>
        <w:spacing w:after="0" w:line="300" w:lineRule="exact"/>
        <w:ind w:left="1070"/>
        <w:jc w:val="both"/>
        <w:rPr>
          <w:rFonts w:ascii="Times New Roman" w:hAnsi="Times New Roman" w:cs="Times New Roman"/>
          <w:b/>
        </w:rPr>
      </w:pPr>
    </w:p>
    <w:p w14:paraId="14C4895A" w14:textId="4FD76499" w:rsidR="006D1C34" w:rsidRPr="000B068D" w:rsidRDefault="00C9633E" w:rsidP="006D1C34">
      <w:pPr>
        <w:pStyle w:val="PargrafodaLista"/>
        <w:spacing w:after="0" w:line="300" w:lineRule="exact"/>
        <w:ind w:left="1070"/>
        <w:jc w:val="both"/>
        <w:rPr>
          <w:rFonts w:ascii="Times New Roman" w:hAnsi="Times New Roman" w:cs="Times New Roman"/>
        </w:rPr>
      </w:pPr>
      <w:r w:rsidRPr="000B068D">
        <w:rPr>
          <w:rFonts w:ascii="Times New Roman" w:hAnsi="Times New Roman" w:cs="Times New Roman"/>
        </w:rPr>
        <w:t xml:space="preserve">Também restou aprovado, </w:t>
      </w:r>
      <w:r w:rsidR="00861287" w:rsidRPr="000B068D">
        <w:rPr>
          <w:rFonts w:ascii="Times New Roman" w:hAnsi="Times New Roman" w:cs="Times New Roman"/>
        </w:rPr>
        <w:t xml:space="preserve">sem prejuízo dos percentuais acima dispostos, </w:t>
      </w:r>
      <w:r w:rsidRPr="000B068D">
        <w:rPr>
          <w:rFonts w:ascii="Times New Roman" w:hAnsi="Times New Roman" w:cs="Times New Roman"/>
        </w:rPr>
        <w:t>c</w:t>
      </w:r>
      <w:r w:rsidR="006054B8" w:rsidRPr="000B068D">
        <w:rPr>
          <w:rFonts w:ascii="Times New Roman" w:hAnsi="Times New Roman" w:cs="Times New Roman"/>
        </w:rPr>
        <w:t xml:space="preserve">aso </w:t>
      </w:r>
      <w:r w:rsidR="006D1C34" w:rsidRPr="000B068D">
        <w:rPr>
          <w:rFonts w:ascii="Times New Roman" w:hAnsi="Times New Roman" w:cs="Times New Roman"/>
        </w:rPr>
        <w:t>a BA Glass Brasil S.A. concomitantemente ou posteriormente à aquisição das quotas sociais da Acionista Controladora, vir a adquirir parte ou a totalidade das ações ordinárias</w:t>
      </w:r>
      <w:r w:rsidR="00861287" w:rsidRPr="000B068D">
        <w:rPr>
          <w:rFonts w:ascii="Times New Roman" w:hAnsi="Times New Roman" w:cs="Times New Roman"/>
        </w:rPr>
        <w:t xml:space="preserve"> detidas pelos </w:t>
      </w:r>
      <w:r w:rsidR="006D1C34" w:rsidRPr="000B068D">
        <w:rPr>
          <w:rFonts w:ascii="Times New Roman" w:hAnsi="Times New Roman" w:cs="Times New Roman"/>
        </w:rPr>
        <w:t xml:space="preserve">demais acionistas da </w:t>
      </w:r>
      <w:proofErr w:type="spellStart"/>
      <w:r w:rsidR="006D1C34" w:rsidRPr="000B068D">
        <w:rPr>
          <w:rFonts w:ascii="Times New Roman" w:hAnsi="Times New Roman" w:cs="Times New Roman"/>
        </w:rPr>
        <w:t>Vidroporto</w:t>
      </w:r>
      <w:proofErr w:type="spellEnd"/>
      <w:r w:rsidR="006D1C34" w:rsidRPr="000B068D">
        <w:rPr>
          <w:rFonts w:ascii="Times New Roman" w:hAnsi="Times New Roman" w:cs="Times New Roman"/>
        </w:rPr>
        <w:t xml:space="preserve"> S.A., representativas de 29,36% (vinte e nove vírgula trinta e seis por cento) do capital social total e votante da Emissora</w:t>
      </w:r>
      <w:r w:rsidR="006054B8" w:rsidRPr="000B068D">
        <w:rPr>
          <w:rFonts w:ascii="Times New Roman" w:hAnsi="Times New Roman" w:cs="Times New Roman"/>
        </w:rPr>
        <w:t xml:space="preserve">. </w:t>
      </w:r>
    </w:p>
    <w:p w14:paraId="274FAC26" w14:textId="77777777" w:rsidR="00EB2DBF" w:rsidRDefault="00EB2DBF" w:rsidP="000059DD">
      <w:pPr>
        <w:pStyle w:val="PargrafodaLista"/>
        <w:spacing w:after="0" w:line="300" w:lineRule="exact"/>
        <w:ind w:left="1070"/>
        <w:jc w:val="both"/>
        <w:rPr>
          <w:rFonts w:ascii="Times New Roman" w:hAnsi="Times New Roman" w:cs="Times New Roman"/>
        </w:rPr>
      </w:pPr>
    </w:p>
    <w:p w14:paraId="087BCC6C" w14:textId="12633225" w:rsidR="006E52C6" w:rsidRDefault="00130951" w:rsidP="00FD590C">
      <w:pPr>
        <w:pStyle w:val="PargrafodaLista"/>
        <w:numPr>
          <w:ilvl w:val="0"/>
          <w:numId w:val="1"/>
        </w:numPr>
        <w:spacing w:after="0" w:line="300" w:lineRule="exact"/>
        <w:jc w:val="both"/>
        <w:rPr>
          <w:rFonts w:ascii="Times New Roman" w:hAnsi="Times New Roman" w:cs="Times New Roman"/>
        </w:rPr>
      </w:pPr>
      <w:r w:rsidRPr="006B6B2D">
        <w:rPr>
          <w:rFonts w:ascii="Times New Roman" w:hAnsi="Times New Roman" w:cs="Times New Roman"/>
        </w:rPr>
        <w:lastRenderedPageBreak/>
        <w:t>Autorizar a Emissora, a Fiadora e o Agente Fiduciário para a prática de todos e quaisquer atos necessários e/ou convenientes à formalização, implementação e/ou aperfeiçoamento das deliberações referentes às matérias indicadas na Ordem do Dia ora aprovada.</w:t>
      </w:r>
    </w:p>
    <w:p w14:paraId="02877536" w14:textId="77777777" w:rsidR="006B6B2D" w:rsidRPr="006B6B2D" w:rsidRDefault="006B6B2D" w:rsidP="006B6B2D">
      <w:pPr>
        <w:pStyle w:val="PargrafodaLista"/>
        <w:spacing w:after="0" w:line="300" w:lineRule="exact"/>
        <w:ind w:left="1070"/>
        <w:jc w:val="both"/>
        <w:rPr>
          <w:rFonts w:ascii="Times New Roman" w:hAnsi="Times New Roman" w:cs="Times New Roman"/>
        </w:rPr>
      </w:pPr>
    </w:p>
    <w:p w14:paraId="0C75ECFE" w14:textId="5A1A2145" w:rsidR="00BA66A7" w:rsidRDefault="00BA66A7" w:rsidP="00AB3E6D">
      <w:pPr>
        <w:spacing w:after="0" w:line="300" w:lineRule="exact"/>
        <w:jc w:val="both"/>
        <w:rPr>
          <w:color w:val="000000"/>
        </w:rPr>
      </w:pPr>
      <w:r>
        <w:rPr>
          <w:rFonts w:ascii="Times New Roman" w:hAnsi="Times New Roman" w:cs="Times New Roman"/>
        </w:rPr>
        <w:t xml:space="preserve">O Debenturista Santander consigna em ata que condiciona a aprovação das matérias indicadas na Ordem do Dia </w:t>
      </w:r>
      <w:r w:rsidR="00AB3E6D">
        <w:rPr>
          <w:rFonts w:ascii="Times New Roman" w:hAnsi="Times New Roman" w:cs="Times New Roman"/>
        </w:rPr>
        <w:t>à limitação de outorga de qualquer garantia fidejussória pela Emissora e pela Fiadora em outras dívidas, com exceção da própria 4ª Emissão de Debêntures.</w:t>
      </w:r>
    </w:p>
    <w:p w14:paraId="0550CA34" w14:textId="77777777" w:rsidR="00BA66A7" w:rsidRDefault="00BA66A7" w:rsidP="00426117">
      <w:pPr>
        <w:spacing w:after="0" w:line="300" w:lineRule="exact"/>
        <w:jc w:val="both"/>
        <w:rPr>
          <w:rFonts w:ascii="Times New Roman" w:hAnsi="Times New Roman" w:cs="Times New Roman"/>
        </w:rPr>
      </w:pPr>
    </w:p>
    <w:p w14:paraId="7C4E1F63" w14:textId="5397950A" w:rsidR="00426117" w:rsidRPr="00876A70" w:rsidRDefault="00741224" w:rsidP="00426117">
      <w:pPr>
        <w:spacing w:after="0" w:line="300" w:lineRule="exact"/>
        <w:jc w:val="both"/>
        <w:rPr>
          <w:rFonts w:ascii="Times New Roman" w:hAnsi="Times New Roman" w:cs="Times New Roman"/>
        </w:rPr>
      </w:pPr>
      <w:r w:rsidRPr="00876A70">
        <w:rPr>
          <w:rFonts w:ascii="Times New Roman" w:hAnsi="Times New Roman" w:cs="Times New Roman"/>
        </w:rPr>
        <w:t xml:space="preserve">As Deliberações acima estão restritas apenas à Ordem do Dia e não serão interpretadas como </w:t>
      </w:r>
      <w:r w:rsidR="003848E0">
        <w:rPr>
          <w:rFonts w:ascii="Times New Roman" w:hAnsi="Times New Roman" w:cs="Times New Roman"/>
        </w:rPr>
        <w:t xml:space="preserve">novação, precedente ou </w:t>
      </w:r>
      <w:r w:rsidRPr="00876A70">
        <w:rPr>
          <w:rFonts w:ascii="Times New Roman" w:hAnsi="Times New Roman" w:cs="Times New Roman"/>
        </w:rPr>
        <w:t xml:space="preserve">renúncia de qualquer direito dos Debenturistas e/ou deveres da </w:t>
      </w:r>
      <w:r>
        <w:rPr>
          <w:rFonts w:ascii="Times New Roman" w:hAnsi="Times New Roman" w:cs="Times New Roman"/>
        </w:rPr>
        <w:t>Emissora</w:t>
      </w:r>
      <w:r w:rsidRPr="00876A70">
        <w:rPr>
          <w:rFonts w:ascii="Times New Roman" w:hAnsi="Times New Roman" w:cs="Times New Roman"/>
        </w:rPr>
        <w:t xml:space="preserve"> e d</w:t>
      </w:r>
      <w:r w:rsidR="006B6B2D">
        <w:rPr>
          <w:rFonts w:ascii="Times New Roman" w:hAnsi="Times New Roman" w:cs="Times New Roman"/>
        </w:rPr>
        <w:t>a</w:t>
      </w:r>
      <w:r w:rsidRPr="00876A70">
        <w:rPr>
          <w:rFonts w:ascii="Times New Roman" w:hAnsi="Times New Roman" w:cs="Times New Roman"/>
        </w:rPr>
        <w:t xml:space="preserve"> Fiador</w:t>
      </w:r>
      <w:r w:rsidR="006B6B2D">
        <w:rPr>
          <w:rFonts w:ascii="Times New Roman" w:hAnsi="Times New Roman" w:cs="Times New Roman"/>
        </w:rPr>
        <w:t>a</w:t>
      </w:r>
      <w:r w:rsidRPr="00876A70">
        <w:rPr>
          <w:rFonts w:ascii="Times New Roman" w:hAnsi="Times New Roman" w:cs="Times New Roman"/>
        </w:rPr>
        <w:t>, decorrentes de lei e/ou da Escritura</w:t>
      </w:r>
      <w:r>
        <w:rPr>
          <w:rFonts w:ascii="Times New Roman" w:hAnsi="Times New Roman" w:cs="Times New Roman"/>
        </w:rPr>
        <w:t xml:space="preserve"> </w:t>
      </w:r>
      <w:r w:rsidRPr="00FD590C">
        <w:rPr>
          <w:rFonts w:ascii="Times New Roman" w:hAnsi="Times New Roman" w:cs="Times New Roman"/>
        </w:rPr>
        <w:t xml:space="preserve">da </w:t>
      </w:r>
      <w:r w:rsidR="0087129E">
        <w:rPr>
          <w:rFonts w:ascii="Times New Roman" w:hAnsi="Times New Roman" w:cs="Times New Roman"/>
        </w:rPr>
        <w:t>4</w:t>
      </w:r>
      <w:r w:rsidRPr="00FD590C">
        <w:rPr>
          <w:rFonts w:ascii="Times New Roman" w:hAnsi="Times New Roman" w:cs="Times New Roman"/>
        </w:rPr>
        <w:t>ª Emissão</w:t>
      </w:r>
      <w:r w:rsidR="00ED2917" w:rsidRPr="00ED2917">
        <w:rPr>
          <w:rFonts w:ascii="Times New Roman" w:hAnsi="Times New Roman" w:cs="Times New Roman"/>
        </w:rPr>
        <w:t xml:space="preserve">, </w:t>
      </w:r>
      <w:r w:rsidR="00ED2917" w:rsidRPr="00B041EB">
        <w:rPr>
          <w:rFonts w:ascii="Times New Roman" w:hAnsi="Times New Roman" w:cs="Times New Roman"/>
        </w:rPr>
        <w:t>sendo sua aplicação exclusiva e restrita para o aprovado nesta Assembleia</w:t>
      </w:r>
      <w:r w:rsidRPr="00ED2917">
        <w:rPr>
          <w:rFonts w:ascii="Times New Roman" w:hAnsi="Times New Roman" w:cs="Times New Roman"/>
        </w:rPr>
        <w:t>.</w:t>
      </w:r>
    </w:p>
    <w:p w14:paraId="5C171545" w14:textId="77777777" w:rsidR="00426117" w:rsidRPr="00876A70" w:rsidRDefault="00426117" w:rsidP="00426117">
      <w:pPr>
        <w:spacing w:after="0" w:line="300" w:lineRule="exact"/>
        <w:jc w:val="both"/>
        <w:rPr>
          <w:rFonts w:ascii="Times New Roman" w:hAnsi="Times New Roman" w:cs="Times New Roman"/>
        </w:rPr>
      </w:pPr>
    </w:p>
    <w:p w14:paraId="7C97DF17" w14:textId="03F484F5" w:rsidR="00426117" w:rsidRPr="00876A70" w:rsidRDefault="007C2405" w:rsidP="00426117">
      <w:pPr>
        <w:spacing w:after="0" w:line="300" w:lineRule="exact"/>
        <w:jc w:val="both"/>
        <w:rPr>
          <w:rFonts w:ascii="Times New Roman" w:hAnsi="Times New Roman" w:cs="Times New Roman"/>
        </w:rPr>
      </w:pPr>
      <w:r w:rsidRPr="009600D5">
        <w:rPr>
          <w:rFonts w:ascii="Times New Roman" w:hAnsi="Times New Roman" w:cs="Times New Roman"/>
        </w:rPr>
        <w:t>A</w:t>
      </w:r>
      <w:r w:rsidR="00741224" w:rsidRPr="009600D5">
        <w:rPr>
          <w:rFonts w:ascii="Times New Roman" w:hAnsi="Times New Roman" w:cs="Times New Roman"/>
        </w:rPr>
        <w:t xml:space="preserve"> Fiador</w:t>
      </w:r>
      <w:r w:rsidRPr="009600D5">
        <w:rPr>
          <w:rFonts w:ascii="Times New Roman" w:hAnsi="Times New Roman" w:cs="Times New Roman"/>
        </w:rPr>
        <w:t xml:space="preserve">a </w:t>
      </w:r>
      <w:r w:rsidR="00741224" w:rsidRPr="00876A70">
        <w:rPr>
          <w:rFonts w:ascii="Times New Roman" w:hAnsi="Times New Roman" w:cs="Times New Roman"/>
        </w:rPr>
        <w:t>aqui comparece</w:t>
      </w:r>
      <w:r w:rsidR="00130951">
        <w:rPr>
          <w:rFonts w:ascii="Times New Roman" w:hAnsi="Times New Roman" w:cs="Times New Roman"/>
        </w:rPr>
        <w:t xml:space="preserve"> e anu</w:t>
      </w:r>
      <w:r w:rsidR="00756350">
        <w:rPr>
          <w:rFonts w:ascii="Times New Roman" w:hAnsi="Times New Roman" w:cs="Times New Roman"/>
        </w:rPr>
        <w:t>i</w:t>
      </w:r>
      <w:r w:rsidR="00741224" w:rsidRPr="00876A70">
        <w:rPr>
          <w:rFonts w:ascii="Times New Roman" w:hAnsi="Times New Roman" w:cs="Times New Roman"/>
        </w:rPr>
        <w:t xml:space="preserve"> com o ora deliberado, ratificando a validade, eficácia e vigência da Fiança prestada nos termos da Escritura</w:t>
      </w:r>
      <w:r w:rsidR="00741224">
        <w:rPr>
          <w:rFonts w:ascii="Times New Roman" w:hAnsi="Times New Roman" w:cs="Times New Roman"/>
        </w:rPr>
        <w:t xml:space="preserve"> </w:t>
      </w:r>
      <w:r w:rsidR="00741224" w:rsidRPr="00FD590C">
        <w:rPr>
          <w:rFonts w:ascii="Times New Roman" w:hAnsi="Times New Roman" w:cs="Times New Roman"/>
        </w:rPr>
        <w:t xml:space="preserve">da </w:t>
      </w:r>
      <w:r w:rsidR="0087129E">
        <w:rPr>
          <w:rFonts w:ascii="Times New Roman" w:hAnsi="Times New Roman" w:cs="Times New Roman"/>
        </w:rPr>
        <w:t>4</w:t>
      </w:r>
      <w:r w:rsidR="00741224" w:rsidRPr="00FD590C">
        <w:rPr>
          <w:rFonts w:ascii="Times New Roman" w:hAnsi="Times New Roman" w:cs="Times New Roman"/>
        </w:rPr>
        <w:t>ª Emissão</w:t>
      </w:r>
      <w:r w:rsidR="00741224" w:rsidRPr="00876A70">
        <w:rPr>
          <w:rFonts w:ascii="Times New Roman" w:hAnsi="Times New Roman" w:cs="Times New Roman"/>
        </w:rPr>
        <w:t>.</w:t>
      </w:r>
    </w:p>
    <w:p w14:paraId="69566C31" w14:textId="77777777" w:rsidR="00426117" w:rsidRPr="00876A70" w:rsidRDefault="00426117" w:rsidP="00426117">
      <w:pPr>
        <w:spacing w:after="0" w:line="300" w:lineRule="exact"/>
        <w:jc w:val="both"/>
        <w:rPr>
          <w:rFonts w:ascii="Times New Roman" w:hAnsi="Times New Roman" w:cs="Times New Roman"/>
        </w:rPr>
      </w:pPr>
    </w:p>
    <w:p w14:paraId="4AF0871A" w14:textId="60DAA77C" w:rsidR="006E52C6"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rPr>
        <w:t xml:space="preserve">Todos os termos não definidos nesta ata devem ser interpretados conforme suas definições atribuídas na Escritura da </w:t>
      </w:r>
      <w:r w:rsidR="0087129E">
        <w:rPr>
          <w:rFonts w:ascii="Times New Roman" w:hAnsi="Times New Roman" w:cs="Times New Roman"/>
        </w:rPr>
        <w:t>4</w:t>
      </w:r>
      <w:r w:rsidRPr="00FD590C">
        <w:rPr>
          <w:rFonts w:ascii="Times New Roman" w:hAnsi="Times New Roman" w:cs="Times New Roman"/>
        </w:rPr>
        <w:t>ª Emissão.</w:t>
      </w:r>
    </w:p>
    <w:p w14:paraId="483371A5" w14:textId="6A19A0ED" w:rsidR="00ED2917" w:rsidRDefault="00ED2917" w:rsidP="00FD590C">
      <w:pPr>
        <w:spacing w:after="0" w:line="300" w:lineRule="exact"/>
        <w:jc w:val="both"/>
        <w:rPr>
          <w:rFonts w:ascii="Times New Roman" w:hAnsi="Times New Roman" w:cs="Times New Roman"/>
        </w:rPr>
      </w:pPr>
    </w:p>
    <w:p w14:paraId="743F8161" w14:textId="3037E160" w:rsidR="00ED2917" w:rsidRPr="009600D5" w:rsidRDefault="00ED2917" w:rsidP="00B041EB">
      <w:pPr>
        <w:spacing w:after="0" w:line="300" w:lineRule="exact"/>
        <w:jc w:val="both"/>
        <w:rPr>
          <w:rFonts w:ascii="Times New Roman" w:hAnsi="Times New Roman" w:cs="Times New Roman"/>
        </w:rPr>
      </w:pPr>
      <w:r w:rsidRPr="009600D5">
        <w:rPr>
          <w:rFonts w:ascii="Times New Roman" w:hAnsi="Times New Roman" w:cs="Times New Roman"/>
        </w:rPr>
        <w:t xml:space="preserve">O Agente Fiduciário informa aos Debenturistas que as deliberações da presente Assembleia podem ensejar riscos não mensuráveis </w:t>
      </w:r>
      <w:r w:rsidR="009600D5">
        <w:rPr>
          <w:rFonts w:ascii="Times New Roman" w:hAnsi="Times New Roman" w:cs="Times New Roman"/>
        </w:rPr>
        <w:t xml:space="preserve">às Debêntures, </w:t>
      </w:r>
      <w:r w:rsidRPr="009600D5">
        <w:rPr>
          <w:rFonts w:ascii="Times New Roman" w:hAnsi="Times New Roman" w:cs="Times New Roman"/>
        </w:rPr>
        <w:t>no presente momento</w:t>
      </w:r>
      <w:r w:rsidR="009600D5">
        <w:rPr>
          <w:rFonts w:ascii="Times New Roman" w:hAnsi="Times New Roman" w:cs="Times New Roman"/>
        </w:rPr>
        <w:t>,</w:t>
      </w:r>
      <w:r w:rsidR="00130951" w:rsidRPr="009600D5">
        <w:rPr>
          <w:rFonts w:ascii="Times New Roman" w:hAnsi="Times New Roman" w:cs="Times New Roman"/>
        </w:rPr>
        <w:t xml:space="preserve"> incluindo, mas não se limitando, (i) a alteração do risco do papel, tendo em vista a alteração de controle indireto ora aprovada; e (</w:t>
      </w:r>
      <w:proofErr w:type="spellStart"/>
      <w:r w:rsidR="00130951" w:rsidRPr="009600D5">
        <w:rPr>
          <w:rFonts w:ascii="Times New Roman" w:hAnsi="Times New Roman" w:cs="Times New Roman"/>
        </w:rPr>
        <w:t>ii</w:t>
      </w:r>
      <w:proofErr w:type="spellEnd"/>
      <w:r w:rsidR="00130951" w:rsidRPr="009600D5">
        <w:rPr>
          <w:rFonts w:ascii="Times New Roman" w:hAnsi="Times New Roman" w:cs="Times New Roman"/>
        </w:rPr>
        <w:t xml:space="preserve">) a permissão de aquisição do restante das quotas da Acionista Controladora da Emissora, passando </w:t>
      </w:r>
      <w:proofErr w:type="spellStart"/>
      <w:r w:rsidR="00130951" w:rsidRPr="009600D5">
        <w:rPr>
          <w:rFonts w:ascii="Times New Roman" w:hAnsi="Times New Roman" w:cs="Times New Roman"/>
        </w:rPr>
        <w:t>esta</w:t>
      </w:r>
      <w:proofErr w:type="spellEnd"/>
      <w:r w:rsidR="00130951" w:rsidRPr="009600D5">
        <w:rPr>
          <w:rFonts w:ascii="Times New Roman" w:hAnsi="Times New Roman" w:cs="Times New Roman"/>
        </w:rPr>
        <w:t xml:space="preserve"> a ser uma subsidiária integral da BA Glass Brasil S.A</w:t>
      </w:r>
      <w:r w:rsidR="00763C13" w:rsidRPr="009600D5">
        <w:rPr>
          <w:rFonts w:ascii="Times New Roman" w:hAnsi="Times New Roman" w:cs="Times New Roman"/>
        </w:rPr>
        <w:t>.</w:t>
      </w:r>
    </w:p>
    <w:p w14:paraId="078A08B8" w14:textId="25A82227" w:rsidR="00ED2917" w:rsidRPr="009600D5" w:rsidRDefault="00ED2917" w:rsidP="00B041EB">
      <w:pPr>
        <w:spacing w:after="0" w:line="300" w:lineRule="exact"/>
        <w:jc w:val="both"/>
        <w:rPr>
          <w:rFonts w:ascii="Times New Roman" w:hAnsi="Times New Roman" w:cs="Times New Roman"/>
        </w:rPr>
      </w:pPr>
    </w:p>
    <w:p w14:paraId="3D228884" w14:textId="7AE5A59B" w:rsidR="00ED2917" w:rsidRDefault="00ED2917" w:rsidP="00763C13">
      <w:pPr>
        <w:spacing w:after="0" w:line="300" w:lineRule="exact"/>
        <w:jc w:val="both"/>
        <w:rPr>
          <w:rFonts w:ascii="Times New Roman" w:hAnsi="Times New Roman" w:cs="Times New Roman"/>
        </w:rPr>
      </w:pPr>
      <w:r w:rsidRPr="00B041EB">
        <w:rPr>
          <w:rFonts w:ascii="Times New Roman" w:hAnsi="Times New Roman" w:cs="Times New Roman"/>
        </w:rPr>
        <w:t>Em virtude do exposto acima e independentemente de quaisquer outras disposições nos Documentos da Operação, os Debenturistas, neste ato, eximem o Agente Fiduciário de qualquer responsabilidade em relação ao quanto deliberado nesta Assembleia.</w:t>
      </w:r>
    </w:p>
    <w:p w14:paraId="240477F4" w14:textId="77777777" w:rsidR="00763C13" w:rsidRPr="00B041EB" w:rsidRDefault="00763C13" w:rsidP="00130951">
      <w:pPr>
        <w:spacing w:after="0" w:line="300" w:lineRule="exact"/>
        <w:jc w:val="both"/>
        <w:rPr>
          <w:rFonts w:ascii="Times New Roman" w:hAnsi="Times New Roman" w:cs="Times New Roman"/>
        </w:rPr>
      </w:pPr>
    </w:p>
    <w:p w14:paraId="458D159D" w14:textId="06B61364" w:rsidR="00ED2917" w:rsidRPr="00B041EB" w:rsidRDefault="00ED2917" w:rsidP="00130951">
      <w:pPr>
        <w:spacing w:after="0" w:line="300" w:lineRule="exact"/>
        <w:jc w:val="both"/>
        <w:rPr>
          <w:rFonts w:ascii="Times New Roman" w:hAnsi="Times New Roman" w:cs="Times New Roman"/>
        </w:rPr>
      </w:pPr>
      <w:r w:rsidRPr="00B041EB">
        <w:rPr>
          <w:rFonts w:ascii="Times New Roman" w:hAnsi="Times New Roman" w:cs="Times New Roman"/>
        </w:rPr>
        <w:t>O Agente Fiduciário consigna, ainda, que, em que pese tenha verificado poderes de representação, não é responsável por verificar se o gestor ou procurador dos Debenturistas, ao tomar a decisão no âmbito desta Assembleia, age de acordo com as instruções de seu investidor final, observando seu regulamento ou contrato de gestão, conforme aplicável.</w:t>
      </w:r>
    </w:p>
    <w:p w14:paraId="2B5D59B2" w14:textId="77777777" w:rsidR="003D5EDC" w:rsidRPr="003D5EDC" w:rsidRDefault="003D5EDC" w:rsidP="003D5EDC">
      <w:pPr>
        <w:spacing w:after="0" w:line="300" w:lineRule="exact"/>
        <w:jc w:val="both"/>
        <w:rPr>
          <w:rFonts w:ascii="Times New Roman" w:hAnsi="Times New Roman" w:cs="Times New Roman"/>
        </w:rPr>
      </w:pPr>
    </w:p>
    <w:p w14:paraId="4ED9E768" w14:textId="6552A8D8" w:rsidR="003D5EDC" w:rsidRPr="00FD590C" w:rsidRDefault="00741224" w:rsidP="003D5EDC">
      <w:pPr>
        <w:spacing w:after="0" w:line="300" w:lineRule="exact"/>
        <w:jc w:val="both"/>
        <w:rPr>
          <w:rFonts w:ascii="Times New Roman" w:hAnsi="Times New Roman" w:cs="Times New Roman"/>
        </w:rPr>
      </w:pPr>
      <w:r>
        <w:rPr>
          <w:rFonts w:ascii="Times New Roman" w:hAnsi="Times New Roman" w:cs="Times New Roman"/>
        </w:rPr>
        <w:t>O</w:t>
      </w:r>
      <w:r w:rsidRPr="003D5EDC">
        <w:rPr>
          <w:rFonts w:ascii="Times New Roman" w:hAnsi="Times New Roman" w:cs="Times New Roman"/>
        </w:rPr>
        <w:t xml:space="preserve">s signatários reconhecem como válidas e eficazes as ferramentas de assinatura digital disponibilizadas para a assinatura da presente ata, bem como de todos os demais documentos assinados, por si ou por seus representantes legais, conforme aplicável, por meio de tais ferramentas, e declaram-se cientes e de acordo que esta ata e todos os demais documentos assinados eletronicamente serão considerados, para todos os efeitos, válidos e exequíveis, bem </w:t>
      </w:r>
      <w:r w:rsidRPr="003D5EDC">
        <w:rPr>
          <w:rFonts w:ascii="Times New Roman" w:hAnsi="Times New Roman" w:cs="Times New Roman"/>
        </w:rPr>
        <w:lastRenderedPageBreak/>
        <w:t>como renunciam ao direito de impugnação de que trata o artigo 225 do Código Civil, reconhecendo expressamente que as reproduções mecânicas ou eletrônicas de fatos ou de coisas fazem prova plena desses.</w:t>
      </w:r>
    </w:p>
    <w:p w14:paraId="756290A9" w14:textId="615498CE" w:rsidR="006E52C6" w:rsidRPr="00FD590C" w:rsidRDefault="006E52C6" w:rsidP="00FD590C">
      <w:pPr>
        <w:spacing w:after="0" w:line="300" w:lineRule="exact"/>
        <w:jc w:val="both"/>
        <w:rPr>
          <w:rFonts w:ascii="Times New Roman" w:hAnsi="Times New Roman" w:cs="Times New Roman"/>
        </w:rPr>
      </w:pPr>
    </w:p>
    <w:p w14:paraId="057708F5" w14:textId="3D72FBB5" w:rsidR="006E52C6"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rPr>
        <w:t xml:space="preserve">ENCERRAMENTO: </w:t>
      </w:r>
      <w:r w:rsidRPr="00FD590C">
        <w:rPr>
          <w:rFonts w:ascii="Times New Roman" w:hAnsi="Times New Roman" w:cs="Times New Roman"/>
        </w:rPr>
        <w:t xml:space="preserve">Oferecida a palavra para quem dela quisesse fazer uso, não houve qualquer manifestação. Assim sendo, nada mais havendo a ser tratado, foi encerrada a sessão e lavrada a presente ata, que lida e achada conforme, foi assinada </w:t>
      </w:r>
      <w:r w:rsidR="003D5EDC">
        <w:rPr>
          <w:rFonts w:ascii="Times New Roman" w:hAnsi="Times New Roman" w:cs="Times New Roman"/>
        </w:rPr>
        <w:t xml:space="preserve">digitalmente </w:t>
      </w:r>
      <w:r w:rsidRPr="00FD590C">
        <w:rPr>
          <w:rFonts w:ascii="Times New Roman" w:hAnsi="Times New Roman" w:cs="Times New Roman"/>
        </w:rPr>
        <w:t xml:space="preserve">pelos presentes. Termos com iniciais maiúsculas utilizados neste documento que não estiverem expressamente aqui definidos têm o significado que lhes foi atribuído na Escritura da </w:t>
      </w:r>
      <w:r w:rsidR="0087129E">
        <w:rPr>
          <w:rFonts w:ascii="Times New Roman" w:hAnsi="Times New Roman" w:cs="Times New Roman"/>
        </w:rPr>
        <w:t>4</w:t>
      </w:r>
      <w:r w:rsidRPr="00FD590C">
        <w:rPr>
          <w:rFonts w:ascii="Times New Roman" w:hAnsi="Times New Roman" w:cs="Times New Roman"/>
        </w:rPr>
        <w:t>ª Emissão. Autorizada a lavratura da presente ata de Assembleia Geral de Debenturistas na forma de sumário, nos termos do artigo 130, parágrafo 1º, da Lei das Sociedades por Ações.</w:t>
      </w:r>
    </w:p>
    <w:p w14:paraId="46750473" w14:textId="77777777" w:rsidR="006E52C6" w:rsidRPr="00FD590C" w:rsidRDefault="006E52C6" w:rsidP="00FD590C">
      <w:pPr>
        <w:spacing w:after="0" w:line="300" w:lineRule="exact"/>
        <w:jc w:val="both"/>
        <w:rPr>
          <w:rFonts w:ascii="Times New Roman" w:hAnsi="Times New Roman" w:cs="Times New Roman"/>
        </w:rPr>
      </w:pPr>
    </w:p>
    <w:p w14:paraId="6036C0E4" w14:textId="2F92C63F" w:rsidR="006E52C6" w:rsidRPr="00FD590C" w:rsidRDefault="006E52C6" w:rsidP="00FD590C">
      <w:pPr>
        <w:spacing w:after="0" w:line="300" w:lineRule="exact"/>
        <w:jc w:val="center"/>
        <w:rPr>
          <w:rFonts w:ascii="Times New Roman" w:hAnsi="Times New Roman" w:cs="Times New Roman"/>
        </w:rPr>
      </w:pPr>
    </w:p>
    <w:p w14:paraId="2CCC1A15" w14:textId="4F6C1C0A" w:rsidR="006E52C6" w:rsidRPr="00FD590C" w:rsidRDefault="00741224" w:rsidP="00FD590C">
      <w:pPr>
        <w:spacing w:after="0" w:line="300" w:lineRule="exact"/>
        <w:jc w:val="center"/>
        <w:rPr>
          <w:rFonts w:ascii="Times New Roman" w:hAnsi="Times New Roman" w:cs="Times New Roman"/>
        </w:rPr>
      </w:pPr>
      <w:r w:rsidRPr="00FD590C">
        <w:rPr>
          <w:rFonts w:ascii="Times New Roman" w:hAnsi="Times New Roman" w:cs="Times New Roman"/>
        </w:rPr>
        <w:t xml:space="preserve">Porto Ferreira, SP, </w:t>
      </w:r>
      <w:r w:rsidR="00643495">
        <w:rPr>
          <w:rFonts w:ascii="Times New Roman" w:hAnsi="Times New Roman" w:cs="Times New Roman"/>
        </w:rPr>
        <w:t>29</w:t>
      </w:r>
      <w:r w:rsidR="008D0847" w:rsidRPr="00FD590C">
        <w:rPr>
          <w:rFonts w:ascii="Times New Roman" w:hAnsi="Times New Roman" w:cs="Times New Roman"/>
        </w:rPr>
        <w:t xml:space="preserve"> </w:t>
      </w:r>
      <w:r w:rsidRPr="00FD590C">
        <w:rPr>
          <w:rFonts w:ascii="Times New Roman" w:hAnsi="Times New Roman" w:cs="Times New Roman"/>
        </w:rPr>
        <w:t xml:space="preserve">de </w:t>
      </w:r>
      <w:r w:rsidR="00643495">
        <w:rPr>
          <w:rFonts w:ascii="Times New Roman" w:hAnsi="Times New Roman" w:cs="Times New Roman"/>
        </w:rPr>
        <w:t>novembro de 2022</w:t>
      </w:r>
      <w:r w:rsidR="007C2405">
        <w:rPr>
          <w:rFonts w:ascii="Times New Roman" w:hAnsi="Times New Roman" w:cs="Times New Roman"/>
        </w:rPr>
        <w:t>.</w:t>
      </w:r>
    </w:p>
    <w:p w14:paraId="4E0C1A94" w14:textId="4E776CCE" w:rsidR="006E52C6" w:rsidRPr="00FD590C" w:rsidRDefault="006E52C6" w:rsidP="00FD590C">
      <w:pPr>
        <w:spacing w:after="0" w:line="300" w:lineRule="exact"/>
        <w:jc w:val="center"/>
        <w:rPr>
          <w:rFonts w:ascii="Times New Roman" w:hAnsi="Times New Roman" w:cs="Times New Roman"/>
        </w:rPr>
      </w:pPr>
    </w:p>
    <w:p w14:paraId="56960190" w14:textId="77777777" w:rsidR="006E52C6" w:rsidRPr="00FD590C" w:rsidRDefault="006E52C6" w:rsidP="00FD590C">
      <w:pPr>
        <w:spacing w:after="0" w:line="300" w:lineRule="exact"/>
        <w:jc w:val="center"/>
        <w:rPr>
          <w:rFonts w:ascii="Times New Roman" w:hAnsi="Times New Roman" w:cs="Times New Roman"/>
        </w:rPr>
      </w:pPr>
    </w:p>
    <w:p w14:paraId="48630C6B" w14:textId="1AE03B31" w:rsidR="006E52C6" w:rsidRPr="00FD590C" w:rsidRDefault="006E52C6" w:rsidP="00FD590C">
      <w:pPr>
        <w:spacing w:after="0" w:line="300" w:lineRule="exact"/>
        <w:jc w:val="center"/>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072838" w14:paraId="68395421" w14:textId="77777777" w:rsidTr="00820B9B">
        <w:trPr>
          <w:trHeight w:val="300"/>
        </w:trPr>
        <w:tc>
          <w:tcPr>
            <w:tcW w:w="4247" w:type="dxa"/>
            <w:tcBorders>
              <w:top w:val="nil"/>
              <w:left w:val="nil"/>
              <w:bottom w:val="nil"/>
              <w:right w:val="nil"/>
            </w:tcBorders>
          </w:tcPr>
          <w:p w14:paraId="170EB6EA" w14:textId="77777777"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7492CCCC" w14:textId="17CBF6F6" w:rsidR="00820B9B" w:rsidRDefault="00643495" w:rsidP="00FD590C">
            <w:pPr>
              <w:spacing w:line="300" w:lineRule="exact"/>
              <w:jc w:val="center"/>
              <w:rPr>
                <w:rFonts w:ascii="Times New Roman" w:hAnsi="Times New Roman" w:cs="Times New Roman"/>
              </w:rPr>
            </w:pPr>
            <w:r w:rsidRPr="00643495">
              <w:rPr>
                <w:rFonts w:ascii="Times New Roman" w:hAnsi="Times New Roman" w:cs="Times New Roman"/>
                <w:highlight w:val="yellow"/>
              </w:rPr>
              <w:t>(nome)</w:t>
            </w:r>
          </w:p>
          <w:p w14:paraId="54DB30F1" w14:textId="60D8B489"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Presidente</w:t>
            </w:r>
          </w:p>
        </w:tc>
        <w:tc>
          <w:tcPr>
            <w:tcW w:w="4247" w:type="dxa"/>
            <w:tcBorders>
              <w:top w:val="nil"/>
              <w:left w:val="nil"/>
              <w:bottom w:val="nil"/>
              <w:right w:val="nil"/>
            </w:tcBorders>
          </w:tcPr>
          <w:p w14:paraId="77F162E4" w14:textId="77777777"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026BC0C3" w14:textId="3AB5AA5A" w:rsidR="006E52C6" w:rsidRPr="00FD590C" w:rsidRDefault="00741224" w:rsidP="00FD590C">
            <w:pPr>
              <w:spacing w:line="300" w:lineRule="exact"/>
              <w:jc w:val="center"/>
              <w:rPr>
                <w:rFonts w:ascii="Times New Roman" w:hAnsi="Times New Roman" w:cs="Times New Roman"/>
              </w:rPr>
            </w:pPr>
            <w:r>
              <w:rPr>
                <w:rFonts w:ascii="Times New Roman" w:hAnsi="Times New Roman" w:cs="Times New Roman"/>
              </w:rPr>
              <w:t>Jorge Siqueira</w:t>
            </w:r>
          </w:p>
          <w:p w14:paraId="7ACEBD19" w14:textId="665517B5"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Secretário</w:t>
            </w:r>
          </w:p>
        </w:tc>
      </w:tr>
    </w:tbl>
    <w:p w14:paraId="274B83DF" w14:textId="680B0A73" w:rsidR="006E52C6" w:rsidRPr="00FD590C" w:rsidRDefault="006E52C6" w:rsidP="00FD590C">
      <w:pPr>
        <w:spacing w:after="0" w:line="300" w:lineRule="exact"/>
        <w:jc w:val="center"/>
        <w:rPr>
          <w:rFonts w:ascii="Times New Roman" w:hAnsi="Times New Roman" w:cs="Times New Roman"/>
        </w:rPr>
      </w:pPr>
    </w:p>
    <w:p w14:paraId="0A9CD1EB" w14:textId="77777777" w:rsidR="006E52C6" w:rsidRPr="00FD590C" w:rsidRDefault="00741224" w:rsidP="00FD590C">
      <w:pPr>
        <w:spacing w:line="300" w:lineRule="exact"/>
        <w:rPr>
          <w:rFonts w:ascii="Times New Roman" w:hAnsi="Times New Roman" w:cs="Times New Roman"/>
        </w:rPr>
      </w:pPr>
      <w:r w:rsidRPr="00FD590C">
        <w:rPr>
          <w:rFonts w:ascii="Times New Roman" w:hAnsi="Times New Roman" w:cs="Times New Roman"/>
        </w:rPr>
        <w:br w:type="page"/>
      </w:r>
    </w:p>
    <w:p w14:paraId="1BB41EB7" w14:textId="5BE9EC99" w:rsidR="006E52C6"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rPr>
        <w:lastRenderedPageBreak/>
        <w:t xml:space="preserve">LISTA DE PRESENÇA DA ASSEMBLEIA GERAL DE DEBENTURISTAS DA </w:t>
      </w:r>
      <w:r w:rsidR="0087129E">
        <w:rPr>
          <w:rFonts w:ascii="Times New Roman" w:hAnsi="Times New Roman" w:cs="Times New Roman"/>
        </w:rPr>
        <w:t>4</w:t>
      </w:r>
      <w:r w:rsidRPr="00FD590C">
        <w:rPr>
          <w:rFonts w:ascii="Times New Roman" w:hAnsi="Times New Roman" w:cs="Times New Roman"/>
        </w:rPr>
        <w:t xml:space="preserve">ª EMISSÃO DE DEBÊNTURES SIMPLES, NÃO CONVERSÍVEIS EM AÇÕES, DA ESPÉCIE COM GARANTIA REAL, COM GARANTIA </w:t>
      </w:r>
      <w:r w:rsidR="0087129E" w:rsidRPr="00FD590C">
        <w:rPr>
          <w:rFonts w:ascii="Times New Roman" w:hAnsi="Times New Roman" w:cs="Times New Roman"/>
        </w:rPr>
        <w:t xml:space="preserve">ADICIONAL </w:t>
      </w:r>
      <w:r w:rsidRPr="00FD590C">
        <w:rPr>
          <w:rFonts w:ascii="Times New Roman" w:hAnsi="Times New Roman" w:cs="Times New Roman"/>
        </w:rPr>
        <w:t xml:space="preserve">FIDEJUSSÓRIA, EM SÉRIE ÚNICA, PARA DISTRIBUIÇÃO PÚBLICA COM ESFORÇOS RESTRITOS DE DISTRIBUIÇÃO, DA VIDROPORTO S.A., REALIZADA EM </w:t>
      </w:r>
      <w:r w:rsidR="00643495">
        <w:rPr>
          <w:rFonts w:ascii="Times New Roman" w:hAnsi="Times New Roman" w:cs="Times New Roman"/>
        </w:rPr>
        <w:t>29</w:t>
      </w:r>
      <w:r w:rsidR="008D0847" w:rsidRPr="00FD590C">
        <w:rPr>
          <w:rFonts w:ascii="Times New Roman" w:hAnsi="Times New Roman" w:cs="Times New Roman"/>
        </w:rPr>
        <w:t xml:space="preserve"> </w:t>
      </w:r>
      <w:r w:rsidRPr="00FD590C">
        <w:rPr>
          <w:rFonts w:ascii="Times New Roman" w:hAnsi="Times New Roman" w:cs="Times New Roman"/>
        </w:rPr>
        <w:t xml:space="preserve">DE </w:t>
      </w:r>
      <w:r w:rsidR="00643495">
        <w:rPr>
          <w:rFonts w:ascii="Times New Roman" w:hAnsi="Times New Roman" w:cs="Times New Roman"/>
        </w:rPr>
        <w:t>NOVEMBRO DE 2022.</w:t>
      </w:r>
    </w:p>
    <w:p w14:paraId="7C0FB3AF" w14:textId="016D31A5" w:rsidR="006E52C6" w:rsidRPr="00FD590C" w:rsidRDefault="006E52C6" w:rsidP="00FD590C">
      <w:pPr>
        <w:spacing w:after="0" w:line="300" w:lineRule="exact"/>
        <w:jc w:val="both"/>
        <w:rPr>
          <w:rFonts w:ascii="Times New Roman" w:hAnsi="Times New Roman" w:cs="Times New Roman"/>
        </w:rPr>
      </w:pPr>
    </w:p>
    <w:p w14:paraId="55163E2A" w14:textId="3F2737C0" w:rsidR="006E52C6" w:rsidRPr="00FD590C" w:rsidRDefault="00741224" w:rsidP="00FD590C">
      <w:pPr>
        <w:spacing w:after="0" w:line="300" w:lineRule="exact"/>
        <w:jc w:val="both"/>
        <w:rPr>
          <w:rFonts w:ascii="Times New Roman" w:hAnsi="Times New Roman" w:cs="Times New Roman"/>
          <w:b/>
          <w:bCs/>
        </w:rPr>
      </w:pPr>
      <w:bookmarkStart w:id="7" w:name="_Hlk75183597"/>
      <w:r w:rsidRPr="00FD590C">
        <w:rPr>
          <w:rFonts w:ascii="Times New Roman" w:hAnsi="Times New Roman" w:cs="Times New Roman"/>
          <w:b/>
          <w:bCs/>
        </w:rPr>
        <w:t>Emissora:</w:t>
      </w:r>
    </w:p>
    <w:p w14:paraId="5E929CAF" w14:textId="3991E0E8" w:rsidR="006E52C6" w:rsidRPr="00FD590C" w:rsidRDefault="006E52C6" w:rsidP="00FD590C">
      <w:pPr>
        <w:spacing w:after="0" w:line="300" w:lineRule="exact"/>
        <w:jc w:val="both"/>
        <w:rPr>
          <w:rFonts w:ascii="Times New Roman" w:hAnsi="Times New Roman" w:cs="Times New Roman"/>
        </w:rPr>
      </w:pPr>
    </w:p>
    <w:p w14:paraId="4B51E437" w14:textId="77777777" w:rsidR="00426117" w:rsidRPr="00E355E4" w:rsidRDefault="00741224" w:rsidP="00E355E4">
      <w:pPr>
        <w:spacing w:after="0" w:line="300" w:lineRule="exact"/>
        <w:jc w:val="center"/>
        <w:rPr>
          <w:rFonts w:ascii="Times New Roman" w:hAnsi="Times New Roman" w:cs="Times New Roman"/>
          <w:b/>
          <w:bCs/>
        </w:rPr>
      </w:pPr>
      <w:r w:rsidRPr="00E355E4">
        <w:rPr>
          <w:rFonts w:ascii="Times New Roman" w:hAnsi="Times New Roman" w:cs="Times New Roman"/>
          <w:b/>
          <w:bCs/>
        </w:rPr>
        <w:t>VIDROPORTO S.A.</w:t>
      </w:r>
    </w:p>
    <w:p w14:paraId="522ED34E" w14:textId="77777777" w:rsidR="006E52C6" w:rsidRPr="00FD590C" w:rsidRDefault="006E52C6" w:rsidP="00FD590C">
      <w:pPr>
        <w:spacing w:after="0" w:line="300" w:lineRule="exact"/>
        <w:jc w:val="both"/>
        <w:rPr>
          <w:rFonts w:ascii="Times New Roman" w:hAnsi="Times New Roman" w:cs="Times New Roman"/>
        </w:rPr>
      </w:pPr>
    </w:p>
    <w:p w14:paraId="164E228F" w14:textId="4E908CFF" w:rsidR="006E52C6" w:rsidRPr="00FD590C" w:rsidRDefault="006E52C6"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072838" w14:paraId="70351302" w14:textId="77777777" w:rsidTr="00790940">
        <w:tc>
          <w:tcPr>
            <w:tcW w:w="4247" w:type="dxa"/>
            <w:tcBorders>
              <w:top w:val="nil"/>
              <w:left w:val="nil"/>
              <w:bottom w:val="nil"/>
              <w:right w:val="nil"/>
            </w:tcBorders>
          </w:tcPr>
          <w:p w14:paraId="6B37EDDA" w14:textId="77777777"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69A9483C" w14:textId="3E33A452" w:rsidR="006E52C6" w:rsidRPr="00FD590C" w:rsidRDefault="00741224" w:rsidP="00FD590C">
            <w:pPr>
              <w:spacing w:line="300" w:lineRule="exact"/>
              <w:ind w:left="284"/>
              <w:rPr>
                <w:rFonts w:ascii="Times New Roman" w:hAnsi="Times New Roman" w:cs="Times New Roman"/>
              </w:rPr>
            </w:pPr>
            <w:r w:rsidRPr="00FD590C">
              <w:rPr>
                <w:rFonts w:ascii="Times New Roman" w:hAnsi="Times New Roman" w:cs="Times New Roman"/>
              </w:rPr>
              <w:t>Representada por:</w:t>
            </w:r>
            <w:r w:rsidR="003D5EDC">
              <w:rPr>
                <w:rFonts w:ascii="Times New Roman" w:hAnsi="Times New Roman" w:cs="Times New Roman"/>
              </w:rPr>
              <w:t xml:space="preserve"> Edson Luís Rossi</w:t>
            </w:r>
          </w:p>
          <w:p w14:paraId="0B8A6ABD" w14:textId="54B01499" w:rsidR="006E52C6" w:rsidRPr="00FD590C" w:rsidRDefault="00741224" w:rsidP="00FD590C">
            <w:pPr>
              <w:spacing w:line="300" w:lineRule="exact"/>
              <w:ind w:left="284"/>
              <w:rPr>
                <w:rFonts w:ascii="Times New Roman" w:hAnsi="Times New Roman" w:cs="Times New Roman"/>
              </w:rPr>
            </w:pPr>
            <w:r w:rsidRPr="00FD590C">
              <w:rPr>
                <w:rFonts w:ascii="Times New Roman" w:hAnsi="Times New Roman" w:cs="Times New Roman"/>
              </w:rPr>
              <w:t>Cargo:</w:t>
            </w:r>
            <w:r w:rsidR="003D5EDC">
              <w:rPr>
                <w:rFonts w:ascii="Times New Roman" w:hAnsi="Times New Roman" w:cs="Times New Roman"/>
              </w:rPr>
              <w:t xml:space="preserve"> Diretor Presidente</w:t>
            </w:r>
          </w:p>
        </w:tc>
        <w:tc>
          <w:tcPr>
            <w:tcW w:w="4247" w:type="dxa"/>
            <w:tcBorders>
              <w:top w:val="nil"/>
              <w:left w:val="nil"/>
              <w:bottom w:val="nil"/>
              <w:right w:val="nil"/>
            </w:tcBorders>
          </w:tcPr>
          <w:p w14:paraId="582D9672" w14:textId="77777777"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95A5787" w14:textId="1467545F" w:rsidR="006E52C6" w:rsidRPr="00FD590C" w:rsidRDefault="00741224" w:rsidP="00FD590C">
            <w:pPr>
              <w:spacing w:line="300" w:lineRule="exact"/>
              <w:ind w:left="286"/>
              <w:rPr>
                <w:rFonts w:ascii="Times New Roman" w:hAnsi="Times New Roman" w:cs="Times New Roman"/>
              </w:rPr>
            </w:pPr>
            <w:r w:rsidRPr="00FD590C">
              <w:rPr>
                <w:rFonts w:ascii="Times New Roman" w:hAnsi="Times New Roman" w:cs="Times New Roman"/>
              </w:rPr>
              <w:t>Representada por:</w:t>
            </w:r>
            <w:r w:rsidR="003D5EDC">
              <w:rPr>
                <w:rFonts w:ascii="Times New Roman" w:hAnsi="Times New Roman" w:cs="Times New Roman"/>
              </w:rPr>
              <w:t xml:space="preserve"> Jorge Siqueira</w:t>
            </w:r>
          </w:p>
          <w:p w14:paraId="36BC4879" w14:textId="6720DF1E" w:rsidR="006E52C6" w:rsidRPr="00FD590C" w:rsidRDefault="00741224" w:rsidP="00FD590C">
            <w:pPr>
              <w:spacing w:line="300" w:lineRule="exact"/>
              <w:ind w:left="286"/>
              <w:rPr>
                <w:rFonts w:ascii="Times New Roman" w:hAnsi="Times New Roman" w:cs="Times New Roman"/>
              </w:rPr>
            </w:pPr>
            <w:r w:rsidRPr="00FD590C">
              <w:rPr>
                <w:rFonts w:ascii="Times New Roman" w:hAnsi="Times New Roman" w:cs="Times New Roman"/>
              </w:rPr>
              <w:t>Cargo:</w:t>
            </w:r>
            <w:r w:rsidR="003D5EDC">
              <w:rPr>
                <w:rFonts w:ascii="Times New Roman" w:hAnsi="Times New Roman" w:cs="Times New Roman"/>
              </w:rPr>
              <w:t xml:space="preserve"> Diretor Administrativo-</w:t>
            </w:r>
            <w:r w:rsidR="00D77098">
              <w:rPr>
                <w:rFonts w:ascii="Times New Roman" w:hAnsi="Times New Roman" w:cs="Times New Roman"/>
              </w:rPr>
              <w:t>F</w:t>
            </w:r>
            <w:r w:rsidR="003D5EDC">
              <w:rPr>
                <w:rFonts w:ascii="Times New Roman" w:hAnsi="Times New Roman" w:cs="Times New Roman"/>
              </w:rPr>
              <w:t>inanceiro</w:t>
            </w:r>
          </w:p>
        </w:tc>
      </w:tr>
    </w:tbl>
    <w:p w14:paraId="1A7DE7F2" w14:textId="3AB89624" w:rsidR="006E52C6" w:rsidRPr="00FD590C" w:rsidRDefault="006E52C6" w:rsidP="00FD590C">
      <w:pPr>
        <w:spacing w:after="0" w:line="300" w:lineRule="exact"/>
        <w:jc w:val="both"/>
        <w:rPr>
          <w:rFonts w:ascii="Times New Roman" w:hAnsi="Times New Roman" w:cs="Times New Roman"/>
        </w:rPr>
      </w:pPr>
    </w:p>
    <w:p w14:paraId="3B4BEF62" w14:textId="6B2B6907" w:rsidR="00FD590C" w:rsidRPr="00FD590C" w:rsidRDefault="00FD590C" w:rsidP="00FD590C">
      <w:pPr>
        <w:spacing w:after="0" w:line="300" w:lineRule="exact"/>
        <w:jc w:val="both"/>
        <w:rPr>
          <w:rFonts w:ascii="Times New Roman" w:hAnsi="Times New Roman" w:cs="Times New Roman"/>
        </w:rPr>
      </w:pPr>
    </w:p>
    <w:p w14:paraId="7B6916FE" w14:textId="09A40C62" w:rsidR="00FD590C" w:rsidRPr="00FD590C" w:rsidRDefault="00FD590C" w:rsidP="00FD590C">
      <w:pPr>
        <w:spacing w:after="0" w:line="300" w:lineRule="exact"/>
        <w:jc w:val="both"/>
        <w:rPr>
          <w:rFonts w:ascii="Times New Roman" w:hAnsi="Times New Roman" w:cs="Times New Roman"/>
        </w:rPr>
      </w:pPr>
    </w:p>
    <w:p w14:paraId="757BB3AF" w14:textId="569D5AE2" w:rsidR="00FD590C" w:rsidRDefault="00741224" w:rsidP="00FD590C">
      <w:pPr>
        <w:spacing w:after="0" w:line="300" w:lineRule="exact"/>
        <w:jc w:val="both"/>
        <w:rPr>
          <w:rFonts w:ascii="Times New Roman" w:hAnsi="Times New Roman" w:cs="Times New Roman"/>
          <w:b/>
          <w:bCs/>
        </w:rPr>
      </w:pPr>
      <w:r w:rsidRPr="009600D5">
        <w:rPr>
          <w:rFonts w:ascii="Times New Roman" w:hAnsi="Times New Roman" w:cs="Times New Roman"/>
          <w:b/>
          <w:bCs/>
        </w:rPr>
        <w:t>Fiador</w:t>
      </w:r>
      <w:r w:rsidR="007C2405" w:rsidRPr="009600D5">
        <w:rPr>
          <w:rFonts w:ascii="Times New Roman" w:hAnsi="Times New Roman" w:cs="Times New Roman"/>
          <w:b/>
          <w:bCs/>
        </w:rPr>
        <w:t>a</w:t>
      </w:r>
      <w:r w:rsidRPr="009600D5">
        <w:rPr>
          <w:rFonts w:ascii="Times New Roman" w:hAnsi="Times New Roman" w:cs="Times New Roman"/>
          <w:b/>
          <w:bCs/>
        </w:rPr>
        <w:t>:</w:t>
      </w:r>
    </w:p>
    <w:p w14:paraId="17F2F0D5" w14:textId="5E0DD8E5" w:rsidR="00426117" w:rsidRDefault="00426117" w:rsidP="00FD590C">
      <w:pPr>
        <w:spacing w:after="0" w:line="300" w:lineRule="exact"/>
        <w:jc w:val="both"/>
        <w:rPr>
          <w:rFonts w:ascii="Times New Roman" w:hAnsi="Times New Roman" w:cs="Times New Roman"/>
          <w:b/>
          <w:bCs/>
        </w:rPr>
      </w:pPr>
    </w:p>
    <w:p w14:paraId="35A4132C" w14:textId="11350179" w:rsidR="00426117" w:rsidRPr="00E355E4" w:rsidRDefault="00756350" w:rsidP="00426117">
      <w:pPr>
        <w:spacing w:after="0" w:line="300" w:lineRule="exact"/>
        <w:jc w:val="center"/>
        <w:rPr>
          <w:rFonts w:ascii="Times New Roman" w:hAnsi="Times New Roman" w:cs="Times New Roman"/>
          <w:b/>
          <w:bCs/>
        </w:rPr>
      </w:pPr>
      <w:r>
        <w:rPr>
          <w:rFonts w:ascii="Times New Roman" w:hAnsi="Times New Roman" w:cs="Times New Roman"/>
          <w:b/>
          <w:bCs/>
        </w:rPr>
        <w:t>INDUSTRIA VIDREIRA DO NORDESTE LTDA</w:t>
      </w:r>
      <w:r w:rsidR="00741224" w:rsidRPr="00E355E4">
        <w:rPr>
          <w:rFonts w:ascii="Times New Roman" w:hAnsi="Times New Roman" w:cs="Times New Roman"/>
          <w:b/>
          <w:bCs/>
        </w:rPr>
        <w:t>.</w:t>
      </w:r>
    </w:p>
    <w:p w14:paraId="5446A7E6" w14:textId="77777777" w:rsidR="00426117" w:rsidRDefault="00426117" w:rsidP="00FD590C">
      <w:pPr>
        <w:spacing w:after="0" w:line="300" w:lineRule="exact"/>
        <w:jc w:val="both"/>
        <w:rPr>
          <w:rFonts w:ascii="Times New Roman" w:hAnsi="Times New Roman" w:cs="Times New Roman"/>
          <w:b/>
          <w:bCs/>
        </w:rPr>
      </w:pPr>
    </w:p>
    <w:p w14:paraId="7BE4A032" w14:textId="77777777" w:rsidR="00426117" w:rsidRDefault="00426117" w:rsidP="00FD590C">
      <w:pPr>
        <w:spacing w:after="0" w:line="300" w:lineRule="exact"/>
        <w:jc w:val="both"/>
        <w:rPr>
          <w:rFonts w:ascii="Times New Roman" w:hAnsi="Times New Roman" w:cs="Times New Roman"/>
          <w:b/>
          <w:bCs/>
        </w:rPr>
      </w:pPr>
    </w:p>
    <w:tbl>
      <w:tblPr>
        <w:tblStyle w:val="Tabelacomgrade"/>
        <w:tblW w:w="0" w:type="auto"/>
        <w:tblLook w:val="04A0" w:firstRow="1" w:lastRow="0" w:firstColumn="1" w:lastColumn="0" w:noHBand="0" w:noVBand="1"/>
      </w:tblPr>
      <w:tblGrid>
        <w:gridCol w:w="4247"/>
        <w:gridCol w:w="4247"/>
      </w:tblGrid>
      <w:tr w:rsidR="00072838" w14:paraId="00860E12" w14:textId="77777777" w:rsidTr="00ED3332">
        <w:tc>
          <w:tcPr>
            <w:tcW w:w="4247" w:type="dxa"/>
            <w:tcBorders>
              <w:top w:val="nil"/>
              <w:left w:val="nil"/>
              <w:bottom w:val="nil"/>
              <w:right w:val="nil"/>
            </w:tcBorders>
          </w:tcPr>
          <w:p w14:paraId="404498FD" w14:textId="77777777" w:rsidR="00426117" w:rsidRPr="00FD590C" w:rsidRDefault="00741224" w:rsidP="00ED333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22AE0784" w14:textId="72B64240" w:rsidR="00426117" w:rsidRPr="00FD590C" w:rsidRDefault="00741224" w:rsidP="00ED3332">
            <w:pPr>
              <w:spacing w:line="300" w:lineRule="exact"/>
              <w:ind w:left="284"/>
              <w:rPr>
                <w:rFonts w:ascii="Times New Roman" w:hAnsi="Times New Roman" w:cs="Times New Roman"/>
              </w:rPr>
            </w:pPr>
            <w:r w:rsidRPr="00FD590C">
              <w:rPr>
                <w:rFonts w:ascii="Times New Roman" w:hAnsi="Times New Roman" w:cs="Times New Roman"/>
              </w:rPr>
              <w:t>Representada por:</w:t>
            </w:r>
            <w:r w:rsidR="003D5EDC">
              <w:rPr>
                <w:rFonts w:ascii="Times New Roman" w:hAnsi="Times New Roman" w:cs="Times New Roman"/>
              </w:rPr>
              <w:t xml:space="preserve"> </w:t>
            </w:r>
          </w:p>
          <w:p w14:paraId="0963121F" w14:textId="6B08A229" w:rsidR="00426117" w:rsidRPr="00FD590C" w:rsidRDefault="00741224" w:rsidP="00ED3332">
            <w:pPr>
              <w:spacing w:line="300" w:lineRule="exact"/>
              <w:ind w:left="284"/>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14:paraId="38BAE775" w14:textId="77777777" w:rsidR="00426117" w:rsidRPr="00FD590C" w:rsidRDefault="00741224" w:rsidP="00ED333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754E562E" w14:textId="7B9F770D" w:rsidR="00426117" w:rsidRPr="00FD590C" w:rsidRDefault="00741224" w:rsidP="00ED3332">
            <w:pPr>
              <w:spacing w:line="300" w:lineRule="exact"/>
              <w:ind w:left="286"/>
              <w:rPr>
                <w:rFonts w:ascii="Times New Roman" w:hAnsi="Times New Roman" w:cs="Times New Roman"/>
              </w:rPr>
            </w:pPr>
            <w:r w:rsidRPr="00FD590C">
              <w:rPr>
                <w:rFonts w:ascii="Times New Roman" w:hAnsi="Times New Roman" w:cs="Times New Roman"/>
              </w:rPr>
              <w:t>Representada por:</w:t>
            </w:r>
          </w:p>
          <w:p w14:paraId="594D2B61" w14:textId="041858B9" w:rsidR="00426117" w:rsidRPr="00FD590C" w:rsidRDefault="00741224" w:rsidP="00ED3332">
            <w:pPr>
              <w:spacing w:line="300" w:lineRule="exact"/>
              <w:ind w:left="286"/>
              <w:rPr>
                <w:rFonts w:ascii="Times New Roman" w:hAnsi="Times New Roman" w:cs="Times New Roman"/>
              </w:rPr>
            </w:pPr>
            <w:r w:rsidRPr="00FD590C">
              <w:rPr>
                <w:rFonts w:ascii="Times New Roman" w:hAnsi="Times New Roman" w:cs="Times New Roman"/>
              </w:rPr>
              <w:t>Cargo:</w:t>
            </w:r>
            <w:r w:rsidR="003D5EDC">
              <w:rPr>
                <w:rFonts w:ascii="Times New Roman" w:hAnsi="Times New Roman" w:cs="Times New Roman"/>
              </w:rPr>
              <w:t xml:space="preserve"> </w:t>
            </w:r>
          </w:p>
        </w:tc>
      </w:tr>
    </w:tbl>
    <w:p w14:paraId="1A5815AF" w14:textId="77777777" w:rsidR="00426117" w:rsidRDefault="00426117" w:rsidP="00FD590C">
      <w:pPr>
        <w:spacing w:after="0" w:line="300" w:lineRule="exact"/>
        <w:jc w:val="both"/>
        <w:rPr>
          <w:rFonts w:ascii="Times New Roman" w:hAnsi="Times New Roman" w:cs="Times New Roman"/>
          <w:b/>
          <w:bCs/>
        </w:rPr>
      </w:pPr>
    </w:p>
    <w:p w14:paraId="38619616" w14:textId="77777777" w:rsidR="006A26A0" w:rsidRPr="00E355E4" w:rsidRDefault="006A26A0" w:rsidP="00FD590C">
      <w:pPr>
        <w:spacing w:after="0" w:line="300" w:lineRule="exact"/>
        <w:jc w:val="both"/>
        <w:rPr>
          <w:rFonts w:ascii="Times New Roman" w:hAnsi="Times New Roman" w:cs="Times New Roman"/>
          <w:b/>
          <w:bCs/>
        </w:rPr>
      </w:pPr>
    </w:p>
    <w:p w14:paraId="14B06433" w14:textId="4E00AA0E" w:rsidR="006E52C6" w:rsidRPr="00FD590C" w:rsidRDefault="006E52C6" w:rsidP="00FD590C">
      <w:pPr>
        <w:spacing w:after="0" w:line="300" w:lineRule="exact"/>
        <w:jc w:val="both"/>
        <w:rPr>
          <w:rFonts w:ascii="Times New Roman" w:hAnsi="Times New Roman" w:cs="Times New Roman"/>
        </w:rPr>
      </w:pPr>
    </w:p>
    <w:p w14:paraId="0A88B767" w14:textId="4FA1D5AD" w:rsidR="006E52C6" w:rsidRDefault="00741224" w:rsidP="00FD590C">
      <w:pPr>
        <w:spacing w:after="0" w:line="300" w:lineRule="exact"/>
        <w:jc w:val="both"/>
        <w:rPr>
          <w:rFonts w:ascii="Times New Roman" w:hAnsi="Times New Roman" w:cs="Times New Roman"/>
          <w:b/>
          <w:bCs/>
        </w:rPr>
      </w:pPr>
      <w:r w:rsidRPr="00FD590C">
        <w:rPr>
          <w:rFonts w:ascii="Times New Roman" w:hAnsi="Times New Roman" w:cs="Times New Roman"/>
          <w:b/>
          <w:bCs/>
        </w:rPr>
        <w:t>Agente Fiduciário</w:t>
      </w:r>
      <w:r w:rsidR="00FD590C">
        <w:rPr>
          <w:rFonts w:ascii="Times New Roman" w:hAnsi="Times New Roman" w:cs="Times New Roman"/>
          <w:b/>
          <w:bCs/>
        </w:rPr>
        <w:t>:</w:t>
      </w:r>
    </w:p>
    <w:p w14:paraId="0E8F31BB" w14:textId="26738B48" w:rsidR="00FD590C" w:rsidRDefault="00FD590C" w:rsidP="00FD590C">
      <w:pPr>
        <w:spacing w:after="0" w:line="300" w:lineRule="exact"/>
        <w:jc w:val="both"/>
        <w:rPr>
          <w:rFonts w:ascii="Times New Roman" w:hAnsi="Times New Roman" w:cs="Times New Roman"/>
          <w:b/>
          <w:bCs/>
        </w:rPr>
      </w:pPr>
    </w:p>
    <w:p w14:paraId="39B31369" w14:textId="25FC7D36" w:rsidR="00FD590C" w:rsidRDefault="00FD590C" w:rsidP="00FD590C">
      <w:pPr>
        <w:spacing w:after="0" w:line="300" w:lineRule="exact"/>
        <w:jc w:val="both"/>
        <w:rPr>
          <w:rFonts w:ascii="Times New Roman" w:hAnsi="Times New Roman" w:cs="Times New Roman"/>
          <w:b/>
          <w:bCs/>
        </w:rPr>
      </w:pPr>
    </w:p>
    <w:p w14:paraId="263C476F" w14:textId="77777777" w:rsidR="00426117" w:rsidRPr="00E355E4" w:rsidRDefault="00741224" w:rsidP="00E355E4">
      <w:pPr>
        <w:spacing w:after="0" w:line="300" w:lineRule="exact"/>
        <w:jc w:val="center"/>
        <w:rPr>
          <w:rStyle w:val="TextodocorpoNegrito"/>
          <w:rFonts w:ascii="Times New Roman" w:hAnsi="Times New Roman" w:cs="Times New Roman"/>
          <w:sz w:val="22"/>
          <w:szCs w:val="22"/>
        </w:rPr>
      </w:pPr>
      <w:r w:rsidRPr="00E355E4">
        <w:rPr>
          <w:rStyle w:val="TextodocorpoNegrito"/>
          <w:rFonts w:ascii="Times New Roman" w:hAnsi="Times New Roman" w:cs="Times New Roman"/>
          <w:sz w:val="22"/>
          <w:szCs w:val="22"/>
        </w:rPr>
        <w:t>SIMPLIFIC PAVARINI DISTRIBUIDORA DE TÍTULOS E VALORES MOBILIÁRIOS LTDA.</w:t>
      </w:r>
    </w:p>
    <w:p w14:paraId="625C40D4" w14:textId="77777777" w:rsidR="00FD590C" w:rsidRPr="00FD590C" w:rsidRDefault="00FD590C" w:rsidP="00FD590C">
      <w:pPr>
        <w:spacing w:after="0" w:line="300" w:lineRule="exact"/>
        <w:jc w:val="both"/>
        <w:rPr>
          <w:rFonts w:ascii="Times New Roman" w:hAnsi="Times New Roman" w:cs="Times New Roman"/>
          <w:b/>
          <w:bCs/>
        </w:rPr>
      </w:pPr>
    </w:p>
    <w:tbl>
      <w:tblPr>
        <w:tblStyle w:val="Tabelacomgrade"/>
        <w:tblW w:w="0" w:type="auto"/>
        <w:tblLook w:val="04A0" w:firstRow="1" w:lastRow="0" w:firstColumn="1" w:lastColumn="0" w:noHBand="0" w:noVBand="1"/>
      </w:tblPr>
      <w:tblGrid>
        <w:gridCol w:w="4247"/>
        <w:gridCol w:w="4247"/>
      </w:tblGrid>
      <w:tr w:rsidR="00DF1AFE" w14:paraId="3BA3AD8C" w14:textId="77777777" w:rsidTr="00AB0655">
        <w:tc>
          <w:tcPr>
            <w:tcW w:w="4247" w:type="dxa"/>
            <w:tcBorders>
              <w:top w:val="nil"/>
              <w:left w:val="nil"/>
              <w:bottom w:val="nil"/>
              <w:right w:val="nil"/>
            </w:tcBorders>
          </w:tcPr>
          <w:p w14:paraId="3FA8CEB5" w14:textId="77777777" w:rsidR="00DF1AFE" w:rsidRPr="00FD590C" w:rsidRDefault="00DF1AFE" w:rsidP="00AB0655">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4A0ECEFE" w14:textId="2E7A63B9" w:rsidR="00DF1AFE" w:rsidRPr="00FD590C" w:rsidRDefault="00DF1AFE" w:rsidP="00AB0655">
            <w:pPr>
              <w:spacing w:line="300" w:lineRule="exact"/>
              <w:ind w:left="284"/>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Pedro Paulo Farme D’Amoed Fernandes de Oliveira</w:t>
            </w:r>
          </w:p>
          <w:p w14:paraId="3527CCED" w14:textId="1BE166DD" w:rsidR="00DF1AFE" w:rsidRPr="00FD590C" w:rsidRDefault="00DF1AFE" w:rsidP="00AB0655">
            <w:pPr>
              <w:spacing w:line="300" w:lineRule="exact"/>
              <w:ind w:left="284"/>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Procurador</w:t>
            </w:r>
          </w:p>
        </w:tc>
        <w:tc>
          <w:tcPr>
            <w:tcW w:w="4247" w:type="dxa"/>
            <w:tcBorders>
              <w:top w:val="nil"/>
              <w:left w:val="nil"/>
              <w:bottom w:val="nil"/>
              <w:right w:val="nil"/>
            </w:tcBorders>
          </w:tcPr>
          <w:p w14:paraId="52ED7417" w14:textId="77777777" w:rsidR="00DF1AFE" w:rsidRPr="00FD590C" w:rsidRDefault="00DF1AFE" w:rsidP="00AB0655">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7A8B87F2" w14:textId="2B28D155" w:rsidR="00DF1AFE" w:rsidRPr="00FD590C" w:rsidRDefault="00DF1AFE" w:rsidP="00AB0655">
            <w:pPr>
              <w:spacing w:line="300" w:lineRule="exact"/>
              <w:ind w:left="286"/>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Bruna Vasconcelos Monteiro</w:t>
            </w:r>
          </w:p>
          <w:p w14:paraId="55EB36D7" w14:textId="7C2B70F1" w:rsidR="00DF1AFE" w:rsidRPr="00FD590C" w:rsidRDefault="00DF1AFE" w:rsidP="00AB0655">
            <w:pPr>
              <w:spacing w:line="300" w:lineRule="exact"/>
              <w:ind w:left="286"/>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Procuradora</w:t>
            </w:r>
          </w:p>
        </w:tc>
      </w:tr>
    </w:tbl>
    <w:p w14:paraId="25E5708D" w14:textId="6AAB6311" w:rsidR="00763C13" w:rsidRDefault="00763C13" w:rsidP="00FD590C">
      <w:pPr>
        <w:autoSpaceDE w:val="0"/>
        <w:autoSpaceDN w:val="0"/>
        <w:adjustRightInd w:val="0"/>
        <w:spacing w:line="300" w:lineRule="exact"/>
        <w:ind w:right="-1"/>
        <w:jc w:val="center"/>
        <w:rPr>
          <w:rFonts w:ascii="Times New Roman" w:eastAsia="Times New Roman" w:hAnsi="Times New Roman" w:cs="Times New Roman"/>
          <w:b/>
        </w:rPr>
      </w:pPr>
      <w:r>
        <w:rPr>
          <w:rFonts w:ascii="Times New Roman" w:eastAsia="Times New Roman" w:hAnsi="Times New Roman" w:cs="Times New Roman"/>
          <w:b/>
        </w:rPr>
        <w:br w:type="page"/>
      </w:r>
    </w:p>
    <w:bookmarkEnd w:id="7"/>
    <w:p w14:paraId="4493D984" w14:textId="39500F1D" w:rsidR="00FD590C" w:rsidRPr="00FD590C" w:rsidRDefault="007C2405" w:rsidP="00FD590C">
      <w:pPr>
        <w:spacing w:after="0" w:line="300" w:lineRule="exact"/>
        <w:jc w:val="both"/>
        <w:rPr>
          <w:rFonts w:ascii="Times New Roman" w:hAnsi="Times New Roman" w:cs="Times New Roman"/>
        </w:rPr>
      </w:pPr>
      <w:r w:rsidRPr="001170B7">
        <w:rPr>
          <w:rFonts w:ascii="Times New Roman" w:hAnsi="Times New Roman" w:cs="Times New Roman"/>
        </w:rPr>
        <w:lastRenderedPageBreak/>
        <w:t>Continuação da</w:t>
      </w:r>
      <w:r>
        <w:rPr>
          <w:rFonts w:ascii="Times New Roman" w:hAnsi="Times New Roman" w:cs="Times New Roman"/>
        </w:rPr>
        <w:t xml:space="preserve"> </w:t>
      </w:r>
      <w:r w:rsidR="00741224" w:rsidRPr="00FD590C">
        <w:rPr>
          <w:rFonts w:ascii="Times New Roman" w:hAnsi="Times New Roman" w:cs="Times New Roman"/>
        </w:rPr>
        <w:t xml:space="preserve">LISTA DE PRESENÇA DA ASSEMBLEIA GERAL DE DEBENTURISTAS DA </w:t>
      </w:r>
      <w:r w:rsidR="0087129E">
        <w:rPr>
          <w:rFonts w:ascii="Times New Roman" w:hAnsi="Times New Roman" w:cs="Times New Roman"/>
        </w:rPr>
        <w:t>4</w:t>
      </w:r>
      <w:r w:rsidR="00741224" w:rsidRPr="00FD590C">
        <w:rPr>
          <w:rFonts w:ascii="Times New Roman" w:hAnsi="Times New Roman" w:cs="Times New Roman"/>
        </w:rPr>
        <w:t xml:space="preserve">ª EMISSÃO DE DEBÊNTURES SIMPLES, NÃO CONVERSÍVEIS EM AÇÕES, DA ESPÉCIE COM GARANTIA REAL, COM GARANTIA FIDEJUSSÓRIA ADICIONAL, EM SÉRIE ÚNICA, PARA DISTRIBUIÇÃO PÚBLICA COM ESFORÇOS RESTRITOS DE DISTRIBUIÇÃO, DA VIDROPORTO S.A., REALIZADA EM </w:t>
      </w:r>
      <w:r w:rsidR="00643495">
        <w:rPr>
          <w:rFonts w:ascii="Times New Roman" w:hAnsi="Times New Roman" w:cs="Times New Roman"/>
        </w:rPr>
        <w:t>29</w:t>
      </w:r>
      <w:r w:rsidR="00643495" w:rsidRPr="00FD590C">
        <w:rPr>
          <w:rFonts w:ascii="Times New Roman" w:hAnsi="Times New Roman" w:cs="Times New Roman"/>
        </w:rPr>
        <w:t xml:space="preserve"> DE </w:t>
      </w:r>
      <w:r w:rsidR="00643495">
        <w:rPr>
          <w:rFonts w:ascii="Times New Roman" w:hAnsi="Times New Roman" w:cs="Times New Roman"/>
        </w:rPr>
        <w:t>NOVEMBRO DE 2022.</w:t>
      </w:r>
    </w:p>
    <w:p w14:paraId="10B4E8E1" w14:textId="77777777" w:rsidR="00643495" w:rsidRDefault="00643495" w:rsidP="00FD590C">
      <w:pPr>
        <w:spacing w:after="0" w:line="300" w:lineRule="exact"/>
        <w:jc w:val="both"/>
        <w:rPr>
          <w:rFonts w:ascii="Times New Roman" w:hAnsi="Times New Roman" w:cs="Times New Roman"/>
          <w:b/>
          <w:bCs/>
        </w:rPr>
      </w:pPr>
    </w:p>
    <w:p w14:paraId="770C857A" w14:textId="3A64969F" w:rsidR="00FD590C" w:rsidRDefault="00741224" w:rsidP="00FD590C">
      <w:pPr>
        <w:spacing w:after="0" w:line="300" w:lineRule="exact"/>
        <w:jc w:val="both"/>
        <w:rPr>
          <w:rFonts w:ascii="Times New Roman" w:hAnsi="Times New Roman" w:cs="Times New Roman"/>
          <w:b/>
          <w:bCs/>
        </w:rPr>
      </w:pPr>
      <w:r w:rsidRPr="00FD590C">
        <w:rPr>
          <w:rFonts w:ascii="Times New Roman" w:hAnsi="Times New Roman" w:cs="Times New Roman"/>
          <w:b/>
          <w:bCs/>
        </w:rPr>
        <w:t>Debenturistas:</w:t>
      </w:r>
    </w:p>
    <w:p w14:paraId="57E76287" w14:textId="62BBC283" w:rsidR="00FD590C" w:rsidRPr="00FD590C" w:rsidRDefault="00FD590C" w:rsidP="00FD590C">
      <w:pPr>
        <w:spacing w:after="0" w:line="300" w:lineRule="exact"/>
        <w:jc w:val="both"/>
        <w:rPr>
          <w:rFonts w:ascii="Times New Roman" w:hAnsi="Times New Roman" w:cs="Times New Roman"/>
          <w:b/>
          <w:bCs/>
        </w:rPr>
      </w:pPr>
    </w:p>
    <w:p w14:paraId="582203E4" w14:textId="10DD8BEA" w:rsidR="00FD590C" w:rsidRDefault="00741224"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ITAÚ UNIBANCO S.A.</w:t>
      </w:r>
    </w:p>
    <w:p w14:paraId="7D9CD560" w14:textId="501FEF0B" w:rsidR="007C2405" w:rsidRPr="00FD590C" w:rsidRDefault="007C2405" w:rsidP="00FD590C">
      <w:pPr>
        <w:spacing w:after="0" w:line="300" w:lineRule="exact"/>
        <w:jc w:val="center"/>
        <w:rPr>
          <w:rFonts w:ascii="Times New Roman" w:hAnsi="Times New Roman" w:cs="Times New Roman"/>
          <w:b/>
          <w:bCs/>
        </w:rPr>
      </w:pPr>
      <w:r w:rsidRPr="007C2405">
        <w:rPr>
          <w:rFonts w:ascii="Times New Roman" w:hAnsi="Times New Roman" w:cs="Times New Roman"/>
          <w:b/>
          <w:bCs/>
          <w:highlight w:val="green"/>
        </w:rPr>
        <w:t>(CNPJ/</w:t>
      </w:r>
      <w:commentRangeStart w:id="8"/>
      <w:r w:rsidRPr="007C2405">
        <w:rPr>
          <w:rFonts w:ascii="Times New Roman" w:hAnsi="Times New Roman" w:cs="Times New Roman"/>
          <w:b/>
          <w:bCs/>
          <w:highlight w:val="green"/>
        </w:rPr>
        <w:t>ME</w:t>
      </w:r>
      <w:ins w:id="9" w:author="Carlos Eduardo de Souza Lima" w:date="2022-11-30T14:36:00Z">
        <w:r w:rsidR="00E13387">
          <w:rPr>
            <w:rFonts w:ascii="Times New Roman" w:hAnsi="Times New Roman" w:cs="Times New Roman"/>
            <w:b/>
            <w:bCs/>
            <w:highlight w:val="green"/>
          </w:rPr>
          <w:t xml:space="preserve"> </w:t>
        </w:r>
        <w:r w:rsidR="00E13387" w:rsidRPr="00DE67DA">
          <w:rPr>
            <w:rFonts w:ascii="Times New Roman" w:hAnsi="Times New Roman" w:cs="Times New Roman"/>
            <w:b/>
            <w:bCs/>
            <w:highlight w:val="green"/>
          </w:rPr>
          <w:t>60.701.190/0001-04</w:t>
        </w:r>
      </w:ins>
      <w:del w:id="10" w:author="Carlos Eduardo de Souza Lima" w:date="2022-11-30T14:36:00Z">
        <w:r w:rsidRPr="007C2405" w:rsidDel="00E13387">
          <w:rPr>
            <w:rFonts w:ascii="Times New Roman" w:hAnsi="Times New Roman" w:cs="Times New Roman"/>
            <w:b/>
            <w:bCs/>
            <w:highlight w:val="green"/>
          </w:rPr>
          <w:delText xml:space="preserve"> 00.000.000/0001-91</w:delText>
        </w:r>
      </w:del>
      <w:r w:rsidRPr="007C2405">
        <w:rPr>
          <w:rFonts w:ascii="Times New Roman" w:hAnsi="Times New Roman" w:cs="Times New Roman"/>
          <w:b/>
          <w:bCs/>
          <w:highlight w:val="green"/>
        </w:rPr>
        <w:t>)</w:t>
      </w:r>
      <w:commentRangeEnd w:id="8"/>
      <w:r w:rsidR="00E13387">
        <w:rPr>
          <w:rStyle w:val="Refdecomentrio"/>
        </w:rPr>
        <w:commentReference w:id="8"/>
      </w:r>
    </w:p>
    <w:p w14:paraId="36698212" w14:textId="77777777" w:rsidR="00FD590C" w:rsidRPr="00FD590C" w:rsidRDefault="00FD590C" w:rsidP="00FD590C">
      <w:pPr>
        <w:spacing w:after="0" w:line="300" w:lineRule="exact"/>
        <w:jc w:val="both"/>
        <w:rPr>
          <w:rFonts w:ascii="Times New Roman" w:hAnsi="Times New Roman" w:cs="Times New Roman"/>
        </w:rPr>
      </w:pPr>
    </w:p>
    <w:p w14:paraId="08AFC3FC" w14:textId="77777777" w:rsidR="00FD590C" w:rsidRPr="00FD590C" w:rsidRDefault="00FD590C" w:rsidP="00FD590C">
      <w:pPr>
        <w:spacing w:after="0" w:line="300" w:lineRule="exact"/>
        <w:jc w:val="both"/>
        <w:rPr>
          <w:rFonts w:ascii="Times New Roman" w:hAnsi="Times New Roman" w:cs="Times New Roman"/>
        </w:rPr>
      </w:pPr>
    </w:p>
    <w:p w14:paraId="59FE4D0C" w14:textId="77777777" w:rsidR="00FD590C" w:rsidRPr="00FD590C" w:rsidRDefault="00FD590C" w:rsidP="00FD590C">
      <w:pPr>
        <w:spacing w:after="0" w:line="300" w:lineRule="exact"/>
        <w:jc w:val="both"/>
        <w:rPr>
          <w:rFonts w:ascii="Times New Roman" w:hAnsi="Times New Roman" w:cs="Times New Roman"/>
        </w:rPr>
      </w:pPr>
    </w:p>
    <w:p w14:paraId="0BDEAF89" w14:textId="77777777" w:rsidR="00FD590C" w:rsidRPr="00FD590C" w:rsidRDefault="00FD590C"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072838" w14:paraId="3CCE1232" w14:textId="77777777" w:rsidTr="00790940">
        <w:tc>
          <w:tcPr>
            <w:tcW w:w="4247" w:type="dxa"/>
            <w:tcBorders>
              <w:top w:val="nil"/>
              <w:left w:val="nil"/>
              <w:bottom w:val="nil"/>
              <w:right w:val="nil"/>
            </w:tcBorders>
          </w:tcPr>
          <w:p w14:paraId="7900DD01" w14:textId="77777777" w:rsidR="00FD590C"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26FD55EF" w14:textId="43A1F6F9" w:rsidR="00643495" w:rsidRDefault="00741224" w:rsidP="00643495">
            <w:pPr>
              <w:spacing w:line="300" w:lineRule="exact"/>
              <w:ind w:left="284"/>
              <w:rPr>
                <w:rFonts w:ascii="Times New Roman" w:hAnsi="Times New Roman" w:cs="Times New Roman"/>
              </w:rPr>
            </w:pPr>
            <w:r w:rsidRPr="00FD590C">
              <w:rPr>
                <w:rFonts w:ascii="Times New Roman" w:hAnsi="Times New Roman" w:cs="Times New Roman"/>
              </w:rPr>
              <w:t>Nome:</w:t>
            </w:r>
            <w:r w:rsidR="00D77098">
              <w:rPr>
                <w:rFonts w:ascii="Times New Roman" w:hAnsi="Times New Roman" w:cs="Times New Roman"/>
              </w:rPr>
              <w:t xml:space="preserve"> </w:t>
            </w:r>
            <w:r w:rsidR="00643495">
              <w:rPr>
                <w:rFonts w:ascii="Times New Roman" w:hAnsi="Times New Roman" w:cs="Times New Roman"/>
              </w:rPr>
              <w:t>......</w:t>
            </w:r>
          </w:p>
          <w:p w14:paraId="67EB7BDF" w14:textId="5FD68465" w:rsidR="00FD590C" w:rsidRPr="00FD590C" w:rsidRDefault="00741224" w:rsidP="00643495">
            <w:pPr>
              <w:spacing w:line="300" w:lineRule="exact"/>
              <w:ind w:left="284"/>
              <w:rPr>
                <w:rFonts w:ascii="Times New Roman" w:hAnsi="Times New Roman" w:cs="Times New Roman"/>
              </w:rPr>
            </w:pPr>
            <w:r>
              <w:rPr>
                <w:rFonts w:ascii="Times New Roman" w:hAnsi="Times New Roman" w:cs="Times New Roman"/>
              </w:rPr>
              <w:t xml:space="preserve">Cargo: </w:t>
            </w:r>
            <w:r w:rsidR="00D77098" w:rsidRPr="00D77098">
              <w:rPr>
                <w:rFonts w:ascii="Times New Roman" w:hAnsi="Times New Roman" w:cs="Times New Roman"/>
              </w:rPr>
              <w:t>Procurador</w:t>
            </w:r>
          </w:p>
        </w:tc>
        <w:tc>
          <w:tcPr>
            <w:tcW w:w="4247" w:type="dxa"/>
            <w:tcBorders>
              <w:top w:val="nil"/>
              <w:left w:val="nil"/>
              <w:bottom w:val="nil"/>
              <w:right w:val="nil"/>
            </w:tcBorders>
          </w:tcPr>
          <w:p w14:paraId="4FFC12A5" w14:textId="77777777" w:rsidR="00FD590C"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14642EB8" w14:textId="645B48F5" w:rsidR="00FD590C" w:rsidRPr="00FD590C" w:rsidRDefault="00741224" w:rsidP="00FD590C">
            <w:pPr>
              <w:spacing w:line="300" w:lineRule="exact"/>
              <w:ind w:left="286"/>
              <w:rPr>
                <w:rFonts w:ascii="Times New Roman" w:hAnsi="Times New Roman" w:cs="Times New Roman"/>
              </w:rPr>
            </w:pPr>
            <w:r w:rsidRPr="00FD590C">
              <w:rPr>
                <w:rFonts w:ascii="Times New Roman" w:hAnsi="Times New Roman" w:cs="Times New Roman"/>
              </w:rPr>
              <w:t>Nome:</w:t>
            </w:r>
            <w:r w:rsidR="00D77098">
              <w:rPr>
                <w:rFonts w:ascii="Times New Roman" w:hAnsi="Times New Roman" w:cs="Times New Roman"/>
              </w:rPr>
              <w:t xml:space="preserve"> </w:t>
            </w:r>
            <w:r w:rsidR="00643495">
              <w:rPr>
                <w:rFonts w:ascii="Times New Roman" w:hAnsi="Times New Roman" w:cs="Times New Roman"/>
              </w:rPr>
              <w:t>...............</w:t>
            </w:r>
          </w:p>
          <w:p w14:paraId="6260F619" w14:textId="1D0ACCED" w:rsidR="00FD590C" w:rsidRPr="00FD590C" w:rsidRDefault="00741224" w:rsidP="00643495">
            <w:pPr>
              <w:spacing w:line="300" w:lineRule="exact"/>
              <w:ind w:left="286"/>
              <w:rPr>
                <w:rFonts w:ascii="Times New Roman" w:hAnsi="Times New Roman" w:cs="Times New Roman"/>
              </w:rPr>
            </w:pPr>
            <w:r w:rsidRPr="00FD590C">
              <w:rPr>
                <w:rFonts w:ascii="Times New Roman" w:hAnsi="Times New Roman" w:cs="Times New Roman"/>
              </w:rPr>
              <w:t>Cargo:</w:t>
            </w:r>
            <w:r w:rsidR="00D77098">
              <w:rPr>
                <w:rFonts w:ascii="Times New Roman" w:hAnsi="Times New Roman" w:cs="Times New Roman"/>
              </w:rPr>
              <w:t xml:space="preserve"> </w:t>
            </w:r>
            <w:r w:rsidR="00D77098" w:rsidRPr="00D77098">
              <w:rPr>
                <w:rFonts w:ascii="Times New Roman" w:hAnsi="Times New Roman" w:cs="Times New Roman"/>
              </w:rPr>
              <w:t>Procurador</w:t>
            </w:r>
          </w:p>
        </w:tc>
      </w:tr>
    </w:tbl>
    <w:p w14:paraId="68395EA0" w14:textId="77777777" w:rsidR="00FD590C" w:rsidRPr="00FD590C" w:rsidRDefault="00FD590C" w:rsidP="00FD590C">
      <w:pPr>
        <w:spacing w:after="0" w:line="300" w:lineRule="exact"/>
        <w:jc w:val="both"/>
        <w:rPr>
          <w:rStyle w:val="TextodocorpoNegrito"/>
          <w:rFonts w:ascii="Times New Roman" w:hAnsi="Times New Roman" w:cs="Times New Roman"/>
          <w:b w:val="0"/>
          <w:bCs w:val="0"/>
          <w:sz w:val="22"/>
          <w:szCs w:val="22"/>
        </w:rPr>
      </w:pPr>
    </w:p>
    <w:p w14:paraId="4D0C43B3" w14:textId="77777777" w:rsidR="00DE67DA" w:rsidRDefault="00DE67DA" w:rsidP="00FD590C">
      <w:pPr>
        <w:spacing w:after="0" w:line="300" w:lineRule="exact"/>
        <w:jc w:val="both"/>
        <w:rPr>
          <w:rStyle w:val="TextodocorpoNegrito"/>
          <w:rFonts w:ascii="Times New Roman" w:hAnsi="Times New Roman" w:cs="Times New Roman"/>
          <w:b w:val="0"/>
          <w:bCs w:val="0"/>
          <w:sz w:val="22"/>
          <w:szCs w:val="22"/>
        </w:rPr>
      </w:pPr>
    </w:p>
    <w:p w14:paraId="13E99153" w14:textId="77777777" w:rsidR="00643495" w:rsidRPr="00FD590C" w:rsidRDefault="00643495" w:rsidP="00FD590C">
      <w:pPr>
        <w:spacing w:after="0" w:line="300" w:lineRule="exact"/>
        <w:jc w:val="both"/>
        <w:rPr>
          <w:rStyle w:val="TextodocorpoNegrito"/>
          <w:rFonts w:ascii="Times New Roman" w:hAnsi="Times New Roman" w:cs="Times New Roman"/>
          <w:b w:val="0"/>
          <w:bCs w:val="0"/>
          <w:sz w:val="22"/>
          <w:szCs w:val="22"/>
        </w:rPr>
      </w:pPr>
    </w:p>
    <w:p w14:paraId="464D81DF" w14:textId="009431DC" w:rsidR="00FD590C" w:rsidRDefault="00741224"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BANCO DO BRASIL S.A.</w:t>
      </w:r>
    </w:p>
    <w:p w14:paraId="4B154FCD" w14:textId="3672828B" w:rsidR="007C2405" w:rsidRPr="00FD590C" w:rsidRDefault="007C2405" w:rsidP="00FD590C">
      <w:pPr>
        <w:spacing w:after="0" w:line="300" w:lineRule="exact"/>
        <w:jc w:val="center"/>
        <w:rPr>
          <w:rFonts w:ascii="Times New Roman" w:hAnsi="Times New Roman" w:cs="Times New Roman"/>
          <w:b/>
          <w:bCs/>
        </w:rPr>
      </w:pPr>
      <w:r w:rsidRPr="00DE67DA">
        <w:rPr>
          <w:rFonts w:ascii="Times New Roman" w:hAnsi="Times New Roman" w:cs="Times New Roman"/>
          <w:b/>
          <w:bCs/>
          <w:highlight w:val="green"/>
        </w:rPr>
        <w:t xml:space="preserve">(CNPJ/ME </w:t>
      </w:r>
      <w:ins w:id="11" w:author="Carlos Eduardo de Souza Lima" w:date="2022-11-30T14:36:00Z">
        <w:r w:rsidR="00E13387" w:rsidRPr="007C2405">
          <w:rPr>
            <w:rFonts w:ascii="Times New Roman" w:hAnsi="Times New Roman" w:cs="Times New Roman"/>
            <w:b/>
            <w:bCs/>
            <w:highlight w:val="green"/>
          </w:rPr>
          <w:t>00.000.000/0001-91</w:t>
        </w:r>
      </w:ins>
      <w:del w:id="12" w:author="Carlos Eduardo de Souza Lima" w:date="2022-11-30T14:36:00Z">
        <w:r w:rsidR="00DE67DA" w:rsidRPr="00DE67DA" w:rsidDel="00E13387">
          <w:rPr>
            <w:rFonts w:ascii="Times New Roman" w:hAnsi="Times New Roman" w:cs="Times New Roman"/>
            <w:b/>
            <w:bCs/>
            <w:highlight w:val="green"/>
          </w:rPr>
          <w:delText>60.701.190/0001-04</w:delText>
        </w:r>
      </w:del>
      <w:r w:rsidR="00DE67DA" w:rsidRPr="00DE67DA">
        <w:rPr>
          <w:rFonts w:ascii="Times New Roman" w:hAnsi="Times New Roman" w:cs="Times New Roman"/>
          <w:b/>
          <w:bCs/>
          <w:highlight w:val="green"/>
        </w:rPr>
        <w:t>)</w:t>
      </w:r>
    </w:p>
    <w:p w14:paraId="034278D6" w14:textId="77777777" w:rsidR="00FD590C" w:rsidRPr="00FD590C" w:rsidRDefault="00FD590C" w:rsidP="00FD590C">
      <w:pPr>
        <w:spacing w:after="0" w:line="300" w:lineRule="exact"/>
        <w:jc w:val="both"/>
        <w:rPr>
          <w:rFonts w:ascii="Times New Roman" w:hAnsi="Times New Roman" w:cs="Times New Roman"/>
        </w:rPr>
      </w:pPr>
    </w:p>
    <w:p w14:paraId="2822622A" w14:textId="77777777" w:rsidR="00FD590C" w:rsidRPr="00FD590C" w:rsidRDefault="00FD590C" w:rsidP="00FD590C">
      <w:pPr>
        <w:spacing w:after="0" w:line="300" w:lineRule="exact"/>
        <w:jc w:val="both"/>
        <w:rPr>
          <w:rFonts w:ascii="Times New Roman" w:hAnsi="Times New Roman" w:cs="Times New Roman"/>
        </w:rPr>
      </w:pPr>
    </w:p>
    <w:tbl>
      <w:tblPr>
        <w:tblStyle w:val="Tabelacomgrade"/>
        <w:tblpPr w:leftFromText="141" w:rightFromText="141" w:vertAnchor="text" w:horzAnchor="margin" w:tblpXSpec="center" w:tblpY="198"/>
        <w:tblW w:w="8494" w:type="dxa"/>
        <w:tblLook w:val="04A0" w:firstRow="1" w:lastRow="0" w:firstColumn="1" w:lastColumn="0" w:noHBand="0" w:noVBand="1"/>
      </w:tblPr>
      <w:tblGrid>
        <w:gridCol w:w="4247"/>
        <w:gridCol w:w="4247"/>
      </w:tblGrid>
      <w:tr w:rsidR="00072838" w14:paraId="43F25119" w14:textId="77777777" w:rsidTr="0063759F">
        <w:tc>
          <w:tcPr>
            <w:tcW w:w="4247" w:type="dxa"/>
            <w:tcBorders>
              <w:top w:val="nil"/>
              <w:left w:val="nil"/>
              <w:bottom w:val="nil"/>
              <w:right w:val="nil"/>
            </w:tcBorders>
          </w:tcPr>
          <w:p w14:paraId="7E5C4386" w14:textId="77777777" w:rsidR="0063759F" w:rsidRPr="00FD590C" w:rsidRDefault="00741224" w:rsidP="0063759F">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4975DDF" w14:textId="00264907" w:rsidR="0063759F" w:rsidRPr="00FD590C" w:rsidRDefault="00741224" w:rsidP="0063759F">
            <w:pPr>
              <w:spacing w:line="300" w:lineRule="exact"/>
              <w:ind w:left="284"/>
              <w:rPr>
                <w:rFonts w:ascii="Times New Roman" w:hAnsi="Times New Roman" w:cs="Times New Roman"/>
              </w:rPr>
            </w:pPr>
            <w:r w:rsidRPr="00FD590C">
              <w:rPr>
                <w:rFonts w:ascii="Times New Roman" w:hAnsi="Times New Roman" w:cs="Times New Roman"/>
              </w:rPr>
              <w:t>Nome:</w:t>
            </w:r>
            <w:r>
              <w:rPr>
                <w:rFonts w:ascii="Times New Roman" w:hAnsi="Times New Roman" w:cs="Times New Roman"/>
              </w:rPr>
              <w:t xml:space="preserve"> </w:t>
            </w:r>
            <w:r w:rsidR="00643495">
              <w:rPr>
                <w:rFonts w:ascii="Times New Roman" w:hAnsi="Times New Roman" w:cs="Times New Roman"/>
              </w:rPr>
              <w:t>......</w:t>
            </w:r>
          </w:p>
          <w:p w14:paraId="2DF906F5" w14:textId="257BA805" w:rsidR="0063759F" w:rsidRPr="00FD590C" w:rsidRDefault="00741224" w:rsidP="00643495">
            <w:pPr>
              <w:spacing w:line="300" w:lineRule="exact"/>
              <w:ind w:left="284"/>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w:t>
            </w:r>
            <w:r w:rsidR="00643495">
              <w:rPr>
                <w:rFonts w:ascii="Times New Roman" w:hAnsi="Times New Roman" w:cs="Times New Roman"/>
              </w:rPr>
              <w:t>..................</w:t>
            </w:r>
          </w:p>
        </w:tc>
        <w:tc>
          <w:tcPr>
            <w:tcW w:w="4247" w:type="dxa"/>
            <w:tcBorders>
              <w:top w:val="nil"/>
              <w:left w:val="nil"/>
              <w:bottom w:val="nil"/>
              <w:right w:val="nil"/>
            </w:tcBorders>
          </w:tcPr>
          <w:p w14:paraId="458CC1C4" w14:textId="77777777" w:rsidR="0063759F" w:rsidRPr="00FD590C" w:rsidRDefault="0063759F" w:rsidP="0063759F">
            <w:pPr>
              <w:spacing w:line="300" w:lineRule="exact"/>
              <w:ind w:left="286"/>
              <w:rPr>
                <w:rFonts w:ascii="Times New Roman" w:hAnsi="Times New Roman" w:cs="Times New Roman"/>
              </w:rPr>
            </w:pPr>
          </w:p>
        </w:tc>
      </w:tr>
    </w:tbl>
    <w:p w14:paraId="4A1CB67B" w14:textId="77777777" w:rsidR="00FD590C" w:rsidRPr="00FD590C" w:rsidRDefault="00FD590C" w:rsidP="00FD590C">
      <w:pPr>
        <w:spacing w:after="0" w:line="300" w:lineRule="exact"/>
        <w:jc w:val="both"/>
        <w:rPr>
          <w:rFonts w:ascii="Times New Roman" w:hAnsi="Times New Roman" w:cs="Times New Roman"/>
        </w:rPr>
      </w:pPr>
    </w:p>
    <w:p w14:paraId="607AC241" w14:textId="60BC8FAF" w:rsidR="00FD590C" w:rsidRDefault="00FD590C" w:rsidP="00FD590C">
      <w:pPr>
        <w:spacing w:after="0" w:line="300" w:lineRule="exact"/>
        <w:jc w:val="both"/>
        <w:rPr>
          <w:rFonts w:ascii="Times New Roman" w:hAnsi="Times New Roman" w:cs="Times New Roman"/>
          <w:b/>
          <w:bCs/>
        </w:rPr>
      </w:pPr>
    </w:p>
    <w:p w14:paraId="22F31D53" w14:textId="77777777" w:rsidR="0087129E" w:rsidRPr="00FD590C" w:rsidRDefault="0087129E" w:rsidP="0087129E">
      <w:pPr>
        <w:spacing w:after="0" w:line="300" w:lineRule="exact"/>
        <w:jc w:val="both"/>
        <w:rPr>
          <w:rFonts w:ascii="Times New Roman" w:hAnsi="Times New Roman" w:cs="Times New Roman"/>
          <w:b/>
          <w:bCs/>
        </w:rPr>
      </w:pPr>
    </w:p>
    <w:p w14:paraId="63B8BAF0" w14:textId="698FA666" w:rsidR="0087129E" w:rsidRDefault="0087129E" w:rsidP="0087129E">
      <w:pPr>
        <w:spacing w:after="0" w:line="300" w:lineRule="exact"/>
        <w:jc w:val="center"/>
        <w:rPr>
          <w:rFonts w:ascii="Times New Roman" w:hAnsi="Times New Roman" w:cs="Times New Roman"/>
          <w:b/>
          <w:bCs/>
        </w:rPr>
      </w:pPr>
      <w:r>
        <w:rPr>
          <w:rFonts w:ascii="Times New Roman" w:hAnsi="Times New Roman" w:cs="Times New Roman"/>
          <w:b/>
          <w:bCs/>
        </w:rPr>
        <w:t>BANCO BRADESCO S.A</w:t>
      </w:r>
      <w:r w:rsidRPr="00FD590C">
        <w:rPr>
          <w:rFonts w:ascii="Times New Roman" w:hAnsi="Times New Roman" w:cs="Times New Roman"/>
          <w:b/>
          <w:bCs/>
        </w:rPr>
        <w:t>.</w:t>
      </w:r>
    </w:p>
    <w:p w14:paraId="40E87576" w14:textId="5A0CC747" w:rsidR="0087129E" w:rsidRPr="00FD590C" w:rsidRDefault="0087129E" w:rsidP="0087129E">
      <w:pPr>
        <w:spacing w:after="0" w:line="300" w:lineRule="exact"/>
        <w:jc w:val="center"/>
        <w:rPr>
          <w:rFonts w:ascii="Times New Roman" w:hAnsi="Times New Roman" w:cs="Times New Roman"/>
          <w:b/>
          <w:bCs/>
        </w:rPr>
      </w:pPr>
      <w:r w:rsidRPr="00756350">
        <w:rPr>
          <w:rFonts w:ascii="Times New Roman" w:hAnsi="Times New Roman" w:cs="Times New Roman"/>
          <w:b/>
          <w:bCs/>
          <w:highlight w:val="green"/>
        </w:rPr>
        <w:t xml:space="preserve">(CNPJ/ME </w:t>
      </w:r>
      <w:r w:rsidR="00756350" w:rsidRPr="00756350">
        <w:rPr>
          <w:rFonts w:ascii="Times New Roman" w:hAnsi="Times New Roman" w:cs="Times New Roman"/>
          <w:b/>
          <w:bCs/>
          <w:highlight w:val="green"/>
        </w:rPr>
        <w:t>60.746.948/0001-12</w:t>
      </w:r>
      <w:r w:rsidRPr="00756350">
        <w:rPr>
          <w:rFonts w:ascii="Times New Roman" w:hAnsi="Times New Roman" w:cs="Times New Roman"/>
          <w:b/>
          <w:bCs/>
          <w:highlight w:val="green"/>
        </w:rPr>
        <w:t>)</w:t>
      </w:r>
    </w:p>
    <w:p w14:paraId="30EEF567" w14:textId="77777777" w:rsidR="0087129E" w:rsidRPr="00FD590C" w:rsidRDefault="0087129E" w:rsidP="0087129E">
      <w:pPr>
        <w:spacing w:after="0" w:line="300" w:lineRule="exact"/>
        <w:jc w:val="both"/>
        <w:rPr>
          <w:rFonts w:ascii="Times New Roman" w:hAnsi="Times New Roman" w:cs="Times New Roman"/>
        </w:rPr>
      </w:pPr>
    </w:p>
    <w:p w14:paraId="5A493979" w14:textId="77777777" w:rsidR="0087129E" w:rsidRPr="00FD590C" w:rsidRDefault="0087129E" w:rsidP="0087129E">
      <w:pPr>
        <w:spacing w:after="0" w:line="300" w:lineRule="exact"/>
        <w:jc w:val="both"/>
        <w:rPr>
          <w:rFonts w:ascii="Times New Roman" w:hAnsi="Times New Roman" w:cs="Times New Roman"/>
        </w:rPr>
      </w:pPr>
    </w:p>
    <w:p w14:paraId="462EB49E" w14:textId="77777777" w:rsidR="0087129E" w:rsidRPr="00FD590C" w:rsidRDefault="0087129E" w:rsidP="0087129E">
      <w:pPr>
        <w:spacing w:after="0" w:line="300" w:lineRule="exact"/>
        <w:jc w:val="both"/>
        <w:rPr>
          <w:rFonts w:ascii="Times New Roman" w:hAnsi="Times New Roman" w:cs="Times New Roman"/>
        </w:rPr>
      </w:pPr>
    </w:p>
    <w:p w14:paraId="08D3ED30" w14:textId="77777777" w:rsidR="0087129E" w:rsidRPr="00FD590C" w:rsidRDefault="0087129E" w:rsidP="0087129E">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87129E" w14:paraId="7C01DC68" w14:textId="77777777" w:rsidTr="00BC2BE2">
        <w:tc>
          <w:tcPr>
            <w:tcW w:w="4247" w:type="dxa"/>
            <w:tcBorders>
              <w:top w:val="nil"/>
              <w:left w:val="nil"/>
              <w:bottom w:val="nil"/>
              <w:right w:val="nil"/>
            </w:tcBorders>
          </w:tcPr>
          <w:p w14:paraId="453F1178" w14:textId="77777777" w:rsidR="0087129E" w:rsidRPr="00FD590C" w:rsidRDefault="0087129E" w:rsidP="00BC2BE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1F8E09EE" w14:textId="77777777" w:rsidR="0087129E" w:rsidRDefault="0087129E" w:rsidP="00BC2BE2">
            <w:pPr>
              <w:spacing w:line="300" w:lineRule="exact"/>
              <w:ind w:left="284"/>
              <w:rPr>
                <w:rFonts w:ascii="Times New Roman" w:hAnsi="Times New Roman" w:cs="Times New Roman"/>
              </w:rPr>
            </w:pPr>
            <w:r w:rsidRPr="00FD590C">
              <w:rPr>
                <w:rFonts w:ascii="Times New Roman" w:hAnsi="Times New Roman" w:cs="Times New Roman"/>
              </w:rPr>
              <w:t>Nome:</w:t>
            </w:r>
            <w:r>
              <w:rPr>
                <w:rFonts w:ascii="Times New Roman" w:hAnsi="Times New Roman" w:cs="Times New Roman"/>
              </w:rPr>
              <w:t xml:space="preserve"> ......</w:t>
            </w:r>
          </w:p>
          <w:p w14:paraId="271FA111" w14:textId="77777777" w:rsidR="0087129E" w:rsidRPr="00FD590C" w:rsidRDefault="0087129E" w:rsidP="00BC2BE2">
            <w:pPr>
              <w:spacing w:line="300" w:lineRule="exact"/>
              <w:ind w:left="284"/>
              <w:rPr>
                <w:rFonts w:ascii="Times New Roman" w:hAnsi="Times New Roman" w:cs="Times New Roman"/>
              </w:rPr>
            </w:pPr>
            <w:r>
              <w:rPr>
                <w:rFonts w:ascii="Times New Roman" w:hAnsi="Times New Roman" w:cs="Times New Roman"/>
              </w:rPr>
              <w:t xml:space="preserve">Cargo: </w:t>
            </w:r>
            <w:r w:rsidRPr="00D77098">
              <w:rPr>
                <w:rFonts w:ascii="Times New Roman" w:hAnsi="Times New Roman" w:cs="Times New Roman"/>
              </w:rPr>
              <w:t>Procurador</w:t>
            </w:r>
          </w:p>
        </w:tc>
        <w:tc>
          <w:tcPr>
            <w:tcW w:w="4247" w:type="dxa"/>
            <w:tcBorders>
              <w:top w:val="nil"/>
              <w:left w:val="nil"/>
              <w:bottom w:val="nil"/>
              <w:right w:val="nil"/>
            </w:tcBorders>
          </w:tcPr>
          <w:p w14:paraId="0372C619" w14:textId="77777777" w:rsidR="0087129E" w:rsidRPr="00FD590C" w:rsidRDefault="0087129E" w:rsidP="00BC2BE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6526540B" w14:textId="77777777" w:rsidR="0087129E" w:rsidRPr="00FD590C" w:rsidRDefault="0087129E" w:rsidP="00BC2BE2">
            <w:pPr>
              <w:spacing w:line="300" w:lineRule="exact"/>
              <w:ind w:left="286"/>
              <w:rPr>
                <w:rFonts w:ascii="Times New Roman" w:hAnsi="Times New Roman" w:cs="Times New Roman"/>
              </w:rPr>
            </w:pPr>
            <w:r w:rsidRPr="00FD590C">
              <w:rPr>
                <w:rFonts w:ascii="Times New Roman" w:hAnsi="Times New Roman" w:cs="Times New Roman"/>
              </w:rPr>
              <w:t>Nome:</w:t>
            </w:r>
            <w:r>
              <w:rPr>
                <w:rFonts w:ascii="Times New Roman" w:hAnsi="Times New Roman" w:cs="Times New Roman"/>
              </w:rPr>
              <w:t xml:space="preserve"> ...............</w:t>
            </w:r>
          </w:p>
          <w:p w14:paraId="0A731539" w14:textId="77777777" w:rsidR="0087129E" w:rsidRPr="00FD590C" w:rsidRDefault="0087129E" w:rsidP="00BC2BE2">
            <w:pPr>
              <w:spacing w:line="300" w:lineRule="exact"/>
              <w:ind w:left="286"/>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w:t>
            </w:r>
            <w:r w:rsidRPr="00D77098">
              <w:rPr>
                <w:rFonts w:ascii="Times New Roman" w:hAnsi="Times New Roman" w:cs="Times New Roman"/>
              </w:rPr>
              <w:t>Procurador</w:t>
            </w:r>
          </w:p>
        </w:tc>
      </w:tr>
    </w:tbl>
    <w:p w14:paraId="6E718487" w14:textId="77777777" w:rsidR="0087129E" w:rsidRPr="00FD590C" w:rsidRDefault="0087129E" w:rsidP="0087129E">
      <w:pPr>
        <w:spacing w:after="0" w:line="300" w:lineRule="exact"/>
        <w:jc w:val="both"/>
        <w:rPr>
          <w:rStyle w:val="TextodocorpoNegrito"/>
          <w:rFonts w:ascii="Times New Roman" w:hAnsi="Times New Roman" w:cs="Times New Roman"/>
          <w:b w:val="0"/>
          <w:bCs w:val="0"/>
          <w:sz w:val="22"/>
          <w:szCs w:val="22"/>
        </w:rPr>
      </w:pPr>
    </w:p>
    <w:p w14:paraId="13F62DE6" w14:textId="77777777" w:rsidR="0087129E" w:rsidRDefault="0087129E" w:rsidP="0087129E">
      <w:pPr>
        <w:spacing w:after="0" w:line="300" w:lineRule="exact"/>
        <w:jc w:val="both"/>
        <w:rPr>
          <w:rStyle w:val="TextodocorpoNegrito"/>
          <w:rFonts w:ascii="Times New Roman" w:hAnsi="Times New Roman" w:cs="Times New Roman"/>
          <w:b w:val="0"/>
          <w:bCs w:val="0"/>
          <w:sz w:val="22"/>
          <w:szCs w:val="22"/>
        </w:rPr>
      </w:pPr>
    </w:p>
    <w:p w14:paraId="664B97F6" w14:textId="77777777" w:rsidR="0087129E" w:rsidRDefault="0087129E" w:rsidP="0087129E">
      <w:pPr>
        <w:spacing w:after="0" w:line="300" w:lineRule="exact"/>
        <w:jc w:val="both"/>
        <w:rPr>
          <w:rStyle w:val="TextodocorpoNegrito"/>
          <w:rFonts w:ascii="Times New Roman" w:hAnsi="Times New Roman" w:cs="Times New Roman"/>
          <w:b w:val="0"/>
          <w:bCs w:val="0"/>
          <w:sz w:val="22"/>
          <w:szCs w:val="22"/>
        </w:rPr>
      </w:pPr>
    </w:p>
    <w:p w14:paraId="7D11962D" w14:textId="77777777" w:rsidR="0087129E" w:rsidRPr="00FD590C" w:rsidRDefault="0087129E" w:rsidP="0087129E">
      <w:pPr>
        <w:spacing w:after="0" w:line="300" w:lineRule="exact"/>
        <w:jc w:val="both"/>
        <w:rPr>
          <w:rStyle w:val="TextodocorpoNegrito"/>
          <w:rFonts w:ascii="Times New Roman" w:hAnsi="Times New Roman" w:cs="Times New Roman"/>
          <w:b w:val="0"/>
          <w:bCs w:val="0"/>
          <w:sz w:val="22"/>
          <w:szCs w:val="22"/>
        </w:rPr>
      </w:pPr>
    </w:p>
    <w:p w14:paraId="26BB2613" w14:textId="3E11C040" w:rsidR="0087129E" w:rsidRDefault="00756350" w:rsidP="0087129E">
      <w:pPr>
        <w:spacing w:after="0" w:line="300" w:lineRule="exact"/>
        <w:jc w:val="center"/>
        <w:rPr>
          <w:rFonts w:ascii="Times New Roman" w:hAnsi="Times New Roman" w:cs="Times New Roman"/>
          <w:b/>
          <w:bCs/>
        </w:rPr>
      </w:pPr>
      <w:r>
        <w:rPr>
          <w:rFonts w:ascii="Times New Roman" w:hAnsi="Times New Roman" w:cs="Times New Roman"/>
          <w:b/>
          <w:bCs/>
        </w:rPr>
        <w:t>BANCO SANTANDER (BRASIL) S.A</w:t>
      </w:r>
      <w:r w:rsidR="0087129E" w:rsidRPr="00FD590C">
        <w:rPr>
          <w:rFonts w:ascii="Times New Roman" w:hAnsi="Times New Roman" w:cs="Times New Roman"/>
          <w:b/>
          <w:bCs/>
        </w:rPr>
        <w:t>.</w:t>
      </w:r>
    </w:p>
    <w:p w14:paraId="74B065C4" w14:textId="1CBCC3DD" w:rsidR="0087129E" w:rsidRPr="00FD590C" w:rsidRDefault="0087129E" w:rsidP="0087129E">
      <w:pPr>
        <w:spacing w:after="0" w:line="300" w:lineRule="exact"/>
        <w:jc w:val="center"/>
        <w:rPr>
          <w:rFonts w:ascii="Times New Roman" w:hAnsi="Times New Roman" w:cs="Times New Roman"/>
          <w:b/>
          <w:bCs/>
        </w:rPr>
      </w:pPr>
      <w:r w:rsidRPr="00756350">
        <w:rPr>
          <w:rFonts w:ascii="Times New Roman" w:hAnsi="Times New Roman" w:cs="Times New Roman"/>
          <w:b/>
          <w:bCs/>
          <w:highlight w:val="green"/>
        </w:rPr>
        <w:t xml:space="preserve">(CNPJ/ME </w:t>
      </w:r>
      <w:r w:rsidR="00756350" w:rsidRPr="00756350">
        <w:rPr>
          <w:rFonts w:ascii="Times New Roman" w:hAnsi="Times New Roman" w:cs="Times New Roman"/>
          <w:b/>
          <w:bCs/>
          <w:highlight w:val="green"/>
        </w:rPr>
        <w:t>90.400.888/0001-42</w:t>
      </w:r>
      <w:r w:rsidRPr="00756350">
        <w:rPr>
          <w:rFonts w:ascii="Times New Roman" w:hAnsi="Times New Roman" w:cs="Times New Roman"/>
          <w:b/>
          <w:bCs/>
          <w:highlight w:val="green"/>
        </w:rPr>
        <w:t>)</w:t>
      </w:r>
    </w:p>
    <w:p w14:paraId="2E3CF941" w14:textId="77777777" w:rsidR="0087129E" w:rsidRPr="00FD590C" w:rsidRDefault="0087129E" w:rsidP="0087129E">
      <w:pPr>
        <w:spacing w:after="0" w:line="300" w:lineRule="exact"/>
        <w:jc w:val="both"/>
        <w:rPr>
          <w:rFonts w:ascii="Times New Roman" w:hAnsi="Times New Roman" w:cs="Times New Roman"/>
        </w:rPr>
      </w:pPr>
    </w:p>
    <w:p w14:paraId="7432FF90" w14:textId="77777777" w:rsidR="0087129E" w:rsidRPr="00FD590C" w:rsidRDefault="0087129E" w:rsidP="0087129E">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756350" w14:paraId="463F4A77" w14:textId="77777777" w:rsidTr="00BC2BE2">
        <w:tc>
          <w:tcPr>
            <w:tcW w:w="4247" w:type="dxa"/>
            <w:tcBorders>
              <w:top w:val="nil"/>
              <w:left w:val="nil"/>
              <w:bottom w:val="nil"/>
              <w:right w:val="nil"/>
            </w:tcBorders>
          </w:tcPr>
          <w:p w14:paraId="0210D7B0" w14:textId="77777777" w:rsidR="00756350" w:rsidRPr="00FD590C" w:rsidRDefault="00756350" w:rsidP="00BC2BE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5B2F33F5" w14:textId="77777777" w:rsidR="00756350" w:rsidRDefault="00756350" w:rsidP="00BC2BE2">
            <w:pPr>
              <w:spacing w:line="300" w:lineRule="exact"/>
              <w:ind w:left="284"/>
              <w:rPr>
                <w:rFonts w:ascii="Times New Roman" w:hAnsi="Times New Roman" w:cs="Times New Roman"/>
              </w:rPr>
            </w:pPr>
            <w:r w:rsidRPr="00FD590C">
              <w:rPr>
                <w:rFonts w:ascii="Times New Roman" w:hAnsi="Times New Roman" w:cs="Times New Roman"/>
              </w:rPr>
              <w:t>Nome:</w:t>
            </w:r>
            <w:r>
              <w:rPr>
                <w:rFonts w:ascii="Times New Roman" w:hAnsi="Times New Roman" w:cs="Times New Roman"/>
              </w:rPr>
              <w:t xml:space="preserve"> ......</w:t>
            </w:r>
          </w:p>
          <w:p w14:paraId="3CE9209D" w14:textId="77777777" w:rsidR="00756350" w:rsidRPr="00FD590C" w:rsidRDefault="00756350" w:rsidP="00BC2BE2">
            <w:pPr>
              <w:spacing w:line="300" w:lineRule="exact"/>
              <w:ind w:left="284"/>
              <w:rPr>
                <w:rFonts w:ascii="Times New Roman" w:hAnsi="Times New Roman" w:cs="Times New Roman"/>
              </w:rPr>
            </w:pPr>
            <w:r>
              <w:rPr>
                <w:rFonts w:ascii="Times New Roman" w:hAnsi="Times New Roman" w:cs="Times New Roman"/>
              </w:rPr>
              <w:t xml:space="preserve">Cargo: </w:t>
            </w:r>
            <w:r w:rsidRPr="00D77098">
              <w:rPr>
                <w:rFonts w:ascii="Times New Roman" w:hAnsi="Times New Roman" w:cs="Times New Roman"/>
              </w:rPr>
              <w:t>Procurador</w:t>
            </w:r>
          </w:p>
        </w:tc>
        <w:tc>
          <w:tcPr>
            <w:tcW w:w="4247" w:type="dxa"/>
            <w:tcBorders>
              <w:top w:val="nil"/>
              <w:left w:val="nil"/>
              <w:bottom w:val="nil"/>
              <w:right w:val="nil"/>
            </w:tcBorders>
          </w:tcPr>
          <w:p w14:paraId="5694F303" w14:textId="77777777" w:rsidR="00756350" w:rsidRPr="00FD590C" w:rsidRDefault="00756350" w:rsidP="00BC2BE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2B3B9AF9" w14:textId="77777777" w:rsidR="00756350" w:rsidRPr="00FD590C" w:rsidRDefault="00756350" w:rsidP="00BC2BE2">
            <w:pPr>
              <w:spacing w:line="300" w:lineRule="exact"/>
              <w:ind w:left="286"/>
              <w:rPr>
                <w:rFonts w:ascii="Times New Roman" w:hAnsi="Times New Roman" w:cs="Times New Roman"/>
              </w:rPr>
            </w:pPr>
            <w:r w:rsidRPr="00FD590C">
              <w:rPr>
                <w:rFonts w:ascii="Times New Roman" w:hAnsi="Times New Roman" w:cs="Times New Roman"/>
              </w:rPr>
              <w:t>Nome:</w:t>
            </w:r>
            <w:r>
              <w:rPr>
                <w:rFonts w:ascii="Times New Roman" w:hAnsi="Times New Roman" w:cs="Times New Roman"/>
              </w:rPr>
              <w:t xml:space="preserve"> ...............</w:t>
            </w:r>
          </w:p>
          <w:p w14:paraId="28B516FA" w14:textId="77777777" w:rsidR="00756350" w:rsidRPr="00FD590C" w:rsidRDefault="00756350" w:rsidP="00BC2BE2">
            <w:pPr>
              <w:spacing w:line="300" w:lineRule="exact"/>
              <w:ind w:left="286"/>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w:t>
            </w:r>
            <w:r w:rsidRPr="00D77098">
              <w:rPr>
                <w:rFonts w:ascii="Times New Roman" w:hAnsi="Times New Roman" w:cs="Times New Roman"/>
              </w:rPr>
              <w:t>Procurador</w:t>
            </w:r>
          </w:p>
        </w:tc>
      </w:tr>
    </w:tbl>
    <w:p w14:paraId="3CE11BC5" w14:textId="77777777" w:rsidR="0087129E" w:rsidRPr="00FD590C" w:rsidRDefault="0087129E" w:rsidP="00FD590C">
      <w:pPr>
        <w:spacing w:after="0" w:line="300" w:lineRule="exact"/>
        <w:jc w:val="both"/>
        <w:rPr>
          <w:rFonts w:ascii="Times New Roman" w:hAnsi="Times New Roman" w:cs="Times New Roman"/>
          <w:b/>
          <w:bCs/>
        </w:rPr>
      </w:pPr>
    </w:p>
    <w:sectPr w:rsidR="0087129E" w:rsidRPr="00FD590C" w:rsidSect="00CA1574">
      <w:headerReference w:type="default" r:id="rId12"/>
      <w:pgSz w:w="11906" w:h="16838"/>
      <w:pgMar w:top="3402"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Carlos Eduardo de Souza Lima" w:date="2022-11-30T14:36:00Z" w:initials="CEdSL">
    <w:p w14:paraId="689585A8" w14:textId="77777777" w:rsidR="00E13387" w:rsidRDefault="00E13387" w:rsidP="00C54A8F">
      <w:pPr>
        <w:pStyle w:val="Textodecomentrio"/>
      </w:pPr>
      <w:r>
        <w:rPr>
          <w:rStyle w:val="Refdecomentrio"/>
        </w:rPr>
        <w:annotationRef/>
      </w:r>
      <w:r>
        <w:t>Pedimos verificar.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9585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E8E2" w16cex:dateUtc="2022-11-30T1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9585A8" w16cid:durableId="2731E8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7F230" w14:textId="77777777" w:rsidR="001D4DB1" w:rsidRDefault="001D4DB1">
      <w:pPr>
        <w:spacing w:after="0" w:line="240" w:lineRule="auto"/>
      </w:pPr>
      <w:r>
        <w:separator/>
      </w:r>
    </w:p>
  </w:endnote>
  <w:endnote w:type="continuationSeparator" w:id="0">
    <w:p w14:paraId="1F9E3635" w14:textId="77777777" w:rsidR="001D4DB1" w:rsidRDefault="001D4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3EB89" w14:textId="77777777" w:rsidR="001D4DB1" w:rsidRDefault="001D4DB1">
      <w:pPr>
        <w:spacing w:after="0" w:line="240" w:lineRule="auto"/>
      </w:pPr>
      <w:r>
        <w:separator/>
      </w:r>
    </w:p>
  </w:footnote>
  <w:footnote w:type="continuationSeparator" w:id="0">
    <w:p w14:paraId="7B00E5ED" w14:textId="77777777" w:rsidR="001D4DB1" w:rsidRDefault="001D4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3DD5" w14:textId="042C941A" w:rsidR="00501BEC" w:rsidRDefault="00501BEC">
    <w:pPr>
      <w:pStyle w:val="Cabealho"/>
    </w:pPr>
    <w:r>
      <w:rPr>
        <w:noProof/>
      </w:rPr>
      <mc:AlternateContent>
        <mc:Choice Requires="wps">
          <w:drawing>
            <wp:anchor distT="0" distB="0" distL="114300" distR="114300" simplePos="0" relativeHeight="251659264" behindDoc="0" locked="0" layoutInCell="0" allowOverlap="1" wp14:anchorId="3D3A55A7" wp14:editId="450947A1">
              <wp:simplePos x="0" y="0"/>
              <wp:positionH relativeFrom="page">
                <wp:posOffset>0</wp:posOffset>
              </wp:positionH>
              <wp:positionV relativeFrom="page">
                <wp:posOffset>190500</wp:posOffset>
              </wp:positionV>
              <wp:extent cx="7560310" cy="273050"/>
              <wp:effectExtent l="0" t="0" r="0" b="12700"/>
              <wp:wrapNone/>
              <wp:docPr id="1" name="MSIPCM81604d52b5bb82cb141b19f8" descr="{&quot;HashCode&quot;:-41767617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EB9B94" w14:textId="04B6666F" w:rsidR="00501BEC" w:rsidRPr="00E13387" w:rsidRDefault="00E13387" w:rsidP="00E13387">
                          <w:pPr>
                            <w:spacing w:after="0"/>
                            <w:jc w:val="right"/>
                            <w:rPr>
                              <w:rFonts w:ascii="Calibri" w:hAnsi="Calibri" w:cs="Calibri"/>
                              <w:color w:val="000000"/>
                              <w:sz w:val="20"/>
                            </w:rPr>
                          </w:pPr>
                          <w:r w:rsidRPr="00E13387">
                            <w:rPr>
                              <w:rFonts w:ascii="Calibri" w:hAnsi="Calibri" w:cs="Calibri"/>
                              <w:color w:val="000000"/>
                              <w:sz w:val="20"/>
                            </w:rPr>
                            <w:t>#Pública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D3A55A7" id="_x0000_t202" coordsize="21600,21600" o:spt="202" path="m,l,21600r21600,l21600,xe">
              <v:stroke joinstyle="miter"/>
              <v:path gradientshapeok="t" o:connecttype="rect"/>
            </v:shapetype>
            <v:shape id="MSIPCM81604d52b5bb82cb141b19f8" o:spid="_x0000_s1026" type="#_x0000_t202" alt="{&quot;HashCode&quot;:-417676173,&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fill o:detectmouseclick="t"/>
              <v:textbox inset=",0,20pt,0">
                <w:txbxContent>
                  <w:p w14:paraId="48EB9B94" w14:textId="04B6666F" w:rsidR="00501BEC" w:rsidRPr="00E13387" w:rsidRDefault="00E13387" w:rsidP="00E13387">
                    <w:pPr>
                      <w:spacing w:after="0"/>
                      <w:jc w:val="right"/>
                      <w:rPr>
                        <w:rFonts w:ascii="Calibri" w:hAnsi="Calibri" w:cs="Calibri"/>
                        <w:color w:val="000000"/>
                        <w:sz w:val="20"/>
                      </w:rPr>
                    </w:pPr>
                    <w:r w:rsidRPr="00E13387">
                      <w:rPr>
                        <w:rFonts w:ascii="Calibri" w:hAnsi="Calibri" w:cs="Calibri"/>
                        <w:color w:val="000000"/>
                        <w:sz w:val="20"/>
                      </w:rPr>
                      <w:t>#Pública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4203A"/>
    <w:multiLevelType w:val="hybridMultilevel"/>
    <w:tmpl w:val="1096938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5ED1401"/>
    <w:multiLevelType w:val="hybridMultilevel"/>
    <w:tmpl w:val="0468450C"/>
    <w:lvl w:ilvl="0" w:tplc="C4CC4F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F4717A0"/>
    <w:multiLevelType w:val="hybridMultilevel"/>
    <w:tmpl w:val="124C2C40"/>
    <w:lvl w:ilvl="0" w:tplc="0416001B">
      <w:start w:val="1"/>
      <w:numFmt w:val="lowerRoman"/>
      <w:lvlText w:val="%1."/>
      <w:lvlJc w:val="right"/>
      <w:pPr>
        <w:ind w:left="775" w:hanging="360"/>
      </w:pPr>
    </w:lvl>
    <w:lvl w:ilvl="1" w:tplc="04160019" w:tentative="1">
      <w:start w:val="1"/>
      <w:numFmt w:val="lowerLetter"/>
      <w:lvlText w:val="%2."/>
      <w:lvlJc w:val="left"/>
      <w:pPr>
        <w:ind w:left="1495" w:hanging="360"/>
      </w:pPr>
    </w:lvl>
    <w:lvl w:ilvl="2" w:tplc="0416001B" w:tentative="1">
      <w:start w:val="1"/>
      <w:numFmt w:val="lowerRoman"/>
      <w:lvlText w:val="%3."/>
      <w:lvlJc w:val="right"/>
      <w:pPr>
        <w:ind w:left="2215" w:hanging="180"/>
      </w:pPr>
    </w:lvl>
    <w:lvl w:ilvl="3" w:tplc="0416000F" w:tentative="1">
      <w:start w:val="1"/>
      <w:numFmt w:val="decimal"/>
      <w:lvlText w:val="%4."/>
      <w:lvlJc w:val="left"/>
      <w:pPr>
        <w:ind w:left="2935" w:hanging="360"/>
      </w:pPr>
    </w:lvl>
    <w:lvl w:ilvl="4" w:tplc="04160019" w:tentative="1">
      <w:start w:val="1"/>
      <w:numFmt w:val="lowerLetter"/>
      <w:lvlText w:val="%5."/>
      <w:lvlJc w:val="left"/>
      <w:pPr>
        <w:ind w:left="3655" w:hanging="360"/>
      </w:pPr>
    </w:lvl>
    <w:lvl w:ilvl="5" w:tplc="0416001B" w:tentative="1">
      <w:start w:val="1"/>
      <w:numFmt w:val="lowerRoman"/>
      <w:lvlText w:val="%6."/>
      <w:lvlJc w:val="right"/>
      <w:pPr>
        <w:ind w:left="4375" w:hanging="180"/>
      </w:pPr>
    </w:lvl>
    <w:lvl w:ilvl="6" w:tplc="0416000F" w:tentative="1">
      <w:start w:val="1"/>
      <w:numFmt w:val="decimal"/>
      <w:lvlText w:val="%7."/>
      <w:lvlJc w:val="left"/>
      <w:pPr>
        <w:ind w:left="5095" w:hanging="360"/>
      </w:pPr>
    </w:lvl>
    <w:lvl w:ilvl="7" w:tplc="04160019" w:tentative="1">
      <w:start w:val="1"/>
      <w:numFmt w:val="lowerLetter"/>
      <w:lvlText w:val="%8."/>
      <w:lvlJc w:val="left"/>
      <w:pPr>
        <w:ind w:left="5815" w:hanging="360"/>
      </w:pPr>
    </w:lvl>
    <w:lvl w:ilvl="8" w:tplc="0416001B" w:tentative="1">
      <w:start w:val="1"/>
      <w:numFmt w:val="lowerRoman"/>
      <w:lvlText w:val="%9."/>
      <w:lvlJc w:val="right"/>
      <w:pPr>
        <w:ind w:left="6535" w:hanging="180"/>
      </w:pPr>
    </w:lvl>
  </w:abstractNum>
  <w:abstractNum w:abstractNumId="4" w15:restartNumberingAfterBreak="0">
    <w:nsid w:val="7FAE19A5"/>
    <w:multiLevelType w:val="hybridMultilevel"/>
    <w:tmpl w:val="8E20F5CA"/>
    <w:lvl w:ilvl="0" w:tplc="5FF4982C">
      <w:start w:val="1"/>
      <w:numFmt w:val="lowerLetter"/>
      <w:lvlText w:val="(%1)"/>
      <w:lvlJc w:val="left"/>
      <w:pPr>
        <w:ind w:left="1070" w:hanging="360"/>
      </w:pPr>
      <w:rPr>
        <w:rFonts w:hint="default"/>
        <w:b/>
        <w:bCs/>
      </w:rPr>
    </w:lvl>
    <w:lvl w:ilvl="1" w:tplc="7570C9E2" w:tentative="1">
      <w:start w:val="1"/>
      <w:numFmt w:val="lowerLetter"/>
      <w:lvlText w:val="%2."/>
      <w:lvlJc w:val="left"/>
      <w:pPr>
        <w:ind w:left="1790" w:hanging="360"/>
      </w:pPr>
    </w:lvl>
    <w:lvl w:ilvl="2" w:tplc="92C65876" w:tentative="1">
      <w:start w:val="1"/>
      <w:numFmt w:val="lowerRoman"/>
      <w:lvlText w:val="%3."/>
      <w:lvlJc w:val="right"/>
      <w:pPr>
        <w:ind w:left="2510" w:hanging="180"/>
      </w:pPr>
    </w:lvl>
    <w:lvl w:ilvl="3" w:tplc="26A856D0" w:tentative="1">
      <w:start w:val="1"/>
      <w:numFmt w:val="decimal"/>
      <w:lvlText w:val="%4."/>
      <w:lvlJc w:val="left"/>
      <w:pPr>
        <w:ind w:left="3230" w:hanging="360"/>
      </w:pPr>
    </w:lvl>
    <w:lvl w:ilvl="4" w:tplc="E6CEE8E6" w:tentative="1">
      <w:start w:val="1"/>
      <w:numFmt w:val="lowerLetter"/>
      <w:lvlText w:val="%5."/>
      <w:lvlJc w:val="left"/>
      <w:pPr>
        <w:ind w:left="3950" w:hanging="360"/>
      </w:pPr>
    </w:lvl>
    <w:lvl w:ilvl="5" w:tplc="725EE7B8" w:tentative="1">
      <w:start w:val="1"/>
      <w:numFmt w:val="lowerRoman"/>
      <w:lvlText w:val="%6."/>
      <w:lvlJc w:val="right"/>
      <w:pPr>
        <w:ind w:left="4670" w:hanging="180"/>
      </w:pPr>
    </w:lvl>
    <w:lvl w:ilvl="6" w:tplc="2230F1E8" w:tentative="1">
      <w:start w:val="1"/>
      <w:numFmt w:val="decimal"/>
      <w:lvlText w:val="%7."/>
      <w:lvlJc w:val="left"/>
      <w:pPr>
        <w:ind w:left="5390" w:hanging="360"/>
      </w:pPr>
    </w:lvl>
    <w:lvl w:ilvl="7" w:tplc="DE1A102E" w:tentative="1">
      <w:start w:val="1"/>
      <w:numFmt w:val="lowerLetter"/>
      <w:lvlText w:val="%8."/>
      <w:lvlJc w:val="left"/>
      <w:pPr>
        <w:ind w:left="6110" w:hanging="360"/>
      </w:pPr>
    </w:lvl>
    <w:lvl w:ilvl="8" w:tplc="31829B78" w:tentative="1">
      <w:start w:val="1"/>
      <w:numFmt w:val="lowerRoman"/>
      <w:lvlText w:val="%9."/>
      <w:lvlJc w:val="right"/>
      <w:pPr>
        <w:ind w:left="6830" w:hanging="180"/>
      </w:pPr>
    </w:lvl>
  </w:abstractNum>
  <w:num w:numId="1" w16cid:durableId="1365524890">
    <w:abstractNumId w:val="4"/>
  </w:num>
  <w:num w:numId="2" w16cid:durableId="104620272">
    <w:abstractNumId w:val="0"/>
  </w:num>
  <w:num w:numId="3" w16cid:durableId="2038893142">
    <w:abstractNumId w:val="3"/>
  </w:num>
  <w:num w:numId="4" w16cid:durableId="1703898102">
    <w:abstractNumId w:val="2"/>
  </w:num>
  <w:num w:numId="5" w16cid:durableId="4534452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Eduardo de Souza Lima">
    <w15:presenceInfo w15:providerId="AD" w15:userId="S::carloslima@bb.com.br::78f10110-c7ee-45ad-8488-80102ccc3e57"/>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Q0M7K0MDG3MDYzNDNT0lEKTi0uzszPAykwrAUAVT4uRSwAAAA="/>
  </w:docVars>
  <w:rsids>
    <w:rsidRoot w:val="000C3722"/>
    <w:rsid w:val="000059DD"/>
    <w:rsid w:val="0005048A"/>
    <w:rsid w:val="00051501"/>
    <w:rsid w:val="00072838"/>
    <w:rsid w:val="000A2DB1"/>
    <w:rsid w:val="000A7862"/>
    <w:rsid w:val="000B068D"/>
    <w:rsid w:val="000B3E8D"/>
    <w:rsid w:val="000B483A"/>
    <w:rsid w:val="000C3722"/>
    <w:rsid w:val="001170B7"/>
    <w:rsid w:val="00130951"/>
    <w:rsid w:val="00154707"/>
    <w:rsid w:val="001D4DB1"/>
    <w:rsid w:val="001D589B"/>
    <w:rsid w:val="001E76EB"/>
    <w:rsid w:val="001F0BF4"/>
    <w:rsid w:val="001F3965"/>
    <w:rsid w:val="001F6EB8"/>
    <w:rsid w:val="002025FD"/>
    <w:rsid w:val="00204765"/>
    <w:rsid w:val="002223C4"/>
    <w:rsid w:val="0029447C"/>
    <w:rsid w:val="002C56F1"/>
    <w:rsid w:val="002D15F3"/>
    <w:rsid w:val="003033CF"/>
    <w:rsid w:val="00344CD2"/>
    <w:rsid w:val="0035041B"/>
    <w:rsid w:val="003848E0"/>
    <w:rsid w:val="003C35CC"/>
    <w:rsid w:val="003D5EDC"/>
    <w:rsid w:val="0042224D"/>
    <w:rsid w:val="00426117"/>
    <w:rsid w:val="00426C21"/>
    <w:rsid w:val="004674B2"/>
    <w:rsid w:val="004E2881"/>
    <w:rsid w:val="004F3146"/>
    <w:rsid w:val="00500ED4"/>
    <w:rsid w:val="00501BEC"/>
    <w:rsid w:val="005160A2"/>
    <w:rsid w:val="005417FE"/>
    <w:rsid w:val="00585B8B"/>
    <w:rsid w:val="005A166A"/>
    <w:rsid w:val="005B4445"/>
    <w:rsid w:val="006054B8"/>
    <w:rsid w:val="00634451"/>
    <w:rsid w:val="0063759F"/>
    <w:rsid w:val="00637A2C"/>
    <w:rsid w:val="00643495"/>
    <w:rsid w:val="0065263B"/>
    <w:rsid w:val="0067745E"/>
    <w:rsid w:val="006A26A0"/>
    <w:rsid w:val="006B6B2D"/>
    <w:rsid w:val="006D1C34"/>
    <w:rsid w:val="006E52C6"/>
    <w:rsid w:val="006F3B42"/>
    <w:rsid w:val="00736B52"/>
    <w:rsid w:val="00741224"/>
    <w:rsid w:val="0075092C"/>
    <w:rsid w:val="007524DA"/>
    <w:rsid w:val="007539D9"/>
    <w:rsid w:val="00756350"/>
    <w:rsid w:val="00763C13"/>
    <w:rsid w:val="00764C2F"/>
    <w:rsid w:val="00793F74"/>
    <w:rsid w:val="007C2405"/>
    <w:rsid w:val="007D1F84"/>
    <w:rsid w:val="00820B9B"/>
    <w:rsid w:val="00840624"/>
    <w:rsid w:val="00861287"/>
    <w:rsid w:val="0087129E"/>
    <w:rsid w:val="00871A67"/>
    <w:rsid w:val="00876A70"/>
    <w:rsid w:val="008B3CDA"/>
    <w:rsid w:val="008D0847"/>
    <w:rsid w:val="008F5E2F"/>
    <w:rsid w:val="00910650"/>
    <w:rsid w:val="009600D5"/>
    <w:rsid w:val="009B0B66"/>
    <w:rsid w:val="009F6E43"/>
    <w:rsid w:val="00A1237C"/>
    <w:rsid w:val="00A85E8D"/>
    <w:rsid w:val="00A86A01"/>
    <w:rsid w:val="00A918BB"/>
    <w:rsid w:val="00AA35B1"/>
    <w:rsid w:val="00AB3E6D"/>
    <w:rsid w:val="00AD6713"/>
    <w:rsid w:val="00B041EB"/>
    <w:rsid w:val="00B225F6"/>
    <w:rsid w:val="00BA66A7"/>
    <w:rsid w:val="00C038F8"/>
    <w:rsid w:val="00C22F62"/>
    <w:rsid w:val="00C30A20"/>
    <w:rsid w:val="00C9633E"/>
    <w:rsid w:val="00CA1574"/>
    <w:rsid w:val="00CA4185"/>
    <w:rsid w:val="00D02BA7"/>
    <w:rsid w:val="00D10FB9"/>
    <w:rsid w:val="00D2254A"/>
    <w:rsid w:val="00D3629E"/>
    <w:rsid w:val="00D77098"/>
    <w:rsid w:val="00DE67DA"/>
    <w:rsid w:val="00DF1AFE"/>
    <w:rsid w:val="00E13387"/>
    <w:rsid w:val="00E21368"/>
    <w:rsid w:val="00E3245B"/>
    <w:rsid w:val="00E355E4"/>
    <w:rsid w:val="00E41392"/>
    <w:rsid w:val="00EA4E9C"/>
    <w:rsid w:val="00EB2DBF"/>
    <w:rsid w:val="00ED2917"/>
    <w:rsid w:val="00ED3332"/>
    <w:rsid w:val="00F91FC8"/>
    <w:rsid w:val="00F94FF8"/>
    <w:rsid w:val="00FB33A1"/>
    <w:rsid w:val="00FC28A9"/>
    <w:rsid w:val="00FC60C6"/>
    <w:rsid w:val="00FD590C"/>
    <w:rsid w:val="00FF3F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C78A5"/>
  <w15:docId w15:val="{FDD65602-210C-494B-AB62-FB0CFCDA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37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3722"/>
  </w:style>
  <w:style w:type="paragraph" w:styleId="Rodap">
    <w:name w:val="footer"/>
    <w:basedOn w:val="Normal"/>
    <w:link w:val="RodapChar"/>
    <w:uiPriority w:val="99"/>
    <w:unhideWhenUsed/>
    <w:rsid w:val="000C3722"/>
    <w:pPr>
      <w:tabs>
        <w:tab w:val="center" w:pos="4252"/>
        <w:tab w:val="right" w:pos="8504"/>
      </w:tabs>
      <w:spacing w:after="0" w:line="240" w:lineRule="auto"/>
    </w:pPr>
  </w:style>
  <w:style w:type="character" w:customStyle="1" w:styleId="RodapChar">
    <w:name w:val="Rodapé Char"/>
    <w:basedOn w:val="Fontepargpadro"/>
    <w:link w:val="Rodap"/>
    <w:uiPriority w:val="99"/>
    <w:rsid w:val="000C3722"/>
  </w:style>
  <w:style w:type="paragraph" w:styleId="PargrafodaLista">
    <w:name w:val="List Paragraph"/>
    <w:basedOn w:val="Normal"/>
    <w:link w:val="PargrafodaListaChar"/>
    <w:uiPriority w:val="34"/>
    <w:qFormat/>
    <w:rsid w:val="00F94FF8"/>
    <w:pPr>
      <w:ind w:left="720"/>
      <w:contextualSpacing/>
    </w:pPr>
  </w:style>
  <w:style w:type="character" w:customStyle="1" w:styleId="PargrafodaListaChar">
    <w:name w:val="Parágrafo da Lista Char"/>
    <w:link w:val="PargrafodaLista"/>
    <w:uiPriority w:val="99"/>
    <w:locked/>
    <w:rsid w:val="00764C2F"/>
  </w:style>
  <w:style w:type="table" w:styleId="Tabelacomgrade">
    <w:name w:val="Table Grid"/>
    <w:basedOn w:val="Tabelanormal"/>
    <w:rsid w:val="006E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Negrito">
    <w:name w:val="Texto do corpo + Negrito"/>
    <w:basedOn w:val="Fontepargpadro"/>
    <w:rsid w:val="006E52C6"/>
    <w:rPr>
      <w:rFonts w:ascii="Garamond" w:eastAsia="Garamond" w:hAnsi="Garamond" w:cs="Garamond"/>
      <w:b/>
      <w:bCs/>
      <w:i w:val="0"/>
      <w:iCs w:val="0"/>
      <w:smallCaps w:val="0"/>
      <w:strike w:val="0"/>
      <w:color w:val="000000"/>
      <w:spacing w:val="0"/>
      <w:w w:val="100"/>
      <w:position w:val="0"/>
      <w:sz w:val="27"/>
      <w:szCs w:val="27"/>
      <w:u w:val="none"/>
      <w:lang w:val="pt-BR"/>
    </w:rPr>
  </w:style>
  <w:style w:type="paragraph" w:styleId="Textodebalo">
    <w:name w:val="Balloon Text"/>
    <w:basedOn w:val="Normal"/>
    <w:link w:val="TextodebaloChar"/>
    <w:uiPriority w:val="99"/>
    <w:semiHidden/>
    <w:unhideWhenUsed/>
    <w:rsid w:val="0063445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51"/>
    <w:rPr>
      <w:rFonts w:ascii="Segoe UI" w:hAnsi="Segoe UI" w:cs="Segoe UI"/>
      <w:sz w:val="18"/>
      <w:szCs w:val="18"/>
    </w:rPr>
  </w:style>
  <w:style w:type="paragraph" w:styleId="Reviso">
    <w:name w:val="Revision"/>
    <w:hidden/>
    <w:uiPriority w:val="99"/>
    <w:semiHidden/>
    <w:rsid w:val="003848E0"/>
    <w:pPr>
      <w:spacing w:after="0" w:line="240" w:lineRule="auto"/>
    </w:pPr>
  </w:style>
  <w:style w:type="character" w:styleId="Refdecomentrio">
    <w:name w:val="annotation reference"/>
    <w:basedOn w:val="Fontepargpadro"/>
    <w:uiPriority w:val="99"/>
    <w:semiHidden/>
    <w:unhideWhenUsed/>
    <w:rsid w:val="004F3146"/>
    <w:rPr>
      <w:sz w:val="16"/>
      <w:szCs w:val="16"/>
    </w:rPr>
  </w:style>
  <w:style w:type="paragraph" w:styleId="Textodecomentrio">
    <w:name w:val="annotation text"/>
    <w:basedOn w:val="Normal"/>
    <w:link w:val="TextodecomentrioChar"/>
    <w:uiPriority w:val="99"/>
    <w:unhideWhenUsed/>
    <w:rsid w:val="004F3146"/>
    <w:pPr>
      <w:spacing w:line="240" w:lineRule="auto"/>
    </w:pPr>
    <w:rPr>
      <w:sz w:val="20"/>
      <w:szCs w:val="20"/>
    </w:rPr>
  </w:style>
  <w:style w:type="character" w:customStyle="1" w:styleId="TextodecomentrioChar">
    <w:name w:val="Texto de comentário Char"/>
    <w:basedOn w:val="Fontepargpadro"/>
    <w:link w:val="Textodecomentrio"/>
    <w:uiPriority w:val="99"/>
    <w:rsid w:val="004F3146"/>
    <w:rPr>
      <w:sz w:val="20"/>
      <w:szCs w:val="20"/>
    </w:rPr>
  </w:style>
  <w:style w:type="paragraph" w:styleId="Assuntodocomentrio">
    <w:name w:val="annotation subject"/>
    <w:basedOn w:val="Textodecomentrio"/>
    <w:next w:val="Textodecomentrio"/>
    <w:link w:val="AssuntodocomentrioChar"/>
    <w:uiPriority w:val="99"/>
    <w:semiHidden/>
    <w:unhideWhenUsed/>
    <w:rsid w:val="004F3146"/>
    <w:rPr>
      <w:b/>
      <w:bCs/>
    </w:rPr>
  </w:style>
  <w:style w:type="character" w:customStyle="1" w:styleId="AssuntodocomentrioChar">
    <w:name w:val="Assunto do comentário Char"/>
    <w:basedOn w:val="TextodecomentrioChar"/>
    <w:link w:val="Assuntodocomentrio"/>
    <w:uiPriority w:val="99"/>
    <w:semiHidden/>
    <w:rsid w:val="004F31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 S C B F - R J ! 5 3 6 0 7 0 9 . 3 < / d o c u m e n t i d >  
     < s e n d e r i d > M M S O U Z A < / s e n d e r i d >  
     < s e n d e r e m a i l > M A R I N A . S O U Z A @ C E S C O N B A R R I E U . C O M . B R < / s e n d e r e m a i l >  
     < l a s t m o d i f i e d > 2 0 2 1 - 0 7 - 0 5 T 0 9 : 5 0 : 0 0 . 0 0 0 0 0 0 0 - 0 3 : 0 0 < / l a s t m o d i f i e d >  
     < d a t a b a s e > S C B F - R J < / d a t a b a s e >  
 < / p r o p e r t i e s > 
</file>

<file path=customXml/itemProps1.xml><?xml version="1.0" encoding="utf-8"?>
<ds:datastoreItem xmlns:ds="http://schemas.openxmlformats.org/officeDocument/2006/customXml" ds:itemID="{0CBF8C72-F418-4439-B88E-76AB5645279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2042</Words>
  <Characters>11033</Characters>
  <Application>Microsoft Office Word</Application>
  <DocSecurity>0</DocSecurity>
  <Lines>91</Lines>
  <Paragraphs>26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Heloisa Cristina Dessia Bortoletto</dc:creator>
  <cp:lastModifiedBy>Natália Xavier Alencar</cp:lastModifiedBy>
  <cp:revision>2</cp:revision>
  <dcterms:created xsi:type="dcterms:W3CDTF">2022-12-02T16:06:00Z</dcterms:created>
  <dcterms:modified xsi:type="dcterms:W3CDTF">2022-12-02T16:06:00Z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a22eba-d59e-42ba-acb9-085eb1026b66_Enabled">
    <vt:lpwstr>true</vt:lpwstr>
  </property>
  <property fmtid="{D5CDD505-2E9C-101B-9397-08002B2CF9AE}" pid="3" name="MSIP_Label_1ba22eba-d59e-42ba-acb9-085eb1026b66_SetDate">
    <vt:lpwstr>2022-11-30T17:36:20Z</vt:lpwstr>
  </property>
  <property fmtid="{D5CDD505-2E9C-101B-9397-08002B2CF9AE}" pid="4" name="MSIP_Label_1ba22eba-d59e-42ba-acb9-085eb1026b66_Method">
    <vt:lpwstr>Privileged</vt:lpwstr>
  </property>
  <property fmtid="{D5CDD505-2E9C-101B-9397-08002B2CF9AE}" pid="5" name="MSIP_Label_1ba22eba-d59e-42ba-acb9-085eb1026b66_Name">
    <vt:lpwstr>1ba22eba-d59e-42ba-acb9-085eb1026b66</vt:lpwstr>
  </property>
  <property fmtid="{D5CDD505-2E9C-101B-9397-08002B2CF9AE}" pid="6" name="MSIP_Label_1ba22eba-d59e-42ba-acb9-085eb1026b66_SiteId">
    <vt:lpwstr>ea0c2907-38d2-4181-8750-b0b190b60443</vt:lpwstr>
  </property>
  <property fmtid="{D5CDD505-2E9C-101B-9397-08002B2CF9AE}" pid="7" name="MSIP_Label_1ba22eba-d59e-42ba-acb9-085eb1026b66_ActionId">
    <vt:lpwstr>abcc078b-abbb-4f06-b56b-93e1acbdea2b</vt:lpwstr>
  </property>
  <property fmtid="{D5CDD505-2E9C-101B-9397-08002B2CF9AE}" pid="8" name="MSIP_Label_1ba22eba-d59e-42ba-acb9-085eb1026b66_ContentBits">
    <vt:lpwstr>1</vt:lpwstr>
  </property>
</Properties>
</file>