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3DD7533F" w:rsidR="0027710C" w:rsidRPr="00230F3C" w:rsidRDefault="008E49B0" w:rsidP="00235B4C">
      <w:pPr>
        <w:pStyle w:val="Ttulo"/>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tulo"/>
        <w:spacing w:line="320" w:lineRule="exact"/>
        <w:rPr>
          <w:rFonts w:ascii="Times New Roman" w:hAnsi="Times New Roman" w:cs="Times New Roman"/>
          <w:sz w:val="22"/>
          <w:szCs w:val="22"/>
          <w:lang w:val="pt-BR"/>
        </w:rPr>
      </w:pPr>
    </w:p>
    <w:p w14:paraId="0861E901" w14:textId="08A17494" w:rsidR="0027710C" w:rsidRPr="00230F3C" w:rsidRDefault="008E49B0">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xml:space="preserve">”) é celebrado por e entre as seguintes partes </w:t>
      </w:r>
      <w:r w:rsidRPr="00230F3C">
        <w:rPr>
          <w:sz w:val="22"/>
          <w:szCs w:val="22"/>
          <w:lang w:val="pt-BR"/>
        </w:rPr>
        <w:t>(conjuntamente,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8E49B0">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fiduciante</w:t>
      </w:r>
      <w:r w:rsidR="00F54F28">
        <w:rPr>
          <w:sz w:val="22"/>
          <w:szCs w:val="22"/>
        </w:rPr>
        <w:t>s</w:t>
      </w:r>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8E49B0">
      <w:pPr>
        <w:pStyle w:val="Recuodecorpodetexto"/>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w:t>
      </w:r>
      <w:r w:rsidRPr="007061E0">
        <w:rPr>
          <w:bCs/>
          <w:sz w:val="22"/>
          <w:szCs w:val="22"/>
        </w:rPr>
        <w:t xml:space="preserve">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Recuodecorpodetexto"/>
        <w:tabs>
          <w:tab w:val="left" w:pos="567"/>
        </w:tabs>
        <w:spacing w:after="0" w:line="320" w:lineRule="exact"/>
        <w:ind w:left="0"/>
        <w:jc w:val="both"/>
        <w:rPr>
          <w:sz w:val="22"/>
        </w:rPr>
      </w:pPr>
    </w:p>
    <w:p w14:paraId="38AF92FE" w14:textId="2C17963D" w:rsidR="00F54F28" w:rsidRPr="00230F3C" w:rsidRDefault="008E49B0">
      <w:pPr>
        <w:pStyle w:val="Recuodecorpodetexto"/>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2"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w:t>
      </w:r>
      <w:r w:rsidRPr="007061E0">
        <w:rPr>
          <w:bCs/>
          <w:sz w:val="22"/>
          <w:szCs w:val="22"/>
          <w:lang w:val="pt-BR"/>
        </w:rPr>
        <w:t>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8E49B0">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8E49B0" w:rsidP="00230F3C">
      <w:pPr>
        <w:pStyle w:val="Recuodecorpodetexto"/>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w:t>
      </w:r>
      <w:r w:rsidRPr="00230F3C">
        <w:rPr>
          <w:color w:val="000000"/>
          <w:sz w:val="22"/>
          <w:szCs w:val="22"/>
        </w:rPr>
        <w:t>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Recuodecorpodetexto"/>
        <w:tabs>
          <w:tab w:val="left" w:pos="1134"/>
        </w:tabs>
        <w:spacing w:after="0" w:line="320" w:lineRule="exact"/>
        <w:ind w:left="0"/>
        <w:jc w:val="both"/>
        <w:rPr>
          <w:sz w:val="22"/>
          <w:szCs w:val="22"/>
          <w:lang w:val="pt-BR"/>
        </w:rPr>
      </w:pPr>
    </w:p>
    <w:p w14:paraId="0BB96F51" w14:textId="77777777" w:rsidR="0027710C" w:rsidRPr="00230F3C" w:rsidRDefault="008E49B0">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2BF55A03" w:rsidR="0027710C" w:rsidRDefault="008E49B0">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4627CD" w:rsidRPr="007061E0">
        <w:rPr>
          <w:rFonts w:ascii="Times New Roman" w:hAnsi="Times New Roman" w:cs="Times New Roman"/>
        </w:rPr>
        <w:t>[●]</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614022">
        <w:rPr>
          <w:rFonts w:ascii="Times New Roman" w:hAnsi="Times New Roman" w:cs="Times New Roman"/>
          <w:lang w:val="pt-PT"/>
        </w:rPr>
        <w:t>29</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 xml:space="preserve">de </w:t>
      </w:r>
      <w:r w:rsidR="00614022">
        <w:rPr>
          <w:rFonts w:ascii="Times New Roman" w:hAnsi="Times New Roman" w:cs="Times New Roman"/>
          <w:lang w:val="pt-PT"/>
        </w:rPr>
        <w:t>junho</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Vidroporto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 xml:space="preserve">em [●] de </w:t>
      </w:r>
      <w:r w:rsidR="00614022">
        <w:rPr>
          <w:rFonts w:ascii="Times New Roman" w:hAnsi="Times New Roman" w:cs="Times New Roman"/>
        </w:rPr>
        <w:t>junho</w:t>
      </w:r>
      <w:r w:rsidR="004627CD" w:rsidRPr="007061E0">
        <w:rPr>
          <w:rFonts w:ascii="Times New Roman" w:hAnsi="Times New Roman" w:cs="Times New Roman"/>
        </w:rPr>
        <w:t xml:space="preserve">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w:t>
      </w:r>
      <w:proofErr w:type="spellStart"/>
      <w:r w:rsidR="004C3FAE" w:rsidRPr="007061E0">
        <w:rPr>
          <w:rFonts w:ascii="Times New Roman" w:hAnsi="Times New Roman" w:cs="Times New Roman"/>
        </w:rPr>
        <w:t>ii</w:t>
      </w:r>
      <w:proofErr w:type="spellEnd"/>
      <w:r w:rsidR="004C3FAE" w:rsidRPr="007061E0">
        <w:rPr>
          <w:rFonts w:ascii="Times New Roman" w:hAnsi="Times New Roman" w:cs="Times New Roman"/>
        </w:rPr>
        <w:t>)</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7E8ADDE2" w:rsidR="00A30DED" w:rsidRPr="00230F3C"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xml:space="preserve">[●] de </w:t>
      </w:r>
      <w:r w:rsidR="00614022">
        <w:rPr>
          <w:rFonts w:ascii="Times New Roman" w:hAnsi="Times New Roman" w:cs="Times New Roman"/>
        </w:rPr>
        <w:t>junho</w:t>
      </w:r>
      <w:r w:rsidR="00614022" w:rsidRPr="007061E0">
        <w:rPr>
          <w:rFonts w:ascii="Times New Roman" w:hAnsi="Times New Roman" w:cs="Times New Roman"/>
        </w:rPr>
        <w:t xml:space="preserve"> </w:t>
      </w:r>
      <w:r w:rsidRPr="007061E0">
        <w:rPr>
          <w:rFonts w:ascii="Times New Roman" w:hAnsi="Times New Roman" w:cs="Times New Roman"/>
        </w:rPr>
        <w:t>de 2021</w:t>
      </w:r>
      <w:r>
        <w:rPr>
          <w:rFonts w:ascii="Times New Roman" w:hAnsi="Times New Roman" w:cs="Times New Roman"/>
        </w:rPr>
        <w:t xml:space="preserve">, a IVN aprovou, dentre outras matérias, a outorga, pela IVN, da Fiança (conforme </w:t>
      </w:r>
      <w:r>
        <w:rPr>
          <w:rFonts w:ascii="Times New Roman" w:hAnsi="Times New Roman" w:cs="Times New Roman"/>
        </w:rPr>
        <w:t>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64213E32" w:rsidR="00DA49A9" w:rsidRPr="007B096A"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0096607A" w:rsidRPr="00230F3C">
        <w:rPr>
          <w:rFonts w:ascii="Times New Roman" w:hAnsi="Times New Roman" w:cs="Times New Roman"/>
        </w:rPr>
        <w:t xml:space="preserve">prioritariamente </w:t>
      </w:r>
      <w:r w:rsidRPr="00230F3C">
        <w:rPr>
          <w:rFonts w:ascii="Times New Roman" w:hAnsi="Times New Roman" w:cs="Times New Roman"/>
        </w:rPr>
        <w:t>destinados ao projeto de expansão d</w:t>
      </w:r>
      <w:r w:rsidRPr="00230F3C">
        <w:rPr>
          <w:rFonts w:ascii="Times New Roman" w:hAnsi="Times New Roman" w:cs="Times New Roman"/>
        </w:rPr>
        <w:t xml:space="preserve">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w:t>
      </w:r>
      <w:r w:rsidRPr="004356CB">
        <w:rPr>
          <w:rFonts w:ascii="Times New Roman" w:hAnsi="Times New Roman" w:cs="Times New Roman"/>
          <w:u w:val="single"/>
        </w:rPr>
        <w:t>ial</w:t>
      </w:r>
      <w:r w:rsidRPr="004356CB">
        <w:rPr>
          <w:rFonts w:ascii="Times New Roman" w:hAnsi="Times New Roman" w:cs="Times New Roman"/>
        </w:rPr>
        <w:t>”)</w:t>
      </w:r>
      <w:r w:rsidR="00614022">
        <w:rPr>
          <w:rFonts w:ascii="Times New Roman" w:hAnsi="Times New Roman" w:cs="Times New Roman"/>
        </w:rPr>
        <w:t xml:space="preserve"> </w:t>
      </w:r>
      <w:bookmarkStart w:id="3" w:name="_Hlk75282136"/>
      <w:r w:rsidR="00614022" w:rsidRPr="00614022">
        <w:rPr>
          <w:rFonts w:ascii="Times New Roman" w:hAnsi="Times New Roman" w:cs="Times New Roman"/>
          <w:lang w:val="pt-PT"/>
        </w:rPr>
        <w:t xml:space="preserve">e </w:t>
      </w:r>
      <w:del w:id="4" w:author="Autor" w:date="2021-06-24T13:01:00Z">
        <w:r w:rsidR="00614022" w:rsidRPr="00614022" w:rsidDel="00014762">
          <w:rPr>
            <w:rFonts w:ascii="Times New Roman" w:hAnsi="Times New Roman" w:cs="Times New Roman"/>
            <w:lang w:val="pt-PT"/>
          </w:rPr>
          <w:delText xml:space="preserve">investimentos para a </w:delText>
        </w:r>
        <w:r w:rsidR="002065B2" w:rsidDel="00014762">
          <w:rPr>
            <w:rFonts w:ascii="Times New Roman" w:hAnsi="Times New Roman" w:cs="Times New Roman"/>
            <w:lang w:val="pt-PT"/>
          </w:rPr>
          <w:delText>operação</w:delText>
        </w:r>
      </w:del>
      <w:ins w:id="5" w:author="Autor" w:date="2021-06-24T13:01:00Z">
        <w:r w:rsidR="00014762">
          <w:rPr>
            <w:rFonts w:ascii="Times New Roman" w:hAnsi="Times New Roman" w:cs="Times New Roman"/>
            <w:lang w:val="pt-PT"/>
          </w:rPr>
          <w:t>recursos para operacionalização</w:t>
        </w:r>
      </w:ins>
      <w:r w:rsidR="00614022" w:rsidRPr="00614022">
        <w:rPr>
          <w:rFonts w:ascii="Times New Roman" w:hAnsi="Times New Roman" w:cs="Times New Roman"/>
          <w:lang w:val="pt-PT"/>
        </w:rPr>
        <w:t xml:space="preserve"> do Forno </w:t>
      </w:r>
      <w:r w:rsidR="00614022" w:rsidRPr="007B096A">
        <w:rPr>
          <w:rFonts w:ascii="Times New Roman" w:hAnsi="Times New Roman" w:cs="Times New Roman"/>
          <w:lang w:val="pt-PT"/>
        </w:rPr>
        <w:t>Industrial</w:t>
      </w:r>
      <w:bookmarkEnd w:id="3"/>
      <w:r w:rsidR="00614022" w:rsidRPr="007B096A">
        <w:rPr>
          <w:rFonts w:ascii="Times New Roman" w:hAnsi="Times New Roman" w:cs="Times New Roman"/>
          <w:lang w:val="pt-PT"/>
        </w:rPr>
        <w:t>.</w:t>
      </w:r>
      <w:r w:rsidR="00614022" w:rsidRPr="007B096A">
        <w:rPr>
          <w:rFonts w:ascii="Times New Roman" w:hAnsi="Times New Roman" w:cs="Times New Roman"/>
        </w:rPr>
        <w:t xml:space="preserve"> </w:t>
      </w:r>
    </w:p>
    <w:p w14:paraId="5D28F4FB" w14:textId="77777777" w:rsidR="00DA49A9" w:rsidRPr="004356CB" w:rsidRDefault="00DA49A9" w:rsidP="004356CB">
      <w:pPr>
        <w:spacing w:line="320" w:lineRule="exact"/>
        <w:rPr>
          <w:sz w:val="22"/>
        </w:rPr>
      </w:pPr>
    </w:p>
    <w:p w14:paraId="5FB87A93" w14:textId="3DA39F99" w:rsidR="00DA49A9" w:rsidRPr="00241280"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w:t>
      </w:r>
      <w:r w:rsidRPr="00241280">
        <w:rPr>
          <w:rFonts w:ascii="Times New Roman" w:hAnsi="Times New Roman" w:cs="Times New Roman"/>
          <w:lang w:val="pt-PT"/>
        </w:rPr>
        <w:t>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PargrafodaLista"/>
        <w:spacing w:line="320" w:lineRule="exact"/>
        <w:rPr>
          <w:sz w:val="22"/>
        </w:rPr>
      </w:pPr>
    </w:p>
    <w:p w14:paraId="2BBF038C" w14:textId="659E04BD" w:rsidR="00AE0D05" w:rsidRPr="00230F3C"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14:paraId="6D279653" w14:textId="77777777" w:rsidR="00AE0D05" w:rsidRPr="004356CB" w:rsidRDefault="00AE0D05" w:rsidP="004356CB">
      <w:pPr>
        <w:pStyle w:val="PargrafodaLista"/>
        <w:spacing w:line="320" w:lineRule="exact"/>
        <w:rPr>
          <w:sz w:val="22"/>
        </w:rPr>
      </w:pPr>
    </w:p>
    <w:p w14:paraId="519EBED2" w14:textId="0476D69B" w:rsidR="00AE0D05" w:rsidRPr="007061E0"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lastRenderedPageBreak/>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e</w:t>
      </w:r>
      <w:r w:rsidRPr="007061E0">
        <w:rPr>
          <w:rFonts w:ascii="Times New Roman" w:hAnsi="Times New Roman" w:cs="Times New Roman"/>
          <w:lang w:val="pt-PT"/>
        </w:rPr>
        <w:t xml:space="preserv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8E49B0"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 xml:space="preserve">as Partes dispuseram de tempo e condições adequadas para a avaliação e </w:t>
      </w:r>
      <w:r w:rsidRPr="007061E0">
        <w:rPr>
          <w:rFonts w:ascii="Times New Roman" w:hAnsi="Times New Roman" w:cs="Times New Roman"/>
          <w:color w:val="000000"/>
          <w:lang w:eastAsia="pt-BR"/>
        </w:rPr>
        <w:t>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8E49B0">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 xml:space="preserve">celebrar este Contrato, a que se obrigam em caráter irrevogável e irretratável, por si e seus sucessores e cessionários, e que será regido pelos seguintes </w:t>
      </w:r>
      <w:r w:rsidRPr="00230F3C">
        <w:rPr>
          <w:sz w:val="22"/>
          <w:szCs w:val="22"/>
          <w:lang w:val="pt-BR"/>
        </w:rPr>
        <w:t>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8E49B0">
      <w:pPr>
        <w:pStyle w:val="Ttulo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8E49B0">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Os termos em letras maiúsculas ou com iniciais maiúsculas empregados e que não estejam de outra forma definidos neste Contrato são aqui utilizados com o mesmo significado </w:t>
      </w:r>
      <w:r w:rsidRPr="00230F3C">
        <w:rPr>
          <w:b w:val="0"/>
          <w:i w:val="0"/>
          <w:sz w:val="22"/>
          <w:szCs w:val="22"/>
          <w:lang w:val="pt-BR"/>
        </w:rPr>
        <w:t>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w:t>
      </w:r>
      <w:r w:rsidRPr="00230F3C">
        <w:rPr>
          <w:b w:val="0"/>
          <w:i w:val="0"/>
          <w:sz w:val="22"/>
          <w:szCs w:val="22"/>
          <w:u w:val="single"/>
          <w:lang w:val="pt-BR"/>
        </w:rPr>
        <w:t>mento</w:t>
      </w:r>
      <w:r w:rsidRPr="00230F3C">
        <w:rPr>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230F3C">
        <w:rPr>
          <w:b w:val="0"/>
          <w:i w:val="0"/>
          <w:sz w:val="22"/>
          <w:szCs w:val="22"/>
          <w:lang w:val="pt-BR"/>
        </w:rPr>
        <w:t>subcláusula</w:t>
      </w:r>
      <w:proofErr w:type="spellEnd"/>
      <w:r w:rsidRPr="00230F3C">
        <w:rPr>
          <w:b w:val="0"/>
          <w:i w:val="0"/>
          <w:sz w:val="22"/>
          <w:szCs w:val="22"/>
          <w:lang w:val="pt-BR"/>
        </w:rPr>
        <w:t>, it</w:t>
      </w:r>
      <w:r w:rsidRPr="00230F3C">
        <w:rPr>
          <w:b w:val="0"/>
          <w:i w:val="0"/>
          <w:sz w:val="22"/>
          <w:szCs w:val="22"/>
          <w:lang w:val="pt-BR"/>
        </w:rPr>
        <w:t xml:space="preserve">ens, adendo e anexo estão </w:t>
      </w:r>
      <w:proofErr w:type="gramStart"/>
      <w:r w:rsidRPr="00230F3C">
        <w:rPr>
          <w:b w:val="0"/>
          <w:i w:val="0"/>
          <w:sz w:val="22"/>
          <w:szCs w:val="22"/>
          <w:lang w:val="pt-BR"/>
        </w:rPr>
        <w:t>relacionadas</w:t>
      </w:r>
      <w:proofErr w:type="gramEnd"/>
      <w:r w:rsidRPr="00230F3C">
        <w:rPr>
          <w:b w:val="0"/>
          <w:i w:val="0"/>
          <w:sz w:val="22"/>
          <w:szCs w:val="22"/>
          <w:lang w:val="pt-BR"/>
        </w:rPr>
        <w:t xml:space="preserve"> a este Contrato a não ser que de outra forma especificado. Todos os termos definidos neste Contrato terão as definições a eles atribuídas neste instrumento quando utilizados em qualquer certificado ou documento celebr</w:t>
      </w:r>
      <w:r w:rsidRPr="00230F3C">
        <w:rPr>
          <w:b w:val="0"/>
          <w:i w:val="0"/>
          <w:sz w:val="22"/>
          <w:szCs w:val="22"/>
          <w:lang w:val="pt-BR"/>
        </w:rPr>
        <w:t>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8E49B0">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w:t>
      </w:r>
      <w:r w:rsidRPr="00230F3C">
        <w:rPr>
          <w:b w:val="0"/>
          <w:i w:val="0"/>
          <w:sz w:val="22"/>
          <w:szCs w:val="22"/>
          <w:lang w:val="pt-BR"/>
        </w:rPr>
        <w:t>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6" w:name="Texto70"/>
      <w:bookmarkEnd w:id="6"/>
    </w:p>
    <w:p w14:paraId="0835F286" w14:textId="77777777" w:rsidR="0027710C" w:rsidRPr="00230F3C" w:rsidRDefault="008E49B0">
      <w:pPr>
        <w:pStyle w:val="Ttulo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forma do disposto neste Contrato e nos termos do artigo 66-B da Lei nº 4.728, de </w:t>
      </w:r>
      <w:r w:rsidRPr="00230F3C">
        <w:rPr>
          <w:b w:val="0"/>
          <w:i w:val="0"/>
          <w:sz w:val="22"/>
          <w:szCs w:val="22"/>
          <w:lang w:val="pt-BR"/>
        </w:rPr>
        <w:t>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w:t>
      </w:r>
      <w:r w:rsidRPr="00230F3C">
        <w:rPr>
          <w:b w:val="0"/>
          <w:i w:val="0"/>
          <w:sz w:val="22"/>
          <w:szCs w:val="22"/>
          <w:u w:val="single"/>
          <w:lang w:val="pt-BR"/>
        </w:rPr>
        <w:t>go Civil</w:t>
      </w:r>
      <w:r w:rsidRPr="00230F3C">
        <w:rPr>
          <w:b w:val="0"/>
          <w:i w:val="0"/>
          <w:sz w:val="22"/>
          <w:szCs w:val="22"/>
          <w:lang w:val="pt-BR"/>
        </w:rPr>
        <w:t xml:space="preserve">”), em </w:t>
      </w:r>
      <w:r w:rsidR="00AE0D05" w:rsidRPr="00230F3C">
        <w:rPr>
          <w:b w:val="0"/>
          <w:i w:val="0"/>
          <w:sz w:val="22"/>
          <w:szCs w:val="22"/>
          <w:lang w:val="pt-BR"/>
        </w:rPr>
        <w:t xml:space="preserve">garantia do fiel, pontual e </w:t>
      </w:r>
      <w:r w:rsidR="00AE0D05" w:rsidRPr="00230F3C">
        <w:rPr>
          <w:b w:val="0"/>
          <w:i w:val="0"/>
          <w:sz w:val="22"/>
          <w:szCs w:val="22"/>
          <w:lang w:val="pt-BR"/>
        </w:rPr>
        <w:lastRenderedPageBreak/>
        <w:t>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remuneração e todo e qualquer custo e eventuais despesas incorridos pelos Debenturistas, pelo Agente Fiduciário, pelo Banco Liquidante e/ou pelo Escriturador</w:t>
      </w:r>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 xml:space="preserve">aos Debenturistas, representados, neste ato, pelo Agente Fiduciário, a propriedade fiduciária, a titularidade resolúvel e a posse indireta dos seguintes bens e </w:t>
      </w:r>
      <w:r w:rsidRPr="00230F3C">
        <w:rPr>
          <w:b w:val="0"/>
          <w:i w:val="0"/>
          <w:sz w:val="22"/>
          <w:szCs w:val="22"/>
          <w:lang w:val="pt-BR"/>
        </w:rPr>
        <w:t>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1FD1BEF2" w:rsidR="0027710C" w:rsidRPr="00230F3C" w:rsidRDefault="008E49B0">
      <w:pPr>
        <w:pStyle w:val="PargrafodaLista"/>
        <w:numPr>
          <w:ilvl w:val="0"/>
          <w:numId w:val="9"/>
        </w:numPr>
        <w:spacing w:line="320" w:lineRule="exact"/>
        <w:jc w:val="both"/>
        <w:rPr>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indenizatórios,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Baden Ltda., Indústria de Bebidas Igarassu Ltda</w:t>
      </w:r>
      <w:r w:rsidR="00711C2D" w:rsidRPr="007061E0">
        <w:rPr>
          <w:bCs/>
          <w:sz w:val="22"/>
          <w:szCs w:val="22"/>
          <w:lang w:val="pt-PT"/>
        </w:rPr>
        <w:t>.,</w:t>
      </w:r>
      <w:r w:rsidR="00711C2D" w:rsidRPr="00230F3C">
        <w:rPr>
          <w:sz w:val="22"/>
          <w:szCs w:val="22"/>
          <w:lang w:val="pt-PT"/>
        </w:rPr>
        <w:t xml:space="preserve"> Cervejaria Sudbrack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Procurement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respectivamente)</w:t>
      </w:r>
      <w:r w:rsidR="003D5F8F" w:rsidRPr="007061E0">
        <w:rPr>
          <w:bCs/>
          <w:sz w:val="22"/>
          <w:szCs w:val="22"/>
        </w:rPr>
        <w:t>;</w:t>
      </w:r>
    </w:p>
    <w:p w14:paraId="6C08ADE5" w14:textId="77777777" w:rsidR="00822916" w:rsidRPr="004356CB" w:rsidRDefault="00822916" w:rsidP="004356CB">
      <w:pPr>
        <w:pStyle w:val="PargrafodaLista"/>
        <w:spacing w:line="320" w:lineRule="exact"/>
        <w:ind w:left="735"/>
        <w:jc w:val="both"/>
        <w:rPr>
          <w:sz w:val="22"/>
        </w:rPr>
      </w:pPr>
    </w:p>
    <w:p w14:paraId="07382268" w14:textId="00329100" w:rsidR="00822916" w:rsidRPr="00230F3C" w:rsidRDefault="008E49B0">
      <w:pPr>
        <w:pStyle w:val="PargrafodaLista"/>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livres e desembaraçados de quaisquer ônus, gravames e/ou qualquer outra restrição que</w:t>
      </w:r>
      <w:r w:rsidRPr="007061E0">
        <w:rPr>
          <w:bCs/>
          <w:sz w:val="22"/>
          <w:szCs w:val="22"/>
        </w:rPr>
        <w:t xml:space="preserv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celebrado entre a Cervejaria Petrópolis S.A., a Cervejaria Petrópolis do Centro Oeste Ltda., a Cervejaria Petróp</w:t>
      </w:r>
      <w:r w:rsidRPr="00230F3C">
        <w:rPr>
          <w:sz w:val="22"/>
          <w:szCs w:val="22"/>
          <w:lang w:val="pt-PT"/>
        </w:rPr>
        <w:t>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7061E0">
        <w:rPr>
          <w:bCs/>
          <w:sz w:val="22"/>
          <w:szCs w:val="22"/>
          <w:lang w:val="pt-PT"/>
        </w:rPr>
        <w:lastRenderedPageBreak/>
        <w:t>(“</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5B1301BD" w14:textId="77777777" w:rsidR="0027710C" w:rsidRPr="00230F3C" w:rsidRDefault="0027710C">
      <w:pPr>
        <w:spacing w:line="320" w:lineRule="exact"/>
        <w:jc w:val="both"/>
        <w:rPr>
          <w:sz w:val="22"/>
          <w:szCs w:val="22"/>
          <w:lang w:val="pt-BR"/>
        </w:rPr>
      </w:pPr>
    </w:p>
    <w:p w14:paraId="03368A07" w14:textId="0E09DB42" w:rsidR="0027710C" w:rsidRPr="00230F3C" w:rsidRDefault="008E49B0">
      <w:pPr>
        <w:pStyle w:val="PargrafodaLista"/>
        <w:numPr>
          <w:ilvl w:val="0"/>
          <w:numId w:val="9"/>
        </w:numPr>
        <w:spacing w:line="320" w:lineRule="exact"/>
        <w:jc w:val="both"/>
        <w:rPr>
          <w:sz w:val="22"/>
          <w:szCs w:val="22"/>
        </w:rPr>
      </w:pPr>
      <w:r w:rsidRPr="007061E0">
        <w:rPr>
          <w:sz w:val="22"/>
          <w:szCs w:val="22"/>
          <w:lang w:val="pt-PT"/>
        </w:rPr>
        <w:t xml:space="preserve">de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FF5E9F" w:rsidRPr="007061E0">
        <w:rPr>
          <w:sz w:val="22"/>
          <w:szCs w:val="22"/>
        </w:rPr>
        <w:t>[●]</w:t>
      </w:r>
      <w:r w:rsidR="003D5F8F" w:rsidRPr="007061E0">
        <w:rPr>
          <w:sz w:val="22"/>
          <w:szCs w:val="22"/>
        </w:rPr>
        <w:t>,</w:t>
      </w:r>
      <w:r w:rsidR="003D5F8F" w:rsidRPr="00230F3C">
        <w:rPr>
          <w:sz w:val="22"/>
          <w:szCs w:val="22"/>
        </w:rPr>
        <w:t xml:space="preserve"> agência </w:t>
      </w:r>
      <w:r w:rsidR="00FF5E9F" w:rsidRPr="007061E0">
        <w:rPr>
          <w:sz w:val="22"/>
          <w:szCs w:val="22"/>
          <w:lang w:val="pt-PT" w:eastAsia="ar-SA"/>
        </w:rPr>
        <w:t>[●]</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xml:space="preserve">; e </w:t>
      </w:r>
      <w:r w:rsidR="001B349B" w:rsidRPr="00230F3C">
        <w:rPr>
          <w:sz w:val="22"/>
          <w:szCs w:val="22"/>
        </w:rPr>
        <w:t>[</w:t>
      </w:r>
      <w:r w:rsidR="001B349B" w:rsidRPr="00230F3C">
        <w:rPr>
          <w:b/>
          <w:bCs/>
          <w:sz w:val="22"/>
          <w:szCs w:val="22"/>
          <w:highlight w:val="yellow"/>
        </w:rPr>
        <w:t xml:space="preserve">Nota </w:t>
      </w:r>
      <w:proofErr w:type="spellStart"/>
      <w:r w:rsidR="001B349B" w:rsidRPr="00230F3C">
        <w:rPr>
          <w:b/>
          <w:bCs/>
          <w:sz w:val="22"/>
          <w:szCs w:val="22"/>
          <w:highlight w:val="yellow"/>
        </w:rPr>
        <w:t>Cescon</w:t>
      </w:r>
      <w:proofErr w:type="spellEnd"/>
      <w:r w:rsidR="001B349B" w:rsidRPr="00230F3C">
        <w:rPr>
          <w:b/>
          <w:bCs/>
          <w:sz w:val="22"/>
          <w:szCs w:val="22"/>
          <w:highlight w:val="yellow"/>
        </w:rPr>
        <w:t xml:space="preserve"> </w:t>
      </w:r>
      <w:proofErr w:type="spellStart"/>
      <w:r w:rsidR="001B349B" w:rsidRPr="00230F3C">
        <w:rPr>
          <w:b/>
          <w:bCs/>
          <w:sz w:val="22"/>
          <w:szCs w:val="22"/>
          <w:highlight w:val="yellow"/>
        </w:rPr>
        <w:t>Barrieu</w:t>
      </w:r>
      <w:proofErr w:type="spellEnd"/>
      <w:r w:rsidR="001B349B" w:rsidRPr="00230F3C">
        <w:rPr>
          <w:sz w:val="22"/>
          <w:szCs w:val="22"/>
          <w:highlight w:val="yellow"/>
        </w:rPr>
        <w:t>: Itaú, favor informar e confirmar os dados.</w:t>
      </w:r>
      <w:r w:rsidR="001B349B" w:rsidRPr="00230F3C">
        <w:rPr>
          <w:sz w:val="22"/>
          <w:szCs w:val="22"/>
        </w:rPr>
        <w:t>]</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8E49B0">
      <w:pPr>
        <w:pStyle w:val="PargrafodaLista"/>
        <w:numPr>
          <w:ilvl w:val="0"/>
          <w:numId w:val="9"/>
        </w:numPr>
        <w:spacing w:line="320" w:lineRule="exact"/>
        <w:jc w:val="both"/>
        <w:rPr>
          <w:sz w:val="22"/>
          <w:szCs w:val="22"/>
        </w:rPr>
      </w:pPr>
      <w:proofErr w:type="spellStart"/>
      <w:r w:rsidRPr="007061E0">
        <w:rPr>
          <w:sz w:val="22"/>
          <w:szCs w:val="22"/>
        </w:rPr>
        <w:t>d</w:t>
      </w:r>
      <w:r w:rsidR="003D5F8F" w:rsidRPr="007061E0">
        <w:rPr>
          <w:sz w:val="22"/>
          <w:szCs w:val="22"/>
        </w:rPr>
        <w:t>a</w:t>
      </w:r>
      <w:proofErr w:type="spellEnd"/>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8E49B0">
      <w:pPr>
        <w:pStyle w:val="Ttulo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w:t>
      </w:r>
      <w:r w:rsidRPr="007061E0">
        <w:rPr>
          <w:b w:val="0"/>
          <w:bCs w:val="0"/>
          <w:i w:val="0"/>
          <w:iCs w:val="0"/>
          <w:sz w:val="22"/>
          <w:szCs w:val="22"/>
        </w:rPr>
        <w:t>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cessão fiduciária de novos recebíveis</w:t>
      </w:r>
      <w:r w:rsidRPr="007061E0">
        <w:rPr>
          <w:b w:val="0"/>
          <w:bCs w:val="0"/>
          <w:i w:val="0"/>
          <w:iCs w:val="0"/>
          <w:sz w:val="22"/>
          <w:szCs w:val="22"/>
        </w:rPr>
        <w:t>, com volume mínimo, individual ou agregado, equivalente a R$ 20.000.000,00 (vinte milhões de reais) mensais, cujo fluxo deverá ser disponibil</w:t>
      </w:r>
      <w:r w:rsidRPr="007061E0">
        <w:rPr>
          <w:b w:val="0"/>
          <w:bCs w:val="0"/>
          <w:i w:val="0"/>
          <w:iCs w:val="0"/>
          <w:sz w:val="22"/>
          <w:szCs w:val="22"/>
        </w:rPr>
        <w:t>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w:t>
      </w:r>
      <w:r w:rsidR="007C3265" w:rsidRPr="00230F3C">
        <w:rPr>
          <w:b w:val="0"/>
          <w:i w:val="0"/>
          <w:sz w:val="22"/>
          <w:szCs w:val="22"/>
        </w:rPr>
        <w:lastRenderedPageBreak/>
        <w:t xml:space="preserve">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79FFFB95" w:rsidR="00EB30BB" w:rsidRPr="00230F3C" w:rsidRDefault="008E49B0">
      <w:pPr>
        <w:pStyle w:val="Ttulo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w:t>
      </w:r>
      <w:r w:rsidRPr="007061E0">
        <w:rPr>
          <w:b w:val="0"/>
          <w:bCs w:val="0"/>
          <w:i w:val="0"/>
          <w:iCs w:val="0"/>
          <w:sz w:val="22"/>
          <w:szCs w:val="22"/>
          <w:lang w:val="pt-BR"/>
        </w:rPr>
        <w:t>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em até 180 (cento oitenta) dias de antecedência da Data de Venciment</w:t>
      </w:r>
      <w:r w:rsidRPr="00230F3C">
        <w:rPr>
          <w:b w:val="0"/>
          <w:bCs w:val="0"/>
          <w:i w:val="0"/>
          <w:iCs w:val="0"/>
          <w:sz w:val="22"/>
          <w:szCs w:val="22"/>
          <w:lang w:val="pt-BR"/>
        </w:rPr>
        <w:t xml:space="preserve">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00AF2A10">
        <w:rPr>
          <w:b w:val="0"/>
          <w:bCs w:val="0"/>
          <w:i w:val="0"/>
          <w:iCs w:val="0"/>
          <w:sz w:val="22"/>
          <w:szCs w:val="22"/>
          <w:lang w:val="pt-BR"/>
        </w:rPr>
        <w:t>,</w:t>
      </w:r>
      <w:r w:rsidRPr="00230F3C">
        <w:rPr>
          <w:b w:val="0"/>
          <w:bCs w:val="0"/>
          <w:i w:val="0"/>
          <w:iCs w:val="0"/>
          <w:sz w:val="22"/>
          <w:szCs w:val="22"/>
          <w:lang w:val="pt-BR"/>
        </w:rPr>
        <w:t xml:space="preserv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proofErr w:type="spellStart"/>
      <w:r w:rsidRPr="00230F3C">
        <w:rPr>
          <w:b w:val="0"/>
          <w:bCs w:val="0"/>
          <w:sz w:val="22"/>
          <w:szCs w:val="22"/>
          <w:lang w:val="pt-BR"/>
        </w:rPr>
        <w:t>Completion</w:t>
      </w:r>
      <w:proofErr w:type="spellEnd"/>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w:t>
      </w:r>
      <w:proofErr w:type="spellStart"/>
      <w:r w:rsidRPr="00230F3C">
        <w:rPr>
          <w:b w:val="0"/>
          <w:bCs w:val="0"/>
          <w:i w:val="0"/>
          <w:iCs w:val="0"/>
          <w:sz w:val="22"/>
          <w:szCs w:val="22"/>
          <w:lang w:val="pt-BR"/>
        </w:rPr>
        <w:t>ii</w:t>
      </w:r>
      <w:proofErr w:type="spellEnd"/>
      <w:r w:rsidRPr="00230F3C">
        <w:rPr>
          <w:b w:val="0"/>
          <w:bCs w:val="0"/>
          <w:i w:val="0"/>
          <w:iCs w:val="0"/>
          <w:sz w:val="22"/>
          <w:szCs w:val="22"/>
          <w:lang w:val="pt-BR"/>
        </w:rPr>
        <w:t>)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os quais deverão ser previamente avaliados e aprovados pelos Debenturistas, reunidos em Assembleia Geral de Debenturistas (conforme definido na Escritura) especialmente</w:t>
      </w:r>
      <w:r w:rsidRPr="00230F3C">
        <w:rPr>
          <w:b w:val="0"/>
          <w:bCs w:val="0"/>
          <w:i w:val="0"/>
          <w:iCs w:val="0"/>
          <w:sz w:val="22"/>
          <w:szCs w:val="22"/>
          <w:lang w:val="pt-BR"/>
        </w:rPr>
        <w:t xml:space="preserv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w:t>
      </w:r>
      <w:r w:rsidRPr="00230F3C">
        <w:rPr>
          <w:b w:val="0"/>
          <w:bCs w:val="0"/>
          <w:i w:val="0"/>
          <w:iCs w:val="0"/>
          <w:sz w:val="22"/>
          <w:szCs w:val="22"/>
          <w:lang w:val="pt-BR"/>
        </w:rPr>
        <w:t xml:space="preserve">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w:t>
      </w:r>
      <w:r w:rsidRPr="00230F3C">
        <w:rPr>
          <w:b w:val="0"/>
          <w:bCs w:val="0"/>
          <w:i w:val="0"/>
          <w:iCs w:val="0"/>
          <w:sz w:val="22"/>
          <w:szCs w:val="22"/>
          <w:lang w:val="pt-BR"/>
        </w:rPr>
        <w:t>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w:t>
      </w:r>
      <w:r w:rsidRPr="00230F3C">
        <w:rPr>
          <w:b w:val="0"/>
          <w:bCs w:val="0"/>
          <w:i w:val="0"/>
          <w:iCs w:val="0"/>
          <w:sz w:val="22"/>
          <w:szCs w:val="22"/>
          <w:lang w:val="pt-BR"/>
        </w:rPr>
        <w:t>everá ser objeto de registro nos Cartórios de RTD, nos prazos e condições previstos na Cláusula 3.1 abaixo, bem como deverão ser notificados os pagadores de tais direitos creditórios para fins do artigo 290 do Código Civil, substancialmente nos termos da n</w:t>
      </w:r>
      <w:r w:rsidRPr="00230F3C">
        <w:rPr>
          <w:b w:val="0"/>
          <w:bCs w:val="0"/>
          <w:i w:val="0"/>
          <w:iCs w:val="0"/>
          <w:sz w:val="22"/>
          <w:szCs w:val="22"/>
          <w:lang w:val="pt-BR"/>
        </w:rPr>
        <w:t>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8E49B0">
      <w:pPr>
        <w:pStyle w:val="Ttulo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(ii) a </w:t>
      </w:r>
      <w:r w:rsidR="006C460B" w:rsidRPr="007061E0">
        <w:rPr>
          <w:b w:val="0"/>
          <w:bCs w:val="0"/>
          <w:i w:val="0"/>
          <w:iCs w:val="0"/>
          <w:sz w:val="22"/>
          <w:szCs w:val="22"/>
          <w:lang w:val="pt-BR"/>
        </w:rPr>
        <w:t xml:space="preserve">Data de </w:t>
      </w:r>
      <w:proofErr w:type="spellStart"/>
      <w:r w:rsidR="006C460B" w:rsidRPr="007061E0">
        <w:rPr>
          <w:b w:val="0"/>
          <w:bCs w:val="0"/>
          <w:sz w:val="22"/>
          <w:szCs w:val="22"/>
          <w:lang w:val="pt-BR"/>
        </w:rPr>
        <w:t>Completion</w:t>
      </w:r>
      <w:proofErr w:type="spellEnd"/>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p>
    <w:p w14:paraId="27D802B4" w14:textId="77777777" w:rsidR="0027710C" w:rsidRPr="00230F3C" w:rsidRDefault="0027710C">
      <w:pPr>
        <w:spacing w:line="320" w:lineRule="exact"/>
        <w:jc w:val="both"/>
        <w:rPr>
          <w:sz w:val="22"/>
          <w:szCs w:val="22"/>
        </w:rPr>
      </w:pPr>
    </w:p>
    <w:p w14:paraId="24EC6F43" w14:textId="5C0B622A" w:rsidR="0027710C" w:rsidRPr="00230F3C" w:rsidRDefault="008E49B0">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8E49B0">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lastRenderedPageBreak/>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7" w:name="Texto85"/>
      <w:bookmarkEnd w:id="7"/>
    </w:p>
    <w:p w14:paraId="63D5D544" w14:textId="3E4278B1" w:rsidR="0027710C" w:rsidRPr="00230F3C"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w:t>
      </w:r>
      <w:r w:rsidRPr="00230F3C">
        <w:rPr>
          <w:b w:val="0"/>
          <w:i w:val="0"/>
          <w:sz w:val="22"/>
          <w:szCs w:val="22"/>
          <w:u w:val="single"/>
          <w:lang w:val="pt-BR"/>
        </w:rPr>
        <w:t>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w:t>
      </w:r>
      <w:r w:rsidRPr="00230F3C">
        <w:rPr>
          <w:b w:val="0"/>
          <w:i w:val="0"/>
          <w:sz w:val="22"/>
          <w:szCs w:val="22"/>
          <w:lang w:val="pt-BR"/>
        </w:rPr>
        <w:t>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w:t>
      </w:r>
      <w:r w:rsidRPr="00230F3C">
        <w:rPr>
          <w:b w:val="0"/>
          <w:i w:val="0"/>
          <w:sz w:val="22"/>
          <w:szCs w:val="22"/>
          <w:lang w:val="pt-BR"/>
        </w:rPr>
        <w:t>ois</w:t>
      </w:r>
      <w:r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8E49B0">
      <w:pPr>
        <w:pStyle w:val="Ttulo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w:t>
      </w:r>
      <w:r w:rsidRPr="00230F3C">
        <w:rPr>
          <w:b w:val="0"/>
          <w:i w:val="0"/>
          <w:sz w:val="22"/>
          <w:szCs w:val="22"/>
          <w:lang w:val="pt-BR"/>
        </w:rPr>
        <w:t xml:space="preserve">,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w:t>
      </w:r>
      <w:r w:rsidRPr="00230F3C">
        <w:rPr>
          <w:b w:val="0"/>
          <w:i w:val="0"/>
          <w:sz w:val="22"/>
          <w:szCs w:val="22"/>
          <w:lang w:val="pt-BR"/>
        </w:rPr>
        <w:t>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4ED27E74" w:rsidR="0027710C" w:rsidRPr="007061E0"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w:t>
      </w:r>
      <w:r w:rsidRPr="00230F3C">
        <w:rPr>
          <w:b w:val="0"/>
          <w:i w:val="0"/>
          <w:sz w:val="22"/>
          <w:szCs w:val="22"/>
          <w:lang w:val="pt-BR"/>
        </w:rPr>
        <w:t>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10 (dez</w:t>
      </w:r>
      <w:r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8E49B0">
      <w:pPr>
        <w:pStyle w:val="Ttulo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 xml:space="preserve">A ciência do Banco </w:t>
      </w:r>
      <w:r w:rsidRPr="007061E0">
        <w:rPr>
          <w:b w:val="0"/>
          <w:bCs w:val="0"/>
          <w:i w:val="0"/>
          <w:iCs w:val="0"/>
          <w:sz w:val="22"/>
          <w:szCs w:val="22"/>
          <w:lang w:val="pt-BR"/>
        </w:rPr>
        <w:t>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40D5ADDA" w:rsidR="0027710C" w:rsidRPr="00230F3C" w:rsidRDefault="008E49B0">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hipótese de a garantia prestada por força deste Contrato vir a ser considerada inválida, ineficaz</w:t>
      </w:r>
      <w:r w:rsidRPr="00230F3C">
        <w:rPr>
          <w:b w:val="0"/>
          <w:i w:val="0"/>
          <w:sz w:val="22"/>
          <w:szCs w:val="22"/>
          <w:lang w:val="pt-BR"/>
        </w:rPr>
        <w:t xml:space="preserve">,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w:t>
      </w:r>
      <w:r w:rsidRPr="00230F3C">
        <w:rPr>
          <w:b w:val="0"/>
          <w:i w:val="0"/>
          <w:sz w:val="22"/>
          <w:szCs w:val="22"/>
          <w:lang w:val="pt-BR"/>
        </w:rPr>
        <w:lastRenderedPageBreak/>
        <w:t>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 xml:space="preserve">-se a substituí-la e a constituir uma nova garantia no </w:t>
      </w:r>
      <w:r w:rsidRPr="00230F3C">
        <w:rPr>
          <w:b w:val="0"/>
          <w:i w:val="0"/>
          <w:sz w:val="22"/>
          <w:szCs w:val="22"/>
          <w:lang w:val="pt-BR"/>
        </w:rPr>
        <w:t>prazo de 10 (dez</w:t>
      </w:r>
      <w:r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8E49B0">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8" w:name="_DV_C216"/>
      <w:r w:rsidRPr="00230F3C">
        <w:rPr>
          <w:sz w:val="22"/>
          <w:szCs w:val="22"/>
          <w:lang w:val="pt-BR"/>
        </w:rPr>
        <w:t xml:space="preserve">A substituição desta Cessão Fiduciária </w:t>
      </w:r>
      <w:bookmarkStart w:id="9" w:name="_DV_C217"/>
      <w:bookmarkStart w:id="10" w:name="_DV_X221"/>
      <w:bookmarkEnd w:id="8"/>
      <w:r w:rsidRPr="00230F3C">
        <w:rPr>
          <w:sz w:val="22"/>
          <w:szCs w:val="22"/>
          <w:lang w:val="pt-BR"/>
        </w:rPr>
        <w:t xml:space="preserve">deverá ser implementada por meio de cessão ou alienação fiduciária </w:t>
      </w:r>
      <w:bookmarkEnd w:id="9"/>
      <w:bookmarkEnd w:id="10"/>
      <w:r w:rsidRPr="00230F3C">
        <w:rPr>
          <w:sz w:val="22"/>
          <w:szCs w:val="22"/>
          <w:lang w:val="pt-BR"/>
        </w:rPr>
        <w:t>em garantia de outros ativos, de natureza igual ou diversa dos Direitos Cedidos Fiduciariamente, desde que previamente aceitos pelos Debenturistas, re</w:t>
      </w:r>
      <w:r w:rsidRPr="00230F3C">
        <w:rPr>
          <w:sz w:val="22"/>
          <w:szCs w:val="22"/>
          <w:lang w:val="pt-BR"/>
        </w:rPr>
        <w:t xml:space="preserv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w:t>
      </w:r>
      <w:r w:rsidRPr="00230F3C">
        <w:rPr>
          <w:sz w:val="22"/>
          <w:szCs w:val="22"/>
          <w:lang w:val="pt-BR"/>
        </w:rPr>
        <w:t xml:space="preserve">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783ACC48" w:rsidR="0027710C" w:rsidRPr="00230F3C" w:rsidRDefault="008E49B0">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10 (dez</w:t>
      </w:r>
      <w:r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w:t>
      </w:r>
      <w:r w:rsidRPr="00230F3C">
        <w:rPr>
          <w:sz w:val="22"/>
          <w:szCs w:val="22"/>
          <w:lang w:val="pt-BR"/>
        </w:rPr>
        <w:t xml:space="preserve">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7E336126" w:rsidR="0027710C" w:rsidRPr="00230F3C" w:rsidRDefault="008E49B0">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No caso de substituição desta Cessão Fiduciária, o</w:t>
      </w:r>
      <w:r w:rsidRPr="00230F3C">
        <w:rPr>
          <w:sz w:val="22"/>
          <w:szCs w:val="22"/>
          <w:lang w:val="pt-BR"/>
        </w:rPr>
        <w:t xml:space="preserve">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no prazo de até 5 (cinco</w:t>
      </w:r>
      <w:r w:rsidRPr="007061E0">
        <w:rPr>
          <w:sz w:val="22"/>
          <w:szCs w:val="22"/>
          <w:lang w:val="pt-BR"/>
        </w:rPr>
        <w:t>)</w:t>
      </w:r>
      <w:r w:rsidRPr="00230F3C">
        <w:rPr>
          <w:sz w:val="22"/>
          <w:szCs w:val="22"/>
          <w:lang w:val="pt-BR"/>
        </w:rPr>
        <w:t xml:space="preserve"> Dias Úteis, após a aprovação d</w:t>
      </w:r>
      <w:r w:rsidRPr="00230F3C">
        <w:rPr>
          <w:sz w:val="22"/>
          <w:szCs w:val="22"/>
          <w:lang w:val="pt-BR"/>
        </w:rPr>
        <w:t xml:space="preserve">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8E49B0">
      <w:pPr>
        <w:pStyle w:val="Ttulo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Esta Cessão Fiduciária permanecerá íntegra e em pleno vigor até o pagamento integral de todos e quaisquer valores, principais ou acessórios, encargos mor</w:t>
      </w:r>
      <w:r w:rsidRPr="007061E0">
        <w:rPr>
          <w:b w:val="0"/>
          <w:i w:val="0"/>
          <w:sz w:val="22"/>
          <w:szCs w:val="22"/>
          <w:lang w:val="pt-BR"/>
        </w:rPr>
        <w:t xml:space="preserve">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w:t>
      </w:r>
      <w:r w:rsidRPr="007061E0">
        <w:rPr>
          <w:b w:val="0"/>
          <w:i w:val="0"/>
          <w:sz w:val="22"/>
          <w:szCs w:val="22"/>
          <w:lang w:val="pt-BR"/>
        </w:rPr>
        <w:t xml:space="preserve">pelos Debenturistas, em decorrência de processos, procedimentos e/ou outras medidas judiciais ou extrajudiciais necessários à salvaguarda de seus direitos e prerrogativas decorrentes da emissão das Debêntures, independentemente de notificação, judicial ou </w:t>
      </w:r>
      <w:r w:rsidRPr="007061E0">
        <w:rPr>
          <w:b w:val="0"/>
          <w:i w:val="0"/>
          <w:sz w:val="22"/>
          <w:szCs w:val="22"/>
          <w:lang w:val="pt-BR"/>
        </w:rPr>
        <w:t>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8E49B0">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lastRenderedPageBreak/>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CC63024" w:rsidR="0027710C" w:rsidRPr="00230F3C" w:rsidRDefault="008E49B0">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w:t>
      </w:r>
      <w:r w:rsidRPr="00230F3C">
        <w:rPr>
          <w:b w:val="0"/>
          <w:i w:val="0"/>
          <w:sz w:val="22"/>
          <w:szCs w:val="22"/>
          <w:lang w:val="pt-BR"/>
        </w:rPr>
        <w:t>epresentados pelo Agente Fiduciário, possam exercer integralmente todos os direitos que lhes são aqui assegurados, incluindo, sem limitação</w:t>
      </w:r>
      <w:bookmarkStart w:id="11" w:name="_DV_M47"/>
      <w:bookmarkEnd w:id="11"/>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001E5C8A" w:rsidRPr="00230F3C">
        <w:rPr>
          <w:b w:val="0"/>
          <w:i w:val="0"/>
          <w:sz w:val="22"/>
          <w:szCs w:val="22"/>
        </w:rPr>
        <w:t>;</w:t>
      </w:r>
      <w:r w:rsidRPr="00230F3C">
        <w:rPr>
          <w:b w:val="0"/>
          <w:i w:val="0"/>
          <w:sz w:val="22"/>
          <w:szCs w:val="22"/>
        </w:rPr>
        <w:t xml:space="preserve"> e (iii)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fornece</w:t>
      </w:r>
      <w:r w:rsidRPr="00230F3C">
        <w:rPr>
          <w:b w:val="0"/>
          <w:i w:val="0"/>
          <w:sz w:val="22"/>
          <w:szCs w:val="22"/>
          <w:lang w:val="pt-BR"/>
        </w:rPr>
        <w:t xml:space="preserv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4E1ED5D3" w14:textId="77777777" w:rsidR="0027710C" w:rsidRPr="00230F3C" w:rsidRDefault="0027710C" w:rsidP="00241280">
      <w:pPr>
        <w:spacing w:line="320" w:lineRule="exact"/>
        <w:rPr>
          <w:sz w:val="22"/>
          <w:szCs w:val="22"/>
          <w:lang w:val="pt-BR"/>
        </w:rPr>
      </w:pPr>
      <w:bookmarkStart w:id="12" w:name="_DV_M48"/>
      <w:bookmarkEnd w:id="12"/>
    </w:p>
    <w:p w14:paraId="0FFDCEA1" w14:textId="0F49BC76" w:rsidR="0027710C" w:rsidRPr="00230F3C" w:rsidRDefault="008E49B0">
      <w:pPr>
        <w:pStyle w:val="Ttulo1"/>
        <w:keepNext w:val="0"/>
        <w:numPr>
          <w:ilvl w:val="1"/>
          <w:numId w:val="11"/>
        </w:numPr>
        <w:suppressAutoHyphens w:val="0"/>
        <w:spacing w:line="320" w:lineRule="exact"/>
        <w:jc w:val="both"/>
        <w:rPr>
          <w:b w:val="0"/>
          <w:i w:val="0"/>
          <w:sz w:val="22"/>
          <w:szCs w:val="22"/>
          <w:lang w:val="pt-BR"/>
        </w:rPr>
      </w:pPr>
      <w:bookmarkStart w:id="13" w:name="_DV_M49"/>
      <w:bookmarkEnd w:id="13"/>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w:t>
      </w:r>
      <w:r w:rsidRPr="00230F3C">
        <w:rPr>
          <w:b w:val="0"/>
          <w:i w:val="0"/>
          <w:sz w:val="22"/>
          <w:szCs w:val="22"/>
          <w:lang w:val="pt-BR"/>
        </w:rPr>
        <w:t>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w:t>
      </w:r>
      <w:r w:rsidRPr="00230F3C">
        <w:rPr>
          <w:b w:val="0"/>
          <w:i w:val="0"/>
          <w:sz w:val="22"/>
          <w:szCs w:val="22"/>
          <w:lang w:val="pt-BR"/>
        </w:rPr>
        <w:t xml:space="preserve">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 xml:space="preserve">e também serão </w:t>
      </w:r>
      <w:r w:rsidRPr="00230F3C">
        <w:rPr>
          <w:b w:val="0"/>
          <w:i w:val="0"/>
          <w:sz w:val="22"/>
          <w:szCs w:val="22"/>
          <w:lang w:val="pt-BR"/>
        </w:rPr>
        <w:t>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8E49B0">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w:t>
      </w:r>
      <w:r w:rsidRPr="00230F3C">
        <w:rPr>
          <w:b w:val="0"/>
          <w:i w:val="0"/>
          <w:sz w:val="22"/>
          <w:szCs w:val="22"/>
          <w:lang w:val="pt-BR"/>
        </w:rPr>
        <w:t xml:space="preserve">,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quer de forma amigável, judicial ou extrajudicialmente ou por qualquer outro meio ou form</w:t>
      </w:r>
      <w:r w:rsidRPr="00230F3C">
        <w:rPr>
          <w:b w:val="0"/>
          <w:i w:val="0"/>
          <w:color w:val="000000"/>
          <w:sz w:val="22"/>
          <w:szCs w:val="22"/>
          <w:lang w:val="pt-BR"/>
        </w:rPr>
        <w:t xml:space="preserve">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w:t>
      </w:r>
      <w:r w:rsidRPr="00230F3C">
        <w:rPr>
          <w:b w:val="0"/>
          <w:i w:val="0"/>
          <w:sz w:val="22"/>
          <w:szCs w:val="22"/>
          <w:lang w:val="pt-BR"/>
        </w:rPr>
        <w:t xml:space="preserve">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w:t>
      </w:r>
      <w:r w:rsidRPr="00230F3C">
        <w:rPr>
          <w:b w:val="0"/>
          <w:i w:val="0"/>
          <w:color w:val="000000"/>
          <w:sz w:val="22"/>
          <w:szCs w:val="22"/>
          <w:lang w:val="pt-BR"/>
        </w:rPr>
        <w:t>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8E49B0">
      <w:pPr>
        <w:pStyle w:val="Ttulo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w:t>
      </w:r>
      <w:r w:rsidRPr="007061E0">
        <w:rPr>
          <w:b w:val="0"/>
          <w:bCs w:val="0"/>
          <w:i w:val="0"/>
          <w:iCs w:val="0"/>
          <w:sz w:val="22"/>
          <w:szCs w:val="22"/>
          <w:lang w:val="pt-BR"/>
        </w:rPr>
        <w:lastRenderedPageBreak/>
        <w:t>Contrato, em favor dos Debenturistas, fornecendo ao Agente Fiduciário, quando por este solicitado,</w:t>
      </w:r>
      <w:r w:rsidRPr="007061E0">
        <w:rPr>
          <w:b w:val="0"/>
          <w:bCs w:val="0"/>
          <w:i w:val="0"/>
          <w:iCs w:val="0"/>
          <w:sz w:val="22"/>
          <w:szCs w:val="22"/>
          <w:lang w:val="pt-BR"/>
        </w:rPr>
        <w:t xml:space="preserve">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8E49B0">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14" w:name="Texto97"/>
      <w:bookmarkStart w:id="15" w:name="Texto98"/>
      <w:bookmarkEnd w:id="14"/>
      <w:bookmarkEnd w:id="15"/>
    </w:p>
    <w:p w14:paraId="3E62B3FB" w14:textId="5CC13EEE" w:rsidR="0027710C" w:rsidRPr="00230F3C" w:rsidRDefault="008E49B0">
      <w:pPr>
        <w:pStyle w:val="Ttulo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sejam direcionados integralmente, sem qualquer dedução e/ou retenção, única e exclusivamente para a Conta Vinculada, a qual é movimentada</w:t>
      </w:r>
      <w:r w:rsidRPr="00230F3C">
        <w:rPr>
          <w:b w:val="0"/>
          <w:i w:val="0"/>
          <w:sz w:val="22"/>
          <w:szCs w:val="22"/>
          <w:lang w:val="pt-BR"/>
        </w:rPr>
        <w:t xml:space="preserve">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quaisquer valores oriundos de pagamentos de Direitos Creditórios sejam direcionados pa</w:t>
      </w:r>
      <w:r w:rsidRPr="00230F3C">
        <w:rPr>
          <w:b w:val="0"/>
          <w:i w:val="0"/>
          <w:sz w:val="22"/>
          <w:szCs w:val="22"/>
          <w:lang w:val="pt-BR"/>
        </w:rPr>
        <w:t xml:space="preserve">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xml:space="preserve">, nos termos do artigo 627 do Código Civil, por conta e em benefício dos Debenturistas, representados pelo Agente Fiduciário, de </w:t>
      </w:r>
      <w:r w:rsidRPr="00230F3C">
        <w:rPr>
          <w:b w:val="0"/>
          <w:i w:val="0"/>
          <w:sz w:val="22"/>
          <w:szCs w:val="22"/>
          <w:lang w:val="pt-BR"/>
        </w:rPr>
        <w:t>forma segregada de seus demais recursos e patrimônio, cumprindo-lhes entregar ao Banco Administrador, em até 1 (um) Dia Útil a contar do recebimento, os referidos valores na forma como recebidos, sem deduções ou retenções de qualquer espécie, adequadamente</w:t>
      </w:r>
      <w:r w:rsidRPr="00230F3C">
        <w:rPr>
          <w:b w:val="0"/>
          <w:i w:val="0"/>
          <w:sz w:val="22"/>
          <w:szCs w:val="22"/>
          <w:lang w:val="pt-BR"/>
        </w:rPr>
        <w:t xml:space="preserv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w:t>
      </w:r>
      <w:r w:rsidRPr="00230F3C">
        <w:rPr>
          <w:b w:val="0"/>
          <w:i w:val="0"/>
          <w:sz w:val="22"/>
          <w:szCs w:val="22"/>
          <w:lang w:val="pt-BR"/>
        </w:rPr>
        <w:t>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w:t>
      </w:r>
      <w:r w:rsidRPr="00230F3C">
        <w:rPr>
          <w:b w:val="0"/>
          <w:i w:val="0"/>
          <w:sz w:val="22"/>
          <w:szCs w:val="22"/>
          <w:lang w:val="pt-BR"/>
        </w:rPr>
        <w:t>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8E49B0">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objeto deste Contrato não será de forma alguma afetada, nem prejudicada, por eventual inadimplência dos </w:t>
      </w:r>
      <w:r w:rsidRPr="00230F3C">
        <w:rPr>
          <w:b w:val="0"/>
          <w:i w:val="0"/>
          <w:sz w:val="22"/>
          <w:szCs w:val="22"/>
          <w:lang w:val="pt-BR"/>
        </w:rPr>
        <w:t>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8E49B0">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w:t>
      </w:r>
      <w:r w:rsidRPr="00230F3C">
        <w:rPr>
          <w:b w:val="0"/>
          <w:i w:val="0"/>
          <w:sz w:val="22"/>
          <w:szCs w:val="22"/>
          <w:lang w:val="pt-BR"/>
        </w:rPr>
        <w:t>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bookmarkStart w:id="16" w:name="_Ref485027271"/>
      <w:r w:rsidRPr="00230F3C">
        <w:rPr>
          <w:b w:val="0"/>
          <w:i w:val="0"/>
          <w:sz w:val="22"/>
          <w:szCs w:val="22"/>
          <w:lang w:val="pt-BR"/>
        </w:rPr>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17" w:name="_DV_C48"/>
      <w:r w:rsidRPr="00230F3C">
        <w:rPr>
          <w:b w:val="0"/>
          <w:i w:val="0"/>
          <w:sz w:val="22"/>
          <w:szCs w:val="22"/>
          <w:lang w:val="pt-BR"/>
        </w:rPr>
        <w:t>mediante a</w:t>
      </w:r>
      <w:bookmarkEnd w:id="17"/>
      <w:r w:rsidRPr="00230F3C">
        <w:rPr>
          <w:b w:val="0"/>
          <w:i w:val="0"/>
          <w:sz w:val="22"/>
          <w:szCs w:val="22"/>
          <w:lang w:val="pt-BR"/>
        </w:rPr>
        <w:t xml:space="preserve"> emissão de cheques, saques ou ordens de transferência. A </w:t>
      </w:r>
      <w:r w:rsidR="00083D05" w:rsidRPr="00F54F28">
        <w:rPr>
          <w:b w:val="0"/>
          <w:i w:val="0"/>
          <w:sz w:val="22"/>
          <w:szCs w:val="22"/>
        </w:rPr>
        <w:lastRenderedPageBreak/>
        <w:t>Emissora</w:t>
      </w:r>
      <w:r w:rsidRPr="00230F3C">
        <w:rPr>
          <w:b w:val="0"/>
          <w:i w:val="0"/>
          <w:sz w:val="22"/>
          <w:szCs w:val="22"/>
          <w:lang w:val="pt-BR"/>
        </w:rPr>
        <w:t xml:space="preserve"> obriga-se a (i) manter a Conta Vinculada existente, válida e em pleno vigor, livre de todo e qualquer ônus, abstendo-se de realizar qualquer ato pa</w:t>
      </w:r>
      <w:r w:rsidRPr="00230F3C">
        <w:rPr>
          <w:b w:val="0"/>
          <w:i w:val="0"/>
          <w:sz w:val="22"/>
          <w:szCs w:val="22"/>
          <w:lang w:val="pt-BR"/>
        </w:rPr>
        <w:t>ra alterar quaisquer das características da Conta Vinculada sem a prévia e expressa anuência dos Debenturistas, reunidos em Assembleia Geral de Debenturistas, representados pelo Agente Fiduciário; (</w:t>
      </w:r>
      <w:proofErr w:type="spellStart"/>
      <w:r w:rsidRPr="00230F3C">
        <w:rPr>
          <w:b w:val="0"/>
          <w:i w:val="0"/>
          <w:sz w:val="22"/>
          <w:szCs w:val="22"/>
          <w:lang w:val="pt-BR"/>
        </w:rPr>
        <w:t>ii</w:t>
      </w:r>
      <w:proofErr w:type="spellEnd"/>
      <w:r w:rsidRPr="00230F3C">
        <w:rPr>
          <w:b w:val="0"/>
          <w:i w:val="0"/>
          <w:sz w:val="22"/>
          <w:szCs w:val="22"/>
          <w:lang w:val="pt-BR"/>
        </w:rPr>
        <w:t>) assinar todos os documentos e a praticar todo e qualqu</w:t>
      </w:r>
      <w:r w:rsidRPr="00230F3C">
        <w:rPr>
          <w:b w:val="0"/>
          <w:i w:val="0"/>
          <w:sz w:val="22"/>
          <w:szCs w:val="22"/>
          <w:lang w:val="pt-BR"/>
        </w:rPr>
        <w:t>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e (</w:t>
      </w:r>
      <w:proofErr w:type="spellStart"/>
      <w:r w:rsidRPr="00230F3C">
        <w:rPr>
          <w:b w:val="0"/>
          <w:i w:val="0"/>
          <w:sz w:val="22"/>
          <w:szCs w:val="22"/>
          <w:lang w:val="pt-BR"/>
        </w:rPr>
        <w:t>iii</w:t>
      </w:r>
      <w:proofErr w:type="spellEnd"/>
      <w:r w:rsidRPr="00230F3C">
        <w:rPr>
          <w:b w:val="0"/>
          <w:i w:val="0"/>
          <w:sz w:val="22"/>
          <w:szCs w:val="22"/>
          <w:lang w:val="pt-BR"/>
        </w:rPr>
        <w:t xml:space="preserve">)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w:t>
      </w:r>
      <w:r w:rsidRPr="00230F3C">
        <w:rPr>
          <w:b w:val="0"/>
          <w:i w:val="0"/>
          <w:color w:val="000000"/>
          <w:sz w:val="22"/>
          <w:szCs w:val="22"/>
          <w:lang w:val="pt-BR"/>
        </w:rPr>
        <w:t xml:space="preserve">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xml:space="preserve">. Não será permitida a emissão de cheques contra a Conta Vinculada, ou operação com cartões de crédito e/ou débito, ou de qualquer transferência a terceiros, exceto no caso de </w:t>
      </w:r>
      <w:r w:rsidRPr="00230F3C">
        <w:rPr>
          <w:b w:val="0"/>
          <w:i w:val="0"/>
          <w:color w:val="000000"/>
          <w:sz w:val="22"/>
          <w:szCs w:val="22"/>
          <w:lang w:val="pt-BR"/>
        </w:rPr>
        <w:t>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16"/>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Ttulo1"/>
        <w:keepNext w:val="0"/>
        <w:tabs>
          <w:tab w:val="clear" w:pos="432"/>
        </w:tabs>
        <w:suppressAutoHyphens w:val="0"/>
        <w:spacing w:line="320" w:lineRule="exact"/>
        <w:ind w:left="0" w:firstLine="0"/>
        <w:jc w:val="both"/>
        <w:rPr>
          <w:b w:val="0"/>
          <w:i w:val="0"/>
          <w:sz w:val="22"/>
          <w:szCs w:val="22"/>
          <w:lang w:val="pt-BR"/>
        </w:rPr>
      </w:pPr>
    </w:p>
    <w:p w14:paraId="5C7484EF" w14:textId="2402E662" w:rsidR="00304E1E" w:rsidRPr="00230F3C" w:rsidRDefault="008E49B0" w:rsidP="00241280">
      <w:pPr>
        <w:pStyle w:val="Ttulo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w:t>
      </w:r>
      <w:r w:rsidR="00E47D03">
        <w:rPr>
          <w:b w:val="0"/>
          <w:i w:val="0"/>
          <w:sz w:val="22"/>
          <w:szCs w:val="22"/>
          <w:lang w:val="pt-BR"/>
        </w:rPr>
        <w:t xml:space="preserve"> o volume</w:t>
      </w:r>
      <w:r w:rsidR="003D5F8F" w:rsidRPr="00230F3C">
        <w:rPr>
          <w:b w:val="0"/>
          <w:i w:val="0"/>
          <w:sz w:val="22"/>
          <w:szCs w:val="22"/>
          <w:lang w:val="pt-BR"/>
        </w:rPr>
        <w:t xml:space="preserv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w:t>
      </w:r>
      <w:r w:rsidR="00E47D03">
        <w:rPr>
          <w:b w:val="0"/>
          <w:i w:val="0"/>
          <w:sz w:val="22"/>
          <w:szCs w:val="22"/>
          <w:lang w:val="pt-BR"/>
        </w:rPr>
        <w:t xml:space="preserve"> entre cada </w:t>
      </w:r>
      <w:r w:rsidR="00E47D03" w:rsidRPr="00367733">
        <w:rPr>
          <w:b w:val="0"/>
          <w:i w:val="0"/>
          <w:sz w:val="22"/>
          <w:szCs w:val="22"/>
          <w:lang w:val="pt-BR"/>
        </w:rPr>
        <w:t>Data de Apuração do Montante Mínimo Mensal</w:t>
      </w:r>
      <w:r w:rsidR="00E47D03">
        <w:rPr>
          <w:b w:val="0"/>
          <w:i w:val="0"/>
          <w:sz w:val="22"/>
          <w:szCs w:val="22"/>
          <w:lang w:val="pt-BR"/>
        </w:rPr>
        <w:t xml:space="preserve"> (conforme definida abaixo)</w:t>
      </w:r>
      <w:r w:rsidR="003D5F8F" w:rsidRPr="00230F3C">
        <w:rPr>
          <w:b w:val="0"/>
          <w:i w:val="0"/>
          <w:sz w:val="22"/>
          <w:szCs w:val="22"/>
          <w:lang w:val="pt-BR"/>
        </w:rPr>
        <w:t xml:space="preserve">, </w:t>
      </w:r>
      <w:r w:rsidR="001B349B" w:rsidRPr="00230F3C">
        <w:rPr>
          <w:b w:val="0"/>
          <w:i w:val="0"/>
          <w:sz w:val="22"/>
          <w:szCs w:val="22"/>
          <w:lang w:val="pt-BR"/>
        </w:rPr>
        <w:t xml:space="preserve">com base nos extratos </w:t>
      </w:r>
      <w:r w:rsidR="00E47D03">
        <w:rPr>
          <w:b w:val="0"/>
          <w:i w:val="0"/>
          <w:sz w:val="22"/>
          <w:szCs w:val="22"/>
          <w:lang w:val="pt-BR"/>
        </w:rPr>
        <w:t xml:space="preserve">emitidos na </w:t>
      </w:r>
      <w:r w:rsidR="00E47D03" w:rsidRPr="00B43AAA">
        <w:rPr>
          <w:b w:val="0"/>
          <w:i w:val="0"/>
          <w:sz w:val="22"/>
          <w:szCs w:val="22"/>
          <w:lang w:val="pt-BR"/>
        </w:rPr>
        <w:t>Data de Apuração do Montante Mínimo Mensal</w:t>
      </w:r>
      <w:r w:rsidR="00E47D03">
        <w:rPr>
          <w:b w:val="0"/>
          <w:i w:val="0"/>
          <w:sz w:val="22"/>
          <w:szCs w:val="22"/>
          <w:lang w:val="pt-BR"/>
        </w:rPr>
        <w:t xml:space="preserve"> em questão e na </w:t>
      </w:r>
      <w:r w:rsidR="00E47D03" w:rsidRPr="00B43AAA">
        <w:rPr>
          <w:b w:val="0"/>
          <w:i w:val="0"/>
          <w:sz w:val="22"/>
          <w:szCs w:val="22"/>
          <w:lang w:val="pt-BR"/>
        </w:rPr>
        <w:t>Data de Apuração do Montante Mínimo Mensal</w:t>
      </w:r>
      <w:r w:rsidR="00E47D03">
        <w:rPr>
          <w:b w:val="0"/>
          <w:i w:val="0"/>
          <w:sz w:val="22"/>
          <w:szCs w:val="22"/>
          <w:lang w:val="pt-BR"/>
        </w:rPr>
        <w:t xml:space="preserve"> imediatamente precedente</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FB5610" w:rsidRPr="00230F3C">
        <w:rPr>
          <w:b w:val="0"/>
          <w:i w:val="0"/>
          <w:sz w:val="22"/>
          <w:szCs w:val="22"/>
          <w:lang w:val="pt-BR"/>
        </w:rPr>
        <w:t xml:space="preserve">(i) </w:t>
      </w:r>
      <w:r w:rsidR="003D5F8F" w:rsidRPr="00230F3C">
        <w:rPr>
          <w:b w:val="0"/>
          <w:i w:val="0"/>
          <w:sz w:val="22"/>
          <w:szCs w:val="22"/>
          <w:lang w:val="pt-BR"/>
        </w:rPr>
        <w:t>R$</w:t>
      </w:r>
      <w:r w:rsidR="008A7071" w:rsidRPr="00230F3C">
        <w:rPr>
          <w:b w:val="0"/>
          <w:i w:val="0"/>
          <w:sz w:val="22"/>
          <w:szCs w:val="22"/>
          <w:lang w:val="pt-BR"/>
        </w:rPr>
        <w:t>4</w:t>
      </w:r>
      <w:r w:rsidR="003D5F8F" w:rsidRPr="00230F3C">
        <w:rPr>
          <w:b w:val="0"/>
          <w:i w:val="0"/>
          <w:sz w:val="22"/>
          <w:szCs w:val="22"/>
          <w:lang w:val="pt-BR"/>
        </w:rPr>
        <w:t>.</w:t>
      </w:r>
      <w:r w:rsidR="008A7071" w:rsidRPr="00230F3C">
        <w:rPr>
          <w:b w:val="0"/>
          <w:i w:val="0"/>
          <w:sz w:val="22"/>
          <w:szCs w:val="22"/>
          <w:lang w:val="pt-BR"/>
        </w:rPr>
        <w:t>500</w:t>
      </w:r>
      <w:r w:rsidR="003D5F8F" w:rsidRPr="00230F3C">
        <w:rPr>
          <w:b w:val="0"/>
          <w:i w:val="0"/>
          <w:sz w:val="22"/>
          <w:szCs w:val="22"/>
          <w:lang w:val="pt-BR"/>
        </w:rPr>
        <w:t>.000,00 (</w:t>
      </w:r>
      <w:r w:rsidR="008A7071" w:rsidRPr="00230F3C">
        <w:rPr>
          <w:b w:val="0"/>
          <w:i w:val="0"/>
          <w:sz w:val="22"/>
          <w:szCs w:val="22"/>
          <w:lang w:val="pt-BR"/>
        </w:rPr>
        <w:t xml:space="preserve">quatro </w:t>
      </w:r>
      <w:r w:rsidR="003D5F8F" w:rsidRPr="00230F3C">
        <w:rPr>
          <w:b w:val="0"/>
          <w:i w:val="0"/>
          <w:sz w:val="22"/>
          <w:szCs w:val="22"/>
          <w:lang w:val="pt-BR"/>
        </w:rPr>
        <w:t xml:space="preserve">milhões e </w:t>
      </w:r>
      <w:r w:rsidR="008A7071" w:rsidRPr="00230F3C">
        <w:rPr>
          <w:b w:val="0"/>
          <w:i w:val="0"/>
          <w:sz w:val="22"/>
          <w:szCs w:val="22"/>
          <w:lang w:val="pt-BR"/>
        </w:rPr>
        <w:t xml:space="preserve">quinhentos </w:t>
      </w:r>
      <w:r w:rsidR="003D5F8F" w:rsidRPr="00230F3C">
        <w:rPr>
          <w:b w:val="0"/>
          <w:i w:val="0"/>
          <w:sz w:val="22"/>
          <w:szCs w:val="22"/>
          <w:lang w:val="pt-BR"/>
        </w:rPr>
        <w:t>mil reais)</w:t>
      </w:r>
      <w:r w:rsidR="00FB5610" w:rsidRPr="00230F3C">
        <w:rPr>
          <w:b w:val="0"/>
          <w:i w:val="0"/>
          <w:sz w:val="22"/>
          <w:szCs w:val="22"/>
          <w:lang w:val="pt-BR"/>
        </w:rPr>
        <w:t xml:space="preserve">, até </w:t>
      </w:r>
      <w:bookmarkStart w:id="18" w:name="_Hlk75351832"/>
      <w:r w:rsidR="00AF2A10">
        <w:rPr>
          <w:b w:val="0"/>
          <w:i w:val="0"/>
          <w:sz w:val="22"/>
          <w:szCs w:val="22"/>
          <w:lang w:val="pt-BR"/>
        </w:rPr>
        <w:t>30 de junho</w:t>
      </w:r>
      <w:bookmarkEnd w:id="18"/>
      <w:r w:rsidR="0058395C" w:rsidRPr="00230F3C">
        <w:rPr>
          <w:b w:val="0"/>
          <w:i w:val="0"/>
          <w:sz w:val="22"/>
          <w:szCs w:val="22"/>
          <w:lang w:val="pt-BR"/>
        </w:rPr>
        <w:t xml:space="preserve"> de 2023 “</w:t>
      </w:r>
      <w:r w:rsidR="0058395C" w:rsidRPr="00230F3C">
        <w:rPr>
          <w:b w:val="0"/>
          <w:i w:val="0"/>
          <w:sz w:val="22"/>
          <w:szCs w:val="22"/>
          <w:u w:val="single"/>
          <w:lang w:val="pt-BR"/>
        </w:rPr>
        <w:t>Data de</w:t>
      </w:r>
      <w:r w:rsidR="0058395C" w:rsidRPr="00241280">
        <w:rPr>
          <w:b w:val="0"/>
          <w:i w:val="0"/>
          <w:sz w:val="22"/>
          <w:u w:val="single"/>
          <w:lang w:val="pt-BR"/>
        </w:rPr>
        <w:t xml:space="preserve"> </w:t>
      </w:r>
      <w:proofErr w:type="spellStart"/>
      <w:r w:rsidR="00FB5610" w:rsidRPr="00241280">
        <w:rPr>
          <w:b w:val="0"/>
          <w:sz w:val="22"/>
          <w:u w:val="single"/>
          <w:lang w:val="pt-BR"/>
        </w:rPr>
        <w:t>Completion</w:t>
      </w:r>
      <w:proofErr w:type="spellEnd"/>
      <w:r w:rsidR="00FB5610" w:rsidRPr="00241280">
        <w:rPr>
          <w:b w:val="0"/>
          <w:i w:val="0"/>
          <w:sz w:val="22"/>
          <w:u w:val="single"/>
          <w:lang w:val="pt-BR"/>
        </w:rPr>
        <w:t xml:space="preserve"> </w:t>
      </w:r>
      <w:r w:rsidR="00A7194C" w:rsidRPr="00241280">
        <w:rPr>
          <w:b w:val="0"/>
          <w:i w:val="0"/>
          <w:sz w:val="22"/>
          <w:u w:val="single"/>
          <w:lang w:val="pt-BR"/>
        </w:rPr>
        <w:t>do Forno Industrial</w:t>
      </w:r>
      <w:r w:rsidR="0058395C" w:rsidRPr="00230F3C">
        <w:rPr>
          <w:b w:val="0"/>
          <w:i w:val="0"/>
          <w:sz w:val="22"/>
          <w:szCs w:val="22"/>
          <w:lang w:val="pt-BR"/>
        </w:rPr>
        <w:t>”)</w:t>
      </w:r>
      <w:r w:rsidR="00A7194C" w:rsidRPr="00230F3C">
        <w:rPr>
          <w:b w:val="0"/>
          <w:i w:val="0"/>
          <w:sz w:val="22"/>
          <w:szCs w:val="22"/>
          <w:lang w:val="pt-BR"/>
        </w:rPr>
        <w:t>; ou (</w:t>
      </w:r>
      <w:proofErr w:type="spellStart"/>
      <w:r w:rsidR="00A7194C" w:rsidRPr="00230F3C">
        <w:rPr>
          <w:b w:val="0"/>
          <w:i w:val="0"/>
          <w:sz w:val="22"/>
          <w:szCs w:val="22"/>
          <w:lang w:val="pt-BR"/>
        </w:rPr>
        <w:t>ii</w:t>
      </w:r>
      <w:proofErr w:type="spellEnd"/>
      <w:r w:rsidR="00A7194C" w:rsidRPr="00230F3C">
        <w:rPr>
          <w:b w:val="0"/>
          <w:i w:val="0"/>
          <w:sz w:val="22"/>
          <w:szCs w:val="22"/>
          <w:lang w:val="pt-BR"/>
        </w:rPr>
        <w:t xml:space="preserve">) </w:t>
      </w:r>
      <w:r w:rsidR="008A7071" w:rsidRPr="00230F3C">
        <w:rPr>
          <w:b w:val="0"/>
          <w:i w:val="0"/>
          <w:sz w:val="22"/>
          <w:szCs w:val="22"/>
          <w:lang w:val="pt-BR"/>
        </w:rPr>
        <w:t>R$20.000.000,00 (vinte milhões de reais)</w:t>
      </w:r>
      <w:r w:rsidR="00D30AFD" w:rsidRPr="00230F3C">
        <w:rPr>
          <w:b w:val="0"/>
          <w:i w:val="0"/>
          <w:sz w:val="22"/>
          <w:szCs w:val="22"/>
          <w:lang w:val="pt-BR"/>
        </w:rPr>
        <w:t xml:space="preserve">, a partir da Data de </w:t>
      </w:r>
      <w:proofErr w:type="spellStart"/>
      <w:r w:rsidR="00D30AFD" w:rsidRPr="00230F3C">
        <w:rPr>
          <w:b w:val="0"/>
          <w:iCs w:val="0"/>
          <w:sz w:val="22"/>
          <w:szCs w:val="22"/>
          <w:lang w:val="pt-BR"/>
        </w:rPr>
        <w:t>Completion</w:t>
      </w:r>
      <w:proofErr w:type="spellEnd"/>
      <w:r w:rsidR="00D30AFD" w:rsidRPr="00230F3C">
        <w:rPr>
          <w:b w:val="0"/>
          <w:iCs w:val="0"/>
          <w:sz w:val="22"/>
          <w:szCs w:val="22"/>
          <w:lang w:val="pt-BR"/>
        </w:rPr>
        <w:t xml:space="preserve"> </w:t>
      </w:r>
      <w:r w:rsidR="00D30AFD" w:rsidRPr="00230F3C">
        <w:rPr>
          <w:b w:val="0"/>
          <w:i w:val="0"/>
          <w:sz w:val="22"/>
          <w:szCs w:val="22"/>
          <w:lang w:val="pt-BR"/>
        </w:rPr>
        <w:t>do Forno Industrial</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58395C" w:rsidRPr="00230F3C">
        <w:rPr>
          <w:b w:val="0"/>
          <w:i w:val="0"/>
          <w:sz w:val="22"/>
          <w:szCs w:val="22"/>
          <w:lang w:val="pt-BR"/>
        </w:rPr>
        <w:t>; e</w:t>
      </w:r>
    </w:p>
    <w:p w14:paraId="382B57A3" w14:textId="77777777" w:rsidR="0058395C" w:rsidRPr="00230F3C" w:rsidRDefault="0058395C" w:rsidP="00230F3C">
      <w:pPr>
        <w:spacing w:line="320" w:lineRule="exact"/>
        <w:rPr>
          <w:b/>
          <w:i/>
          <w:sz w:val="22"/>
          <w:szCs w:val="22"/>
          <w:lang w:val="pt-BR"/>
        </w:rPr>
      </w:pPr>
    </w:p>
    <w:p w14:paraId="13F07D01" w14:textId="3CACFE1E" w:rsidR="0058395C" w:rsidRPr="00230F3C" w:rsidDel="00223F6C" w:rsidRDefault="008E49B0">
      <w:pPr>
        <w:pStyle w:val="Ttulo1"/>
        <w:keepNext w:val="0"/>
        <w:numPr>
          <w:ilvl w:val="2"/>
          <w:numId w:val="49"/>
        </w:numPr>
        <w:suppressAutoHyphens w:val="0"/>
        <w:spacing w:line="320" w:lineRule="exact"/>
        <w:jc w:val="both"/>
        <w:rPr>
          <w:del w:id="19" w:author="Autor" w:date="2021-06-24T13:36:00Z"/>
          <w:b w:val="0"/>
          <w:i w:val="0"/>
          <w:sz w:val="22"/>
          <w:szCs w:val="22"/>
          <w:lang w:val="pt-BR"/>
        </w:rPr>
      </w:pPr>
      <w:del w:id="20" w:author="Autor" w:date="2021-06-24T13:36:00Z">
        <w:r w:rsidRPr="00230F3C" w:rsidDel="00223F6C">
          <w:rPr>
            <w:b w:val="0"/>
            <w:bCs w:val="0"/>
            <w:i w:val="0"/>
            <w:iCs w:val="0"/>
            <w:sz w:val="22"/>
            <w:szCs w:val="22"/>
            <w:u w:val="single"/>
            <w:lang w:val="pt-BR"/>
          </w:rPr>
          <w:delText xml:space="preserve">Montante Mínimo Mensal Contrato </w:delText>
        </w:r>
        <w:r w:rsidRPr="007061E0" w:rsidDel="00223F6C">
          <w:rPr>
            <w:b w:val="0"/>
            <w:bCs w:val="0"/>
            <w:i w:val="0"/>
            <w:iCs w:val="0"/>
            <w:sz w:val="22"/>
            <w:szCs w:val="22"/>
            <w:u w:val="single"/>
            <w:lang w:val="pt-BR"/>
          </w:rPr>
          <w:delText>Petrópolis</w:delText>
        </w:r>
        <w:r w:rsidRPr="00230F3C" w:rsidDel="00223F6C">
          <w:rPr>
            <w:b w:val="0"/>
            <w:bCs w:val="0"/>
            <w:i w:val="0"/>
            <w:iCs w:val="0"/>
            <w:sz w:val="22"/>
            <w:szCs w:val="22"/>
            <w:lang w:val="pt-BR"/>
          </w:rPr>
          <w:delText xml:space="preserve">. Observado o disposto na cláusula 4.9 abaixo, até a </w:delText>
        </w:r>
        <w:r w:rsidRPr="00230F3C" w:rsidDel="00223F6C">
          <w:rPr>
            <w:b w:val="0"/>
            <w:i w:val="0"/>
            <w:sz w:val="22"/>
            <w:szCs w:val="22"/>
            <w:lang w:val="pt-BR"/>
          </w:rPr>
          <w:delText xml:space="preserve">Data de </w:delText>
        </w:r>
        <w:r w:rsidRPr="00230F3C" w:rsidDel="00223F6C">
          <w:rPr>
            <w:b w:val="0"/>
            <w:iCs w:val="0"/>
            <w:sz w:val="22"/>
            <w:szCs w:val="22"/>
            <w:lang w:val="pt-BR"/>
          </w:rPr>
          <w:delText xml:space="preserve">Completion </w:delText>
        </w:r>
        <w:r w:rsidRPr="00230F3C" w:rsidDel="00223F6C">
          <w:rPr>
            <w:b w:val="0"/>
            <w:i w:val="0"/>
            <w:sz w:val="22"/>
            <w:szCs w:val="22"/>
            <w:lang w:val="pt-BR"/>
          </w:rPr>
          <w:delText>do Forno Industrial</w:delText>
        </w:r>
        <w:r w:rsidRPr="00230F3C" w:rsidDel="00223F6C">
          <w:rPr>
            <w:b w:val="0"/>
            <w:bCs w:val="0"/>
            <w:i w:val="0"/>
            <w:iCs w:val="0"/>
            <w:sz w:val="22"/>
            <w:szCs w:val="22"/>
            <w:lang w:val="pt-BR"/>
          </w:rPr>
          <w:delText xml:space="preserve">, </w:delText>
        </w:r>
        <w:r w:rsidR="00E47D03" w:rsidDel="00223F6C">
          <w:rPr>
            <w:b w:val="0"/>
            <w:bCs w:val="0"/>
            <w:i w:val="0"/>
            <w:iCs w:val="0"/>
            <w:sz w:val="22"/>
            <w:szCs w:val="22"/>
            <w:lang w:val="pt-BR"/>
          </w:rPr>
          <w:delText>o volume</w:delText>
        </w:r>
        <w:r w:rsidRPr="00230F3C" w:rsidDel="00223F6C">
          <w:rPr>
            <w:b w:val="0"/>
            <w:bCs w:val="0"/>
            <w:i w:val="0"/>
            <w:iCs w:val="0"/>
            <w:sz w:val="22"/>
            <w:szCs w:val="22"/>
            <w:lang w:val="pt-BR"/>
          </w:rPr>
          <w:delText xml:space="preserve"> dos Direitos Creditórios </w:delText>
        </w:r>
        <w:r w:rsidR="0004184E" w:rsidRPr="007061E0" w:rsidDel="00223F6C">
          <w:rPr>
            <w:b w:val="0"/>
            <w:bCs w:val="0"/>
            <w:i w:val="0"/>
            <w:iCs w:val="0"/>
            <w:sz w:val="22"/>
            <w:szCs w:val="22"/>
            <w:lang w:val="pt-BR"/>
          </w:rPr>
          <w:delText xml:space="preserve">- </w:delText>
        </w:r>
        <w:r w:rsidRPr="007061E0" w:rsidDel="00223F6C">
          <w:rPr>
            <w:b w:val="0"/>
            <w:bCs w:val="0"/>
            <w:i w:val="0"/>
            <w:iCs w:val="0"/>
            <w:sz w:val="22"/>
            <w:szCs w:val="22"/>
            <w:lang w:val="pt-BR"/>
          </w:rPr>
          <w:delText>Petrópolis</w:delText>
        </w:r>
        <w:r w:rsidRPr="00230F3C" w:rsidDel="00223F6C">
          <w:rPr>
            <w:b w:val="0"/>
            <w:bCs w:val="0"/>
            <w:i w:val="0"/>
            <w:iCs w:val="0"/>
            <w:sz w:val="22"/>
            <w:szCs w:val="22"/>
            <w:lang w:val="pt-BR"/>
          </w:rPr>
          <w:delText xml:space="preserve"> que transitar na Conta Vinculada</w:delText>
        </w:r>
        <w:r w:rsidR="00E47D03" w:rsidRPr="00E47D03" w:rsidDel="00223F6C">
          <w:rPr>
            <w:b w:val="0"/>
            <w:i w:val="0"/>
            <w:sz w:val="22"/>
            <w:szCs w:val="22"/>
            <w:lang w:val="pt-BR"/>
          </w:rPr>
          <w:delText xml:space="preserve"> </w:delText>
        </w:r>
        <w:r w:rsidR="00E47D03" w:rsidDel="00223F6C">
          <w:rPr>
            <w:b w:val="0"/>
            <w:i w:val="0"/>
            <w:sz w:val="22"/>
            <w:szCs w:val="22"/>
            <w:lang w:val="pt-BR"/>
          </w:rPr>
          <w:delText xml:space="preserve">entre cada </w:delText>
        </w:r>
        <w:r w:rsidR="00E47D03" w:rsidRPr="00B43AAA" w:rsidDel="00223F6C">
          <w:rPr>
            <w:b w:val="0"/>
            <w:i w:val="0"/>
            <w:sz w:val="22"/>
            <w:szCs w:val="22"/>
            <w:lang w:val="pt-BR"/>
          </w:rPr>
          <w:delText>Data de Apuração do Montante Mínimo Mensal</w:delText>
        </w:r>
        <w:r w:rsidRPr="00230F3C" w:rsidDel="00223F6C">
          <w:rPr>
            <w:b w:val="0"/>
            <w:bCs w:val="0"/>
            <w:i w:val="0"/>
            <w:iCs w:val="0"/>
            <w:sz w:val="22"/>
            <w:szCs w:val="22"/>
            <w:lang w:val="pt-BR"/>
          </w:rPr>
          <w:delText xml:space="preserve">, com base nos extratos </w:delText>
        </w:r>
        <w:r w:rsidR="00E47D03" w:rsidDel="00223F6C">
          <w:rPr>
            <w:b w:val="0"/>
            <w:i w:val="0"/>
            <w:sz w:val="22"/>
            <w:szCs w:val="22"/>
            <w:lang w:val="pt-BR"/>
          </w:rPr>
          <w:delText xml:space="preserve">emitidos na </w:delText>
        </w:r>
        <w:r w:rsidR="00E47D03" w:rsidRPr="00B43AAA" w:rsidDel="00223F6C">
          <w:rPr>
            <w:b w:val="0"/>
            <w:i w:val="0"/>
            <w:sz w:val="22"/>
            <w:szCs w:val="22"/>
            <w:lang w:val="pt-BR"/>
          </w:rPr>
          <w:delText>Data de Apuração do Montante Mínimo Mensal</w:delText>
        </w:r>
        <w:r w:rsidR="00E47D03" w:rsidDel="00223F6C">
          <w:rPr>
            <w:b w:val="0"/>
            <w:i w:val="0"/>
            <w:sz w:val="22"/>
            <w:szCs w:val="22"/>
            <w:lang w:val="pt-BR"/>
          </w:rPr>
          <w:delText xml:space="preserve"> em questão e na </w:delText>
        </w:r>
        <w:r w:rsidR="00E47D03" w:rsidRPr="00B43AAA" w:rsidDel="00223F6C">
          <w:rPr>
            <w:b w:val="0"/>
            <w:i w:val="0"/>
            <w:sz w:val="22"/>
            <w:szCs w:val="22"/>
            <w:lang w:val="pt-BR"/>
          </w:rPr>
          <w:delText>Data de Apuração do Montante Mínimo Mensal</w:delText>
        </w:r>
        <w:r w:rsidR="00E47D03" w:rsidDel="00223F6C">
          <w:rPr>
            <w:b w:val="0"/>
            <w:i w:val="0"/>
            <w:sz w:val="22"/>
            <w:szCs w:val="22"/>
            <w:lang w:val="pt-BR"/>
          </w:rPr>
          <w:delText xml:space="preserve"> imediatamente precedente</w:delText>
        </w:r>
        <w:r w:rsidRPr="00230F3C" w:rsidDel="00223F6C">
          <w:rPr>
            <w:b w:val="0"/>
            <w:bCs w:val="0"/>
            <w:i w:val="0"/>
            <w:iCs w:val="0"/>
            <w:sz w:val="22"/>
            <w:szCs w:val="22"/>
            <w:lang w:val="pt-BR"/>
          </w:rPr>
          <w:delText>, deverá ser equivalente a, no mínimo, R$</w:delText>
        </w:r>
        <w:r w:rsidRPr="007061E0" w:rsidDel="00223F6C">
          <w:rPr>
            <w:b w:val="0"/>
            <w:bCs w:val="0"/>
            <w:i w:val="0"/>
            <w:iCs w:val="0"/>
            <w:sz w:val="22"/>
            <w:szCs w:val="22"/>
            <w:lang w:val="pt-BR"/>
          </w:rPr>
          <w:delText>8</w:delText>
        </w:r>
        <w:r w:rsidRPr="00230F3C" w:rsidDel="00223F6C">
          <w:rPr>
            <w:b w:val="0"/>
            <w:bCs w:val="0"/>
            <w:i w:val="0"/>
            <w:iCs w:val="0"/>
            <w:sz w:val="22"/>
            <w:szCs w:val="22"/>
            <w:lang w:val="pt-BR"/>
          </w:rPr>
          <w:delText>.</w:delText>
        </w:r>
        <w:r w:rsidRPr="007061E0" w:rsidDel="00223F6C">
          <w:rPr>
            <w:b w:val="0"/>
            <w:bCs w:val="0"/>
            <w:i w:val="0"/>
            <w:iCs w:val="0"/>
            <w:sz w:val="22"/>
            <w:szCs w:val="22"/>
            <w:lang w:val="pt-BR"/>
          </w:rPr>
          <w:delText>0</w:delText>
        </w:r>
        <w:r w:rsidRPr="00230F3C" w:rsidDel="00223F6C">
          <w:rPr>
            <w:b w:val="0"/>
            <w:bCs w:val="0"/>
            <w:i w:val="0"/>
            <w:iCs w:val="0"/>
            <w:sz w:val="22"/>
            <w:szCs w:val="22"/>
            <w:lang w:val="pt-BR"/>
          </w:rPr>
          <w:delText>00.000,00 (</w:delText>
        </w:r>
        <w:r w:rsidRPr="007061E0" w:rsidDel="00223F6C">
          <w:rPr>
            <w:b w:val="0"/>
            <w:bCs w:val="0"/>
            <w:i w:val="0"/>
            <w:iCs w:val="0"/>
            <w:sz w:val="22"/>
            <w:szCs w:val="22"/>
            <w:lang w:val="pt-BR"/>
          </w:rPr>
          <w:delText xml:space="preserve">oito milhões de </w:delText>
        </w:r>
        <w:r w:rsidRPr="00230F3C" w:rsidDel="00223F6C">
          <w:rPr>
            <w:b w:val="0"/>
            <w:bCs w:val="0"/>
            <w:i w:val="0"/>
            <w:iCs w:val="0"/>
            <w:sz w:val="22"/>
            <w:szCs w:val="22"/>
            <w:lang w:val="pt-BR"/>
          </w:rPr>
          <w:delText>reais)</w:delText>
        </w:r>
        <w:r w:rsidRPr="007061E0" w:rsidDel="00223F6C">
          <w:rPr>
            <w:b w:val="0"/>
            <w:bCs w:val="0"/>
            <w:i w:val="0"/>
            <w:iCs w:val="0"/>
            <w:sz w:val="22"/>
            <w:szCs w:val="22"/>
            <w:lang w:val="pt-BR"/>
          </w:rPr>
          <w:delText xml:space="preserve"> </w:delText>
        </w:r>
        <w:r w:rsidRPr="00230F3C" w:rsidDel="00223F6C">
          <w:rPr>
            <w:b w:val="0"/>
            <w:bCs w:val="0"/>
            <w:i w:val="0"/>
            <w:iCs w:val="0"/>
            <w:sz w:val="22"/>
            <w:szCs w:val="22"/>
            <w:lang w:val="pt-BR"/>
          </w:rPr>
          <w:delText>(“</w:delText>
        </w:r>
        <w:r w:rsidRPr="00230F3C" w:rsidDel="00223F6C">
          <w:rPr>
            <w:b w:val="0"/>
            <w:bCs w:val="0"/>
            <w:i w:val="0"/>
            <w:iCs w:val="0"/>
            <w:sz w:val="22"/>
            <w:szCs w:val="22"/>
            <w:u w:val="single"/>
            <w:lang w:val="pt-BR"/>
          </w:rPr>
          <w:delText>Montante Mínim</w:delText>
        </w:r>
        <w:r w:rsidRPr="00230F3C" w:rsidDel="00223F6C">
          <w:rPr>
            <w:b w:val="0"/>
            <w:bCs w:val="0"/>
            <w:i w:val="0"/>
            <w:iCs w:val="0"/>
            <w:sz w:val="22"/>
            <w:szCs w:val="22"/>
            <w:u w:val="single"/>
            <w:lang w:val="pt-BR"/>
          </w:rPr>
          <w:delText xml:space="preserve">o Mensal </w:delText>
        </w:r>
        <w:r w:rsidRPr="007061E0" w:rsidDel="00223F6C">
          <w:rPr>
            <w:b w:val="0"/>
            <w:bCs w:val="0"/>
            <w:i w:val="0"/>
            <w:iCs w:val="0"/>
            <w:sz w:val="22"/>
            <w:szCs w:val="22"/>
            <w:u w:val="single"/>
            <w:lang w:val="pt-BR"/>
          </w:rPr>
          <w:delText>Petrópolis</w:delText>
        </w:r>
        <w:r w:rsidRPr="00230F3C" w:rsidDel="00223F6C">
          <w:rPr>
            <w:b w:val="0"/>
            <w:bCs w:val="0"/>
            <w:i w:val="0"/>
            <w:iCs w:val="0"/>
            <w:sz w:val="22"/>
            <w:szCs w:val="22"/>
            <w:lang w:val="pt-BR"/>
          </w:rPr>
          <w:delText>”</w:delText>
        </w:r>
        <w:r w:rsidRPr="007061E0" w:rsidDel="00223F6C">
          <w:rPr>
            <w:b w:val="0"/>
            <w:bCs w:val="0"/>
            <w:i w:val="0"/>
            <w:iCs w:val="0"/>
            <w:sz w:val="22"/>
            <w:szCs w:val="22"/>
            <w:lang w:val="pt-BR"/>
          </w:rPr>
          <w:delText xml:space="preserve"> e, quando em conjunto com o Montante Mínimo Mensal HNK, o “</w:delText>
        </w:r>
        <w:r w:rsidRPr="00230F3C" w:rsidDel="00223F6C">
          <w:rPr>
            <w:b w:val="0"/>
            <w:bCs w:val="0"/>
            <w:i w:val="0"/>
            <w:iCs w:val="0"/>
            <w:sz w:val="22"/>
            <w:szCs w:val="22"/>
            <w:u w:val="single"/>
            <w:lang w:val="pt-BR"/>
          </w:rPr>
          <w:delText>Montante Mínimo Mensal</w:delText>
        </w:r>
        <w:r w:rsidRPr="007061E0" w:rsidDel="00223F6C">
          <w:rPr>
            <w:b w:val="0"/>
            <w:bCs w:val="0"/>
            <w:i w:val="0"/>
            <w:iCs w:val="0"/>
            <w:sz w:val="22"/>
            <w:szCs w:val="22"/>
            <w:lang w:val="pt-BR"/>
          </w:rPr>
          <w:delText>”</w:delText>
        </w:r>
        <w:r w:rsidRPr="00230F3C" w:rsidDel="00223F6C">
          <w:rPr>
            <w:b w:val="0"/>
            <w:bCs w:val="0"/>
            <w:i w:val="0"/>
            <w:iCs w:val="0"/>
            <w:sz w:val="22"/>
            <w:szCs w:val="22"/>
            <w:lang w:val="pt-BR"/>
          </w:rPr>
          <w:delText>).</w:delText>
        </w:r>
        <w:r w:rsidRPr="007061E0" w:rsidDel="00223F6C">
          <w:rPr>
            <w:b w:val="0"/>
            <w:bCs w:val="0"/>
            <w:i w:val="0"/>
            <w:iCs w:val="0"/>
            <w:sz w:val="22"/>
            <w:szCs w:val="22"/>
            <w:lang w:val="pt-BR"/>
          </w:rPr>
          <w:delText xml:space="preserve"> </w:delText>
        </w:r>
      </w:del>
    </w:p>
    <w:p w14:paraId="2F8ED760" w14:textId="15E93879" w:rsidR="0058395C" w:rsidRPr="00230F3C" w:rsidRDefault="0058395C" w:rsidP="00230F3C">
      <w:pPr>
        <w:spacing w:line="320" w:lineRule="exact"/>
        <w:rPr>
          <w:sz w:val="22"/>
          <w:szCs w:val="22"/>
          <w:lang w:val="pt-BR"/>
        </w:rPr>
      </w:pPr>
    </w:p>
    <w:p w14:paraId="72D4D4E7" w14:textId="092DDF05" w:rsidR="002065B2" w:rsidRDefault="00223F6C">
      <w:pPr>
        <w:pStyle w:val="Ttulo1"/>
        <w:keepNext w:val="0"/>
        <w:numPr>
          <w:ilvl w:val="2"/>
          <w:numId w:val="49"/>
        </w:numPr>
        <w:suppressAutoHyphens w:val="0"/>
        <w:spacing w:line="320" w:lineRule="exact"/>
        <w:jc w:val="both"/>
        <w:rPr>
          <w:b w:val="0"/>
          <w:bCs w:val="0"/>
          <w:i w:val="0"/>
          <w:iCs w:val="0"/>
          <w:sz w:val="22"/>
          <w:szCs w:val="22"/>
          <w:lang w:val="pt-BR"/>
        </w:rPr>
      </w:pPr>
      <w:ins w:id="21" w:author="Autor" w:date="2021-06-24T13:37:00Z">
        <w:r w:rsidRPr="007061E0">
          <w:rPr>
            <w:b w:val="0"/>
            <w:bCs w:val="0"/>
            <w:i w:val="0"/>
            <w:iCs w:val="0"/>
            <w:sz w:val="22"/>
            <w:szCs w:val="22"/>
            <w:lang w:val="pt-BR"/>
          </w:rPr>
          <w:lastRenderedPageBreak/>
          <w:t xml:space="preserve">Montante Mínimo Mensal </w:t>
        </w:r>
        <w:r>
          <w:rPr>
            <w:b w:val="0"/>
            <w:bCs w:val="0"/>
            <w:i w:val="0"/>
            <w:iCs w:val="0"/>
            <w:sz w:val="22"/>
            <w:szCs w:val="22"/>
            <w:lang w:val="pt-BR"/>
          </w:rPr>
          <w:t xml:space="preserve">: </w:t>
        </w:r>
      </w:ins>
      <w:r w:rsidR="008E49B0" w:rsidRPr="007061E0">
        <w:rPr>
          <w:b w:val="0"/>
          <w:bCs w:val="0"/>
          <w:i w:val="0"/>
          <w:iCs w:val="0"/>
          <w:sz w:val="22"/>
          <w:szCs w:val="22"/>
          <w:lang w:val="pt-BR"/>
        </w:rPr>
        <w:t xml:space="preserve">Até a </w:t>
      </w:r>
      <w:r w:rsidR="008E49B0" w:rsidRPr="00230F3C">
        <w:rPr>
          <w:b w:val="0"/>
          <w:i w:val="0"/>
          <w:sz w:val="22"/>
          <w:szCs w:val="22"/>
          <w:lang w:val="pt-BR"/>
        </w:rPr>
        <w:t xml:space="preserve">Data de </w:t>
      </w:r>
      <w:proofErr w:type="spellStart"/>
      <w:r w:rsidR="008E49B0" w:rsidRPr="00230F3C">
        <w:rPr>
          <w:b w:val="0"/>
          <w:iCs w:val="0"/>
          <w:sz w:val="22"/>
          <w:szCs w:val="22"/>
          <w:lang w:val="pt-BR"/>
        </w:rPr>
        <w:t>Completion</w:t>
      </w:r>
      <w:proofErr w:type="spellEnd"/>
      <w:r w:rsidR="008E49B0" w:rsidRPr="00230F3C">
        <w:rPr>
          <w:b w:val="0"/>
          <w:iCs w:val="0"/>
          <w:sz w:val="22"/>
          <w:szCs w:val="22"/>
          <w:lang w:val="pt-BR"/>
        </w:rPr>
        <w:t xml:space="preserve"> </w:t>
      </w:r>
      <w:r w:rsidR="008E49B0" w:rsidRPr="00230F3C">
        <w:rPr>
          <w:b w:val="0"/>
          <w:i w:val="0"/>
          <w:sz w:val="22"/>
          <w:szCs w:val="22"/>
          <w:lang w:val="pt-BR"/>
        </w:rPr>
        <w:t>do Forno Industrial, o</w:t>
      </w:r>
      <w:r w:rsidR="008E49B0" w:rsidRPr="007061E0">
        <w:rPr>
          <w:b w:val="0"/>
          <w:bCs w:val="0"/>
          <w:i w:val="0"/>
          <w:iCs w:val="0"/>
          <w:sz w:val="22"/>
          <w:szCs w:val="22"/>
          <w:lang w:val="pt-BR"/>
        </w:rPr>
        <w:t xml:space="preserve"> Montante Mínimo Mensal </w:t>
      </w:r>
      <w:r w:rsidR="002C47CB" w:rsidRPr="007061E0">
        <w:rPr>
          <w:b w:val="0"/>
          <w:bCs w:val="0"/>
          <w:i w:val="0"/>
          <w:iCs w:val="0"/>
          <w:sz w:val="22"/>
          <w:szCs w:val="22"/>
          <w:lang w:val="pt-BR"/>
        </w:rPr>
        <w:t>corresponderá à</w:t>
      </w:r>
      <w:r w:rsidR="008E49B0" w:rsidRPr="007061E0">
        <w:rPr>
          <w:b w:val="0"/>
          <w:bCs w:val="0"/>
          <w:i w:val="0"/>
          <w:iCs w:val="0"/>
          <w:sz w:val="22"/>
          <w:szCs w:val="22"/>
          <w:lang w:val="pt-BR"/>
        </w:rPr>
        <w:t xml:space="preserve"> soma do Montante Mínimo HNK e do Montante </w:t>
      </w:r>
      <w:del w:id="22" w:author="Autor" w:date="2021-06-24T13:37:00Z">
        <w:r w:rsidR="008E49B0" w:rsidRPr="007061E0" w:rsidDel="00223F6C">
          <w:rPr>
            <w:b w:val="0"/>
            <w:bCs w:val="0"/>
            <w:i w:val="0"/>
            <w:iCs w:val="0"/>
            <w:sz w:val="22"/>
            <w:szCs w:val="22"/>
            <w:lang w:val="pt-BR"/>
          </w:rPr>
          <w:delText xml:space="preserve">Mínimo </w:delText>
        </w:r>
      </w:del>
      <w:r w:rsidR="008E49B0" w:rsidRPr="007061E0">
        <w:rPr>
          <w:b w:val="0"/>
          <w:bCs w:val="0"/>
          <w:i w:val="0"/>
          <w:iCs w:val="0"/>
          <w:sz w:val="22"/>
          <w:szCs w:val="22"/>
          <w:lang w:val="pt-BR"/>
        </w:rPr>
        <w:t>Petrópolis</w:t>
      </w:r>
      <w:r w:rsidR="008E49B0">
        <w:rPr>
          <w:b w:val="0"/>
          <w:bCs w:val="0"/>
          <w:i w:val="0"/>
          <w:iCs w:val="0"/>
          <w:sz w:val="22"/>
          <w:szCs w:val="22"/>
          <w:lang w:val="pt-BR"/>
        </w:rPr>
        <w:t xml:space="preserve"> (ou seja, </w:t>
      </w:r>
      <w:r w:rsidR="00D356FE" w:rsidRPr="00230F3C">
        <w:rPr>
          <w:b w:val="0"/>
          <w:i w:val="0"/>
          <w:sz w:val="22"/>
          <w:szCs w:val="22"/>
          <w:lang w:val="pt-BR"/>
        </w:rPr>
        <w:t>R$</w:t>
      </w:r>
      <w:r w:rsidR="00D356FE">
        <w:rPr>
          <w:b w:val="0"/>
          <w:i w:val="0"/>
          <w:sz w:val="22"/>
          <w:szCs w:val="22"/>
          <w:lang w:val="pt-BR"/>
        </w:rPr>
        <w:t>12</w:t>
      </w:r>
      <w:r w:rsidR="00D356FE" w:rsidRPr="00230F3C">
        <w:rPr>
          <w:b w:val="0"/>
          <w:i w:val="0"/>
          <w:sz w:val="22"/>
          <w:szCs w:val="22"/>
          <w:lang w:val="pt-BR"/>
        </w:rPr>
        <w:t>.500.000,00 (</w:t>
      </w:r>
      <w:r w:rsidR="00D356FE">
        <w:rPr>
          <w:b w:val="0"/>
          <w:i w:val="0"/>
          <w:sz w:val="22"/>
          <w:szCs w:val="22"/>
          <w:lang w:val="pt-BR"/>
        </w:rPr>
        <w:t>doze</w:t>
      </w:r>
      <w:r w:rsidR="00D356FE" w:rsidRPr="00230F3C">
        <w:rPr>
          <w:b w:val="0"/>
          <w:i w:val="0"/>
          <w:sz w:val="22"/>
          <w:szCs w:val="22"/>
          <w:lang w:val="pt-BR"/>
        </w:rPr>
        <w:t xml:space="preserve"> milhões e quinhentos mil reais)</w:t>
      </w:r>
      <w:r w:rsidR="008E49B0">
        <w:rPr>
          <w:b w:val="0"/>
          <w:bCs w:val="0"/>
          <w:i w:val="0"/>
          <w:iCs w:val="0"/>
          <w:sz w:val="22"/>
          <w:szCs w:val="22"/>
          <w:lang w:val="pt-BR"/>
        </w:rPr>
        <w:t xml:space="preserve"> decorrentes do somatório de Direitos Creditórios - HNK e Direitos Creditórios – Petrópolis creditados na Conta Vinculada), sendo ce</w:t>
      </w:r>
      <w:r w:rsidR="008E49B0">
        <w:rPr>
          <w:b w:val="0"/>
          <w:bCs w:val="0"/>
          <w:i w:val="0"/>
          <w:iCs w:val="0"/>
          <w:sz w:val="22"/>
          <w:szCs w:val="22"/>
          <w:lang w:val="pt-BR"/>
        </w:rPr>
        <w:t xml:space="preserve">rto que tal Montante Mínimo Mensal deverá obrigatoriamente ser composto por ao menos </w:t>
      </w:r>
      <w:r w:rsidR="008E49B0" w:rsidRPr="00230F3C">
        <w:rPr>
          <w:b w:val="0"/>
          <w:i w:val="0"/>
          <w:sz w:val="22"/>
          <w:szCs w:val="22"/>
          <w:lang w:val="pt-BR"/>
        </w:rPr>
        <w:t>R$4.500.000,00 (quatro milhões e quinhentos mil reais)</w:t>
      </w:r>
      <w:r w:rsidR="008E49B0">
        <w:rPr>
          <w:b w:val="0"/>
          <w:bCs w:val="0"/>
          <w:i w:val="0"/>
          <w:iCs w:val="0"/>
          <w:sz w:val="22"/>
          <w:szCs w:val="22"/>
          <w:lang w:val="pt-BR"/>
        </w:rPr>
        <w:t xml:space="preserve"> por Direitos Creditórios – HNK que tenham sido depositados na Conta Vinculada.</w:t>
      </w:r>
    </w:p>
    <w:p w14:paraId="70372BF3" w14:textId="77777777" w:rsidR="002065B2" w:rsidRPr="00367733" w:rsidRDefault="002065B2" w:rsidP="00367733">
      <w:pPr>
        <w:rPr>
          <w:b/>
          <w:bCs/>
          <w:i/>
          <w:iCs/>
          <w:lang w:val="pt-BR"/>
        </w:rPr>
      </w:pPr>
    </w:p>
    <w:p w14:paraId="2F282F15" w14:textId="1C344518" w:rsidR="0058395C" w:rsidRDefault="008E49B0">
      <w:pPr>
        <w:pStyle w:val="Ttulo1"/>
        <w:keepNext w:val="0"/>
        <w:numPr>
          <w:ilvl w:val="2"/>
          <w:numId w:val="49"/>
        </w:numPr>
        <w:suppressAutoHyphens w:val="0"/>
        <w:spacing w:line="320" w:lineRule="exact"/>
        <w:jc w:val="both"/>
        <w:rPr>
          <w:b w:val="0"/>
          <w:i w:val="0"/>
          <w:sz w:val="22"/>
          <w:szCs w:val="22"/>
          <w:lang w:val="pt-BR"/>
        </w:rPr>
      </w:pPr>
      <w:r w:rsidRPr="007061E0">
        <w:rPr>
          <w:b w:val="0"/>
          <w:bCs w:val="0"/>
          <w:i w:val="0"/>
          <w:iCs w:val="0"/>
          <w:sz w:val="22"/>
          <w:szCs w:val="22"/>
          <w:lang w:val="pt-BR"/>
        </w:rPr>
        <w:t xml:space="preserve">A partir da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w:t>
      </w:r>
      <w:r w:rsidRPr="00230F3C">
        <w:rPr>
          <w:b w:val="0"/>
          <w:i w:val="0"/>
          <w:sz w:val="22"/>
          <w:szCs w:val="22"/>
          <w:lang w:val="pt-BR"/>
        </w:rPr>
        <w:t>rno Industrial, o Montante Mínimo Mensal corresponderá</w:t>
      </w:r>
      <w:r w:rsidR="002065B2">
        <w:rPr>
          <w:b w:val="0"/>
          <w:i w:val="0"/>
          <w:sz w:val="22"/>
          <w:szCs w:val="22"/>
          <w:lang w:val="pt-BR"/>
        </w:rPr>
        <w:t xml:space="preserve"> exclusivamente</w:t>
      </w:r>
      <w:r w:rsidRPr="00230F3C">
        <w:rPr>
          <w:b w:val="0"/>
          <w:i w:val="0"/>
          <w:sz w:val="22"/>
          <w:szCs w:val="22"/>
          <w:lang w:val="pt-BR"/>
        </w:rPr>
        <w:t xml:space="preserve"> ao Montante Mínimo HNK aplicável</w:t>
      </w:r>
      <w:r w:rsidR="00755E46">
        <w:rPr>
          <w:b w:val="0"/>
          <w:i w:val="0"/>
          <w:sz w:val="22"/>
          <w:szCs w:val="22"/>
          <w:lang w:val="pt-BR"/>
        </w:rPr>
        <w:t>, conforme Cláusula 4.8.1 acima</w:t>
      </w:r>
      <w:r w:rsidRPr="00230F3C">
        <w:rPr>
          <w:b w:val="0"/>
          <w:i w:val="0"/>
          <w:sz w:val="22"/>
          <w:szCs w:val="22"/>
          <w:lang w:val="pt-BR"/>
        </w:rPr>
        <w:t>.</w:t>
      </w:r>
    </w:p>
    <w:p w14:paraId="6F4A78D5" w14:textId="77777777" w:rsidR="002065B2" w:rsidRPr="00367733" w:rsidRDefault="002065B2" w:rsidP="00367733">
      <w:pPr>
        <w:rPr>
          <w:lang w:val="pt-BR"/>
        </w:rPr>
      </w:pPr>
    </w:p>
    <w:p w14:paraId="4F7DBB6D" w14:textId="59576319" w:rsidR="0027710C" w:rsidRPr="00367733" w:rsidRDefault="008E49B0" w:rsidP="007B096A">
      <w:pPr>
        <w:pStyle w:val="Ttulo1"/>
        <w:keepNext w:val="0"/>
        <w:numPr>
          <w:ilvl w:val="2"/>
          <w:numId w:val="49"/>
        </w:numPr>
        <w:suppressAutoHyphens w:val="0"/>
        <w:spacing w:line="320" w:lineRule="exact"/>
        <w:jc w:val="both"/>
        <w:rPr>
          <w:b w:val="0"/>
          <w:bCs w:val="0"/>
          <w:i w:val="0"/>
          <w:iCs w:val="0"/>
          <w:spacing w:val="-4"/>
          <w:sz w:val="22"/>
          <w:szCs w:val="22"/>
        </w:rPr>
      </w:pPr>
      <w:r w:rsidRPr="00367733">
        <w:rPr>
          <w:b w:val="0"/>
          <w:bCs w:val="0"/>
          <w:i w:val="0"/>
          <w:iCs w:val="0"/>
          <w:spacing w:val="-4"/>
          <w:sz w:val="22"/>
          <w:szCs w:val="22"/>
        </w:rPr>
        <w:t xml:space="preserve">Exclusivamente na Primeira Data de Apuração (conforme abaixo definido), o Montante Mínimo será verificado com </w:t>
      </w:r>
      <w:r w:rsidRPr="00367733">
        <w:rPr>
          <w:b w:val="0"/>
          <w:bCs w:val="0"/>
          <w:i w:val="0"/>
          <w:iCs w:val="0"/>
          <w:spacing w:val="-4"/>
          <w:sz w:val="22"/>
          <w:szCs w:val="22"/>
        </w:rPr>
        <w:t>relação aos 30 (trinta) dias que precederem a Primeira Data de Apuração.</w:t>
      </w:r>
    </w:p>
    <w:p w14:paraId="0881AA73" w14:textId="77777777" w:rsidR="002065B2" w:rsidRPr="00367733" w:rsidRDefault="002065B2" w:rsidP="00367733"/>
    <w:p w14:paraId="258C3704" w14:textId="6FF107B8"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001B349B" w:rsidRPr="00230F3C">
        <w:rPr>
          <w:b w:val="0"/>
          <w:i w:val="0"/>
          <w:sz w:val="22"/>
          <w:szCs w:val="22"/>
          <w:lang w:val="pt-BR"/>
        </w:rPr>
        <w:t>mensalmente</w:t>
      </w:r>
      <w:r w:rsidRPr="00230F3C">
        <w:rPr>
          <w:b w:val="0"/>
          <w:i w:val="0"/>
          <w:sz w:val="22"/>
          <w:szCs w:val="22"/>
          <w:lang w:val="pt-BR"/>
        </w:rPr>
        <w:t xml:space="preserve">, a verificação do Montante Mínimo Mensal, sendo a primeira apuração realizada em </w:t>
      </w:r>
      <w:r w:rsidR="00614022">
        <w:rPr>
          <w:b w:val="0"/>
          <w:i w:val="0"/>
          <w:sz w:val="22"/>
          <w:szCs w:val="22"/>
          <w:lang w:val="pt-BR"/>
        </w:rPr>
        <w:t>15</w:t>
      </w:r>
      <w:r w:rsidR="00614022" w:rsidRPr="00230F3C">
        <w:rPr>
          <w:b w:val="0"/>
          <w:i w:val="0"/>
          <w:sz w:val="22"/>
          <w:szCs w:val="22"/>
          <w:lang w:val="pt-BR"/>
        </w:rPr>
        <w:t xml:space="preserve"> </w:t>
      </w:r>
      <w:r w:rsidRPr="00230F3C">
        <w:rPr>
          <w:b w:val="0"/>
          <w:i w:val="0"/>
          <w:sz w:val="22"/>
          <w:szCs w:val="22"/>
          <w:lang w:val="pt-BR"/>
        </w:rPr>
        <w:t xml:space="preserve">de </w:t>
      </w:r>
      <w:r w:rsidR="008C0997">
        <w:rPr>
          <w:b w:val="0"/>
          <w:i w:val="0"/>
          <w:sz w:val="22"/>
          <w:szCs w:val="22"/>
          <w:lang w:val="pt-BR"/>
        </w:rPr>
        <w:t>agosto</w:t>
      </w:r>
      <w:r w:rsidR="008C0997" w:rsidRPr="00230F3C">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008A7071" w:rsidRPr="007061E0">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w:t>
      </w:r>
      <w:r w:rsidRPr="00230F3C">
        <w:rPr>
          <w:b w:val="0"/>
          <w:i w:val="0"/>
          <w:sz w:val="22"/>
          <w:szCs w:val="22"/>
          <w:lang w:val="pt-BR"/>
        </w:rPr>
        <w:t>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00634C8D" w:rsidRPr="00230F3C">
        <w:rPr>
          <w:b w:val="0"/>
          <w:i w:val="0"/>
          <w:sz w:val="22"/>
          <w:szCs w:val="22"/>
          <w:lang w:val="pt-BR"/>
        </w:rPr>
        <w:t xml:space="preserve"> </w:t>
      </w:r>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xml:space="preserve">: Caso, em qualquer Data de Apuração do Montante Mínimo Mensal, o montante dos Direitos Creditórios que </w:t>
      </w:r>
      <w:r w:rsidRPr="00230F3C">
        <w:rPr>
          <w:b w:val="0"/>
          <w:i w:val="0"/>
          <w:sz w:val="22"/>
          <w:szCs w:val="22"/>
          <w:lang w:val="pt-BR"/>
        </w:rPr>
        <w:t>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w:t>
      </w:r>
      <w:r w:rsidRPr="00230F3C">
        <w:rPr>
          <w:b w:val="0"/>
          <w:i w:val="0"/>
          <w:sz w:val="22"/>
          <w:szCs w:val="22"/>
          <w:lang w:val="pt-BR"/>
        </w:rPr>
        <w:t>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2083522F"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w:t>
      </w:r>
      <w:r w:rsidRPr="00230F3C">
        <w:rPr>
          <w:b w:val="0"/>
          <w:i w:val="0"/>
          <w:sz w:val="22"/>
          <w:szCs w:val="22"/>
          <w:lang w:val="pt-BR"/>
        </w:rPr>
        <w:t>a Notificação de Complementação do Montante Mínimo Mensal, providenciar o depósito na Conta Vinculada, do montante suficiente para que o Montante Mínimo Mensal seja observado ou, alternativamente, proceder com a cessão fiduciária em garantia de novos direi</w:t>
      </w:r>
      <w:r w:rsidRPr="00230F3C">
        <w:rPr>
          <w:b w:val="0"/>
          <w:i w:val="0"/>
          <w:sz w:val="22"/>
          <w:szCs w:val="22"/>
          <w:lang w:val="pt-BR"/>
        </w:rPr>
        <w:t>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8E49B0">
      <w:pPr>
        <w:pStyle w:val="Ttulo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w:t>
      </w:r>
      <w:r w:rsidRPr="00230F3C">
        <w:rPr>
          <w:b w:val="0"/>
          <w:i w:val="0"/>
          <w:sz w:val="22"/>
          <w:szCs w:val="22"/>
          <w:lang w:val="pt-BR"/>
        </w:rPr>
        <w:t xml:space="preserve">quente, que o Montante Mínimo Mensal foi efetivamente atingido exclusivamente com os recursos que transitaram na Conta Vinculada provenientes dos Direitos Creditórios. Para efeitos de apuração do Montante Mínimo Mensal o </w:t>
      </w:r>
      <w:r w:rsidRPr="00230F3C">
        <w:rPr>
          <w:b w:val="0"/>
          <w:i w:val="0"/>
          <w:sz w:val="22"/>
          <w:szCs w:val="22"/>
          <w:lang w:val="pt-BR"/>
        </w:rPr>
        <w:lastRenderedPageBreak/>
        <w:t>Agente Fiduciário deverá desconside</w:t>
      </w:r>
      <w:r w:rsidRPr="00230F3C">
        <w:rPr>
          <w:b w:val="0"/>
          <w:i w:val="0"/>
          <w:sz w:val="22"/>
          <w:szCs w:val="22"/>
          <w:lang w:val="pt-BR"/>
        </w:rPr>
        <w:t>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w:t>
      </w:r>
      <w:r w:rsidRPr="00230F3C">
        <w:rPr>
          <w:b w:val="0"/>
          <w:i w:val="0"/>
          <w:sz w:val="22"/>
          <w:szCs w:val="22"/>
          <w:lang w:val="pt-BR"/>
        </w:rPr>
        <w:t>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w:t>
      </w:r>
      <w:proofErr w:type="spellStart"/>
      <w:r w:rsidRPr="00230F3C">
        <w:rPr>
          <w:b w:val="0"/>
          <w:i w:val="0"/>
          <w:sz w:val="22"/>
          <w:szCs w:val="22"/>
          <w:lang w:val="pt-BR"/>
        </w:rPr>
        <w:t>ii</w:t>
      </w:r>
      <w:proofErr w:type="spellEnd"/>
      <w:r w:rsidRPr="00230F3C">
        <w:rPr>
          <w:b w:val="0"/>
          <w:i w:val="0"/>
          <w:sz w:val="22"/>
          <w:szCs w:val="22"/>
          <w:lang w:val="pt-BR"/>
        </w:rPr>
        <w:t xml:space="preserve">)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Corpodetexto"/>
        <w:tabs>
          <w:tab w:val="left" w:pos="826"/>
        </w:tabs>
        <w:spacing w:line="320" w:lineRule="exact"/>
        <w:rPr>
          <w:sz w:val="22"/>
          <w:szCs w:val="22"/>
          <w:lang w:val="pt-BR"/>
        </w:rPr>
      </w:pPr>
    </w:p>
    <w:p w14:paraId="0BB69733" w14:textId="77777777"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w:t>
      </w:r>
      <w:r w:rsidRPr="00230F3C">
        <w:rPr>
          <w:b w:val="0"/>
          <w:i w:val="0"/>
          <w:sz w:val="22"/>
          <w:szCs w:val="22"/>
          <w:lang w:val="pt-BR"/>
        </w:rPr>
        <w:t>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8E49B0"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com cópia para o Banco Administrador, sobre o não atingimento do Montante Mínimo Mensal em qualquer Data de Apuração do Montante Mínimo Mensal e da não realização da Comple</w:t>
      </w:r>
      <w:r w:rsidRPr="00230F3C">
        <w:rPr>
          <w:sz w:val="22"/>
          <w:szCs w:val="22"/>
          <w:lang w:val="pt-BR"/>
        </w:rPr>
        <w:t xml:space="preserv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Corpodetexto"/>
        <w:tabs>
          <w:tab w:val="left" w:pos="826"/>
        </w:tabs>
        <w:spacing w:line="320" w:lineRule="exact"/>
        <w:ind w:firstLine="567"/>
        <w:rPr>
          <w:sz w:val="22"/>
          <w:szCs w:val="22"/>
          <w:lang w:val="pt-BR"/>
        </w:rPr>
      </w:pPr>
    </w:p>
    <w:p w14:paraId="10447EE6" w14:textId="6090C7DD" w:rsidR="0027710C" w:rsidRPr="00230F3C" w:rsidRDefault="008E49B0"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w:t>
      </w:r>
      <w:r w:rsidRPr="00230F3C">
        <w:rPr>
          <w:sz w:val="22"/>
          <w:szCs w:val="22"/>
          <w:lang w:val="pt-BR"/>
        </w:rPr>
        <w:t xml:space="preserve">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Corpodetexto"/>
        <w:tabs>
          <w:tab w:val="left" w:pos="826"/>
        </w:tabs>
        <w:spacing w:line="320" w:lineRule="exact"/>
        <w:ind w:firstLine="567"/>
        <w:rPr>
          <w:sz w:val="22"/>
          <w:szCs w:val="22"/>
          <w:lang w:val="pt-BR"/>
        </w:rPr>
      </w:pPr>
    </w:p>
    <w:p w14:paraId="7CCA0C89" w14:textId="2D5059D4" w:rsidR="0027710C" w:rsidRPr="00230F3C" w:rsidRDefault="008E49B0"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w:t>
      </w:r>
      <w:r w:rsidRPr="00230F3C">
        <w:rPr>
          <w:sz w:val="22"/>
          <w:szCs w:val="22"/>
          <w:lang w:val="pt-BR"/>
        </w:rPr>
        <w:t xml:space="preserve">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Corpodetexto"/>
        <w:tabs>
          <w:tab w:val="left" w:pos="826"/>
        </w:tabs>
        <w:spacing w:line="320" w:lineRule="exact"/>
        <w:rPr>
          <w:sz w:val="22"/>
          <w:szCs w:val="22"/>
          <w:lang w:val="pt-BR"/>
        </w:rPr>
      </w:pPr>
    </w:p>
    <w:p w14:paraId="3C696D47" w14:textId="24B71B2B"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bookmarkStart w:id="23" w:name="_Hlk75374991"/>
      <w:r w:rsidRPr="00230F3C">
        <w:rPr>
          <w:b w:val="0"/>
          <w:i w:val="0"/>
          <w:sz w:val="22"/>
          <w:szCs w:val="22"/>
          <w:lang w:val="pt-BR"/>
        </w:rPr>
        <w:t xml:space="preserve">Desde que nenhuma Hipótese de Retenção esteja em curso, todos os recursos </w:t>
      </w:r>
      <w:r w:rsidRPr="00230F3C">
        <w:rPr>
          <w:b w:val="0"/>
          <w:i w:val="0"/>
          <w:sz w:val="22"/>
          <w:szCs w:val="22"/>
          <w:lang w:val="pt-BR"/>
        </w:rPr>
        <w:t xml:space="preserve">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B97A84" w:rsidRPr="007061E0">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B97A84" w:rsidRPr="007061E0">
        <w:rPr>
          <w:b w:val="0"/>
          <w:i w:val="0"/>
          <w:sz w:val="22"/>
          <w:szCs w:val="22"/>
          <w:lang w:val="pt-BR"/>
        </w:rPr>
        <w:t>[●]</w:t>
      </w:r>
      <w:r w:rsidRPr="00230F3C">
        <w:rPr>
          <w:b w:val="0"/>
          <w:i w:val="0"/>
          <w:sz w:val="22"/>
          <w:szCs w:val="22"/>
          <w:lang w:val="pt-BR"/>
        </w:rPr>
        <w:t xml:space="preserve"> do </w:t>
      </w:r>
      <w:r w:rsidR="00755E46">
        <w:rPr>
          <w:b w:val="0"/>
          <w:i w:val="0"/>
          <w:sz w:val="22"/>
          <w:szCs w:val="22"/>
          <w:lang w:val="pt-BR"/>
        </w:rPr>
        <w:t>[</w:t>
      </w:r>
      <w:r w:rsidRPr="00230F3C">
        <w:rPr>
          <w:b w:val="0"/>
          <w:i w:val="0"/>
          <w:sz w:val="22"/>
          <w:szCs w:val="22"/>
          <w:lang w:val="pt-BR"/>
        </w:rPr>
        <w:t>Banco Administrador</w:t>
      </w:r>
      <w:r w:rsidR="00755E46">
        <w:rPr>
          <w:b w:val="0"/>
          <w:i w:val="0"/>
          <w:sz w:val="22"/>
          <w:szCs w:val="22"/>
          <w:lang w:val="pt-BR"/>
        </w:rPr>
        <w:t>]</w:t>
      </w:r>
      <w:r w:rsidRPr="00230F3C">
        <w:rPr>
          <w:b w:val="0"/>
          <w:i w:val="0"/>
          <w:sz w:val="22"/>
          <w:szCs w:val="22"/>
          <w:lang w:val="pt-BR"/>
        </w:rPr>
        <w:t xml:space="preserve">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 xml:space="preserve">. </w:t>
      </w:r>
      <w:r w:rsidR="00614022">
        <w:rPr>
          <w:b w:val="0"/>
          <w:i w:val="0"/>
          <w:sz w:val="22"/>
          <w:szCs w:val="22"/>
          <w:lang w:val="pt-BR"/>
        </w:rPr>
        <w:t>[</w:t>
      </w:r>
      <w:r w:rsidR="00614022" w:rsidRPr="00367733">
        <w:rPr>
          <w:bCs w:val="0"/>
          <w:i w:val="0"/>
          <w:sz w:val="22"/>
          <w:szCs w:val="22"/>
          <w:highlight w:val="yellow"/>
          <w:lang w:val="pt-BR"/>
        </w:rPr>
        <w:t xml:space="preserve">Nota </w:t>
      </w:r>
      <w:proofErr w:type="spellStart"/>
      <w:r w:rsidR="00614022" w:rsidRPr="00367733">
        <w:rPr>
          <w:bCs w:val="0"/>
          <w:i w:val="0"/>
          <w:sz w:val="22"/>
          <w:szCs w:val="22"/>
          <w:highlight w:val="yellow"/>
          <w:lang w:val="pt-BR"/>
        </w:rPr>
        <w:t>Cescon</w:t>
      </w:r>
      <w:proofErr w:type="spellEnd"/>
      <w:r w:rsidR="00614022" w:rsidRPr="00367733">
        <w:rPr>
          <w:bCs w:val="0"/>
          <w:i w:val="0"/>
          <w:sz w:val="22"/>
          <w:szCs w:val="22"/>
          <w:highlight w:val="yellow"/>
          <w:lang w:val="pt-BR"/>
        </w:rPr>
        <w:t xml:space="preserve"> </w:t>
      </w:r>
      <w:proofErr w:type="spellStart"/>
      <w:r w:rsidR="00614022" w:rsidRPr="00367733">
        <w:rPr>
          <w:bCs w:val="0"/>
          <w:i w:val="0"/>
          <w:sz w:val="22"/>
          <w:szCs w:val="22"/>
          <w:highlight w:val="yellow"/>
          <w:lang w:val="pt-BR"/>
        </w:rPr>
        <w:t>Barrieu</w:t>
      </w:r>
      <w:proofErr w:type="spellEnd"/>
      <w:r w:rsidR="00614022" w:rsidRPr="00367733">
        <w:rPr>
          <w:b w:val="0"/>
          <w:i w:val="0"/>
          <w:sz w:val="22"/>
          <w:szCs w:val="22"/>
          <w:highlight w:val="yellow"/>
          <w:lang w:val="pt-BR"/>
        </w:rPr>
        <w:t>: Companhia, favor informar a conta de livre movimentação</w:t>
      </w:r>
      <w:r w:rsidR="00614022">
        <w:rPr>
          <w:b w:val="0"/>
          <w:i w:val="0"/>
          <w:sz w:val="22"/>
          <w:szCs w:val="22"/>
          <w:lang w:val="pt-BR"/>
        </w:rPr>
        <w:t>]</w:t>
      </w:r>
    </w:p>
    <w:bookmarkEnd w:id="23"/>
    <w:p w14:paraId="24D223A4" w14:textId="77777777" w:rsidR="0027710C" w:rsidRPr="00230F3C" w:rsidRDefault="0027710C">
      <w:pPr>
        <w:pStyle w:val="Corpodetexto"/>
        <w:tabs>
          <w:tab w:val="left" w:pos="709"/>
          <w:tab w:val="left" w:pos="826"/>
          <w:tab w:val="left" w:pos="993"/>
        </w:tabs>
        <w:spacing w:line="320" w:lineRule="exact"/>
        <w:rPr>
          <w:sz w:val="22"/>
          <w:szCs w:val="22"/>
          <w:lang w:val="pt-BR"/>
        </w:rPr>
      </w:pPr>
    </w:p>
    <w:p w14:paraId="2CAE1B5A" w14:textId="08EFFF26"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w:t>
      </w:r>
      <w:r w:rsidRPr="00230F3C">
        <w:rPr>
          <w:b w:val="0"/>
          <w:i w:val="0"/>
          <w:sz w:val="22"/>
          <w:szCs w:val="22"/>
          <w:lang w:val="pt-BR"/>
        </w:rPr>
        <w:t xml:space="preserve"> termos deste Contrato</w:t>
      </w:r>
      <w:r w:rsidR="007A2833" w:rsidRPr="00230F3C">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8E49B0">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Corpodetexto"/>
        <w:tabs>
          <w:tab w:val="left" w:pos="826"/>
        </w:tabs>
        <w:spacing w:line="320" w:lineRule="exact"/>
        <w:rPr>
          <w:sz w:val="22"/>
          <w:szCs w:val="22"/>
          <w:lang w:val="pt-BR"/>
        </w:rPr>
      </w:pPr>
    </w:p>
    <w:p w14:paraId="54014B67" w14:textId="18621F5F" w:rsidR="0027710C" w:rsidRPr="00230F3C" w:rsidRDefault="008E49B0">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8E49B0">
      <w:pPr>
        <w:pStyle w:val="Ttulo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em (i) certificados de depósitos bancários com liquidez diária emitidos pelo Banco Administrador, exceto os que possuem contrato de swap, e/ou (</w:t>
      </w:r>
      <w:proofErr w:type="spellStart"/>
      <w:r w:rsidR="003D5F8F" w:rsidRPr="00230F3C">
        <w:rPr>
          <w:b w:val="0"/>
          <w:i w:val="0"/>
          <w:sz w:val="22"/>
          <w:szCs w:val="22"/>
          <w:lang w:val="pt-BR"/>
        </w:rPr>
        <w:t>ii</w:t>
      </w:r>
      <w:proofErr w:type="spellEnd"/>
      <w:r w:rsidR="003D5F8F" w:rsidRPr="00230F3C">
        <w:rPr>
          <w:b w:val="0"/>
          <w:i w:val="0"/>
          <w:sz w:val="22"/>
          <w:szCs w:val="22"/>
          <w:lang w:val="pt-BR"/>
        </w:rPr>
        <w:t xml:space="preserve">)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w:t>
      </w:r>
      <w:proofErr w:type="spellStart"/>
      <w:r w:rsidR="003D5F8F" w:rsidRPr="00230F3C">
        <w:rPr>
          <w:b w:val="0"/>
          <w:i w:val="0"/>
          <w:sz w:val="22"/>
          <w:szCs w:val="22"/>
          <w:lang w:val="pt-BR"/>
        </w:rPr>
        <w:t>iii</w:t>
      </w:r>
      <w:proofErr w:type="spellEnd"/>
      <w:r w:rsidR="003D5F8F" w:rsidRPr="00230F3C">
        <w:rPr>
          <w:b w:val="0"/>
          <w:i w:val="0"/>
          <w:sz w:val="22"/>
          <w:szCs w:val="22"/>
          <w:lang w:val="pt-BR"/>
        </w:rPr>
        <w:t>)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8E49B0">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Os recurso</w:t>
      </w:r>
      <w:r w:rsidRPr="00230F3C">
        <w:rPr>
          <w:b w:val="0"/>
          <w:i w:val="0"/>
          <w:sz w:val="22"/>
          <w:szCs w:val="22"/>
          <w:lang w:val="pt-BR"/>
        </w:rPr>
        <w:t xml:space="preserve">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8E49B0" w:rsidP="00241280">
      <w:pPr>
        <w:pStyle w:val="Ttulo1"/>
        <w:spacing w:line="320" w:lineRule="exact"/>
        <w:jc w:val="center"/>
        <w:rPr>
          <w:rFonts w:eastAsia="Courier"/>
          <w:b w:val="0"/>
          <w:sz w:val="22"/>
          <w:szCs w:val="22"/>
          <w:lang w:val="pt-BR"/>
        </w:rPr>
      </w:pPr>
      <w:r w:rsidRPr="00230F3C">
        <w:rPr>
          <w:rFonts w:eastAsia="Courier"/>
          <w:i w:val="0"/>
          <w:sz w:val="22"/>
          <w:szCs w:val="22"/>
          <w:lang w:val="pt-BR"/>
        </w:rPr>
        <w:lastRenderedPageBreak/>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8E49B0">
      <w:pPr>
        <w:pStyle w:val="Ttulo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 xml:space="preserve">a propriedade dos Direitos Cedidos Fiduciariamente </w:t>
      </w:r>
      <w:r w:rsidRPr="00230F3C">
        <w:rPr>
          <w:b w:val="0"/>
          <w:i w:val="0"/>
          <w:sz w:val="22"/>
          <w:szCs w:val="22"/>
          <w:lang w:val="pt-BR"/>
        </w:rPr>
        <w:t xml:space="preserve">se consolidará em nome dos Debenturistas, representados pelo Agente Fiduciário, e o Agente Fiduciário, agindo em benefício dos Debenturistas, sem prejuízo dos demais direitos previstos em lei, deverá exercer sobre os Direitos Cedidos Fiduciariamente todos </w:t>
      </w:r>
      <w:r w:rsidRPr="00230F3C">
        <w:rPr>
          <w:b w:val="0"/>
          <w:i w:val="0"/>
          <w:sz w:val="22"/>
          <w:szCs w:val="22"/>
          <w:lang w:val="pt-BR"/>
        </w:rPr>
        <w:t>os poderes que lhes são assegurados pela legislação vigente, podendo ainda a seu critério, adotar os seguintes procedimentos:</w:t>
      </w:r>
    </w:p>
    <w:p w14:paraId="6D79DB00" w14:textId="77777777" w:rsidR="0027710C" w:rsidRPr="00230F3C" w:rsidRDefault="0027710C">
      <w:pPr>
        <w:pStyle w:val="Corpodetexto"/>
        <w:tabs>
          <w:tab w:val="left" w:pos="826"/>
        </w:tabs>
        <w:spacing w:line="320" w:lineRule="exact"/>
        <w:rPr>
          <w:sz w:val="22"/>
          <w:szCs w:val="22"/>
          <w:lang w:val="pt-BR"/>
        </w:rPr>
      </w:pPr>
    </w:p>
    <w:p w14:paraId="76D382FC" w14:textId="5C63052B" w:rsidR="0027710C" w:rsidRPr="00230F3C" w:rsidRDefault="008E49B0">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w:t>
      </w:r>
      <w:r w:rsidRPr="00230F3C">
        <w:rPr>
          <w:sz w:val="22"/>
          <w:szCs w:val="22"/>
          <w:lang w:val="pt-BR"/>
        </w:rPr>
        <w:t xml:space="preserve">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w:t>
      </w:r>
      <w:r w:rsidRPr="00230F3C">
        <w:rPr>
          <w:sz w:val="22"/>
          <w:szCs w:val="22"/>
          <w:lang w:val="pt-BR"/>
        </w:rPr>
        <w:t>s), bloqueadas em favor dos Debenturistas, nos termos da Lei 9.514/1997, para que sejam utilizados no pagamento das Obrigações Garantidas, devendo ser deduzidos todos os tributos e despesas e eventualmente incidentes que o Agente Fiduciário venha comprovad</w:t>
      </w:r>
      <w:r w:rsidRPr="00230F3C">
        <w:rPr>
          <w:sz w:val="22"/>
          <w:szCs w:val="22"/>
          <w:lang w:val="pt-BR"/>
        </w:rPr>
        <w:t>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8E49B0">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w:t>
      </w:r>
      <w:r w:rsidRPr="007061E0">
        <w:rPr>
          <w:sz w:val="22"/>
          <w:szCs w:val="22"/>
          <w:lang w:val="pt-BR"/>
        </w:rPr>
        <w:t>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PargrafodaLista"/>
        <w:spacing w:line="320" w:lineRule="exact"/>
        <w:rPr>
          <w:sz w:val="22"/>
          <w:szCs w:val="22"/>
        </w:rPr>
      </w:pPr>
    </w:p>
    <w:p w14:paraId="41B96493" w14:textId="41B11F5A" w:rsidR="00FC036C" w:rsidRPr="00230F3C" w:rsidRDefault="008E49B0">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w:t>
      </w:r>
      <w:r w:rsidRPr="00230F3C">
        <w:rPr>
          <w:sz w:val="22"/>
          <w:szCs w:val="22"/>
          <w:lang w:val="pt-BR"/>
        </w:rPr>
        <w:t>rantia conforme previsto nos itens (i) e (</w:t>
      </w:r>
      <w:proofErr w:type="spellStart"/>
      <w:r w:rsidRPr="00230F3C">
        <w:rPr>
          <w:sz w:val="22"/>
          <w:szCs w:val="22"/>
          <w:lang w:val="pt-BR"/>
        </w:rPr>
        <w:t>ii</w:t>
      </w:r>
      <w:proofErr w:type="spellEnd"/>
      <w:r w:rsidRPr="00230F3C">
        <w:rPr>
          <w:sz w:val="22"/>
          <w:szCs w:val="22"/>
          <w:lang w:val="pt-BR"/>
        </w:rPr>
        <w:t>)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8E49B0">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o exercício da prerrogativa prevista nos itens (i) e (</w:t>
      </w:r>
      <w:proofErr w:type="spellStart"/>
      <w:r w:rsidRPr="00230F3C">
        <w:rPr>
          <w:sz w:val="22"/>
          <w:szCs w:val="22"/>
          <w:lang w:val="pt-BR"/>
        </w:rPr>
        <w:t>ii</w:t>
      </w:r>
      <w:proofErr w:type="spellEnd"/>
      <w:r w:rsidRPr="00230F3C">
        <w:rPr>
          <w:sz w:val="22"/>
          <w:szCs w:val="22"/>
          <w:lang w:val="pt-BR"/>
        </w:rPr>
        <w:t>) acima não imp</w:t>
      </w:r>
      <w:r w:rsidRPr="00230F3C">
        <w:rPr>
          <w:sz w:val="22"/>
          <w:szCs w:val="22"/>
          <w:lang w:val="pt-BR"/>
        </w:rPr>
        <w:t xml:space="preserve">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8E49B0">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lastRenderedPageBreak/>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w:t>
      </w:r>
      <w:r w:rsidRPr="00230F3C">
        <w:rPr>
          <w:b w:val="0"/>
          <w:i w:val="0"/>
          <w:sz w:val="22"/>
          <w:szCs w:val="22"/>
          <w:lang w:val="pt-BR"/>
        </w:rPr>
        <w:t>car todos os atos necessários para a transferência dos Direitos Cedidos Fiduciariamente, receber valores, dar quitação e transigir, podendo solicitar todas as averbações, registros e autorizações, conforme permitido pela legislação aplicável e desde que de</w:t>
      </w:r>
      <w:r w:rsidRPr="00230F3C">
        <w:rPr>
          <w:b w:val="0"/>
          <w:i w:val="0"/>
          <w:sz w:val="22"/>
          <w:szCs w:val="22"/>
          <w:lang w:val="pt-BR"/>
        </w:rPr>
        <w:t>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18C054C9"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Pr>
          <w:b w:val="0"/>
          <w:i w:val="0"/>
          <w:sz w:val="22"/>
          <w:szCs w:val="22"/>
          <w:lang w:val="pt-BR"/>
        </w:rPr>
        <w:t>A IVN</w:t>
      </w:r>
      <w:r w:rsidR="003D5F8F" w:rsidRPr="00230F3C">
        <w:rPr>
          <w:b w:val="0"/>
          <w:i w:val="0"/>
          <w:sz w:val="22"/>
          <w:szCs w:val="22"/>
          <w:lang w:val="pt-BR"/>
        </w:rPr>
        <w:t xml:space="preserve">, por este ato, de forma irrevogável e irretratável, obriga-se a renovar a procuração outorgada ao Agente Fiduciário nos termos da Cláusula </w:t>
      </w:r>
      <w:r w:rsidR="00CC2CA0" w:rsidRPr="00230F3C">
        <w:rPr>
          <w:b w:val="0"/>
          <w:i w:val="0"/>
          <w:sz w:val="22"/>
          <w:szCs w:val="22"/>
          <w:lang w:val="pt-BR"/>
        </w:rPr>
        <w:t>5</w:t>
      </w:r>
      <w:r w:rsidR="003D5F8F" w:rsidRPr="00230F3C">
        <w:rPr>
          <w:b w:val="0"/>
          <w:i w:val="0"/>
          <w:sz w:val="22"/>
          <w:szCs w:val="22"/>
          <w:lang w:val="pt-BR"/>
        </w:rPr>
        <w:t>.</w:t>
      </w:r>
      <w:r w:rsidR="0095550A" w:rsidRPr="007061E0">
        <w:rPr>
          <w:b w:val="0"/>
          <w:i w:val="0"/>
          <w:sz w:val="22"/>
          <w:szCs w:val="22"/>
          <w:lang w:val="pt-BR"/>
        </w:rPr>
        <w:t>5</w:t>
      </w:r>
      <w:r w:rsidR="003D5F8F" w:rsidRPr="00230F3C">
        <w:rPr>
          <w:b w:val="0"/>
          <w:i w:val="0"/>
          <w:sz w:val="22"/>
          <w:szCs w:val="22"/>
          <w:lang w:val="pt-BR"/>
        </w:rPr>
        <w:t xml:space="preserve"> abaixo a cada </w:t>
      </w:r>
      <w:r>
        <w:rPr>
          <w:b w:val="0"/>
          <w:i w:val="0"/>
          <w:sz w:val="22"/>
          <w:szCs w:val="22"/>
          <w:lang w:val="pt-BR"/>
        </w:rPr>
        <w:t>3</w:t>
      </w:r>
      <w:r w:rsidR="003D5F8F" w:rsidRPr="00230F3C">
        <w:rPr>
          <w:b w:val="0"/>
          <w:i w:val="0"/>
          <w:sz w:val="22"/>
          <w:szCs w:val="22"/>
          <w:lang w:val="pt-BR"/>
        </w:rPr>
        <w:t xml:space="preserve"> (</w:t>
      </w:r>
      <w:r>
        <w:rPr>
          <w:b w:val="0"/>
          <w:i w:val="0"/>
          <w:sz w:val="22"/>
          <w:szCs w:val="22"/>
          <w:lang w:val="pt-BR"/>
        </w:rPr>
        <w:t>três</w:t>
      </w:r>
      <w:r w:rsidR="003D5F8F" w:rsidRPr="00230F3C">
        <w:rPr>
          <w:b w:val="0"/>
          <w:i w:val="0"/>
          <w:sz w:val="22"/>
          <w:szCs w:val="22"/>
          <w:lang w:val="pt-BR"/>
        </w:rPr>
        <w:t xml:space="preserve">) anos, durante a vigência deste Contrato, outorgando-lhe novas procurações, se necessário, pelo prazo máximo permitido de acordo com os documentos societários da </w:t>
      </w:r>
      <w:r>
        <w:rPr>
          <w:b w:val="0"/>
          <w:i w:val="0"/>
          <w:sz w:val="22"/>
          <w:szCs w:val="22"/>
          <w:lang w:val="pt-BR"/>
        </w:rPr>
        <w:t>IVN</w:t>
      </w:r>
      <w:r w:rsidRPr="00230F3C">
        <w:rPr>
          <w:b w:val="0"/>
          <w:i w:val="0"/>
          <w:sz w:val="22"/>
          <w:szCs w:val="22"/>
          <w:lang w:val="pt-BR"/>
        </w:rPr>
        <w:t xml:space="preserve"> </w:t>
      </w:r>
      <w:r w:rsidR="003D5F8F" w:rsidRPr="00230F3C">
        <w:rPr>
          <w:b w:val="0"/>
          <w:i w:val="0"/>
          <w:sz w:val="22"/>
          <w:szCs w:val="22"/>
          <w:lang w:val="pt-BR"/>
        </w:rPr>
        <w:t>e com a lei aplicável com 30 (trinta) dias de antecedência ao vencimento da procuração.</w:t>
      </w:r>
    </w:p>
    <w:p w14:paraId="00B2503F" w14:textId="77777777" w:rsidR="0027710C" w:rsidRPr="00230F3C" w:rsidRDefault="0027710C">
      <w:pPr>
        <w:pStyle w:val="PargrafodaLista"/>
        <w:spacing w:line="320" w:lineRule="exact"/>
        <w:rPr>
          <w:sz w:val="22"/>
          <w:szCs w:val="22"/>
        </w:rPr>
      </w:pPr>
    </w:p>
    <w:p w14:paraId="53BD3F4D" w14:textId="6E7D9BC8"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w:t>
      </w:r>
      <w:r w:rsidRPr="00230F3C">
        <w:rPr>
          <w:b w:val="0"/>
          <w:i w:val="0"/>
          <w:sz w:val="22"/>
          <w:szCs w:val="22"/>
          <w:lang w:val="pt-BR"/>
        </w:rPr>
        <w:t>ermos deste Contrato.</w:t>
      </w:r>
    </w:p>
    <w:p w14:paraId="1E325294" w14:textId="77777777" w:rsidR="0027710C" w:rsidRPr="00230F3C" w:rsidRDefault="0027710C" w:rsidP="00241280">
      <w:pPr>
        <w:spacing w:line="320" w:lineRule="exact"/>
        <w:rPr>
          <w:b/>
          <w:i/>
          <w:sz w:val="22"/>
          <w:szCs w:val="22"/>
          <w:lang w:val="pt-BR"/>
        </w:rPr>
      </w:pPr>
    </w:p>
    <w:p w14:paraId="0B96C266" w14:textId="524CB2DF"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w:t>
      </w:r>
      <w:r w:rsidRPr="00230F3C">
        <w:rPr>
          <w:b w:val="0"/>
          <w:i w:val="0"/>
          <w:color w:val="000000"/>
          <w:sz w:val="22"/>
          <w:szCs w:val="22"/>
          <w:lang w:val="pt-BR"/>
        </w:rPr>
        <w:t>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para: (i) notificar, comunicar e/ou informar terceiros sobre esta Cessão Fiduciária; (</w:t>
      </w:r>
      <w:proofErr w:type="spellStart"/>
      <w:r w:rsidRPr="00230F3C">
        <w:rPr>
          <w:b w:val="0"/>
          <w:i w:val="0"/>
          <w:color w:val="000000"/>
          <w:sz w:val="22"/>
          <w:szCs w:val="22"/>
          <w:lang w:val="pt-BR"/>
        </w:rPr>
        <w:t>ii</w:t>
      </w:r>
      <w:proofErr w:type="spellEnd"/>
      <w:r w:rsidRPr="00230F3C">
        <w:rPr>
          <w:b w:val="0"/>
          <w:i w:val="0"/>
          <w:color w:val="000000"/>
          <w:sz w:val="22"/>
          <w:szCs w:val="22"/>
          <w:lang w:val="pt-BR"/>
        </w:rPr>
        <w:t>) praticar atos pera</w:t>
      </w:r>
      <w:r w:rsidRPr="00230F3C">
        <w:rPr>
          <w:b w:val="0"/>
          <w:i w:val="0"/>
          <w:color w:val="000000"/>
          <w:sz w:val="22"/>
          <w:szCs w:val="22"/>
          <w:lang w:val="pt-BR"/>
        </w:rPr>
        <w:t xml:space="preserve">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com poderes para proceder com o registro desta Cessão Fiduciária; (</w:t>
      </w:r>
      <w:proofErr w:type="spellStart"/>
      <w:r w:rsidRPr="00230F3C">
        <w:rPr>
          <w:b w:val="0"/>
          <w:i w:val="0"/>
          <w:color w:val="000000"/>
          <w:sz w:val="22"/>
          <w:szCs w:val="22"/>
          <w:lang w:val="pt-BR"/>
        </w:rPr>
        <w:t>iii</w:t>
      </w:r>
      <w:proofErr w:type="spellEnd"/>
      <w:r w:rsidRPr="00230F3C">
        <w:rPr>
          <w:b w:val="0"/>
          <w:i w:val="0"/>
          <w:color w:val="000000"/>
          <w:sz w:val="22"/>
          <w:szCs w:val="22"/>
          <w:lang w:val="pt-BR"/>
        </w:rPr>
        <w:t xml:space="preserve">)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w:t>
      </w:r>
      <w:proofErr w:type="spellStart"/>
      <w:r w:rsidRPr="00230F3C">
        <w:rPr>
          <w:b w:val="0"/>
          <w:i w:val="0"/>
          <w:color w:val="000000"/>
          <w:sz w:val="22"/>
          <w:szCs w:val="22"/>
          <w:lang w:val="pt-BR"/>
        </w:rPr>
        <w:t>iv</w:t>
      </w:r>
      <w:proofErr w:type="spellEnd"/>
      <w:r w:rsidRPr="00230F3C">
        <w:rPr>
          <w:b w:val="0"/>
          <w:i w:val="0"/>
          <w:color w:val="000000"/>
          <w:sz w:val="22"/>
          <w:szCs w:val="22"/>
          <w:lang w:val="pt-BR"/>
        </w:rPr>
        <w:t>)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bem como usar, sacar, resgatar, investir ou transferir os recursos depositados na Conta Vincula</w:t>
      </w:r>
      <w:r w:rsidRPr="00230F3C">
        <w:rPr>
          <w:b w:val="0"/>
          <w:i w:val="0"/>
          <w:color w:val="000000"/>
          <w:sz w:val="22"/>
          <w:szCs w:val="22"/>
          <w:lang w:val="pt-BR"/>
        </w:rPr>
        <w:t>da, ou concordar com a venda, cessão, transferência ou negociação privada ou leilão público, conforme o caso, incluindo, dentro dos limites estabelecidos neste Contrato, o poder de celebrar contratos ou instrumentos de transferência, transferência de posse</w:t>
      </w:r>
      <w:r w:rsidRPr="00230F3C">
        <w:rPr>
          <w:b w:val="0"/>
          <w:i w:val="0"/>
          <w:color w:val="000000"/>
          <w:sz w:val="22"/>
          <w:szCs w:val="22"/>
          <w:lang w:val="pt-BR"/>
        </w:rPr>
        <w:t xml:space="preserve"> e propriedade, </w:t>
      </w:r>
      <w:r w:rsidRPr="00230F3C">
        <w:rPr>
          <w:b w:val="0"/>
          <w:i w:val="0"/>
          <w:color w:val="000000"/>
          <w:sz w:val="22"/>
          <w:szCs w:val="22"/>
          <w:lang w:val="pt-BR"/>
        </w:rPr>
        <w:lastRenderedPageBreak/>
        <w:t>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w:t>
      </w:r>
      <w:r w:rsidRPr="00230F3C">
        <w:rPr>
          <w:b w:val="0"/>
          <w:i w:val="0"/>
          <w:color w:val="000000"/>
          <w:sz w:val="22"/>
          <w:szCs w:val="22"/>
          <w:lang w:val="pt-BR"/>
        </w:rPr>
        <w:t>igações Garantidas, deduzindo todas as despesas incorridas com tal venda, cessão, resgate ou transferência; e (vi) requerer autorizações, registros ou anotações com agentes de custódia, registros, qualquer e todos os órgãos ou entidades públicas ou privada</w:t>
      </w:r>
      <w:r w:rsidRPr="00230F3C">
        <w:rPr>
          <w:b w:val="0"/>
          <w:i w:val="0"/>
          <w:color w:val="000000"/>
          <w:sz w:val="22"/>
          <w:szCs w:val="22"/>
          <w:lang w:val="pt-BR"/>
        </w:rPr>
        <w:t>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w:t>
      </w:r>
      <w:r w:rsidRPr="00230F3C">
        <w:rPr>
          <w:b w:val="0"/>
          <w:i w:val="0"/>
          <w:color w:val="000000"/>
          <w:sz w:val="22"/>
          <w:szCs w:val="22"/>
          <w:lang w:val="pt-BR"/>
        </w:rPr>
        <w:t>do com o</w:t>
      </w:r>
      <w:r w:rsidR="0060748F">
        <w:rPr>
          <w:b w:val="0"/>
          <w:i w:val="0"/>
          <w:color w:val="000000"/>
          <w:sz w:val="22"/>
          <w:szCs w:val="22"/>
          <w:lang w:val="pt-BR"/>
        </w:rPr>
        <w:t>s</w:t>
      </w:r>
      <w:r w:rsidRPr="00230F3C">
        <w:rPr>
          <w:b w:val="0"/>
          <w:i w:val="0"/>
          <w:color w:val="000000"/>
          <w:sz w:val="22"/>
          <w:szCs w:val="22"/>
          <w:lang w:val="pt-BR"/>
        </w:rPr>
        <w:t xml:space="preserve"> modelo</w:t>
      </w:r>
      <w:r w:rsidR="0060748F">
        <w:rPr>
          <w:b w:val="0"/>
          <w:i w:val="0"/>
          <w:color w:val="000000"/>
          <w:sz w:val="22"/>
          <w:szCs w:val="22"/>
          <w:lang w:val="pt-BR"/>
        </w:rPr>
        <w:t>s</w:t>
      </w:r>
      <w:r w:rsidRPr="00230F3C">
        <w:rPr>
          <w:b w:val="0"/>
          <w:i w:val="0"/>
          <w:color w:val="000000"/>
          <w:sz w:val="22"/>
          <w:szCs w:val="22"/>
          <w:lang w:val="pt-BR"/>
        </w:rPr>
        <w:t xml:space="preserve"> do </w:t>
      </w:r>
      <w:r w:rsidRPr="00B32701">
        <w:rPr>
          <w:b w:val="0"/>
          <w:i w:val="0"/>
          <w:color w:val="000000"/>
          <w:sz w:val="22"/>
          <w:szCs w:val="22"/>
          <w:u w:val="single"/>
          <w:lang w:val="pt-BR"/>
        </w:rPr>
        <w:t>Anexo I</w:t>
      </w:r>
      <w:r w:rsidR="00BA1FC0" w:rsidRPr="00B32701">
        <w:rPr>
          <w:b w:val="0"/>
          <w:i w:val="0"/>
          <w:color w:val="000000"/>
          <w:sz w:val="22"/>
          <w:szCs w:val="22"/>
          <w:u w:val="single"/>
          <w:lang w:val="pt-BR"/>
        </w:rPr>
        <w:t>II</w:t>
      </w:r>
      <w:r w:rsidRPr="00367733">
        <w:rPr>
          <w:b w:val="0"/>
          <w:i w:val="0"/>
          <w:color w:val="000000"/>
          <w:sz w:val="22"/>
          <w:szCs w:val="22"/>
          <w:u w:val="single"/>
          <w:lang w:val="pt-BR"/>
        </w:rPr>
        <w:t xml:space="preserve"> </w:t>
      </w:r>
      <w:r w:rsidR="0060748F" w:rsidRPr="00367733">
        <w:rPr>
          <w:b w:val="0"/>
          <w:i w:val="0"/>
          <w:color w:val="000000"/>
          <w:sz w:val="22"/>
          <w:szCs w:val="22"/>
          <w:u w:val="single"/>
          <w:lang w:val="pt-BR"/>
        </w:rPr>
        <w:t>-</w:t>
      </w:r>
      <w:r w:rsidR="0060748F">
        <w:rPr>
          <w:b w:val="0"/>
          <w:i w:val="0"/>
          <w:color w:val="000000"/>
          <w:sz w:val="22"/>
          <w:szCs w:val="22"/>
          <w:u w:val="single"/>
          <w:lang w:val="pt-BR"/>
        </w:rPr>
        <w:t xml:space="preserve"> </w:t>
      </w:r>
      <w:r w:rsidR="0060748F" w:rsidRPr="00367733">
        <w:rPr>
          <w:b w:val="0"/>
          <w:i w:val="0"/>
          <w:color w:val="000000"/>
          <w:sz w:val="22"/>
          <w:szCs w:val="22"/>
          <w:u w:val="single"/>
          <w:lang w:val="pt-BR"/>
        </w:rPr>
        <w:t>A</w:t>
      </w:r>
      <w:r w:rsidR="0060748F">
        <w:rPr>
          <w:b w:val="0"/>
          <w:i w:val="0"/>
          <w:color w:val="000000"/>
          <w:sz w:val="22"/>
          <w:szCs w:val="22"/>
          <w:lang w:val="pt-BR"/>
        </w:rPr>
        <w:t xml:space="preserve"> e </w:t>
      </w:r>
      <w:r w:rsidR="0060748F" w:rsidRPr="002A1D3F">
        <w:rPr>
          <w:b w:val="0"/>
          <w:i w:val="0"/>
          <w:color w:val="000000"/>
          <w:sz w:val="22"/>
          <w:szCs w:val="22"/>
          <w:u w:val="single"/>
          <w:lang w:val="pt-BR"/>
        </w:rPr>
        <w:t>Anexo III -</w:t>
      </w:r>
      <w:r w:rsidR="0060748F">
        <w:rPr>
          <w:b w:val="0"/>
          <w:i w:val="0"/>
          <w:color w:val="000000"/>
          <w:sz w:val="22"/>
          <w:szCs w:val="22"/>
          <w:u w:val="single"/>
          <w:lang w:val="pt-BR"/>
        </w:rPr>
        <w:t xml:space="preserve"> B</w:t>
      </w:r>
      <w:r w:rsidR="0060748F" w:rsidRPr="00367733">
        <w:rPr>
          <w:b w:val="0"/>
          <w:i w:val="0"/>
          <w:color w:val="000000"/>
          <w:sz w:val="22"/>
          <w:szCs w:val="22"/>
          <w:lang w:val="pt-BR"/>
        </w:rPr>
        <w:t>, conforme o caso,</w:t>
      </w:r>
      <w:r w:rsidR="0060748F" w:rsidRPr="00B32701">
        <w:rPr>
          <w:b w:val="0"/>
          <w:i w:val="0"/>
          <w:color w:val="000000"/>
          <w:sz w:val="22"/>
          <w:szCs w:val="22"/>
          <w:lang w:val="pt-BR"/>
        </w:rPr>
        <w:t xml:space="preserve"> </w:t>
      </w:r>
      <w:r w:rsidRPr="00230F3C">
        <w:rPr>
          <w:b w:val="0"/>
          <w:i w:val="0"/>
          <w:color w:val="000000"/>
          <w:sz w:val="22"/>
          <w:szCs w:val="22"/>
          <w:lang w:val="pt-BR"/>
        </w:rPr>
        <w:t>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w:t>
      </w:r>
      <w:r w:rsidRPr="00230F3C">
        <w:rPr>
          <w:b w:val="0"/>
          <w:i w:val="0"/>
          <w:sz w:val="22"/>
          <w:szCs w:val="22"/>
          <w:lang w:val="pt-BR"/>
        </w:rPr>
        <w:t xml:space="preserve">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w:t>
      </w:r>
      <w:r w:rsidRPr="00230F3C">
        <w:rPr>
          <w:b w:val="0"/>
          <w:i w:val="0"/>
          <w:sz w:val="22"/>
          <w:szCs w:val="22"/>
          <w:lang w:val="pt-BR"/>
        </w:rPr>
        <w:t>ivre Movimentação; e (</w:t>
      </w:r>
      <w:proofErr w:type="spellStart"/>
      <w:r w:rsidRPr="00230F3C">
        <w:rPr>
          <w:b w:val="0"/>
          <w:i w:val="0"/>
          <w:sz w:val="22"/>
          <w:szCs w:val="22"/>
          <w:lang w:val="pt-BR"/>
        </w:rPr>
        <w:t>ii</w:t>
      </w:r>
      <w:proofErr w:type="spellEnd"/>
      <w:r w:rsidRPr="00230F3C">
        <w:rPr>
          <w:b w:val="0"/>
          <w:i w:val="0"/>
          <w:sz w:val="22"/>
          <w:szCs w:val="22"/>
          <w:lang w:val="pt-BR"/>
        </w:rPr>
        <w:t xml:space="preserve">) utilizar os recursos existentes e que forem depositados na Conta Vinculada, incluindo eventuais Investimentos Permitidos e rendimentos, para o pagamento das Obrigações Garantidas, exigível em decorrência de tal descumprimento, se </w:t>
      </w:r>
      <w:r w:rsidRPr="00230F3C">
        <w:rPr>
          <w:b w:val="0"/>
          <w:i w:val="0"/>
          <w:sz w:val="22"/>
          <w:szCs w:val="22"/>
          <w:lang w:val="pt-BR"/>
        </w:rPr>
        <w:t xml:space="preserve">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w:t>
      </w:r>
      <w:r w:rsidRPr="00230F3C">
        <w:rPr>
          <w:b w:val="0"/>
          <w:i w:val="0"/>
          <w:sz w:val="22"/>
          <w:szCs w:val="22"/>
          <w:lang w:val="pt-BR"/>
        </w:rPr>
        <w:t>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w:t>
      </w:r>
      <w:r w:rsidRPr="00230F3C">
        <w:rPr>
          <w:b w:val="0"/>
          <w:i w:val="0"/>
          <w:sz w:val="22"/>
          <w:szCs w:val="22"/>
          <w:lang w:val="pt-BR"/>
        </w:rPr>
        <w:t>m sendo direcionados para a Conta Vinculada; e (</w:t>
      </w:r>
      <w:proofErr w:type="spellStart"/>
      <w:r w:rsidRPr="00230F3C">
        <w:rPr>
          <w:b w:val="0"/>
          <w:i w:val="0"/>
          <w:sz w:val="22"/>
          <w:szCs w:val="22"/>
          <w:lang w:val="pt-BR"/>
        </w:rPr>
        <w:t>ii</w:t>
      </w:r>
      <w:proofErr w:type="spellEnd"/>
      <w:r w:rsidRPr="00230F3C">
        <w:rPr>
          <w:b w:val="0"/>
          <w:i w:val="0"/>
          <w:sz w:val="22"/>
          <w:szCs w:val="22"/>
          <w:lang w:val="pt-BR"/>
        </w:rPr>
        <w:t>) transferir à Conta Vinculada quaisquer recursos relativos aos Direitos Cedidos Fiduciariamente, incluindo eventuais rendimentos, que erroneamente tenha recebido de forma diversa daquela prevista no presen</w:t>
      </w:r>
      <w:r w:rsidRPr="00230F3C">
        <w:rPr>
          <w:b w:val="0"/>
          <w:i w:val="0"/>
          <w:sz w:val="22"/>
          <w:szCs w:val="22"/>
          <w:lang w:val="pt-BR"/>
        </w:rPr>
        <w:t xml:space="preserve">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PargrafodaLista"/>
        <w:spacing w:line="320" w:lineRule="exact"/>
        <w:ind w:left="0"/>
        <w:rPr>
          <w:sz w:val="22"/>
          <w:szCs w:val="22"/>
        </w:rPr>
      </w:pPr>
    </w:p>
    <w:p w14:paraId="4AF825F2" w14:textId="0D1A874B"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O início de qualquer ação ou procedimento para excutir ou executar a Cessão Fiduciária não prejudicará, de maneira alguma, nem diminuirá, os direitos dos Debenturistas, representados pelo </w:t>
      </w:r>
      <w:r w:rsidRPr="00230F3C">
        <w:rPr>
          <w:b w:val="0"/>
          <w:i w:val="0"/>
          <w:sz w:val="22"/>
          <w:szCs w:val="22"/>
          <w:lang w:val="pt-BR"/>
        </w:rPr>
        <w:lastRenderedPageBreak/>
        <w:t>Agente Fiduciá</w:t>
      </w:r>
      <w:r w:rsidRPr="00230F3C">
        <w:rPr>
          <w:b w:val="0"/>
          <w:i w:val="0"/>
          <w:sz w:val="22"/>
          <w:szCs w:val="22"/>
          <w:lang w:val="pt-BR"/>
        </w:rPr>
        <w:t>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w:t>
      </w:r>
      <w:proofErr w:type="spellStart"/>
      <w:r w:rsidRPr="00230F3C">
        <w:rPr>
          <w:b w:val="0"/>
          <w:i w:val="0"/>
          <w:sz w:val="22"/>
          <w:szCs w:val="22"/>
          <w:lang w:val="pt-BR"/>
        </w:rPr>
        <w:t>ii</w:t>
      </w:r>
      <w:proofErr w:type="spellEnd"/>
      <w:r w:rsidRPr="00230F3C">
        <w:rPr>
          <w:b w:val="0"/>
          <w:i w:val="0"/>
          <w:sz w:val="22"/>
          <w:szCs w:val="22"/>
          <w:lang w:val="pt-BR"/>
        </w:rPr>
        <w:t>) mediante decisão judicial, sendo que qualquer ato contr</w:t>
      </w:r>
      <w:r w:rsidRPr="00230F3C">
        <w:rPr>
          <w:b w:val="0"/>
          <w:i w:val="0"/>
          <w:sz w:val="22"/>
          <w:szCs w:val="22"/>
          <w:lang w:val="pt-BR"/>
        </w:rPr>
        <w:t>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8E49B0">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w:t>
      </w:r>
      <w:r w:rsidRPr="00230F3C">
        <w:rPr>
          <w:b w:val="0"/>
          <w:i w:val="0"/>
          <w:sz w:val="22"/>
          <w:szCs w:val="22"/>
          <w:lang w:val="pt-BR"/>
        </w:rPr>
        <w:t>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xml:space="preserve">, a excussão das garantias da Emissão independerá de qualquer providência preliminar por parte do </w:t>
      </w:r>
      <w:r w:rsidRPr="00230F3C">
        <w:rPr>
          <w:b w:val="0"/>
          <w:i w:val="0"/>
          <w:sz w:val="22"/>
          <w:szCs w:val="22"/>
          <w:lang w:val="pt-BR"/>
        </w:rPr>
        <w:t>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8E49B0">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8E49B0">
      <w:pPr>
        <w:pStyle w:val="Ttulo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5F488FE6" w:rsidR="00B24D40" w:rsidRPr="00230F3C" w:rsidRDefault="008E49B0">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r w:rsidR="00F024F6">
        <w:rPr>
          <w:b w:val="0"/>
          <w:i w:val="0"/>
          <w:sz w:val="22"/>
          <w:szCs w:val="22"/>
        </w:rPr>
        <w:t>5</w:t>
      </w:r>
      <w:r w:rsidR="00F024F6" w:rsidRPr="00230F3C">
        <w:rPr>
          <w:sz w:val="22"/>
          <w:szCs w:val="22"/>
          <w:lang w:val="pt-BR"/>
        </w:rPr>
        <w:t xml:space="preserve"> </w:t>
      </w:r>
      <w:r w:rsidR="00F024F6" w:rsidRPr="00230F3C">
        <w:rPr>
          <w:b w:val="0"/>
          <w:i w:val="0"/>
          <w:sz w:val="22"/>
          <w:szCs w:val="22"/>
          <w:lang w:val="pt-BR"/>
        </w:rPr>
        <w:t xml:space="preserve"> (</w:t>
      </w:r>
      <w:r w:rsidR="00F024F6">
        <w:rPr>
          <w:b w:val="0"/>
          <w:i w:val="0"/>
          <w:sz w:val="22"/>
          <w:szCs w:val="22"/>
        </w:rPr>
        <w:t>cinco</w:t>
      </w:r>
      <w:r w:rsidR="00F024F6" w:rsidRPr="00230F3C">
        <w:rPr>
          <w:b w:val="0"/>
          <w:i w:val="0"/>
          <w:sz w:val="22"/>
          <w:szCs w:val="22"/>
          <w:lang w:val="pt-BR"/>
        </w:rPr>
        <w:t xml:space="preserve">) </w:t>
      </w:r>
      <w:r w:rsidRPr="00230F3C">
        <w:rPr>
          <w:b w:val="0"/>
          <w:i w:val="0"/>
          <w:sz w:val="22"/>
          <w:szCs w:val="22"/>
          <w:lang w:val="pt-BR"/>
        </w:rPr>
        <w:t xml:space="preserve">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em termos e condições necessários a liberaçã</w:t>
      </w:r>
      <w:r w:rsidRPr="00230F3C">
        <w:rPr>
          <w:b w:val="0"/>
          <w:i w:val="0"/>
          <w:sz w:val="22"/>
          <w:szCs w:val="22"/>
          <w:lang w:val="pt-BR"/>
        </w:rPr>
        <w:t xml:space="preserve">o da presente Cessão Fiduciária junto aos Cartórios de RTD. </w:t>
      </w:r>
    </w:p>
    <w:p w14:paraId="6D91D6E6" w14:textId="0EEE28A6" w:rsidR="001C45EE" w:rsidRPr="00241280" w:rsidRDefault="001C45EE" w:rsidP="00241280">
      <w:pPr>
        <w:spacing w:line="320" w:lineRule="exact"/>
        <w:rPr>
          <w:sz w:val="22"/>
          <w:lang w:val="pt-BR"/>
        </w:rPr>
      </w:pPr>
    </w:p>
    <w:p w14:paraId="7C251D83" w14:textId="58BC8F10" w:rsidR="003D0398" w:rsidRPr="00230F3C" w:rsidRDefault="008E49B0"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w:t>
      </w:r>
      <w:proofErr w:type="spellStart"/>
      <w:r w:rsidR="001C45EE" w:rsidRPr="00367733">
        <w:rPr>
          <w:i/>
          <w:iCs/>
          <w:sz w:val="22"/>
          <w:szCs w:val="22"/>
          <w:lang w:val="pt-BR"/>
        </w:rPr>
        <w:t>Completion</w:t>
      </w:r>
      <w:proofErr w:type="spellEnd"/>
      <w:r w:rsidR="001C45EE" w:rsidRPr="00230F3C">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proofErr w:type="spellStart"/>
      <w:r w:rsidRPr="00367733">
        <w:rPr>
          <w:bCs/>
          <w:i/>
          <w:sz w:val="22"/>
          <w:szCs w:val="22"/>
          <w:lang w:val="pt-BR"/>
        </w:rPr>
        <w:t>Completion</w:t>
      </w:r>
      <w:proofErr w:type="spellEnd"/>
      <w:r w:rsidRPr="007061E0">
        <w:rPr>
          <w:bCs/>
          <w:iCs/>
          <w:sz w:val="22"/>
          <w:szCs w:val="22"/>
          <w:lang w:val="pt-BR"/>
        </w:rPr>
        <w:t xml:space="preserve"> do Forno Industrial,</w:t>
      </w:r>
      <w:r w:rsidRPr="00230F3C">
        <w:rPr>
          <w:sz w:val="22"/>
          <w:szCs w:val="22"/>
          <w:lang w:val="pt-BR"/>
        </w:rPr>
        <w:t xml:space="preserve"> e</w:t>
      </w:r>
      <w:r w:rsidR="001C45EE" w:rsidRPr="00230F3C">
        <w:rPr>
          <w:sz w:val="22"/>
          <w:szCs w:val="22"/>
          <w:lang w:val="pt-BR"/>
        </w:rPr>
        <w:t xml:space="preserve">m até </w:t>
      </w:r>
      <w:r w:rsidR="00F024F6" w:rsidRPr="00367733">
        <w:rPr>
          <w:sz w:val="22"/>
          <w:szCs w:val="22"/>
          <w:lang w:val="pt-BR"/>
        </w:rPr>
        <w:t>5</w:t>
      </w:r>
      <w:r w:rsidR="00F024F6" w:rsidRPr="00230F3C">
        <w:rPr>
          <w:sz w:val="22"/>
          <w:szCs w:val="22"/>
          <w:lang w:val="pt-BR"/>
        </w:rPr>
        <w:t xml:space="preserve">  (</w:t>
      </w:r>
      <w:r w:rsidR="00F024F6" w:rsidRPr="00367733">
        <w:rPr>
          <w:sz w:val="22"/>
          <w:szCs w:val="22"/>
          <w:lang w:val="pt-BR"/>
        </w:rPr>
        <w:t>cinco</w:t>
      </w:r>
      <w:r w:rsidR="00F024F6" w:rsidRPr="00230F3C">
        <w:rPr>
          <w:sz w:val="22"/>
          <w:szCs w:val="22"/>
          <w:lang w:val="pt-BR"/>
        </w:rPr>
        <w:t xml:space="preserve">) </w:t>
      </w:r>
      <w:r w:rsidR="001C45EE" w:rsidRPr="00230F3C">
        <w:rPr>
          <w:sz w:val="22"/>
          <w:szCs w:val="22"/>
          <w:lang w:val="pt-BR"/>
        </w:rPr>
        <w:t xml:space="preserve">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w:t>
      </w:r>
      <w:r w:rsidRPr="00230F3C">
        <w:rPr>
          <w:sz w:val="22"/>
          <w:szCs w:val="22"/>
          <w:lang w:val="pt-BR"/>
        </w:rPr>
        <w:t>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e a IVN deixará de integrar 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8E49B0">
      <w:pPr>
        <w:pStyle w:val="Ttulo1"/>
        <w:keepNext w:val="0"/>
        <w:tabs>
          <w:tab w:val="clear" w:pos="432"/>
        </w:tabs>
        <w:suppressAutoHyphens w:val="0"/>
        <w:spacing w:line="320" w:lineRule="exact"/>
        <w:ind w:left="0" w:firstLine="0"/>
        <w:jc w:val="both"/>
        <w:rPr>
          <w:b w:val="0"/>
          <w:i w:val="0"/>
          <w:sz w:val="22"/>
          <w:szCs w:val="22"/>
          <w:lang w:val="pt-BR"/>
        </w:rPr>
      </w:pPr>
      <w:bookmarkStart w:id="24"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24"/>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8E49B0">
      <w:pPr>
        <w:pStyle w:val="Ttulo1"/>
        <w:tabs>
          <w:tab w:val="clear" w:pos="432"/>
        </w:tabs>
        <w:suppressAutoHyphens w:val="0"/>
        <w:spacing w:line="320" w:lineRule="exact"/>
        <w:ind w:left="0" w:firstLine="0"/>
        <w:jc w:val="center"/>
        <w:rPr>
          <w:i w:val="0"/>
          <w:sz w:val="22"/>
          <w:szCs w:val="22"/>
          <w:lang w:val="pt-BR"/>
        </w:rPr>
      </w:pPr>
      <w:bookmarkStart w:id="25" w:name="_DV_M291"/>
      <w:bookmarkStart w:id="26" w:name="_DV_M294"/>
      <w:bookmarkStart w:id="27" w:name="_DV_M301"/>
      <w:bookmarkStart w:id="28" w:name="_DV_M315"/>
      <w:bookmarkStart w:id="29" w:name="_DV_M316"/>
      <w:bookmarkEnd w:id="25"/>
      <w:bookmarkEnd w:id="26"/>
      <w:bookmarkEnd w:id="27"/>
      <w:bookmarkEnd w:id="28"/>
      <w:bookmarkEnd w:id="29"/>
      <w:r w:rsidRPr="00230F3C">
        <w:rPr>
          <w:i w:val="0"/>
          <w:sz w:val="22"/>
          <w:szCs w:val="22"/>
          <w:lang w:val="pt-BR"/>
        </w:rPr>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30" w:name="Texto100"/>
      <w:bookmarkEnd w:id="30"/>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8E49B0">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w:t>
      </w:r>
      <w:r w:rsidRPr="00230F3C">
        <w:rPr>
          <w:sz w:val="22"/>
          <w:szCs w:val="22"/>
          <w:lang w:val="pt-BR"/>
        </w:rPr>
        <w:t>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 xml:space="preserve">proceder ao registro deste Contrato e seus eventuais aditamentos </w:t>
      </w:r>
      <w:r w:rsidRPr="007061E0">
        <w:rPr>
          <w:sz w:val="22"/>
          <w:szCs w:val="22"/>
        </w:rPr>
        <w:t>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w:t>
      </w:r>
      <w:r w:rsidRPr="00230F3C">
        <w:rPr>
          <w:sz w:val="22"/>
          <w:szCs w:val="22"/>
          <w:lang w:val="pt-BR"/>
        </w:rPr>
        <w:t>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w:t>
      </w:r>
      <w:r w:rsidRPr="00230F3C">
        <w:rPr>
          <w:sz w:val="22"/>
          <w:szCs w:val="22"/>
          <w:lang w:val="pt-BR"/>
        </w:rPr>
        <w:t>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w:t>
      </w:r>
      <w:r w:rsidRPr="00230F3C">
        <w:rPr>
          <w:color w:val="000000"/>
          <w:sz w:val="22"/>
          <w:szCs w:val="22"/>
          <w:lang w:val="pt-BR"/>
        </w:rPr>
        <w:t xml:space="preserve">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PargrafodaLista"/>
        <w:tabs>
          <w:tab w:val="num" w:pos="426"/>
          <w:tab w:val="left" w:pos="851"/>
        </w:tabs>
        <w:spacing w:line="320" w:lineRule="exact"/>
        <w:ind w:left="851" w:hanging="567"/>
        <w:rPr>
          <w:sz w:val="22"/>
          <w:szCs w:val="22"/>
        </w:rPr>
      </w:pPr>
    </w:p>
    <w:p w14:paraId="046F8290" w14:textId="2E03239A"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salvo com expr</w:t>
      </w:r>
      <w:r w:rsidRPr="00230F3C">
        <w:rPr>
          <w:sz w:val="22"/>
          <w:szCs w:val="22"/>
          <w:lang w:val="pt-BR"/>
        </w:rPr>
        <w:t>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PargrafodaLista"/>
        <w:tabs>
          <w:tab w:val="num" w:pos="426"/>
          <w:tab w:val="left" w:pos="851"/>
        </w:tabs>
        <w:spacing w:line="320" w:lineRule="exact"/>
        <w:ind w:left="851" w:hanging="567"/>
        <w:rPr>
          <w:sz w:val="22"/>
          <w:szCs w:val="22"/>
        </w:rPr>
      </w:pPr>
    </w:p>
    <w:p w14:paraId="0CC45B7F" w14:textId="56BCD258"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a qualquer tempo e às suas </w:t>
      </w:r>
      <w:r w:rsidRPr="00230F3C">
        <w:rPr>
          <w:sz w:val="22"/>
          <w:szCs w:val="22"/>
          <w:lang w:val="pt-BR"/>
        </w:rPr>
        <w:t>expensas, prontamente (a) firmar e entregar, ou providenciar a celebração e a entrega de todos os mandatos, cessões, alterações aos documentos societários, instrumentos e documentos necessários para formalizar, aperfeiçoar, conservar e proteger todas as ga</w:t>
      </w:r>
      <w:r w:rsidRPr="00230F3C">
        <w:rPr>
          <w:sz w:val="22"/>
          <w:szCs w:val="22"/>
          <w:lang w:val="pt-BR"/>
        </w:rPr>
        <w:t>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Pr="00230F3C">
        <w:rPr>
          <w:sz w:val="22"/>
          <w:szCs w:val="22"/>
          <w:lang w:val="pt-BR"/>
        </w:rPr>
        <w:t>); (b) tomar todas as medidas necessárias para o devido registro da cessão fiduciária ora ins</w:t>
      </w:r>
      <w:r w:rsidRPr="00230F3C">
        <w:rPr>
          <w:sz w:val="22"/>
          <w:szCs w:val="22"/>
          <w:lang w:val="pt-BR"/>
        </w:rPr>
        <w:t xml:space="preserve">tituída nos termos do presente Contrato nos competentes Cartórios de </w:t>
      </w:r>
      <w:r w:rsidR="00625CFB" w:rsidRPr="007061E0">
        <w:rPr>
          <w:sz w:val="22"/>
          <w:szCs w:val="22"/>
          <w:lang w:val="pt-BR"/>
        </w:rPr>
        <w:t>RTD</w:t>
      </w:r>
      <w:r w:rsidRPr="00230F3C">
        <w:rPr>
          <w:sz w:val="22"/>
          <w:szCs w:val="22"/>
          <w:lang w:val="pt-BR"/>
        </w:rPr>
        <w:t xml:space="preserve">; e (c) tomar todas as demais medidas que venham a ser necessárias ou exigidas, ou que o Agente Fiduciário, na qualidade de representante dos Debenturistas, possa vir a solicitar para </w:t>
      </w:r>
      <w:r w:rsidRPr="00230F3C">
        <w:rPr>
          <w:sz w:val="22"/>
          <w:szCs w:val="22"/>
          <w:lang w:val="pt-BR"/>
        </w:rPr>
        <w:t>o fim de formalizar, aperfeiçoar, conservar e proteger quaisquer garantias instituídas pelo presente Contrato, ou para permitir o exercício e exequibilidade pelo Agente Fiduciário, na qualidade de representante dos Debenturistas, de quaisquer direitos e me</w:t>
      </w:r>
      <w:r w:rsidRPr="00230F3C">
        <w:rPr>
          <w:sz w:val="22"/>
          <w:szCs w:val="22"/>
          <w:lang w:val="pt-BR"/>
        </w:rPr>
        <w:t>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PargrafodaLista"/>
        <w:tabs>
          <w:tab w:val="num" w:pos="426"/>
          <w:tab w:val="left" w:pos="851"/>
        </w:tabs>
        <w:spacing w:line="320" w:lineRule="exact"/>
        <w:ind w:left="851" w:hanging="567"/>
        <w:rPr>
          <w:sz w:val="22"/>
          <w:szCs w:val="22"/>
        </w:rPr>
      </w:pPr>
    </w:p>
    <w:p w14:paraId="0739053E" w14:textId="7F8BCA40"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todas as</w:t>
      </w:r>
      <w:r w:rsidRPr="00230F3C">
        <w:rPr>
          <w:sz w:val="22"/>
          <w:szCs w:val="22"/>
          <w:lang w:val="pt-BR"/>
        </w:rPr>
        <w:t xml:space="preserve">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PargrafodaLista"/>
        <w:tabs>
          <w:tab w:val="num" w:pos="426"/>
          <w:tab w:val="left" w:pos="851"/>
        </w:tabs>
        <w:spacing w:line="320" w:lineRule="exact"/>
        <w:ind w:left="851" w:hanging="567"/>
        <w:rPr>
          <w:sz w:val="22"/>
          <w:szCs w:val="22"/>
        </w:rPr>
      </w:pPr>
    </w:p>
    <w:p w14:paraId="5F151196" w14:textId="4915BAE5" w:rsidR="0027710C" w:rsidRPr="00230F3C" w:rsidRDefault="008E49B0"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reembolsar o Agente Fiduciário e os Debenturistas, conforme o </w:t>
      </w:r>
      <w:r w:rsidRPr="00230F3C">
        <w:rPr>
          <w:sz w:val="22"/>
          <w:szCs w:val="22"/>
          <w:lang w:val="pt-BR"/>
        </w:rPr>
        <w:t>caso, no prazo máximo e improrrogável de até 15 (quinze</w:t>
      </w:r>
      <w:r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2F3E3EB5"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w:t>
      </w:r>
      <w:r w:rsidRPr="00230F3C">
        <w:rPr>
          <w:sz w:val="22"/>
          <w:szCs w:val="22"/>
          <w:lang w:val="pt-BR"/>
        </w:rPr>
        <w:t>fora do curso regular dos negócios que possa depreciar de forma relevante ou ameaçar a garantia prestada nos termos deste Contrato, dentro de 3 (três</w:t>
      </w:r>
      <w:r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qualquer ato, ou abster-se de praticar qu</w:t>
      </w:r>
      <w:r w:rsidRPr="00230F3C">
        <w:rPr>
          <w:sz w:val="22"/>
          <w:szCs w:val="22"/>
          <w:lang w:val="pt-BR"/>
        </w:rPr>
        <w:t xml:space="preserve">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w:t>
      </w:r>
      <w:r w:rsidRPr="00230F3C">
        <w:rPr>
          <w:sz w:val="22"/>
          <w:szCs w:val="22"/>
          <w:lang w:val="pt-BR"/>
        </w:rPr>
        <w:t>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PargrafodaLista"/>
        <w:tabs>
          <w:tab w:val="num" w:pos="426"/>
          <w:tab w:val="left" w:pos="851"/>
        </w:tabs>
        <w:spacing w:line="320" w:lineRule="exact"/>
        <w:ind w:left="851" w:hanging="567"/>
        <w:rPr>
          <w:sz w:val="22"/>
          <w:szCs w:val="22"/>
        </w:rPr>
      </w:pPr>
    </w:p>
    <w:p w14:paraId="671DB29F" w14:textId="2E542A23"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assegurar e defender os direitos reais de garantia constituídos nos termos deste </w:t>
      </w:r>
      <w:r w:rsidRPr="00230F3C">
        <w:rPr>
          <w:sz w:val="22"/>
          <w:szCs w:val="22"/>
          <w:lang w:val="pt-BR"/>
        </w:rPr>
        <w:t>Contrato e eventuais aditamentos contra quaisquer ações e reivindicações de quaisquer terceiros;</w:t>
      </w:r>
    </w:p>
    <w:p w14:paraId="795A695B" w14:textId="77777777" w:rsidR="0027710C" w:rsidRPr="00230F3C" w:rsidRDefault="0027710C">
      <w:pPr>
        <w:pStyle w:val="PargrafodaLista"/>
        <w:tabs>
          <w:tab w:val="num" w:pos="426"/>
          <w:tab w:val="left" w:pos="851"/>
        </w:tabs>
        <w:spacing w:line="320" w:lineRule="exact"/>
        <w:ind w:left="851" w:hanging="567"/>
        <w:rPr>
          <w:sz w:val="22"/>
          <w:szCs w:val="22"/>
        </w:rPr>
      </w:pPr>
    </w:p>
    <w:p w14:paraId="1C88C1F8" w14:textId="147B0C41"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w:t>
      </w:r>
      <w:r w:rsidRPr="007061E0">
        <w:rPr>
          <w:rFonts w:eastAsia="Arial Unicode MS"/>
          <w:sz w:val="22"/>
          <w:szCs w:val="22"/>
        </w:rPr>
        <w:t>s, bem como efetuar o pontual pagamento de tributos que sejam devidos ou que devam ser recolhidos, exceto se a exigibilidade do tributo ou de seu pagamento esteja suspensa por decisão judicial ou administrativa ou nos termos da legislação ou regulamentação</w:t>
      </w:r>
      <w:r w:rsidRPr="007061E0">
        <w:rPr>
          <w:rFonts w:eastAsia="Arial Unicode MS"/>
          <w:sz w:val="22"/>
          <w:szCs w:val="22"/>
        </w:rPr>
        <w:t xml:space="preserve">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PargrafodaLista"/>
        <w:tabs>
          <w:tab w:val="num" w:pos="426"/>
          <w:tab w:val="left" w:pos="851"/>
        </w:tabs>
        <w:spacing w:line="320" w:lineRule="exact"/>
        <w:ind w:left="851" w:hanging="567"/>
        <w:rPr>
          <w:sz w:val="22"/>
          <w:szCs w:val="22"/>
        </w:rPr>
      </w:pPr>
    </w:p>
    <w:p w14:paraId="42F86189" w14:textId="32C5E419"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w:t>
      </w:r>
      <w:r w:rsidRPr="00230F3C">
        <w:rPr>
          <w:sz w:val="22"/>
          <w:szCs w:val="22"/>
          <w:lang w:val="pt-BR"/>
        </w:rPr>
        <w:t>s incorridos em virtude da cobrança de qualquer quantia devida aos Debenturistas, desde que sejam devidamente comprovadas;</w:t>
      </w:r>
    </w:p>
    <w:p w14:paraId="4DC295C4" w14:textId="77777777" w:rsidR="0027710C" w:rsidRPr="00230F3C" w:rsidRDefault="0027710C">
      <w:pPr>
        <w:pStyle w:val="PargrafodaLista"/>
        <w:tabs>
          <w:tab w:val="num" w:pos="426"/>
          <w:tab w:val="left" w:pos="851"/>
        </w:tabs>
        <w:spacing w:line="320" w:lineRule="exact"/>
        <w:ind w:left="851" w:hanging="567"/>
        <w:rPr>
          <w:sz w:val="22"/>
          <w:szCs w:val="22"/>
        </w:rPr>
      </w:pPr>
    </w:p>
    <w:p w14:paraId="3CF8679B" w14:textId="0778E0B1"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w:t>
      </w:r>
      <w:r w:rsidRPr="00230F3C">
        <w:rPr>
          <w:sz w:val="22"/>
          <w:szCs w:val="22"/>
          <w:lang w:val="pt-BR"/>
        </w:rPr>
        <w:t>mentos relacionados às Debêntures;</w:t>
      </w:r>
    </w:p>
    <w:p w14:paraId="20AB7243" w14:textId="77777777" w:rsidR="0027710C" w:rsidRPr="00230F3C" w:rsidRDefault="0027710C">
      <w:pPr>
        <w:pStyle w:val="PargrafodaLista"/>
        <w:tabs>
          <w:tab w:val="num" w:pos="426"/>
          <w:tab w:val="left" w:pos="851"/>
        </w:tabs>
        <w:spacing w:line="320" w:lineRule="exact"/>
        <w:ind w:left="851" w:hanging="567"/>
        <w:rPr>
          <w:sz w:val="22"/>
          <w:szCs w:val="22"/>
        </w:rPr>
      </w:pPr>
    </w:p>
    <w:p w14:paraId="6C4B3CB8" w14:textId="77777777"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no caso de </w:t>
      </w:r>
      <w:r w:rsidRPr="00230F3C">
        <w:rPr>
          <w:sz w:val="22"/>
          <w:szCs w:val="22"/>
          <w:lang w:val="pt-BR"/>
        </w:rPr>
        <w:t>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w:t>
      </w:r>
      <w:r w:rsidRPr="00230F3C">
        <w:rPr>
          <w:sz w:val="22"/>
          <w:szCs w:val="22"/>
          <w:lang w:val="pt-BR"/>
        </w:rPr>
        <w:t>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fornecer ao Agente Fiduciário, na qualidade de representante dos Debenturistas, todas as informações e documentos relativos aos Direitos Creditórios, informações e documentos esses que o Agente Fiduciário, na qualidade de</w:t>
      </w:r>
      <w:r w:rsidRPr="00230F3C">
        <w:rPr>
          <w:sz w:val="22"/>
          <w:szCs w:val="22"/>
          <w:lang w:val="pt-BR"/>
        </w:rPr>
        <w:t xml:space="preserv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w:t>
      </w:r>
      <w:r w:rsidRPr="00230F3C">
        <w:rPr>
          <w:sz w:val="22"/>
          <w:szCs w:val="22"/>
          <w:lang w:val="pt-BR"/>
        </w:rPr>
        <w:lastRenderedPageBreak/>
        <w:t xml:space="preserve">entretanto, que, na hipótese de ocorrência e durante a continuidade de um evento de vencimento antecipado nos termos </w:t>
      </w:r>
      <w:r w:rsidRPr="007061E0">
        <w:rPr>
          <w:sz w:val="22"/>
          <w:szCs w:val="22"/>
          <w:lang w:val="pt-BR"/>
        </w:rPr>
        <w:t xml:space="preserve">da </w:t>
      </w:r>
      <w:r w:rsidRPr="007061E0">
        <w:rPr>
          <w:sz w:val="22"/>
          <w:szCs w:val="22"/>
          <w:lang w:val="pt-BR"/>
        </w:rPr>
        <w:t>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w:t>
      </w:r>
      <w:r w:rsidRPr="00230F3C">
        <w:rPr>
          <w:sz w:val="22"/>
          <w:szCs w:val="22"/>
          <w:lang w:val="pt-BR"/>
        </w:rPr>
        <w:t>mente de qualquer aviso prévio ou comunicação;</w:t>
      </w:r>
      <w:r w:rsidR="008C1131" w:rsidRPr="00230F3C">
        <w:rPr>
          <w:sz w:val="22"/>
          <w:szCs w:val="22"/>
          <w:lang w:val="pt-BR"/>
        </w:rPr>
        <w:t xml:space="preserve"> </w:t>
      </w:r>
    </w:p>
    <w:p w14:paraId="3556FE1F" w14:textId="77777777" w:rsidR="0027710C" w:rsidRPr="00230F3C" w:rsidRDefault="0027710C">
      <w:pPr>
        <w:pStyle w:val="PargrafodaLista"/>
        <w:tabs>
          <w:tab w:val="num" w:pos="426"/>
          <w:tab w:val="left" w:pos="851"/>
        </w:tabs>
        <w:spacing w:line="320" w:lineRule="exact"/>
        <w:ind w:left="851" w:hanging="567"/>
        <w:rPr>
          <w:sz w:val="22"/>
          <w:szCs w:val="22"/>
        </w:rPr>
      </w:pPr>
    </w:p>
    <w:p w14:paraId="655FA900" w14:textId="2C77B185" w:rsidR="0027710C" w:rsidRPr="00230F3C"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w:t>
      </w:r>
      <w:r w:rsidRPr="00230F3C">
        <w:rPr>
          <w:sz w:val="22"/>
          <w:szCs w:val="22"/>
          <w:lang w:val="pt-BR"/>
        </w:rPr>
        <w:t>stros durante o horário comercial, se assim solicitado pelos Debenturistas, representados pelo Agente Fiduciário, mediante aviso prévio entregue com 2 (dois) Dias Úteis de antecedência, ficando desde já ressalvado que, na hipótese da ocorrência e durante a</w:t>
      </w:r>
      <w:r w:rsidRPr="00230F3C">
        <w:rPr>
          <w:sz w:val="22"/>
          <w:szCs w:val="22"/>
          <w:lang w:val="pt-BR"/>
        </w:rPr>
        <w:t xml:space="preserve">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PargrafodaLista"/>
        <w:tabs>
          <w:tab w:val="num" w:pos="426"/>
          <w:tab w:val="left" w:pos="851"/>
        </w:tabs>
        <w:spacing w:line="320" w:lineRule="exact"/>
        <w:ind w:left="851" w:hanging="567"/>
        <w:rPr>
          <w:sz w:val="22"/>
          <w:szCs w:val="22"/>
        </w:rPr>
      </w:pPr>
    </w:p>
    <w:p w14:paraId="29CB634A" w14:textId="35C7B01C"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se verificado, durante a </w:t>
      </w:r>
      <w:r w:rsidRPr="00230F3C">
        <w:rPr>
          <w:sz w:val="22"/>
          <w:szCs w:val="22"/>
          <w:lang w:val="pt-BR"/>
        </w:rPr>
        <w:t>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w:t>
      </w:r>
      <w:r w:rsidRPr="00230F3C">
        <w:rPr>
          <w:sz w:val="22"/>
          <w:szCs w:val="22"/>
          <w:lang w:val="pt-BR"/>
        </w:rPr>
        <w:t>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w:t>
      </w:r>
      <w:r w:rsidRPr="00230F3C">
        <w:rPr>
          <w:sz w:val="22"/>
          <w:szCs w:val="22"/>
          <w:lang w:val="pt-BR"/>
        </w:rPr>
        <w:t>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w:t>
      </w:r>
      <w:r w:rsidRPr="00230F3C">
        <w:rPr>
          <w:sz w:val="22"/>
          <w:szCs w:val="22"/>
          <w:lang w:val="pt-BR"/>
        </w:rPr>
        <w:t xml:space="preserve">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w:t>
      </w:r>
      <w:r w:rsidRPr="00230F3C">
        <w:rPr>
          <w:sz w:val="22"/>
          <w:szCs w:val="22"/>
          <w:lang w:val="pt-BR"/>
        </w:rPr>
        <w:t xml:space="preserve">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w:t>
      </w:r>
      <w:r w:rsidRPr="00230F3C">
        <w:rPr>
          <w:sz w:val="22"/>
          <w:szCs w:val="22"/>
          <w:lang w:val="pt-BR"/>
        </w:rPr>
        <w:t>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w:t>
      </w:r>
      <w:r w:rsidRPr="00230F3C">
        <w:rPr>
          <w:sz w:val="22"/>
          <w:szCs w:val="22"/>
          <w:lang w:val="pt-BR"/>
        </w:rPr>
        <w:t xml:space="preserve">a e expressa </w:t>
      </w:r>
      <w:r w:rsidRPr="00230F3C">
        <w:rPr>
          <w:sz w:val="22"/>
          <w:szCs w:val="22"/>
          <w:lang w:val="pt-BR"/>
        </w:rPr>
        <w:lastRenderedPageBreak/>
        <w:t>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ou concorrer na prática de qualquer ato ou ser parte em </w:t>
      </w:r>
      <w:r w:rsidRPr="00230F3C">
        <w:rPr>
          <w:sz w:val="22"/>
          <w:szCs w:val="22"/>
          <w:lang w:val="pt-BR"/>
        </w:rPr>
        <w:t>qualquer contrato que resulte ou possa resultar na perda, no todo ou em parte, dos Direitos Creditórios, ou qualquer outra operação que possa causar o mesmo resultado de uma venda, transferência, oneração ou outra forma de disposição de quaisquer dos Direi</w:t>
      </w:r>
      <w:r w:rsidRPr="00230F3C">
        <w:rPr>
          <w:sz w:val="22"/>
          <w:szCs w:val="22"/>
          <w:lang w:val="pt-BR"/>
        </w:rPr>
        <w:t>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8E49B0"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mencionar nas demonstrações financeiras, em estrita observância às normas contábeis em vigência a eles aplicáveis, </w:t>
      </w:r>
      <w:r w:rsidRPr="00230F3C">
        <w:rPr>
          <w:sz w:val="22"/>
          <w:szCs w:val="22"/>
          <w:lang w:val="pt-BR"/>
        </w:rPr>
        <w:t>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w:t>
      </w:r>
      <w:r w:rsidRPr="00230F3C">
        <w:rPr>
          <w:sz w:val="22"/>
          <w:szCs w:val="22"/>
          <w:lang w:val="pt-BR"/>
        </w:rPr>
        <w:t>nte dos Debenturistas, bem como não abrir e manter qualquer conta bancária nova ou adicional junto qualquer instituição financeira, seja no Brasil ou no exterior para o recebimento dos Direitos Creditórios, sem a anuência prévia e por escrito do Agente Fid</w:t>
      </w:r>
      <w:r w:rsidRPr="00230F3C">
        <w:rPr>
          <w:sz w:val="22"/>
          <w:szCs w:val="22"/>
          <w:lang w:val="pt-BR"/>
        </w:rPr>
        <w:t>uciário, na qualidade de representante dos Debenturistas;</w:t>
      </w:r>
    </w:p>
    <w:p w14:paraId="0F3BD166" w14:textId="77777777" w:rsidR="00171375" w:rsidRPr="00230F3C" w:rsidRDefault="00171375" w:rsidP="00241280">
      <w:pPr>
        <w:pStyle w:val="PargrafodaLista"/>
        <w:spacing w:line="320" w:lineRule="exact"/>
        <w:rPr>
          <w:sz w:val="22"/>
          <w:szCs w:val="22"/>
        </w:rPr>
      </w:pPr>
    </w:p>
    <w:p w14:paraId="3DE4D7E9" w14:textId="61C530C9" w:rsidR="00171375" w:rsidRPr="00230F3C"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PargrafodaLista"/>
        <w:spacing w:line="320" w:lineRule="exact"/>
        <w:rPr>
          <w:sz w:val="22"/>
          <w:szCs w:val="22"/>
        </w:rPr>
      </w:pPr>
    </w:p>
    <w:p w14:paraId="64ED6CFA" w14:textId="7810114D" w:rsidR="004F42ED" w:rsidRPr="00230F3C"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 xml:space="preserve">somente fornecer os produtos objeto do Contrato </w:t>
      </w:r>
      <w:r w:rsidRPr="00230F3C">
        <w:rPr>
          <w:sz w:val="22"/>
          <w:szCs w:val="22"/>
          <w:lang w:val="pt-BR"/>
        </w:rPr>
        <w:t xml:space="preserve">HNK a terceiros, nos termos da Cláusula 3.3.2 e </w:t>
      </w:r>
      <w:proofErr w:type="spellStart"/>
      <w:r w:rsidRPr="00230F3C">
        <w:rPr>
          <w:sz w:val="22"/>
          <w:szCs w:val="22"/>
          <w:lang w:val="pt-BR"/>
        </w:rPr>
        <w:t>subcláusulas</w:t>
      </w:r>
      <w:proofErr w:type="spellEnd"/>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PargrafodaLista"/>
        <w:spacing w:line="320" w:lineRule="exact"/>
        <w:rPr>
          <w:sz w:val="22"/>
          <w:szCs w:val="22"/>
        </w:rPr>
      </w:pPr>
    </w:p>
    <w:p w14:paraId="40833E85" w14:textId="6EA3120D" w:rsidR="002321C0" w:rsidRPr="00230F3C" w:rsidRDefault="008E49B0">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no caso da Emissor</w:t>
      </w:r>
      <w:r>
        <w:rPr>
          <w:sz w:val="22"/>
          <w:szCs w:val="22"/>
        </w:rPr>
        <w:t xml:space="preserve">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PargrafodaLista"/>
        <w:rPr>
          <w:sz w:val="22"/>
          <w:szCs w:val="22"/>
        </w:rPr>
      </w:pPr>
    </w:p>
    <w:p w14:paraId="1F2A5AF6" w14:textId="38061CF5" w:rsidR="00C730D9" w:rsidRPr="007061E0"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8E49B0"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que resulte em redução de valor do fluxo de recebimento mensal do contrato, seja individualmente ou considerados em conjunto, sem a prévia ap</w:t>
      </w:r>
      <w:r w:rsidRPr="00230F3C">
        <w:rPr>
          <w:sz w:val="22"/>
          <w:szCs w:val="22"/>
          <w:lang w:val="pt-BR"/>
        </w:rPr>
        <w:t>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8E49B0">
      <w:pPr>
        <w:pStyle w:val="Ttulo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lastRenderedPageBreak/>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w:t>
      </w:r>
      <w:r w:rsidRPr="00230F3C">
        <w:rPr>
          <w:b w:val="0"/>
          <w:i w:val="0"/>
          <w:sz w:val="22"/>
          <w:szCs w:val="22"/>
          <w:lang w:val="pt-BR"/>
        </w:rPr>
        <w:t>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PargrafodaLista"/>
        <w:spacing w:line="320" w:lineRule="exact"/>
        <w:ind w:left="0"/>
        <w:rPr>
          <w:sz w:val="22"/>
          <w:szCs w:val="22"/>
        </w:rPr>
      </w:pPr>
    </w:p>
    <w:p w14:paraId="795433F3" w14:textId="67C85012" w:rsidR="0027710C" w:rsidRPr="00230F3C" w:rsidRDefault="008E49B0">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de forma irrevogável e irretr</w:t>
      </w:r>
      <w:r w:rsidRPr="00230F3C">
        <w:rPr>
          <w:b w:val="0"/>
          <w:i w:val="0"/>
          <w:sz w:val="22"/>
          <w:szCs w:val="22"/>
          <w:lang w:val="pt-BR"/>
        </w:rPr>
        <w:t>atável, e o Agente Fiduciário, e os Debenturistas, bem como seus diretores, empregados, assessores, sociedades afiliadas, coligadas, controladoras e controladas por todos e quaisquer prejuízos, perdas, responsabilidades, obrigações, custos e desembolsos, d</w:t>
      </w:r>
      <w:r w:rsidRPr="00230F3C">
        <w:rPr>
          <w:b w:val="0"/>
          <w:i w:val="0"/>
          <w:sz w:val="22"/>
          <w:szCs w:val="22"/>
          <w:lang w:val="pt-BR"/>
        </w:rPr>
        <w:t>e qualquer tipo ou natureza, que comprovadamente incorridos ou julgados contra qualquer um deles e que sejam de alguma forma relacionados ou originados deste Contrato (incluindo, a título exemplificativo, quantias relacionadas a eventuais ações ou demandas</w:t>
      </w:r>
      <w:r w:rsidRPr="00230F3C">
        <w:rPr>
          <w:b w:val="0"/>
          <w:i w:val="0"/>
          <w:sz w:val="22"/>
          <w:szCs w:val="22"/>
          <w:lang w:val="pt-BR"/>
        </w:rPr>
        <w:t xml:space="preserve">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xml:space="preserve">, obrigando-se a tudo praticar e/ou ratificar de modo a </w:t>
      </w:r>
      <w:r w:rsidRPr="00230F3C">
        <w:rPr>
          <w:b w:val="0"/>
          <w:i w:val="0"/>
          <w:sz w:val="22"/>
          <w:szCs w:val="22"/>
          <w:lang w:val="pt-BR"/>
        </w:rPr>
        <w:t>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8E49B0">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em caráter irrevogável e irretratável, o Agente Fiduciário obriga-se e compromete-se a:</w:t>
      </w:r>
      <w:r w:rsidRPr="00230F3C">
        <w:rPr>
          <w:b w:val="0"/>
          <w:i w:val="0"/>
          <w:sz w:val="22"/>
          <w:szCs w:val="22"/>
          <w:lang w:val="pt-BR"/>
        </w:rPr>
        <w:t xml:space="preserve"> </w:t>
      </w:r>
    </w:p>
    <w:p w14:paraId="04C28DF5" w14:textId="77777777" w:rsidR="0027710C" w:rsidRPr="00230F3C" w:rsidRDefault="0027710C">
      <w:pPr>
        <w:pStyle w:val="Corpodetexto"/>
        <w:widowControl w:val="0"/>
        <w:tabs>
          <w:tab w:val="left" w:pos="567"/>
        </w:tabs>
        <w:spacing w:line="320" w:lineRule="exact"/>
        <w:rPr>
          <w:sz w:val="22"/>
          <w:szCs w:val="22"/>
          <w:lang w:val="pt-BR"/>
        </w:rPr>
      </w:pPr>
    </w:p>
    <w:p w14:paraId="36CCA26E" w14:textId="62FEC76D" w:rsidR="0027710C" w:rsidRPr="00230F3C" w:rsidRDefault="008E49B0">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w:t>
      </w:r>
      <w:r w:rsidRPr="00230F3C">
        <w:rPr>
          <w:sz w:val="22"/>
          <w:szCs w:val="22"/>
          <w:lang w:val="pt-BR"/>
        </w:rPr>
        <w:t>icável;</w:t>
      </w:r>
    </w:p>
    <w:p w14:paraId="6380392A" w14:textId="77777777" w:rsidR="0027710C" w:rsidRPr="00230F3C" w:rsidRDefault="0027710C">
      <w:pPr>
        <w:pStyle w:val="Corpodetexto"/>
        <w:widowControl w:val="0"/>
        <w:tabs>
          <w:tab w:val="left" w:pos="567"/>
        </w:tabs>
        <w:spacing w:line="320" w:lineRule="exact"/>
        <w:rPr>
          <w:sz w:val="22"/>
          <w:szCs w:val="22"/>
          <w:lang w:val="pt-BR"/>
        </w:rPr>
      </w:pPr>
    </w:p>
    <w:p w14:paraId="491DECFB" w14:textId="77777777" w:rsidR="0027710C" w:rsidRPr="00230F3C" w:rsidRDefault="008E49B0">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Corpodetexto"/>
        <w:widowControl w:val="0"/>
        <w:tabs>
          <w:tab w:val="left" w:pos="567"/>
        </w:tabs>
        <w:spacing w:line="320" w:lineRule="exact"/>
        <w:rPr>
          <w:sz w:val="22"/>
          <w:szCs w:val="22"/>
          <w:lang w:val="pt-BR"/>
        </w:rPr>
      </w:pPr>
    </w:p>
    <w:p w14:paraId="0B407BF4" w14:textId="77777777" w:rsidR="0027710C" w:rsidRPr="00230F3C" w:rsidRDefault="008E49B0">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 xml:space="preserve">celebrar ou fazer com que sejam celebrados os instrumentos que venham a ser </w:t>
      </w:r>
      <w:r w:rsidRPr="00230F3C">
        <w:rPr>
          <w:sz w:val="22"/>
          <w:szCs w:val="22"/>
          <w:lang w:val="pt-BR"/>
        </w:rPr>
        <w:t>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8E49B0">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8E49B0" w:rsidP="00241280">
      <w:pPr>
        <w:pStyle w:val="Ttulo1"/>
        <w:numPr>
          <w:ilvl w:val="1"/>
          <w:numId w:val="50"/>
        </w:numPr>
        <w:suppressAutoHyphens w:val="0"/>
        <w:spacing w:line="320" w:lineRule="exact"/>
        <w:ind w:left="0" w:firstLine="0"/>
        <w:jc w:val="both"/>
        <w:rPr>
          <w:b w:val="0"/>
          <w:i w:val="0"/>
          <w:sz w:val="22"/>
          <w:szCs w:val="22"/>
        </w:rPr>
      </w:pPr>
      <w:r w:rsidRPr="00230F3C">
        <w:rPr>
          <w:b w:val="0"/>
          <w:i w:val="0"/>
          <w:sz w:val="22"/>
          <w:szCs w:val="22"/>
        </w:rPr>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Recuodecorpodetexto"/>
        <w:tabs>
          <w:tab w:val="left" w:pos="284"/>
        </w:tabs>
        <w:spacing w:after="0" w:line="320" w:lineRule="exact"/>
        <w:ind w:left="0"/>
        <w:rPr>
          <w:sz w:val="22"/>
          <w:szCs w:val="22"/>
          <w:lang w:val="pt-BR"/>
        </w:rPr>
      </w:pPr>
    </w:p>
    <w:p w14:paraId="726BB392" w14:textId="7C4ED392" w:rsidR="0027710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bookmarkStart w:id="31" w:name="_DV_M60"/>
      <w:bookmarkEnd w:id="31"/>
      <w:r>
        <w:rPr>
          <w:sz w:val="22"/>
          <w:szCs w:val="22"/>
        </w:rPr>
        <w:lastRenderedPageBreak/>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32"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32"/>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Recuodecorpodetexto"/>
        <w:tabs>
          <w:tab w:val="left" w:pos="284"/>
          <w:tab w:val="left" w:pos="1134"/>
        </w:tabs>
        <w:spacing w:after="0" w:line="320" w:lineRule="exact"/>
        <w:ind w:left="1069"/>
        <w:jc w:val="both"/>
        <w:rPr>
          <w:sz w:val="22"/>
          <w:szCs w:val="22"/>
          <w:lang w:val="pt-BR"/>
        </w:rPr>
      </w:pPr>
    </w:p>
    <w:p w14:paraId="0B8C029B" w14:textId="4F2E04C6" w:rsidR="00762C21" w:rsidRPr="007061E0"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w:t>
      </w:r>
      <w:r w:rsidRPr="00230F3C">
        <w:rPr>
          <w:sz w:val="22"/>
          <w:szCs w:val="22"/>
        </w:rPr>
        <w:t>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w:t>
      </w:r>
      <w:r w:rsidRPr="007061E0">
        <w:rPr>
          <w:sz w:val="22"/>
          <w:szCs w:val="22"/>
        </w:rPr>
        <w:t>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8E49B0">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w:t>
      </w:r>
      <w:r w:rsidRPr="00230F3C">
        <w:rPr>
          <w:rFonts w:eastAsia="Arial Unicode MS"/>
          <w:sz w:val="22"/>
          <w:szCs w:val="22"/>
          <w:lang w:val="pt-BR"/>
        </w:rPr>
        <w:t>tanto;</w:t>
      </w:r>
    </w:p>
    <w:p w14:paraId="3CB961D7"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bookmarkStart w:id="33" w:name="_DV_M61"/>
      <w:bookmarkEnd w:id="33"/>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PargrafodaLista"/>
        <w:tabs>
          <w:tab w:val="left" w:pos="284"/>
          <w:tab w:val="left" w:pos="1134"/>
        </w:tabs>
        <w:spacing w:line="320" w:lineRule="exact"/>
        <w:ind w:left="851" w:hanging="502"/>
        <w:rPr>
          <w:sz w:val="22"/>
          <w:szCs w:val="22"/>
        </w:rPr>
      </w:pPr>
    </w:p>
    <w:p w14:paraId="72AC9B99" w14:textId="1DE4B60F" w:rsidR="0027710C" w:rsidRPr="00230F3C" w:rsidRDefault="008E49B0">
      <w:pPr>
        <w:pStyle w:val="Recuodecorpodetexto"/>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PargrafodaLista"/>
        <w:tabs>
          <w:tab w:val="left" w:pos="284"/>
          <w:tab w:val="left" w:pos="1134"/>
        </w:tabs>
        <w:spacing w:line="320" w:lineRule="exact"/>
        <w:ind w:left="851" w:hanging="502"/>
        <w:rPr>
          <w:sz w:val="22"/>
          <w:szCs w:val="22"/>
        </w:rPr>
      </w:pPr>
    </w:p>
    <w:p w14:paraId="694C5D7C" w14:textId="4666AFA8" w:rsidR="0027710C" w:rsidRPr="00230F3C" w:rsidRDefault="008E49B0">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lastRenderedPageBreak/>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w:t>
      </w:r>
      <w:r w:rsidRPr="00230F3C">
        <w:rPr>
          <w:rFonts w:eastAsia="Arial Unicode MS"/>
          <w:sz w:val="22"/>
          <w:szCs w:val="22"/>
          <w:lang w:val="pt-BR"/>
        </w:rPr>
        <w:t xml:space="preserv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w:t>
      </w:r>
      <w:r w:rsidRPr="00230F3C">
        <w:rPr>
          <w:rFonts w:eastAsia="Arial Unicode MS"/>
          <w:sz w:val="22"/>
          <w:szCs w:val="22"/>
          <w:lang w:val="pt-BR"/>
        </w:rPr>
        <w:t xml:space="preserve">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w:t>
      </w:r>
      <w:r w:rsidRPr="00230F3C">
        <w:rPr>
          <w:rFonts w:eastAsia="Arial Unicode MS"/>
          <w:sz w:val="22"/>
          <w:szCs w:val="22"/>
          <w:lang w:val="pt-BR"/>
        </w:rPr>
        <w:t>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8E49B0">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34" w:name="_DV_M133"/>
      <w:bookmarkEnd w:id="34"/>
    </w:p>
    <w:p w14:paraId="5E09395B" w14:textId="77777777" w:rsidR="0027710C" w:rsidRPr="00230F3C" w:rsidRDefault="0027710C">
      <w:pPr>
        <w:pStyle w:val="PargrafodaLista"/>
        <w:tabs>
          <w:tab w:val="left" w:pos="284"/>
          <w:tab w:val="left" w:pos="1134"/>
        </w:tabs>
        <w:spacing w:line="320" w:lineRule="exact"/>
        <w:ind w:left="851" w:hanging="502"/>
        <w:rPr>
          <w:sz w:val="22"/>
          <w:szCs w:val="22"/>
        </w:rPr>
      </w:pPr>
    </w:p>
    <w:p w14:paraId="22EA374B" w14:textId="4DCC85E6" w:rsidR="0027710C" w:rsidRPr="00230F3C" w:rsidRDefault="008E49B0">
      <w:pPr>
        <w:pStyle w:val="Recuodecorpodetexto"/>
        <w:numPr>
          <w:ilvl w:val="0"/>
          <w:numId w:val="37"/>
        </w:numPr>
        <w:tabs>
          <w:tab w:val="left" w:pos="426"/>
          <w:tab w:val="left" w:pos="567"/>
          <w:tab w:val="left" w:pos="1134"/>
        </w:tabs>
        <w:spacing w:after="0" w:line="320" w:lineRule="exact"/>
        <w:ind w:hanging="502"/>
        <w:jc w:val="both"/>
        <w:rPr>
          <w:sz w:val="22"/>
          <w:szCs w:val="22"/>
          <w:lang w:val="pt-BR"/>
        </w:rPr>
      </w:pPr>
      <w:bookmarkStart w:id="35" w:name="_DV_M62"/>
      <w:bookmarkEnd w:id="35"/>
      <w:r w:rsidRPr="00230F3C">
        <w:rPr>
          <w:sz w:val="22"/>
          <w:szCs w:val="22"/>
          <w:lang w:val="pt-BR"/>
        </w:rPr>
        <w:t xml:space="preserve">não existe qualquer </w:t>
      </w:r>
      <w:r w:rsidRPr="00230F3C">
        <w:rPr>
          <w:sz w:val="22"/>
          <w:szCs w:val="22"/>
          <w:lang w:val="pt-BR"/>
        </w:rPr>
        <w:t>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w:t>
      </w:r>
      <w:r w:rsidRPr="00230F3C">
        <w:rPr>
          <w:sz w:val="22"/>
          <w:szCs w:val="22"/>
          <w:lang w:val="pt-BR"/>
        </w:rPr>
        <w:t>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PargrafodaLista"/>
        <w:tabs>
          <w:tab w:val="left" w:pos="284"/>
          <w:tab w:val="left" w:pos="1134"/>
        </w:tabs>
        <w:spacing w:line="320" w:lineRule="exact"/>
        <w:ind w:left="851" w:hanging="502"/>
        <w:rPr>
          <w:sz w:val="22"/>
          <w:szCs w:val="22"/>
        </w:rPr>
      </w:pPr>
    </w:p>
    <w:p w14:paraId="62F45096" w14:textId="535F2899" w:rsidR="0027710C" w:rsidRPr="00230F3C" w:rsidRDefault="008E49B0">
      <w:pPr>
        <w:pStyle w:val="Recuodecorpodetexto"/>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w:t>
      </w:r>
      <w:r w:rsidRPr="00230F3C">
        <w:rPr>
          <w:sz w:val="22"/>
          <w:szCs w:val="22"/>
          <w:lang w:val="pt-BR"/>
        </w:rPr>
        <w:t>ou que de qualquer forma possam afetar as suas atividades, patrimônios e/ou situação econômico-financeira;</w:t>
      </w:r>
    </w:p>
    <w:p w14:paraId="51C473B1" w14:textId="77777777" w:rsidR="0027710C" w:rsidRPr="00230F3C" w:rsidRDefault="0027710C">
      <w:pPr>
        <w:pStyle w:val="PargrafodaLista"/>
        <w:tabs>
          <w:tab w:val="left" w:pos="284"/>
          <w:tab w:val="left" w:pos="1134"/>
        </w:tabs>
        <w:spacing w:line="320" w:lineRule="exact"/>
        <w:ind w:left="851" w:hanging="502"/>
        <w:rPr>
          <w:sz w:val="22"/>
          <w:szCs w:val="22"/>
        </w:rPr>
      </w:pPr>
    </w:p>
    <w:p w14:paraId="78972809" w14:textId="27623AE9" w:rsidR="0027710C" w:rsidRPr="00230F3C" w:rsidRDefault="008E49B0">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w:t>
      </w:r>
      <w:r w:rsidRPr="00230F3C">
        <w:rPr>
          <w:rFonts w:eastAsia="Arial Unicode MS"/>
          <w:sz w:val="22"/>
          <w:szCs w:val="22"/>
        </w:rPr>
        <w:t>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8E49B0">
      <w:pPr>
        <w:pStyle w:val="Recuodecorpodetexto"/>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lastRenderedPageBreak/>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w:t>
      </w:r>
      <w:r w:rsidRPr="00230F3C">
        <w:rPr>
          <w:rFonts w:eastAsia="Arial Unicode MS"/>
          <w:sz w:val="22"/>
          <w:szCs w:val="22"/>
          <w:lang w:val="pt-BR"/>
        </w:rPr>
        <w:t>utoridade governamental ou órgão regulatório, é exigido para o cumprimento de suas obrigações nos termos deste Contrato;</w:t>
      </w:r>
      <w:bookmarkStart w:id="36" w:name="_DV_M134"/>
      <w:bookmarkEnd w:id="36"/>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8E49B0">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w:t>
      </w:r>
      <w:r w:rsidRPr="00230F3C">
        <w:rPr>
          <w:rFonts w:eastAsia="Arial Unicode MS"/>
          <w:sz w:val="22"/>
          <w:szCs w:val="22"/>
          <w:lang w:val="pt-BR"/>
        </w:rPr>
        <w:t xml:space="preserve">evista neste Contrato não acarretará qualquer impacto negativo relevante na capacidade econômica, financeira e operacional, ou na sua capacidade de honrar quaisquer compromissos e obrigações; </w:t>
      </w:r>
      <w:bookmarkStart w:id="37" w:name="_DV_M136"/>
      <w:bookmarkEnd w:id="37"/>
    </w:p>
    <w:p w14:paraId="2BE5649E"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bookmarkStart w:id="38" w:name="_DV_M63"/>
      <w:bookmarkEnd w:id="38"/>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w:t>
      </w:r>
      <w:r w:rsidRPr="00230F3C">
        <w:rPr>
          <w:sz w:val="22"/>
          <w:szCs w:val="22"/>
          <w:lang w:val="pt-BR"/>
        </w:rPr>
        <w:t xml:space="preserve">a 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PargrafodaLista"/>
        <w:tabs>
          <w:tab w:val="left" w:pos="284"/>
          <w:tab w:val="left" w:pos="1134"/>
        </w:tabs>
        <w:spacing w:line="320" w:lineRule="exact"/>
        <w:ind w:left="851" w:hanging="502"/>
        <w:rPr>
          <w:sz w:val="22"/>
          <w:szCs w:val="22"/>
        </w:rPr>
      </w:pPr>
    </w:p>
    <w:p w14:paraId="602907F2" w14:textId="77777777"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w:t>
      </w:r>
      <w:r w:rsidRPr="00230F3C">
        <w:rPr>
          <w:sz w:val="22"/>
          <w:szCs w:val="22"/>
          <w:lang w:val="pt-BR"/>
        </w:rPr>
        <w:t>iamente de acordo com este Contrato constituir-se-á em um direito real de garantia válido, perfeito, absoluto e sem concorrência sobre os Direitos Cedidos Fiduciariamente, para o fim de garantir o pagamento e o cumprimento fiel, integral e tempestivo de to</w:t>
      </w:r>
      <w:r w:rsidRPr="00230F3C">
        <w:rPr>
          <w:sz w:val="22"/>
          <w:szCs w:val="22"/>
          <w:lang w:val="pt-BR"/>
        </w:rPr>
        <w:t>das as Obrigações Garantidas;</w:t>
      </w:r>
    </w:p>
    <w:p w14:paraId="2122C0CF" w14:textId="77777777" w:rsidR="0027710C" w:rsidRPr="00230F3C" w:rsidRDefault="0027710C">
      <w:pPr>
        <w:pStyle w:val="PargrafodaLista"/>
        <w:tabs>
          <w:tab w:val="left" w:pos="284"/>
          <w:tab w:val="left" w:pos="1134"/>
        </w:tabs>
        <w:spacing w:line="320" w:lineRule="exact"/>
        <w:ind w:left="851" w:hanging="502"/>
        <w:rPr>
          <w:sz w:val="22"/>
          <w:szCs w:val="22"/>
        </w:rPr>
      </w:pPr>
    </w:p>
    <w:p w14:paraId="4D4B7C45" w14:textId="7E7AD2CF"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bookmarkStart w:id="39" w:name="_DV_M64"/>
      <w:bookmarkEnd w:id="39"/>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8E49B0">
      <w:pPr>
        <w:pStyle w:val="Recuodecorpodetexto"/>
        <w:numPr>
          <w:ilvl w:val="0"/>
          <w:numId w:val="37"/>
        </w:numPr>
        <w:tabs>
          <w:tab w:val="left" w:pos="284"/>
          <w:tab w:val="left" w:pos="1134"/>
        </w:tabs>
        <w:spacing w:after="0" w:line="320" w:lineRule="exact"/>
        <w:ind w:hanging="502"/>
        <w:jc w:val="both"/>
        <w:rPr>
          <w:sz w:val="22"/>
          <w:szCs w:val="22"/>
          <w:lang w:val="pt-BR"/>
        </w:rPr>
      </w:pPr>
      <w:bookmarkStart w:id="40" w:name="_DV_M130"/>
      <w:bookmarkEnd w:id="40"/>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Recuodecorpodetexto"/>
        <w:tabs>
          <w:tab w:val="left" w:pos="284"/>
          <w:tab w:val="left" w:pos="1134"/>
        </w:tabs>
        <w:spacing w:after="0" w:line="320" w:lineRule="exact"/>
        <w:ind w:left="1069"/>
        <w:jc w:val="both"/>
        <w:rPr>
          <w:sz w:val="22"/>
          <w:szCs w:val="22"/>
          <w:lang w:val="pt-BR"/>
        </w:rPr>
      </w:pPr>
    </w:p>
    <w:p w14:paraId="136E2023" w14:textId="7DC438D9" w:rsidR="0027710C" w:rsidRPr="00C43696" w:rsidRDefault="008E49B0" w:rsidP="00241280">
      <w:pPr>
        <w:pStyle w:val="Ttulo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w:t>
      </w:r>
      <w:r w:rsidRPr="00230F3C">
        <w:rPr>
          <w:b w:val="0"/>
          <w:i w:val="0"/>
          <w:sz w:val="22"/>
          <w:szCs w:val="22"/>
          <w:lang w:val="pt-BR"/>
        </w:rPr>
        <w:t>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w:t>
      </w:r>
      <w:r w:rsidRPr="00230F3C">
        <w:rPr>
          <w:b w:val="0"/>
          <w:i w:val="0"/>
          <w:sz w:val="22"/>
          <w:szCs w:val="22"/>
          <w:lang w:val="pt-BR"/>
        </w:rPr>
        <w:t>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incluindo os Direitos Cedidos Fiduciariamente, no todo ou em parte, e também de qualquer procedimento ou demanda similar com relação a qualquer do</w:t>
      </w:r>
      <w:r w:rsidRPr="00230F3C">
        <w:rPr>
          <w:b w:val="0"/>
          <w:i w:val="0"/>
          <w:sz w:val="22"/>
          <w:szCs w:val="22"/>
          <w:lang w:val="pt-BR"/>
        </w:rPr>
        <w:t>s Direitos Cedidos Fiduciariamente, no todo ou em parte, comprometendo-se ainda a notificar os terceiros que tenham instaurado ou requerido os mesmos, ou qualquer administrador judicial nomeado, da existência da cessão fiduciária em garantia aqui constituí</w:t>
      </w:r>
      <w:r w:rsidRPr="00230F3C">
        <w:rPr>
          <w:b w:val="0"/>
          <w:i w:val="0"/>
          <w:sz w:val="22"/>
          <w:szCs w:val="22"/>
          <w:lang w:val="pt-BR"/>
        </w:rPr>
        <w:t xml:space="preserve">da em favor dos Debenturistas, representados pelo Agente Fiduciário, assim como a tomar, às suas próprias expensas, todas as medidas razoáveis e tempestivas destinadas a </w:t>
      </w:r>
      <w:r w:rsidRPr="00230F3C">
        <w:rPr>
          <w:b w:val="0"/>
          <w:i w:val="0"/>
          <w:sz w:val="22"/>
          <w:szCs w:val="22"/>
          <w:lang w:val="pt-BR"/>
        </w:rPr>
        <w:lastRenderedPageBreak/>
        <w:t>encerrar prontamente tais procedimentos e demandas sem qualquer prejuízo à garantia or</w:t>
      </w:r>
      <w:r w:rsidRPr="00230F3C">
        <w:rPr>
          <w:b w:val="0"/>
          <w:i w:val="0"/>
          <w:sz w:val="22"/>
          <w:szCs w:val="22"/>
          <w:lang w:val="pt-BR"/>
        </w:rPr>
        <w:t>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8E49B0" w:rsidP="00241280">
      <w:pPr>
        <w:pStyle w:val="Ttulo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proofErr w:type="spellStart"/>
      <w:r w:rsidRPr="00C43696">
        <w:rPr>
          <w:sz w:val="22"/>
          <w:szCs w:val="22"/>
          <w:lang w:val="pt-BR"/>
        </w:rPr>
        <w:t>é</w:t>
      </w:r>
      <w:proofErr w:type="spellEnd"/>
      <w:r w:rsidRPr="00C43696">
        <w:rPr>
          <w:sz w:val="22"/>
          <w:szCs w:val="22"/>
          <w:lang w:val="pt-BR"/>
        </w:rPr>
        <w:t xml:space="preserve"> instituição financeira devidamente organizada, </w:t>
      </w:r>
      <w:r w:rsidRPr="00C43696">
        <w:rPr>
          <w:sz w:val="22"/>
          <w:szCs w:val="22"/>
          <w:lang w:val="pt-BR"/>
        </w:rPr>
        <w:t>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 xml:space="preserve">está devidamente autorizado a celebrar este Contrato e a cumprir com suas obrigações aqui previstas, tendo sido satisfeitos todos os requisitos legais e </w:t>
      </w:r>
      <w:r w:rsidRPr="00C43696">
        <w:rPr>
          <w:sz w:val="22"/>
          <w:szCs w:val="22"/>
          <w:lang w:val="pt-BR"/>
        </w:rPr>
        <w:t>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w:t>
      </w:r>
      <w:r w:rsidRPr="00C43696">
        <w:rPr>
          <w:sz w:val="22"/>
          <w:szCs w:val="22"/>
          <w:lang w:val="pt-BR"/>
        </w:rPr>
        <w:t xml:space="preserve">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w:t>
      </w:r>
      <w:r w:rsidRPr="00C43696">
        <w:rPr>
          <w:sz w:val="22"/>
          <w:szCs w:val="22"/>
          <w:lang w:val="pt-BR"/>
        </w:rPr>
        <w:t>; e</w:t>
      </w:r>
    </w:p>
    <w:p w14:paraId="19008D0C" w14:textId="77777777" w:rsidR="0027710C" w:rsidRPr="00C43696" w:rsidRDefault="0027710C">
      <w:pPr>
        <w:pStyle w:val="Corpodetexto"/>
        <w:tabs>
          <w:tab w:val="left" w:pos="1134"/>
        </w:tabs>
        <w:spacing w:line="320" w:lineRule="exact"/>
        <w:ind w:left="1134" w:hanging="567"/>
        <w:rPr>
          <w:sz w:val="22"/>
          <w:szCs w:val="22"/>
          <w:lang w:val="pt-BR"/>
        </w:rPr>
      </w:pPr>
    </w:p>
    <w:p w14:paraId="452FCA4B" w14:textId="77777777" w:rsidR="0027710C" w:rsidRPr="00C43696" w:rsidRDefault="008E49B0">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8E49B0" w:rsidP="00241280">
      <w:pPr>
        <w:pStyle w:val="Ttulo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8E49B0" w:rsidP="00241280">
      <w:pPr>
        <w:pStyle w:val="Ttulo1"/>
        <w:numPr>
          <w:ilvl w:val="1"/>
          <w:numId w:val="51"/>
        </w:numPr>
        <w:suppressAutoHyphens w:val="0"/>
        <w:spacing w:line="320" w:lineRule="exact"/>
        <w:ind w:left="0" w:firstLine="0"/>
        <w:jc w:val="both"/>
        <w:rPr>
          <w:b w:val="0"/>
          <w:i w:val="0"/>
          <w:sz w:val="22"/>
          <w:szCs w:val="22"/>
          <w:lang w:val="pt-BR"/>
        </w:rPr>
      </w:pPr>
      <w:bookmarkStart w:id="41" w:name="_DV_M109"/>
      <w:bookmarkEnd w:id="41"/>
      <w:r w:rsidRPr="00230F3C">
        <w:rPr>
          <w:b w:val="0"/>
          <w:i w:val="0"/>
          <w:sz w:val="22"/>
          <w:szCs w:val="22"/>
          <w:lang w:val="pt-BR"/>
        </w:rPr>
        <w:t xml:space="preserve">Qualquer notificação, solicitação, exigência ou comunicação a </w:t>
      </w:r>
      <w:r w:rsidRPr="00230F3C">
        <w:rPr>
          <w:b w:val="0"/>
          <w:i w:val="0"/>
          <w:sz w:val="22"/>
          <w:szCs w:val="22"/>
          <w:lang w:val="pt-BR"/>
        </w:rPr>
        <w:t>ser enviada ou entregue de acordo com o presente Contrato deverá ser feita sempre por escrito. Qualquer notificação, solicitação, exigência ou comunicação poderá ser entregue pessoalmente ou enviada por correio, com aviso de recebimento, agências de serviç</w:t>
      </w:r>
      <w:r w:rsidRPr="00230F3C">
        <w:rPr>
          <w:b w:val="0"/>
          <w:i w:val="0"/>
          <w:sz w:val="22"/>
          <w:szCs w:val="22"/>
          <w:lang w:val="pt-BR"/>
        </w:rPr>
        <w:t>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mail), nos endereços abaixo especificados, ou a qualquer outro endereço que a Parte destinatária tenha indicado através de noti</w:t>
      </w:r>
      <w:r w:rsidRPr="00230F3C">
        <w:rPr>
          <w:b w:val="0"/>
          <w:i w:val="0"/>
          <w:sz w:val="22"/>
          <w:szCs w:val="22"/>
          <w:lang w:val="pt-BR"/>
        </w:rPr>
        <w:t>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8E49B0">
      <w:pPr>
        <w:spacing w:line="320" w:lineRule="exact"/>
        <w:jc w:val="both"/>
        <w:rPr>
          <w:sz w:val="22"/>
          <w:szCs w:val="22"/>
          <w:lang w:val="pt-BR"/>
        </w:rPr>
      </w:pPr>
      <w:bookmarkStart w:id="42" w:name="_DV_M110"/>
      <w:bookmarkStart w:id="43" w:name="_DV_M111"/>
      <w:bookmarkStart w:id="44" w:name="_DV_M117"/>
      <w:bookmarkEnd w:id="42"/>
      <w:bookmarkEnd w:id="43"/>
      <w:bookmarkEnd w:id="44"/>
      <w:r w:rsidRPr="00230F3C">
        <w:rPr>
          <w:sz w:val="22"/>
          <w:szCs w:val="22"/>
          <w:lang w:val="pt-BR"/>
        </w:rPr>
        <w:t xml:space="preserve">Se para o </w:t>
      </w:r>
      <w:r w:rsidRPr="00230F3C">
        <w:rPr>
          <w:b/>
          <w:sz w:val="22"/>
          <w:szCs w:val="22"/>
          <w:lang w:val="pt-BR"/>
        </w:rPr>
        <w:t>Agente Fiduciário</w:t>
      </w:r>
      <w:r w:rsidRPr="00230F3C">
        <w:rPr>
          <w:sz w:val="22"/>
          <w:szCs w:val="22"/>
          <w:lang w:val="pt-BR"/>
        </w:rPr>
        <w:t xml:space="preserve">, na </w:t>
      </w:r>
      <w:r w:rsidRPr="00230F3C">
        <w:rPr>
          <w:sz w:val="22"/>
          <w:szCs w:val="22"/>
          <w:lang w:val="pt-BR"/>
        </w:rPr>
        <w:t>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8E49B0">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8E49B0">
      <w:pPr>
        <w:pStyle w:val="p0"/>
        <w:suppressAutoHyphens/>
        <w:spacing w:line="320" w:lineRule="exact"/>
        <w:rPr>
          <w:rFonts w:ascii="Times New Roman" w:hAnsi="Times New Roman"/>
          <w:szCs w:val="22"/>
        </w:rPr>
      </w:pPr>
      <w:bookmarkStart w:id="45" w:name="_DV_M129"/>
      <w:bookmarkStart w:id="46" w:name="_Hlk65023552"/>
      <w:bookmarkEnd w:id="45"/>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46"/>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 xml:space="preserve">Pedro Paulo Farme </w:t>
      </w:r>
      <w:r w:rsidRPr="007061E0">
        <w:rPr>
          <w:rFonts w:ascii="Times New Roman" w:hAnsi="Times New Roman"/>
          <w:szCs w:val="22"/>
        </w:rPr>
        <w:t>D’</w:t>
      </w:r>
      <w:proofErr w:type="spellStart"/>
      <w:r w:rsidRPr="007061E0">
        <w:rPr>
          <w:rFonts w:ascii="Times New Roman" w:hAnsi="Times New Roman"/>
          <w:szCs w:val="22"/>
        </w:rPr>
        <w:t>Amoed</w:t>
      </w:r>
      <w:proofErr w:type="spellEnd"/>
      <w:r w:rsidRPr="007061E0">
        <w:rPr>
          <w:rFonts w:ascii="Times New Roman" w:hAnsi="Times New Roman"/>
          <w:szCs w:val="22"/>
        </w:rPr>
        <w:t xml:space="preserve">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hyperlink r:id="rId13" w:history="1">
        <w:r w:rsidRPr="00230F3C">
          <w:rPr>
            <w:rFonts w:ascii="Times New Roman" w:hAnsi="Times New Roman"/>
            <w:color w:val="000000" w:themeColor="text1"/>
            <w:szCs w:val="22"/>
            <w:lang w:val="fr-FR"/>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8E49B0">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8E49B0">
      <w:pPr>
        <w:spacing w:line="320" w:lineRule="exact"/>
        <w:jc w:val="both"/>
        <w:rPr>
          <w:b/>
          <w:sz w:val="22"/>
          <w:szCs w:val="22"/>
          <w:lang w:val="pt-BR"/>
        </w:rPr>
      </w:pPr>
      <w:r w:rsidRPr="00230F3C">
        <w:rPr>
          <w:b/>
          <w:sz w:val="22"/>
          <w:szCs w:val="22"/>
          <w:lang w:val="pt-BR"/>
        </w:rPr>
        <w:t>VIDROPORTO S.A.</w:t>
      </w:r>
    </w:p>
    <w:p w14:paraId="566F7CC3" w14:textId="77777777" w:rsidR="001036E3" w:rsidRPr="0048761D" w:rsidRDefault="008E49B0" w:rsidP="00367733">
      <w:pPr>
        <w:pStyle w:val="Body4"/>
        <w:spacing w:after="0"/>
        <w:ind w:left="0"/>
        <w:jc w:val="left"/>
        <w:rPr>
          <w:rFonts w:ascii="Times New Roman" w:hAnsi="Times New Roman"/>
          <w:bCs/>
          <w:sz w:val="22"/>
          <w:szCs w:val="22"/>
        </w:rPr>
      </w:pPr>
      <w:r w:rsidRPr="00970163">
        <w:rPr>
          <w:rFonts w:ascii="Times New Roman" w:hAnsi="Times New Roman"/>
          <w:sz w:val="22"/>
          <w:szCs w:val="22"/>
        </w:rPr>
        <w:t xml:space="preserve">Rodovia </w:t>
      </w:r>
      <w:r w:rsidRPr="00970163">
        <w:rPr>
          <w:rFonts w:ascii="Times New Roman" w:hAnsi="Times New Roman"/>
          <w:sz w:val="22"/>
          <w:szCs w:val="22"/>
        </w:rPr>
        <w:t>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575D8589" w14:textId="653FFAA7" w:rsidR="0027710C" w:rsidRPr="00230F3C" w:rsidRDefault="008E49B0">
      <w:pPr>
        <w:spacing w:line="320" w:lineRule="exact"/>
        <w:jc w:val="both"/>
        <w:rPr>
          <w:sz w:val="22"/>
          <w:szCs w:val="22"/>
          <w:lang w:val="pt-BR"/>
        </w:rPr>
      </w:pPr>
      <w:r w:rsidRPr="0048761D">
        <w:rPr>
          <w:bCs/>
          <w:sz w:val="22"/>
          <w:szCs w:val="22"/>
        </w:rPr>
        <w:t xml:space="preserve">CEP </w:t>
      </w:r>
      <w:r w:rsidRPr="00970163">
        <w:rPr>
          <w:sz w:val="22"/>
          <w:szCs w:val="22"/>
        </w:rPr>
        <w:t>13.660-970</w:t>
      </w:r>
      <w:r w:rsidRPr="0048761D">
        <w:rPr>
          <w:bCs/>
          <w:sz w:val="22"/>
          <w:szCs w:val="22"/>
        </w:rPr>
        <w:t xml:space="preserve">, </w:t>
      </w:r>
      <w:r>
        <w:rPr>
          <w:bCs/>
          <w:sz w:val="22"/>
          <w:szCs w:val="22"/>
        </w:rPr>
        <w:t>Porto Ferreira</w:t>
      </w:r>
      <w:r w:rsidRPr="0048761D">
        <w:rPr>
          <w:bCs/>
          <w:sz w:val="22"/>
          <w:szCs w:val="22"/>
        </w:rPr>
        <w:t xml:space="preserve">, </w:t>
      </w:r>
      <w:r>
        <w:rPr>
          <w:bCs/>
          <w:sz w:val="22"/>
          <w:szCs w:val="22"/>
        </w:rPr>
        <w:t>SP</w:t>
      </w:r>
    </w:p>
    <w:p w14:paraId="39D8C50B" w14:textId="77777777" w:rsidR="0027710C" w:rsidRPr="00230F3C" w:rsidRDefault="008E49B0">
      <w:pPr>
        <w:spacing w:line="320" w:lineRule="exact"/>
        <w:jc w:val="both"/>
        <w:rPr>
          <w:sz w:val="22"/>
          <w:szCs w:val="22"/>
          <w:lang w:val="pt-BR"/>
        </w:rPr>
      </w:pPr>
      <w:bookmarkStart w:id="47" w:name="_Hlk75371721"/>
      <w:r w:rsidRPr="00230F3C">
        <w:rPr>
          <w:sz w:val="22"/>
          <w:szCs w:val="22"/>
          <w:lang w:val="pt-BR"/>
        </w:rPr>
        <w:t>At.: Sr. Edson Luís Rossi</w:t>
      </w:r>
    </w:p>
    <w:p w14:paraId="4C0BFC87" w14:textId="77777777" w:rsidR="0027710C" w:rsidRPr="00230F3C" w:rsidRDefault="008E49B0">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8E49B0">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bookmarkEnd w:id="47"/>
    </w:p>
    <w:p w14:paraId="2270416B" w14:textId="77777777" w:rsidR="000D1DAA" w:rsidRPr="00241280" w:rsidRDefault="000D1DAA">
      <w:pPr>
        <w:spacing w:line="320" w:lineRule="exact"/>
        <w:jc w:val="both"/>
        <w:rPr>
          <w:sz w:val="22"/>
          <w:lang w:val="pt-BR"/>
        </w:rPr>
      </w:pPr>
    </w:p>
    <w:p w14:paraId="478A57C6" w14:textId="77777777" w:rsidR="000D1DAA" w:rsidRPr="00230F3C" w:rsidRDefault="008E49B0">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8E49B0">
      <w:pPr>
        <w:spacing w:line="320" w:lineRule="exact"/>
        <w:jc w:val="both"/>
        <w:rPr>
          <w:sz w:val="22"/>
          <w:szCs w:val="22"/>
          <w:lang w:val="pt-BR"/>
        </w:rPr>
      </w:pPr>
      <w:bookmarkStart w:id="48" w:name="_Hlk75371699"/>
      <w:r w:rsidRPr="007061E0">
        <w:rPr>
          <w:sz w:val="22"/>
          <w:szCs w:val="22"/>
          <w:lang w:val="pt-BR"/>
        </w:rPr>
        <w:t>Rodovia BR 101, Km 142, CEP 49200-000</w:t>
      </w:r>
    </w:p>
    <w:p w14:paraId="000BB90E" w14:textId="627FC816" w:rsidR="000D1DAA" w:rsidRPr="00230F3C" w:rsidRDefault="008E49B0">
      <w:pPr>
        <w:spacing w:line="320" w:lineRule="exact"/>
        <w:jc w:val="both"/>
        <w:rPr>
          <w:sz w:val="22"/>
          <w:szCs w:val="22"/>
          <w:lang w:val="pt-BR"/>
        </w:rPr>
      </w:pPr>
      <w:r w:rsidRPr="0048761D">
        <w:rPr>
          <w:bCs/>
          <w:sz w:val="22"/>
          <w:szCs w:val="22"/>
        </w:rPr>
        <w:t xml:space="preserve">CEP </w:t>
      </w:r>
      <w:r w:rsidRPr="00970163">
        <w:rPr>
          <w:sz w:val="22"/>
          <w:szCs w:val="22"/>
        </w:rPr>
        <w:t>49.200-000</w:t>
      </w:r>
      <w:r w:rsidRPr="0048761D">
        <w:rPr>
          <w:bCs/>
          <w:sz w:val="22"/>
          <w:szCs w:val="22"/>
        </w:rPr>
        <w:t xml:space="preserve">, </w:t>
      </w:r>
      <w:r>
        <w:rPr>
          <w:bCs/>
          <w:sz w:val="22"/>
          <w:szCs w:val="22"/>
        </w:rPr>
        <w:t>Estância</w:t>
      </w:r>
      <w:r w:rsidRPr="0048761D">
        <w:rPr>
          <w:bCs/>
          <w:sz w:val="22"/>
          <w:szCs w:val="22"/>
        </w:rPr>
        <w:t xml:space="preserve">, </w:t>
      </w:r>
      <w:r>
        <w:rPr>
          <w:bCs/>
          <w:sz w:val="22"/>
          <w:szCs w:val="22"/>
        </w:rPr>
        <w:t>SE</w:t>
      </w:r>
    </w:p>
    <w:p w14:paraId="5CC6EE14" w14:textId="77777777" w:rsidR="000D1DAA" w:rsidRPr="00230F3C" w:rsidRDefault="008E49B0">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8E49B0">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8E49B0">
      <w:pPr>
        <w:spacing w:line="320" w:lineRule="exact"/>
        <w:jc w:val="both"/>
        <w:rPr>
          <w:sz w:val="22"/>
          <w:szCs w:val="22"/>
          <w:lang w:val="pt-BR"/>
        </w:rPr>
      </w:pPr>
      <w:r w:rsidRPr="00230F3C">
        <w:rPr>
          <w:sz w:val="22"/>
          <w:szCs w:val="22"/>
        </w:rPr>
        <w:t xml:space="preserve">E-mail: </w:t>
      </w:r>
      <w:r w:rsidRPr="00241280">
        <w:rPr>
          <w:sz w:val="22"/>
        </w:rPr>
        <w:t>edson.rossi@vidroporto.com.br</w:t>
      </w:r>
      <w:bookmarkEnd w:id="48"/>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8E49B0" w:rsidP="00241280">
      <w:pPr>
        <w:pStyle w:val="Ttulo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Nenhum termo ou condição contido no presente Contrato poderá ser objeto de renúncia, </w:t>
      </w:r>
      <w:r w:rsidRPr="00230F3C">
        <w:rPr>
          <w:b w:val="0"/>
          <w:i w:val="0"/>
          <w:sz w:val="22"/>
          <w:szCs w:val="22"/>
          <w:lang w:val="pt-BR"/>
        </w:rPr>
        <w:t>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w:t>
      </w:r>
      <w:r w:rsidRPr="00230F3C">
        <w:rPr>
          <w:b w:val="0"/>
          <w:i w:val="0"/>
          <w:sz w:val="22"/>
          <w:szCs w:val="22"/>
          <w:lang w:val="pt-BR"/>
        </w:rPr>
        <w:t>entante dos Debenturistas. A omissão ou atraso no exercício de qualquer direito, poder ou privilégio aqui previsto, não poderá ser interpretado como renúncia ou novação de qualquer direito, poder ou privilégio ou de qualquer outro direito, poder ou privilé</w:t>
      </w:r>
      <w:r w:rsidRPr="00230F3C">
        <w:rPr>
          <w:b w:val="0"/>
          <w:i w:val="0"/>
          <w:sz w:val="22"/>
          <w:szCs w:val="22"/>
          <w:lang w:val="pt-BR"/>
        </w:rPr>
        <w:t>gio decorrente do presente Contrato ou de qualquer outro instrumento. O exercício parcial de qualquer direito não impedirá o exercício futuro de tal direito ou de qualquer outro direito. A renúncia expressa por escrito a um determinado direito não deverá s</w:t>
      </w:r>
      <w:r w:rsidRPr="00230F3C">
        <w:rPr>
          <w:b w:val="0"/>
          <w:i w:val="0"/>
          <w:sz w:val="22"/>
          <w:szCs w:val="22"/>
          <w:lang w:val="pt-BR"/>
        </w:rPr>
        <w:t>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9" w:name="_DV_M161"/>
      <w:bookmarkEnd w:id="49"/>
      <w:r w:rsidRPr="00230F3C">
        <w:rPr>
          <w:b w:val="0"/>
          <w:i w:val="0"/>
          <w:sz w:val="22"/>
          <w:szCs w:val="22"/>
          <w:lang w:val="pt-BR"/>
        </w:rPr>
        <w:t xml:space="preserve">Se qualquer dispositivo do presente Contrato for considerado ilegal, inválido, nulo ou não </w:t>
      </w:r>
      <w:r w:rsidRPr="00230F3C">
        <w:rPr>
          <w:b w:val="0"/>
          <w:i w:val="0"/>
          <w:sz w:val="22"/>
          <w:szCs w:val="22"/>
          <w:lang w:val="pt-BR"/>
        </w:rPr>
        <w:lastRenderedPageBreak/>
        <w:t>exequível, o referido dispositivo deverá ser eliminado do Contrato, sem, contudo, afetar a validade ou a exeq</w:t>
      </w:r>
      <w:r w:rsidRPr="00230F3C">
        <w:rPr>
          <w:b w:val="0"/>
          <w:i w:val="0"/>
          <w:sz w:val="22"/>
          <w:szCs w:val="22"/>
          <w:lang w:val="pt-BR"/>
        </w:rPr>
        <w:t>uibilidade dos demais dispositivos do presente Contrato. As Partes, desde já, se comprometem a negociar, em boa-fé e no menor prazo possível, uma disposição similar que venha a substituir aquela considerada ilegal, inválida, nula ou não exequível. Na refer</w:t>
      </w:r>
      <w:r w:rsidRPr="00230F3C">
        <w:rPr>
          <w:b w:val="0"/>
          <w:i w:val="0"/>
          <w:sz w:val="22"/>
          <w:szCs w:val="22"/>
          <w:lang w:val="pt-BR"/>
        </w:rPr>
        <w:t>ida negociação, deverá ser considerado o objetivo das Partes na data de assinatura do presente Contrato, bem como o contexto no qual o dispositivo ilegal, inválido, nulo ou não exequível foi inserido, na medida do permitido pela respectiva decisão proferid</w:t>
      </w:r>
      <w:r w:rsidRPr="00230F3C">
        <w:rPr>
          <w:b w:val="0"/>
          <w:i w:val="0"/>
          <w:sz w:val="22"/>
          <w:szCs w:val="22"/>
          <w:lang w:val="pt-BR"/>
        </w:rPr>
        <w:t>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0" w:name="_DV_M162"/>
      <w:bookmarkEnd w:id="50"/>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e poderá ser excutida de forma isolada, alternativa ou conjuntamente com qualquer outra garantia ou direito real de garantia. A excussão pelo Agente F</w:t>
      </w:r>
      <w:r w:rsidRPr="00230F3C">
        <w:rPr>
          <w:b w:val="0"/>
          <w:i w:val="0"/>
          <w:sz w:val="22"/>
          <w:szCs w:val="22"/>
          <w:lang w:val="pt-BR"/>
        </w:rPr>
        <w:t xml:space="preserve">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w:t>
      </w:r>
      <w:r w:rsidRPr="00230F3C">
        <w:rPr>
          <w:b w:val="0"/>
          <w:i w:val="0"/>
          <w:sz w:val="22"/>
          <w:szCs w:val="22"/>
          <w:lang w:val="pt-BR"/>
        </w:rPr>
        <w:t>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1" w:name="_DV_M163"/>
      <w:bookmarkEnd w:id="51"/>
      <w:r w:rsidRPr="00230F3C">
        <w:rPr>
          <w:b w:val="0"/>
          <w:i w:val="0"/>
          <w:sz w:val="22"/>
          <w:szCs w:val="22"/>
          <w:lang w:val="pt-BR"/>
        </w:rPr>
        <w:t>O</w:t>
      </w:r>
      <w:r w:rsidRPr="00230F3C">
        <w:rPr>
          <w:b w:val="0"/>
          <w:i w:val="0"/>
          <w:sz w:val="22"/>
          <w:szCs w:val="22"/>
          <w:lang w:val="pt-BR"/>
        </w:rPr>
        <w:t xml:space="preserve">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2" w:name="_DV_M164"/>
      <w:bookmarkEnd w:id="52"/>
      <w:r w:rsidRPr="00230F3C">
        <w:rPr>
          <w:b w:val="0"/>
          <w:i w:val="0"/>
          <w:sz w:val="22"/>
          <w:szCs w:val="22"/>
          <w:lang w:val="pt-BR"/>
        </w:rPr>
        <w:t>O exercício pelo Agente Fiduciário, na</w:t>
      </w:r>
      <w:r w:rsidRPr="00230F3C">
        <w:rPr>
          <w:b w:val="0"/>
          <w:i w:val="0"/>
          <w:sz w:val="22"/>
          <w:szCs w:val="22"/>
          <w:lang w:val="pt-BR"/>
        </w:rPr>
        <w:t xml:space="preserve">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w:t>
      </w:r>
      <w:r w:rsidRPr="00230F3C">
        <w:rPr>
          <w:b w:val="0"/>
          <w:i w:val="0"/>
          <w:sz w:val="22"/>
          <w:szCs w:val="22"/>
          <w:lang w:val="pt-BR"/>
        </w:rPr>
        <w:t xml:space="preserve">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w:t>
      </w:r>
      <w:r w:rsidRPr="00230F3C">
        <w:rPr>
          <w:b w:val="0"/>
          <w:i w:val="0"/>
          <w:sz w:val="22"/>
          <w:szCs w:val="22"/>
          <w:lang w:val="pt-BR"/>
        </w:rPr>
        <w:t xml:space="preserve">ntura não estejam descritas </w:t>
      </w:r>
      <w:r w:rsidRPr="007061E0">
        <w:rPr>
          <w:b w:val="0"/>
          <w:bCs w:val="0"/>
          <w:i w:val="0"/>
          <w:iCs w:val="0"/>
          <w:sz w:val="22"/>
          <w:szCs w:val="22"/>
          <w:lang w:val="pt-BR"/>
        </w:rPr>
        <w:t>na Escritura</w:t>
      </w:r>
      <w:r w:rsidRPr="00230F3C">
        <w:rPr>
          <w:b w:val="0"/>
          <w:i w:val="0"/>
          <w:sz w:val="22"/>
          <w:szCs w:val="22"/>
          <w:lang w:val="pt-BR"/>
        </w:rPr>
        <w:t xml:space="preserve"> 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53" w:name="Texto203"/>
      <w:bookmarkStart w:id="54" w:name="Texto206"/>
      <w:bookmarkEnd w:id="53"/>
      <w:bookmarkEnd w:id="54"/>
    </w:p>
    <w:p w14:paraId="76DC07AC" w14:textId="6A004F28"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5" w:name="Texto210"/>
      <w:bookmarkEnd w:id="55"/>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w:t>
      </w:r>
      <w:r w:rsidRPr="00230F3C">
        <w:rPr>
          <w:b w:val="0"/>
          <w:i w:val="0"/>
          <w:sz w:val="22"/>
          <w:szCs w:val="22"/>
          <w:lang w:val="pt-BR"/>
        </w:rPr>
        <w:t>tos Creditórios que serão por ela</w:t>
      </w:r>
      <w:r w:rsidR="00C43696">
        <w:rPr>
          <w:b w:val="0"/>
          <w:i w:val="0"/>
          <w:sz w:val="22"/>
          <w:szCs w:val="22"/>
          <w:lang w:val="pt-BR"/>
        </w:rPr>
        <w:t>s</w:t>
      </w:r>
      <w:r w:rsidRPr="00230F3C">
        <w:rPr>
          <w:b w:val="0"/>
          <w:i w:val="0"/>
          <w:sz w:val="22"/>
          <w:szCs w:val="22"/>
          <w:lang w:val="pt-BR"/>
        </w:rPr>
        <w:t xml:space="preserve"> </w:t>
      </w:r>
      <w:r w:rsidRPr="00230F3C">
        <w:rPr>
          <w:b w:val="0"/>
          <w:i w:val="0"/>
          <w:sz w:val="22"/>
          <w:szCs w:val="22"/>
          <w:lang w:val="pt-BR"/>
        </w:rPr>
        <w:lastRenderedPageBreak/>
        <w:t>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6" w:name="_DV_M157"/>
      <w:bookmarkEnd w:id="56"/>
      <w:r w:rsidRPr="00230F3C">
        <w:rPr>
          <w:b w:val="0"/>
          <w:i w:val="0"/>
          <w:sz w:val="22"/>
          <w:szCs w:val="22"/>
          <w:lang w:val="pt-BR"/>
        </w:rPr>
        <w:t>O presente Contrato será regido e interpretado de acordo com as leis da República Federativa do Brasil e constitui título executivo extrajudicial, nos termos do artigo 784, inciso I</w:t>
      </w:r>
      <w:r w:rsidRPr="00230F3C">
        <w:rPr>
          <w:b w:val="0"/>
          <w:i w:val="0"/>
          <w:sz w:val="22"/>
          <w:szCs w:val="22"/>
          <w:lang w:val="pt-BR"/>
        </w:rPr>
        <w:t>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w:t>
      </w:r>
      <w:r w:rsidRPr="00230F3C">
        <w:rPr>
          <w:b w:val="0"/>
          <w:i w:val="0"/>
          <w:sz w:val="22"/>
          <w:szCs w:val="22"/>
          <w:lang w:val="pt-BR"/>
        </w:rPr>
        <w:t>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Qualquer alteração ao presente Contrato somente será considerada válida se formalizada por escrito, em instrumento próprio assinado por </w:t>
      </w:r>
      <w:r w:rsidRPr="00230F3C">
        <w:rPr>
          <w:b w:val="0"/>
          <w:i w:val="0"/>
          <w:sz w:val="22"/>
          <w:szCs w:val="22"/>
          <w:lang w:val="pt-BR"/>
        </w:rPr>
        <w:t xml:space="preserve">todas as Partes. As Partes concordam que o presente Contrato poderá ser alterado sem a necessidade de qualquer aprovação dos Debenturistas, sempre que e somente (i) quando tal alteração decorrer exclusivamente da necessidade de atendimento a exigências de </w:t>
      </w:r>
      <w:r w:rsidRPr="00230F3C">
        <w:rPr>
          <w:b w:val="0"/>
          <w:i w:val="0"/>
          <w:sz w:val="22"/>
          <w:szCs w:val="22"/>
          <w:lang w:val="pt-BR"/>
        </w:rPr>
        <w:t>adequação a normas legais, regulamentares ou exigências da CVM, da B3 (conforme aplicáveis) ou de juntas comerciais e cartórios onde este Contrato for levado a registro; (</w:t>
      </w:r>
      <w:proofErr w:type="spellStart"/>
      <w:r w:rsidRPr="00230F3C">
        <w:rPr>
          <w:b w:val="0"/>
          <w:i w:val="0"/>
          <w:sz w:val="22"/>
          <w:szCs w:val="22"/>
          <w:lang w:val="pt-BR"/>
        </w:rPr>
        <w:t>ii</w:t>
      </w:r>
      <w:proofErr w:type="spellEnd"/>
      <w:r w:rsidRPr="00230F3C">
        <w:rPr>
          <w:b w:val="0"/>
          <w:i w:val="0"/>
          <w:sz w:val="22"/>
          <w:szCs w:val="22"/>
          <w:lang w:val="pt-BR"/>
        </w:rPr>
        <w:t>) quando verificado erro material, seja ele um erro grosseiro, de digitação ou arit</w:t>
      </w:r>
      <w:r w:rsidRPr="00230F3C">
        <w:rPr>
          <w:b w:val="0"/>
          <w:i w:val="0"/>
          <w:sz w:val="22"/>
          <w:szCs w:val="22"/>
          <w:lang w:val="pt-BR"/>
        </w:rPr>
        <w:t>mético; (</w:t>
      </w:r>
      <w:proofErr w:type="spellStart"/>
      <w:r w:rsidRPr="00230F3C">
        <w:rPr>
          <w:b w:val="0"/>
          <w:i w:val="0"/>
          <w:sz w:val="22"/>
          <w:szCs w:val="22"/>
          <w:lang w:val="pt-BR"/>
        </w:rPr>
        <w:t>iii</w:t>
      </w:r>
      <w:proofErr w:type="spellEnd"/>
      <w:r w:rsidRPr="00230F3C">
        <w:rPr>
          <w:b w:val="0"/>
          <w:i w:val="0"/>
          <w:sz w:val="22"/>
          <w:szCs w:val="22"/>
          <w:lang w:val="pt-BR"/>
        </w:rPr>
        <w:t>) alterações a quaisquer documentos da operação já expressamente permitidas nos termos do(s) respectivo(s) documento(s) da operação; ou ainda (</w:t>
      </w:r>
      <w:proofErr w:type="spellStart"/>
      <w:r w:rsidRPr="00230F3C">
        <w:rPr>
          <w:b w:val="0"/>
          <w:i w:val="0"/>
          <w:sz w:val="22"/>
          <w:szCs w:val="22"/>
          <w:lang w:val="pt-BR"/>
        </w:rPr>
        <w:t>iv</w:t>
      </w:r>
      <w:proofErr w:type="spellEnd"/>
      <w:r w:rsidRPr="00230F3C">
        <w:rPr>
          <w:b w:val="0"/>
          <w:i w:val="0"/>
          <w:sz w:val="22"/>
          <w:szCs w:val="22"/>
          <w:lang w:val="pt-BR"/>
        </w:rPr>
        <w:t>) em virtude da atualização dos dados cadastrais das Partes, tais como alteração na razão social, e</w:t>
      </w:r>
      <w:r w:rsidRPr="00230F3C">
        <w:rPr>
          <w:b w:val="0"/>
          <w:i w:val="0"/>
          <w:sz w:val="22"/>
          <w:szCs w:val="22"/>
          <w:lang w:val="pt-BR"/>
        </w:rPr>
        <w:t>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8E49B0" w:rsidP="00241280">
      <w:pPr>
        <w:pStyle w:val="Ttulo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As Partes reconhecem que as declarações de vontade das partes contratantes mediante assinatura digital presumem-se verdadeiras em relação aos s</w:t>
      </w:r>
      <w:r w:rsidRPr="00230F3C">
        <w:rPr>
          <w:b w:val="0"/>
          <w:bCs w:val="0"/>
          <w:i w:val="0"/>
          <w:iCs w:val="0"/>
          <w:sz w:val="22"/>
          <w:szCs w:val="22"/>
          <w:lang w:val="pt-BR"/>
        </w:rPr>
        <w:t xml:space="preserve">ignatários quando é utilizado o processo de certificação disponibilizado pela Infraestrutura de Chaves Públicas Brasileira – ICP-Brasil, conforme admitido pelo artigo 10 e seus parágrafos da Medida Provisória nº 2.200, de 24 de agosto de 2001, em vigor no </w:t>
      </w:r>
      <w:r w:rsidRPr="00230F3C">
        <w:rPr>
          <w:b w:val="0"/>
          <w:bCs w:val="0"/>
          <w:i w:val="0"/>
          <w:iCs w:val="0"/>
          <w:sz w:val="22"/>
          <w:szCs w:val="22"/>
          <w:lang w:val="pt-BR"/>
        </w:rPr>
        <w:t xml:space="preserve">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w:t>
      </w:r>
      <w:r w:rsidRPr="00230F3C">
        <w:rPr>
          <w:b w:val="0"/>
          <w:bCs w:val="0"/>
          <w:i w:val="0"/>
          <w:iCs w:val="0"/>
          <w:sz w:val="22"/>
          <w:szCs w:val="22"/>
          <w:lang w:val="pt-BR"/>
        </w:rPr>
        <w:t>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 xml:space="preserve">Nota </w:t>
      </w:r>
      <w:proofErr w:type="spellStart"/>
      <w:r w:rsidRPr="00230F3C">
        <w:rPr>
          <w:i w:val="0"/>
          <w:iCs w:val="0"/>
          <w:sz w:val="22"/>
          <w:szCs w:val="22"/>
          <w:highlight w:val="yellow"/>
          <w:lang w:val="pt-BR"/>
        </w:rPr>
        <w:t>Cescon</w:t>
      </w:r>
      <w:proofErr w:type="spellEnd"/>
      <w:r w:rsidRPr="00230F3C">
        <w:rPr>
          <w:i w:val="0"/>
          <w:iCs w:val="0"/>
          <w:sz w:val="22"/>
          <w:szCs w:val="22"/>
          <w:highlight w:val="yellow"/>
          <w:lang w:val="pt-BR"/>
        </w:rPr>
        <w:t xml:space="preserve"> </w:t>
      </w:r>
      <w:proofErr w:type="spellStart"/>
      <w:r w:rsidRPr="00230F3C">
        <w:rPr>
          <w:i w:val="0"/>
          <w:iCs w:val="0"/>
          <w:sz w:val="22"/>
          <w:szCs w:val="22"/>
          <w:highlight w:val="yellow"/>
          <w:lang w:val="pt-BR"/>
        </w:rPr>
        <w:t>Barrieu</w:t>
      </w:r>
      <w:proofErr w:type="spellEnd"/>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8E49B0"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7" w:name="_DV_M158"/>
      <w:bookmarkEnd w:id="57"/>
      <w:r w:rsidRPr="00230F3C">
        <w:rPr>
          <w:b w:val="0"/>
          <w:i w:val="0"/>
          <w:sz w:val="22"/>
          <w:szCs w:val="22"/>
          <w:lang w:val="pt-BR"/>
        </w:rPr>
        <w:t xml:space="preserve">Fica eleito o foro da Comarca da Cidade de São Paulo, </w:t>
      </w:r>
      <w:r w:rsidRPr="00230F3C">
        <w:rPr>
          <w:b w:val="0"/>
          <w:i w:val="0"/>
          <w:sz w:val="22"/>
          <w:szCs w:val="22"/>
          <w:lang w:val="pt-BR"/>
        </w:rPr>
        <w:t>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8E49B0">
      <w:pPr>
        <w:spacing w:line="320" w:lineRule="exact"/>
        <w:jc w:val="both"/>
        <w:rPr>
          <w:sz w:val="22"/>
          <w:szCs w:val="22"/>
          <w:lang w:val="pt-BR"/>
        </w:rPr>
      </w:pPr>
      <w:bookmarkStart w:id="58" w:name="Texto215"/>
      <w:bookmarkStart w:id="59" w:name="Texto260"/>
      <w:bookmarkStart w:id="60" w:name="Texto261"/>
      <w:bookmarkEnd w:id="58"/>
      <w:bookmarkEnd w:id="59"/>
      <w:bookmarkEnd w:id="60"/>
      <w:r w:rsidRPr="00230F3C">
        <w:rPr>
          <w:sz w:val="22"/>
          <w:szCs w:val="22"/>
          <w:lang w:val="pt-BR"/>
        </w:rPr>
        <w:t xml:space="preserve">E, por estarem assim justos e contratados, firmam as Partes o presente Contrato </w:t>
      </w:r>
      <w:r w:rsidR="00C75FF2" w:rsidRPr="007061E0">
        <w:rPr>
          <w:sz w:val="22"/>
          <w:szCs w:val="22"/>
          <w:lang w:val="pt-BR"/>
        </w:rPr>
        <w:t>[</w:t>
      </w:r>
      <w:r w:rsidRPr="00230F3C">
        <w:rPr>
          <w:sz w:val="22"/>
          <w:szCs w:val="22"/>
          <w:lang w:val="pt-BR"/>
        </w:rPr>
        <w:t xml:space="preserve">em </w:t>
      </w:r>
      <w:r w:rsidR="00F03CED" w:rsidRPr="007061E0">
        <w:rPr>
          <w:sz w:val="22"/>
          <w:szCs w:val="22"/>
          <w:lang w:val="pt-BR"/>
        </w:rPr>
        <w:t>[</w:t>
      </w:r>
      <w:r w:rsidRPr="00230F3C">
        <w:rPr>
          <w:sz w:val="22"/>
          <w:szCs w:val="22"/>
          <w:lang w:val="pt-BR"/>
        </w:rPr>
        <w:t>6 (seis</w:t>
      </w:r>
      <w:r w:rsidRPr="007061E0">
        <w:rPr>
          <w:sz w:val="22"/>
          <w:szCs w:val="22"/>
          <w:lang w:val="pt-BR"/>
        </w:rPr>
        <w:t>)</w:t>
      </w:r>
      <w:r w:rsidR="00F03CED" w:rsidRPr="007061E0">
        <w:rPr>
          <w:sz w:val="22"/>
          <w:szCs w:val="22"/>
          <w:lang w:val="pt-BR"/>
        </w:rPr>
        <w:t>]</w:t>
      </w:r>
      <w:r w:rsidRPr="00230F3C">
        <w:rPr>
          <w:sz w:val="22"/>
          <w:szCs w:val="22"/>
          <w:lang w:val="pt-BR"/>
        </w:rPr>
        <w:t xml:space="preserve"> vias idênticas, de igual teor e forma e para um só efeito</w:t>
      </w:r>
      <w:r w:rsidR="00C75FF2" w:rsidRPr="007061E0">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583A234B" w:rsidR="0027710C" w:rsidRPr="00230F3C" w:rsidRDefault="008E49B0">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003D5F8F" w:rsidRPr="00230F3C">
        <w:rPr>
          <w:color w:val="000000"/>
          <w:sz w:val="22"/>
          <w:szCs w:val="22"/>
          <w:lang w:val="pt-BR"/>
        </w:rPr>
        <w:t xml:space="preserve">de </w:t>
      </w:r>
      <w:r w:rsidR="00614022">
        <w:rPr>
          <w:color w:val="000000"/>
          <w:sz w:val="22"/>
          <w:szCs w:val="22"/>
          <w:lang w:val="pt-BR"/>
        </w:rPr>
        <w:t>junho</w:t>
      </w:r>
      <w:r w:rsidR="00614022"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8E49B0">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8E49B0">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even" r:id="rId14"/>
          <w:headerReference w:type="default" r:id="rId15"/>
          <w:footerReference w:type="even" r:id="rId16"/>
          <w:footerReference w:type="default" r:id="rId17"/>
          <w:headerReference w:type="first" r:id="rId18"/>
          <w:footerReference w:type="first" r:id="rId19"/>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8E49B0">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r w:rsidR="00A306EE" w:rsidRPr="007061E0">
        <w:rPr>
          <w:i/>
          <w:sz w:val="22"/>
          <w:szCs w:val="22"/>
          <w:lang w:val="pt-BR"/>
        </w:rPr>
        <w:t>Vidroporto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8E49B0">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1A40F8" w14:paraId="201CD092" w14:textId="77777777">
        <w:tc>
          <w:tcPr>
            <w:tcW w:w="4489" w:type="dxa"/>
            <w:tcBorders>
              <w:top w:val="nil"/>
              <w:left w:val="nil"/>
              <w:bottom w:val="nil"/>
              <w:right w:val="nil"/>
            </w:tcBorders>
          </w:tcPr>
          <w:p w14:paraId="1B7A12FD"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1A40F8" w14:paraId="1321C16E" w14:textId="77777777">
        <w:tc>
          <w:tcPr>
            <w:tcW w:w="4489" w:type="dxa"/>
            <w:tcBorders>
              <w:top w:val="nil"/>
              <w:left w:val="nil"/>
              <w:bottom w:val="nil"/>
              <w:right w:val="nil"/>
            </w:tcBorders>
          </w:tcPr>
          <w:p w14:paraId="0C7A2EDC"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Nome:</w:t>
            </w:r>
          </w:p>
        </w:tc>
      </w:tr>
      <w:tr w:rsidR="001A40F8" w14:paraId="7A18C44B" w14:textId="77777777">
        <w:tc>
          <w:tcPr>
            <w:tcW w:w="4489" w:type="dxa"/>
            <w:tcBorders>
              <w:top w:val="nil"/>
              <w:left w:val="nil"/>
              <w:bottom w:val="nil"/>
              <w:right w:val="nil"/>
            </w:tcBorders>
          </w:tcPr>
          <w:p w14:paraId="11064E2A"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8E49B0">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8E49B0">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8E49B0">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1A40F8" w14:paraId="7F063A14" w14:textId="77777777">
        <w:trPr>
          <w:jc w:val="center"/>
        </w:trPr>
        <w:tc>
          <w:tcPr>
            <w:tcW w:w="4489" w:type="dxa"/>
            <w:tcBorders>
              <w:top w:val="nil"/>
              <w:left w:val="nil"/>
              <w:bottom w:val="nil"/>
              <w:right w:val="nil"/>
            </w:tcBorders>
          </w:tcPr>
          <w:p w14:paraId="0D0474EC"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1A40F8" w14:paraId="6B9A3199" w14:textId="77777777">
        <w:trPr>
          <w:jc w:val="center"/>
        </w:trPr>
        <w:tc>
          <w:tcPr>
            <w:tcW w:w="4489" w:type="dxa"/>
            <w:tcBorders>
              <w:top w:val="nil"/>
              <w:left w:val="nil"/>
              <w:bottom w:val="nil"/>
              <w:right w:val="nil"/>
            </w:tcBorders>
          </w:tcPr>
          <w:p w14:paraId="2CEF18E1"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Nome:</w:t>
            </w:r>
          </w:p>
        </w:tc>
      </w:tr>
      <w:tr w:rsidR="001A40F8" w14:paraId="2BB23937" w14:textId="77777777">
        <w:trPr>
          <w:jc w:val="center"/>
        </w:trPr>
        <w:tc>
          <w:tcPr>
            <w:tcW w:w="4489" w:type="dxa"/>
            <w:tcBorders>
              <w:top w:val="nil"/>
              <w:left w:val="nil"/>
              <w:bottom w:val="nil"/>
              <w:right w:val="nil"/>
            </w:tcBorders>
          </w:tcPr>
          <w:p w14:paraId="156DADD3"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8E49B0">
      <w:pPr>
        <w:spacing w:line="320" w:lineRule="exact"/>
        <w:rPr>
          <w:sz w:val="22"/>
          <w:szCs w:val="22"/>
          <w:lang w:val="pt-BR"/>
        </w:rPr>
      </w:pPr>
      <w:r w:rsidRPr="00230F3C">
        <w:rPr>
          <w:sz w:val="22"/>
          <w:szCs w:val="22"/>
          <w:lang w:val="pt-BR"/>
        </w:rPr>
        <w:br w:type="page"/>
      </w:r>
    </w:p>
    <w:p w14:paraId="3E06171C" w14:textId="478D954C" w:rsidR="0027710C" w:rsidRPr="00230F3C" w:rsidRDefault="008E49B0">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8E49B0">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1A40F8" w14:paraId="69C9E228" w14:textId="77777777">
        <w:tc>
          <w:tcPr>
            <w:tcW w:w="4489" w:type="dxa"/>
            <w:tcBorders>
              <w:top w:val="nil"/>
              <w:left w:val="nil"/>
              <w:bottom w:val="nil"/>
              <w:right w:val="nil"/>
            </w:tcBorders>
          </w:tcPr>
          <w:p w14:paraId="217005DA"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1A40F8" w14:paraId="30811E18" w14:textId="77777777">
        <w:tc>
          <w:tcPr>
            <w:tcW w:w="4489" w:type="dxa"/>
            <w:tcBorders>
              <w:top w:val="nil"/>
              <w:left w:val="nil"/>
              <w:bottom w:val="nil"/>
              <w:right w:val="nil"/>
            </w:tcBorders>
          </w:tcPr>
          <w:p w14:paraId="00F61644"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Nome:</w:t>
            </w:r>
          </w:p>
        </w:tc>
      </w:tr>
      <w:tr w:rsidR="001A40F8" w14:paraId="084FFE4E" w14:textId="77777777">
        <w:tc>
          <w:tcPr>
            <w:tcW w:w="4489" w:type="dxa"/>
            <w:tcBorders>
              <w:top w:val="nil"/>
              <w:left w:val="nil"/>
              <w:bottom w:val="nil"/>
              <w:right w:val="nil"/>
            </w:tcBorders>
          </w:tcPr>
          <w:p w14:paraId="646C4C1E"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8E49B0">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8E49B0">
      <w:pPr>
        <w:pStyle w:val="Subttulo"/>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8E49B0">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r w:rsidR="00A91EBF" w:rsidRPr="007061E0">
        <w:rPr>
          <w:i/>
          <w:sz w:val="22"/>
          <w:szCs w:val="22"/>
          <w:lang w:val="pt-BR"/>
        </w:rPr>
        <w:t>Vidroporto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8E49B0">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1A40F8" w14:paraId="7F44B1EB" w14:textId="77777777">
        <w:tc>
          <w:tcPr>
            <w:tcW w:w="0" w:type="auto"/>
          </w:tcPr>
          <w:p w14:paraId="4948331C" w14:textId="77777777" w:rsidR="0027710C" w:rsidRPr="00230F3C" w:rsidRDefault="008E49B0">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8E49B0">
            <w:pPr>
              <w:spacing w:line="320" w:lineRule="exact"/>
              <w:rPr>
                <w:sz w:val="22"/>
                <w:szCs w:val="22"/>
                <w:lang w:val="pt-BR"/>
              </w:rPr>
            </w:pPr>
            <w:r w:rsidRPr="00230F3C">
              <w:rPr>
                <w:sz w:val="22"/>
                <w:szCs w:val="22"/>
                <w:lang w:val="pt-BR"/>
              </w:rPr>
              <w:t>Nome:</w:t>
            </w:r>
          </w:p>
          <w:p w14:paraId="5A414413" w14:textId="77777777" w:rsidR="0027710C" w:rsidRPr="007061E0" w:rsidRDefault="008E49B0">
            <w:pPr>
              <w:spacing w:line="320" w:lineRule="exact"/>
              <w:rPr>
                <w:bCs/>
                <w:sz w:val="22"/>
                <w:szCs w:val="22"/>
                <w:lang w:val="pt-BR"/>
              </w:rPr>
            </w:pPr>
            <w:r w:rsidRPr="00230F3C">
              <w:rPr>
                <w:sz w:val="22"/>
                <w:szCs w:val="22"/>
                <w:lang w:val="pt-BR"/>
              </w:rPr>
              <w:t>RG:</w:t>
            </w:r>
          </w:p>
          <w:p w14:paraId="14DD6DF0" w14:textId="77777777" w:rsidR="00A306EE" w:rsidRPr="00230F3C" w:rsidRDefault="008E49B0">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8E49B0">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8E49B0">
            <w:pPr>
              <w:spacing w:line="320" w:lineRule="exact"/>
              <w:rPr>
                <w:sz w:val="22"/>
                <w:szCs w:val="22"/>
                <w:lang w:val="pt-BR"/>
              </w:rPr>
            </w:pPr>
            <w:r w:rsidRPr="00230F3C">
              <w:rPr>
                <w:sz w:val="22"/>
                <w:szCs w:val="22"/>
                <w:lang w:val="pt-BR"/>
              </w:rPr>
              <w:t>Nome:</w:t>
            </w:r>
          </w:p>
          <w:p w14:paraId="09FCC0C8" w14:textId="77777777" w:rsidR="0027710C" w:rsidRPr="007061E0" w:rsidRDefault="008E49B0">
            <w:pPr>
              <w:spacing w:line="320" w:lineRule="exact"/>
              <w:rPr>
                <w:bCs/>
                <w:sz w:val="22"/>
                <w:szCs w:val="22"/>
                <w:lang w:val="pt-BR"/>
              </w:rPr>
            </w:pPr>
            <w:r w:rsidRPr="00230F3C">
              <w:rPr>
                <w:sz w:val="22"/>
                <w:szCs w:val="22"/>
                <w:lang w:val="pt-BR"/>
              </w:rPr>
              <w:t>RG:</w:t>
            </w:r>
          </w:p>
          <w:p w14:paraId="407C653D" w14:textId="77777777" w:rsidR="00A306EE" w:rsidRPr="00230F3C" w:rsidRDefault="008E49B0">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8E49B0">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8E49B0">
      <w:pPr>
        <w:tabs>
          <w:tab w:val="left" w:pos="709"/>
        </w:tabs>
        <w:spacing w:line="320" w:lineRule="exact"/>
        <w:jc w:val="center"/>
        <w:outlineLvl w:val="0"/>
        <w:rPr>
          <w:b/>
          <w:color w:val="000000"/>
          <w:sz w:val="22"/>
          <w:szCs w:val="22"/>
          <w:lang w:val="pt-BR"/>
        </w:rPr>
      </w:pPr>
      <w:bookmarkStart w:id="61" w:name="_DV_M181"/>
      <w:bookmarkEnd w:id="61"/>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62" w:name="_DV_M182"/>
      <w:bookmarkEnd w:id="62"/>
    </w:p>
    <w:p w14:paraId="1D567990" w14:textId="77777777" w:rsidR="0027710C" w:rsidRPr="00230F3C" w:rsidRDefault="008E49B0"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50AD697A" w14:textId="77777777" w:rsidR="000514A3" w:rsidRPr="007061E0" w:rsidRDefault="000514A3" w:rsidP="00367733">
      <w:pPr>
        <w:pStyle w:val="2"/>
        <w:spacing w:line="320" w:lineRule="exact"/>
        <w:jc w:val="left"/>
        <w:rPr>
          <w:b w:val="0"/>
          <w:sz w:val="22"/>
          <w:szCs w:val="22"/>
          <w:u w:val="none"/>
        </w:rPr>
      </w:pPr>
    </w:p>
    <w:p w14:paraId="27B43B8C" w14:textId="0D4BF2A7" w:rsidR="0027710C" w:rsidRPr="00230F3C" w:rsidRDefault="008E49B0">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8E49B0">
      <w:pPr>
        <w:spacing w:line="320" w:lineRule="exact"/>
        <w:jc w:val="both"/>
        <w:rPr>
          <w:rFonts w:eastAsia="SimSun"/>
          <w:color w:val="000000"/>
          <w:spacing w:val="-3"/>
          <w:sz w:val="22"/>
          <w:szCs w:val="22"/>
        </w:rPr>
      </w:pPr>
      <w:r w:rsidRPr="00230F3C">
        <w:rPr>
          <w:rFonts w:eastAsia="SimSun"/>
          <w:color w:val="000000"/>
          <w:spacing w:val="-3"/>
          <w:sz w:val="22"/>
          <w:szCs w:val="22"/>
          <w:lang w:val="pt-BR"/>
        </w:rPr>
        <w:t xml:space="preserve">Para fins do artigo 1.424 do Código Civil e do artigo 18, da Lei n° 9.514, de 20 de </w:t>
      </w:r>
      <w:r w:rsidRPr="00230F3C">
        <w:rPr>
          <w:rFonts w:eastAsia="SimSun"/>
          <w:color w:val="000000"/>
          <w:spacing w:val="-3"/>
          <w:sz w:val="22"/>
          <w:szCs w:val="22"/>
          <w:lang w:val="pt-BR"/>
        </w:rPr>
        <w:t>novembro de 1997, as Obrigações Garantidas possuem as seguintes características:</w:t>
      </w:r>
    </w:p>
    <w:p w14:paraId="07E117FA"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590616B4" w14:textId="77777777" w:rsidR="004C63F5" w:rsidRPr="007061E0" w:rsidRDefault="008E49B0" w:rsidP="00230F3C">
      <w:pPr>
        <w:pStyle w:val="PargrafodaLista"/>
        <w:numPr>
          <w:ilvl w:val="0"/>
          <w:numId w:val="39"/>
        </w:numPr>
        <w:spacing w:line="320" w:lineRule="exact"/>
        <w:ind w:left="709" w:hanging="709"/>
        <w:jc w:val="both"/>
        <w:rPr>
          <w:sz w:val="22"/>
          <w:szCs w:val="22"/>
        </w:rPr>
      </w:pPr>
      <w:bookmarkStart w:id="63"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60E05670" w:rsidR="004C63F5" w:rsidRPr="00230F3C" w:rsidRDefault="008E49B0" w:rsidP="00230F3C">
      <w:pPr>
        <w:pStyle w:val="PargrafodaLista"/>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 xml:space="preserve">emissão das Debêntures será o dia </w:t>
      </w:r>
      <w:r w:rsidR="0019021D" w:rsidRPr="0019021D">
        <w:rPr>
          <w:sz w:val="22"/>
          <w:szCs w:val="22"/>
          <w:lang w:val="pt-PT"/>
        </w:rPr>
        <w:t>29 de junho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PargrafodaLista"/>
        <w:spacing w:line="320" w:lineRule="exact"/>
        <w:rPr>
          <w:sz w:val="22"/>
          <w:szCs w:val="22"/>
        </w:rPr>
      </w:pPr>
    </w:p>
    <w:p w14:paraId="34A1BB80" w14:textId="403CB6F4" w:rsidR="004C63F5" w:rsidRPr="007061E0" w:rsidRDefault="008E49B0" w:rsidP="00230F3C">
      <w:pPr>
        <w:pStyle w:val="PargrafodaLista"/>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0019021D" w:rsidRPr="004876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sidR="0019021D">
        <w:rPr>
          <w:sz w:val="22"/>
          <w:szCs w:val="22"/>
        </w:rPr>
        <w:t>e</w:t>
      </w:r>
      <w:r w:rsidR="0019021D" w:rsidRPr="0048761D">
        <w:rPr>
          <w:sz w:val="22"/>
          <w:szCs w:val="22"/>
        </w:rPr>
        <w:t xml:space="preserv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8E49B0"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PargrafodaLista"/>
        <w:keepLines/>
        <w:spacing w:line="320" w:lineRule="exact"/>
        <w:ind w:hanging="709"/>
        <w:rPr>
          <w:sz w:val="22"/>
          <w:szCs w:val="22"/>
        </w:rPr>
      </w:pPr>
    </w:p>
    <w:p w14:paraId="1390A3AF" w14:textId="77777777" w:rsidR="004C63F5" w:rsidRPr="00230F3C" w:rsidRDefault="008E49B0"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w:t>
      </w:r>
      <w:r w:rsidRPr="007061E0">
        <w:rPr>
          <w:sz w:val="22"/>
          <w:szCs w:val="22"/>
        </w:rPr>
        <w:t xml:space="preserve">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1CB8801C" w:rsidR="004C63F5" w:rsidRPr="00230F3C" w:rsidRDefault="008E49B0" w:rsidP="00230F3C">
      <w:pPr>
        <w:pStyle w:val="PargrafodaLista"/>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0019021D" w:rsidRPr="0048761D">
        <w:rPr>
          <w:sz w:val="22"/>
          <w:szCs w:val="22"/>
        </w:rPr>
        <w:t xml:space="preserve">As Debêntures </w:t>
      </w:r>
      <w:r w:rsidR="0019021D">
        <w:rPr>
          <w:sz w:val="22"/>
          <w:szCs w:val="22"/>
        </w:rPr>
        <w:t>vencerão</w:t>
      </w:r>
      <w:r w:rsidR="0019021D" w:rsidRPr="0048761D">
        <w:rPr>
          <w:sz w:val="22"/>
          <w:szCs w:val="22"/>
        </w:rPr>
        <w:t xml:space="preserve"> em </w:t>
      </w:r>
      <w:r w:rsidR="0019021D">
        <w:rPr>
          <w:sz w:val="22"/>
          <w:szCs w:val="22"/>
        </w:rPr>
        <w:t>1</w:t>
      </w:r>
      <w:r w:rsidR="0019021D" w:rsidRPr="0048761D">
        <w:rPr>
          <w:sz w:val="22"/>
          <w:szCs w:val="22"/>
        </w:rPr>
        <w:t xml:space="preserve"> de </w:t>
      </w:r>
      <w:r w:rsidR="0019021D">
        <w:rPr>
          <w:sz w:val="22"/>
          <w:szCs w:val="22"/>
        </w:rPr>
        <w:t>julho</w:t>
      </w:r>
      <w:r w:rsidR="0019021D" w:rsidRPr="0048761D">
        <w:rPr>
          <w:sz w:val="22"/>
          <w:szCs w:val="22"/>
        </w:rPr>
        <w:t xml:space="preserve"> de </w:t>
      </w:r>
      <w:r w:rsidR="0019021D">
        <w:rPr>
          <w:sz w:val="22"/>
          <w:szCs w:val="22"/>
        </w:rPr>
        <w:t>2028</w:t>
      </w:r>
      <w:r w:rsidR="0019021D" w:rsidRPr="0048761D">
        <w:rPr>
          <w:sz w:val="22"/>
          <w:szCs w:val="22"/>
        </w:rPr>
        <w:t xml:space="preserve">, ressalvados os Eventos de Vencimento Antecipado e as hipóteses de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Oferta de Resgate Antecipado e Aquisição Facultativa</w:t>
      </w:r>
      <w:r w:rsidR="0019021D">
        <w:rPr>
          <w:sz w:val="22"/>
          <w:szCs w:val="22"/>
        </w:rPr>
        <w:t xml:space="preserve"> (conforme definidos na Escritura),</w:t>
      </w:r>
      <w:r w:rsidR="0019021D" w:rsidRPr="00C60428">
        <w:rPr>
          <w:sz w:val="22"/>
          <w:szCs w:val="22"/>
        </w:rPr>
        <w:t xml:space="preserve">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conforme previstas na Escritura (“</w:t>
      </w:r>
      <w:r w:rsidR="0019021D" w:rsidRPr="0048761D">
        <w:rPr>
          <w:bCs/>
          <w:sz w:val="22"/>
          <w:szCs w:val="22"/>
          <w:u w:val="single"/>
        </w:rPr>
        <w:t>Data de Vencimento</w:t>
      </w:r>
      <w:r w:rsidR="0019021D" w:rsidRPr="0048761D">
        <w:rPr>
          <w:sz w:val="22"/>
          <w:szCs w:val="22"/>
        </w:rPr>
        <w:t>”)</w:t>
      </w:r>
      <w:r w:rsidRPr="007061E0">
        <w:rPr>
          <w:sz w:val="22"/>
          <w:szCs w:val="22"/>
        </w:rPr>
        <w:t>.</w:t>
      </w:r>
      <w:r w:rsidRPr="00230F3C">
        <w:rPr>
          <w:sz w:val="22"/>
          <w:szCs w:val="22"/>
        </w:rPr>
        <w:t xml:space="preserve"> </w:t>
      </w:r>
    </w:p>
    <w:p w14:paraId="02BEE543" w14:textId="77777777" w:rsidR="004C63F5" w:rsidRPr="00230F3C" w:rsidRDefault="004C63F5">
      <w:pPr>
        <w:pStyle w:val="PargrafodaLista"/>
        <w:keepLines/>
        <w:spacing w:line="320" w:lineRule="exact"/>
        <w:ind w:hanging="709"/>
        <w:jc w:val="both"/>
        <w:rPr>
          <w:sz w:val="22"/>
          <w:szCs w:val="22"/>
        </w:rPr>
      </w:pPr>
    </w:p>
    <w:p w14:paraId="24FBF350" w14:textId="311F36C4" w:rsidR="0027710C" w:rsidRPr="00230F3C" w:rsidRDefault="008E49B0" w:rsidP="00230F3C">
      <w:pPr>
        <w:pStyle w:val="PargrafodaLista"/>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PargrafodaLista"/>
        <w:spacing w:line="320" w:lineRule="exact"/>
        <w:jc w:val="both"/>
        <w:rPr>
          <w:sz w:val="22"/>
          <w:szCs w:val="22"/>
        </w:rPr>
      </w:pPr>
    </w:p>
    <w:p w14:paraId="13386EF5" w14:textId="3E12525B" w:rsidR="004C63F5" w:rsidRPr="00230F3C" w:rsidRDefault="008E49B0"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8E49B0" w:rsidP="00230F3C">
      <w:pPr>
        <w:pStyle w:val="PargrafodaLista"/>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Unitár</w:t>
      </w:r>
      <w:r w:rsidRPr="007061E0">
        <w:rPr>
          <w:sz w:val="22"/>
          <w:szCs w:val="22"/>
        </w:rPr>
        <w:t xml:space="preserve">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211A0466" w:rsidR="0027710C" w:rsidRPr="00230F3C" w:rsidRDefault="008E49B0" w:rsidP="00230F3C">
      <w:pPr>
        <w:pStyle w:val="PargrafodaLista"/>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64" w:name="_Toc37312018"/>
      <w:bookmarkStart w:id="65" w:name="_Hlk27307195"/>
      <w:r w:rsidR="0019021D" w:rsidRPr="004876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0019021D" w:rsidRPr="0048761D">
        <w:rPr>
          <w:i/>
          <w:iCs/>
          <w:sz w:val="22"/>
          <w:szCs w:val="22"/>
        </w:rPr>
        <w:t>over</w:t>
      </w:r>
      <w:r w:rsidR="0019021D" w:rsidRPr="0048761D">
        <w:rPr>
          <w:sz w:val="22"/>
          <w:szCs w:val="22"/>
        </w:rPr>
        <w:t xml:space="preserve"> </w:t>
      </w:r>
      <w:proofErr w:type="spellStart"/>
      <w:r w:rsidR="0019021D" w:rsidRPr="008613D6">
        <w:rPr>
          <w:i/>
          <w:iCs/>
          <w:sz w:val="22"/>
          <w:szCs w:val="22"/>
        </w:rPr>
        <w:t>extra-grupo</w:t>
      </w:r>
      <w:proofErr w:type="spellEnd"/>
      <w:r w:rsidR="0019021D" w:rsidRPr="0048761D">
        <w:rPr>
          <w:sz w:val="22"/>
          <w:szCs w:val="22"/>
        </w:rPr>
        <w:t>”, expressas na forma percentual ao ano-base de 252 (duzentos e cinquenta e dois) Dias Úteis, calculadas e divulgadas diariamente pela B3</w:t>
      </w:r>
      <w:r w:rsidR="0019021D" w:rsidRPr="001D7828">
        <w:rPr>
          <w:sz w:val="22"/>
          <w:szCs w:val="22"/>
        </w:rPr>
        <w:t xml:space="preserve"> </w:t>
      </w:r>
      <w:bookmarkStart w:id="66" w:name="_Hlk71033829"/>
      <w:r w:rsidR="0019021D">
        <w:rPr>
          <w:sz w:val="22"/>
          <w:szCs w:val="22"/>
        </w:rPr>
        <w:t>S.A. – Brasil, Bolsa, Balcão</w:t>
      </w:r>
      <w:bookmarkEnd w:id="66"/>
      <w:r w:rsidR="0019021D" w:rsidRPr="0048761D">
        <w:rPr>
          <w:sz w:val="22"/>
          <w:szCs w:val="22"/>
        </w:rPr>
        <w:t xml:space="preserve"> (“</w:t>
      </w:r>
      <w:r w:rsidR="0019021D" w:rsidRPr="0048761D">
        <w:rPr>
          <w:bCs/>
          <w:sz w:val="22"/>
          <w:szCs w:val="22"/>
          <w:u w:val="single"/>
        </w:rPr>
        <w:t>Taxa DI</w:t>
      </w:r>
      <w:r w:rsidR="0019021D" w:rsidRPr="0048761D">
        <w:rPr>
          <w:sz w:val="22"/>
          <w:szCs w:val="22"/>
        </w:rPr>
        <w:t xml:space="preserve">”), acrescida de </w:t>
      </w:r>
      <w:r w:rsidR="0019021D" w:rsidRPr="0048761D">
        <w:rPr>
          <w:i/>
          <w:iCs/>
          <w:sz w:val="22"/>
          <w:szCs w:val="22"/>
        </w:rPr>
        <w:t>spread</w:t>
      </w:r>
      <w:r w:rsidR="0019021D" w:rsidRPr="0048761D">
        <w:rPr>
          <w:sz w:val="22"/>
          <w:szCs w:val="22"/>
        </w:rPr>
        <w:t xml:space="preserve"> (sobretaxa) de </w:t>
      </w:r>
      <w:r w:rsidR="0019021D">
        <w:rPr>
          <w:sz w:val="22"/>
          <w:szCs w:val="22"/>
        </w:rPr>
        <w:t>3,20</w:t>
      </w:r>
      <w:r w:rsidR="0019021D" w:rsidRPr="0048761D">
        <w:rPr>
          <w:sz w:val="22"/>
          <w:szCs w:val="22"/>
        </w:rPr>
        <w:t>% (</w:t>
      </w:r>
      <w:r w:rsidR="0019021D">
        <w:rPr>
          <w:sz w:val="22"/>
          <w:szCs w:val="22"/>
        </w:rPr>
        <w:t>três</w:t>
      </w:r>
      <w:r w:rsidR="0019021D" w:rsidRPr="0048761D">
        <w:rPr>
          <w:sz w:val="22"/>
          <w:szCs w:val="22"/>
        </w:rPr>
        <w:t xml:space="preserve"> inteiros e </w:t>
      </w:r>
      <w:r w:rsidR="0019021D">
        <w:rPr>
          <w:sz w:val="22"/>
          <w:szCs w:val="22"/>
        </w:rPr>
        <w:t>vinte</w:t>
      </w:r>
      <w:r w:rsidR="0019021D" w:rsidRPr="0048761D">
        <w:rPr>
          <w:sz w:val="22"/>
          <w:szCs w:val="22"/>
        </w:rPr>
        <w:t xml:space="preserve"> centésimos por cento) ao ano-base 252 (duzentos e cinquenta e dois) Dias Úteis (“</w:t>
      </w:r>
      <w:r w:rsidR="0019021D" w:rsidRPr="0048761D">
        <w:rPr>
          <w:bCs/>
          <w:sz w:val="22"/>
          <w:szCs w:val="22"/>
          <w:u w:val="single"/>
        </w:rPr>
        <w:t>Remuneração</w:t>
      </w:r>
      <w:r w:rsidR="0019021D" w:rsidRPr="0048761D">
        <w:rPr>
          <w:sz w:val="22"/>
          <w:szCs w:val="22"/>
        </w:rPr>
        <w:t>”)</w:t>
      </w:r>
      <w:bookmarkEnd w:id="64"/>
      <w:bookmarkEnd w:id="65"/>
      <w:r w:rsidRPr="007061E0">
        <w:rPr>
          <w:sz w:val="22"/>
          <w:szCs w:val="22"/>
        </w:rPr>
        <w:t xml:space="preserve">. </w:t>
      </w:r>
      <w:r w:rsidR="0019021D" w:rsidRPr="0048761D">
        <w:rPr>
          <w:sz w:val="22"/>
          <w:szCs w:val="22"/>
        </w:rPr>
        <w:t xml:space="preserve">A Remuneração será calculada de forma exponencial e cumulativa </w:t>
      </w:r>
      <w:r w:rsidR="0019021D" w:rsidRPr="0048761D">
        <w:rPr>
          <w:i/>
          <w:iCs/>
          <w:sz w:val="22"/>
          <w:szCs w:val="22"/>
        </w:rPr>
        <w:t xml:space="preserve">pro rata </w:t>
      </w:r>
      <w:proofErr w:type="spellStart"/>
      <w:r w:rsidR="0019021D" w:rsidRPr="0048761D">
        <w:rPr>
          <w:i/>
          <w:iCs/>
          <w:sz w:val="22"/>
          <w:szCs w:val="22"/>
        </w:rPr>
        <w:t>temporis</w:t>
      </w:r>
      <w:proofErr w:type="spellEnd"/>
      <w:r w:rsidR="0019021D" w:rsidRPr="004876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sidR="0019021D">
        <w:rPr>
          <w:sz w:val="22"/>
          <w:szCs w:val="22"/>
        </w:rPr>
        <w:t xml:space="preserve"> (conforme definido abaixo)</w:t>
      </w:r>
      <w:r w:rsidR="0019021D" w:rsidRPr="0048761D">
        <w:rPr>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w:t>
      </w:r>
      <w:r w:rsidR="0019021D" w:rsidRPr="0048761D">
        <w:rPr>
          <w:sz w:val="22"/>
          <w:szCs w:val="22"/>
        </w:rPr>
        <w:t xml:space="preserve"> (conforme definido</w:t>
      </w:r>
      <w:r w:rsidR="0019021D">
        <w:rPr>
          <w:sz w:val="22"/>
          <w:szCs w:val="22"/>
        </w:rPr>
        <w:t>s</w:t>
      </w:r>
      <w:r w:rsidR="0019021D" w:rsidRPr="0048761D">
        <w:rPr>
          <w:sz w:val="22"/>
          <w:szCs w:val="22"/>
        </w:rPr>
        <w:t xml:space="preserve"> abaixo) (exclusive), o que ocorrer primeiro.</w:t>
      </w:r>
      <w:r w:rsidR="0019021D">
        <w:rPr>
          <w:sz w:val="22"/>
          <w:szCs w:val="22"/>
        </w:rPr>
        <w:t xml:space="preserve"> </w:t>
      </w:r>
      <w:r w:rsidRPr="007061E0">
        <w:rPr>
          <w:sz w:val="22"/>
          <w:szCs w:val="22"/>
        </w:rPr>
        <w:t>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3EA70859" w:rsidR="004C63F5" w:rsidRPr="00230F3C" w:rsidRDefault="008E49B0" w:rsidP="00230F3C">
      <w:pPr>
        <w:pStyle w:val="PargrafodaLista"/>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0019021D" w:rsidRPr="0048761D">
        <w:rPr>
          <w:sz w:val="22"/>
          <w:szCs w:val="22"/>
        </w:rPr>
        <w:t xml:space="preserve">Sem prejuízo dos pagamentos em decorrência de eventual Evento de Vencimento Antecipado e das </w:t>
      </w:r>
      <w:r w:rsidR="0019021D" w:rsidRPr="00032A70">
        <w:rPr>
          <w:sz w:val="22"/>
          <w:szCs w:val="22"/>
        </w:rPr>
        <w:t xml:space="preserve">hipóteses de Resgate Antecipado </w:t>
      </w:r>
      <w:r w:rsidR="0019021D">
        <w:rPr>
          <w:sz w:val="22"/>
          <w:szCs w:val="22"/>
        </w:rPr>
        <w:t>Obrigatório</w:t>
      </w:r>
      <w:r w:rsidR="0019021D" w:rsidRPr="00032A70">
        <w:rPr>
          <w:sz w:val="22"/>
          <w:szCs w:val="22"/>
        </w:rPr>
        <w:t xml:space="preserve"> Total,</w:t>
      </w:r>
      <w:r w:rsidR="0019021D">
        <w:rPr>
          <w:sz w:val="22"/>
          <w:szCs w:val="22"/>
        </w:rPr>
        <w:t xml:space="preserve"> Resgate Antecipado Facultativo Total,</w:t>
      </w:r>
      <w:r w:rsidR="0019021D" w:rsidRPr="00032A70">
        <w:rPr>
          <w:sz w:val="22"/>
          <w:szCs w:val="22"/>
        </w:rPr>
        <w:t xml:space="preserve"> </w:t>
      </w:r>
      <w:r w:rsidR="0019021D">
        <w:rPr>
          <w:sz w:val="22"/>
          <w:szCs w:val="22"/>
        </w:rPr>
        <w:t xml:space="preserve">Amortização Extraordinária Obrigatória, Amortização Extraordinária Facultativa, </w:t>
      </w:r>
      <w:r w:rsidR="0019021D" w:rsidRPr="00032A70">
        <w:rPr>
          <w:sz w:val="22"/>
          <w:szCs w:val="22"/>
        </w:rPr>
        <w:t>Oferta de Resgate Antecipado e Aquisição Facultativa, nos</w:t>
      </w:r>
      <w:r w:rsidR="0019021D" w:rsidRPr="0048761D">
        <w:rPr>
          <w:sz w:val="22"/>
          <w:szCs w:val="22"/>
        </w:rPr>
        <w:t xml:space="preserve"> termos </w:t>
      </w:r>
      <w:r w:rsidR="0019021D" w:rsidRPr="00957607">
        <w:rPr>
          <w:sz w:val="22"/>
          <w:szCs w:val="22"/>
        </w:rPr>
        <w:t xml:space="preserve">previstos na Escritura, a Remuneração será paga pela Emissora, mensalmente, </w:t>
      </w:r>
      <w:r w:rsidR="0019021D" w:rsidRPr="001B1B97">
        <w:rPr>
          <w:sz w:val="22"/>
          <w:szCs w:val="22"/>
        </w:rPr>
        <w:t xml:space="preserve">sempre no dia </w:t>
      </w:r>
      <w:r w:rsidR="0019021D">
        <w:rPr>
          <w:sz w:val="22"/>
          <w:szCs w:val="22"/>
        </w:rPr>
        <w:t>1º (primeiro)</w:t>
      </w:r>
      <w:r w:rsidR="0019021D" w:rsidRPr="001B1B97">
        <w:rPr>
          <w:sz w:val="22"/>
          <w:szCs w:val="22"/>
        </w:rPr>
        <w:t xml:space="preserve"> de cada m</w:t>
      </w:r>
      <w:r w:rsidR="0019021D" w:rsidRPr="001B1B97">
        <w:rPr>
          <w:rFonts w:hint="eastAsia"/>
          <w:sz w:val="22"/>
          <w:szCs w:val="22"/>
        </w:rPr>
        <w:t>ê</w:t>
      </w:r>
      <w:r w:rsidR="0019021D" w:rsidRPr="001B1B97">
        <w:rPr>
          <w:sz w:val="22"/>
          <w:szCs w:val="22"/>
        </w:rPr>
        <w:t>s</w:t>
      </w:r>
      <w:r w:rsidR="0019021D">
        <w:rPr>
          <w:sz w:val="22"/>
          <w:szCs w:val="22"/>
        </w:rPr>
        <w:t>,</w:t>
      </w:r>
      <w:r w:rsidR="0019021D" w:rsidRPr="001B1B97">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agosto</w:t>
      </w:r>
      <w:r w:rsidR="0019021D" w:rsidRPr="00957607">
        <w:rPr>
          <w:sz w:val="22"/>
          <w:szCs w:val="22"/>
        </w:rPr>
        <w:t xml:space="preserve"> de 2021 e, o último pagamento, na Data de Vencimento (sendo cada uma dessas datas, uma “</w:t>
      </w:r>
      <w:r w:rsidR="0019021D" w:rsidRPr="00957607">
        <w:rPr>
          <w:sz w:val="22"/>
          <w:szCs w:val="22"/>
          <w:u w:val="single"/>
        </w:rPr>
        <w:t>Data de Pagamento da Remuneração</w:t>
      </w:r>
      <w:r w:rsidR="0019021D" w:rsidRPr="00957607">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w:t>
      </w:r>
      <w:r w:rsidRPr="007061E0">
        <w:rPr>
          <w:sz w:val="22"/>
          <w:szCs w:val="22"/>
        </w:rPr>
        <w:t xml:space="preserve"> Escritura</w:t>
      </w:r>
      <w:r w:rsidRPr="007061E0">
        <w:rPr>
          <w:color w:val="000000"/>
          <w:sz w:val="22"/>
          <w:szCs w:val="22"/>
        </w:rPr>
        <w:t>.</w:t>
      </w:r>
    </w:p>
    <w:p w14:paraId="75B8343A" w14:textId="77777777" w:rsidR="004C63F5" w:rsidRPr="00230F3C" w:rsidRDefault="004C63F5">
      <w:pPr>
        <w:pStyle w:val="Corpodetexto"/>
        <w:spacing w:line="320" w:lineRule="exact"/>
        <w:ind w:left="709" w:hanging="709"/>
        <w:rPr>
          <w:sz w:val="22"/>
          <w:szCs w:val="22"/>
          <w:lang w:val="pt-BR"/>
        </w:rPr>
      </w:pPr>
    </w:p>
    <w:p w14:paraId="69CEF68F" w14:textId="397035C7" w:rsidR="0027710C" w:rsidRPr="00230F3C" w:rsidRDefault="008E49B0" w:rsidP="00230F3C">
      <w:pPr>
        <w:pStyle w:val="PargrafodaLista"/>
        <w:keepLines/>
        <w:numPr>
          <w:ilvl w:val="0"/>
          <w:numId w:val="39"/>
        </w:numPr>
        <w:spacing w:line="320" w:lineRule="exact"/>
        <w:ind w:left="709" w:hanging="709"/>
        <w:jc w:val="both"/>
        <w:rPr>
          <w:rFonts w:eastAsia="Arial Unicode MS"/>
          <w:b/>
          <w:sz w:val="22"/>
          <w:szCs w:val="22"/>
        </w:rPr>
      </w:pPr>
      <w:r w:rsidRPr="00230F3C">
        <w:rPr>
          <w:b/>
          <w:sz w:val="22"/>
          <w:szCs w:val="22"/>
        </w:rPr>
        <w:t>Amortização</w:t>
      </w:r>
      <w:r w:rsidR="00791C04" w:rsidRPr="007061E0">
        <w:rPr>
          <w:b/>
          <w:sz w:val="22"/>
          <w:szCs w:val="22"/>
        </w:rPr>
        <w:t xml:space="preserve"> do saldo do Valor Nominal Unitário</w:t>
      </w:r>
      <w:r w:rsidRPr="00230F3C">
        <w:rPr>
          <w:b/>
          <w:sz w:val="22"/>
          <w:szCs w:val="22"/>
        </w:rPr>
        <w:t xml:space="preserve">: </w:t>
      </w:r>
      <w:r w:rsidR="0019021D" w:rsidRPr="0048761D">
        <w:rPr>
          <w:sz w:val="22"/>
          <w:szCs w:val="22"/>
        </w:rPr>
        <w:t>O saldo do Valor Nominal Unitário</w:t>
      </w:r>
      <w:r w:rsidR="0019021D">
        <w:rPr>
          <w:sz w:val="22"/>
          <w:szCs w:val="22"/>
        </w:rPr>
        <w:t xml:space="preserve"> das Debêntures</w:t>
      </w:r>
      <w:r w:rsidR="0019021D" w:rsidRPr="0048761D">
        <w:rPr>
          <w:sz w:val="22"/>
          <w:szCs w:val="22"/>
        </w:rPr>
        <w:t xml:space="preserve"> será amortizado em </w:t>
      </w:r>
      <w:r w:rsidR="0019021D">
        <w:rPr>
          <w:sz w:val="22"/>
          <w:szCs w:val="22"/>
        </w:rPr>
        <w:t xml:space="preserve">61 (sessenta e uma) </w:t>
      </w:r>
      <w:r w:rsidR="0019021D" w:rsidRPr="0048761D">
        <w:rPr>
          <w:sz w:val="22"/>
          <w:szCs w:val="22"/>
        </w:rPr>
        <w:t xml:space="preserve">parcelas mensais e </w:t>
      </w:r>
      <w:r w:rsidR="0019021D" w:rsidRPr="00957607">
        <w:rPr>
          <w:sz w:val="22"/>
          <w:szCs w:val="22"/>
        </w:rPr>
        <w:t xml:space="preserve">consecutivas, </w:t>
      </w:r>
      <w:r w:rsidR="0019021D">
        <w:rPr>
          <w:sz w:val="22"/>
          <w:szCs w:val="22"/>
        </w:rPr>
        <w:t xml:space="preserve">devidas sempre no dia 1º (primeiro) de cada mês,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julho</w:t>
      </w:r>
      <w:r w:rsidR="0019021D" w:rsidRPr="00957607">
        <w:rPr>
          <w:sz w:val="22"/>
          <w:szCs w:val="22"/>
        </w:rPr>
        <w:t xml:space="preserve"> de 2023 e o último</w:t>
      </w:r>
      <w:r w:rsidR="0019021D" w:rsidRPr="0048761D">
        <w:rPr>
          <w:sz w:val="22"/>
          <w:szCs w:val="22"/>
        </w:rPr>
        <w:t xml:space="preserve"> na Data de Vencimento das Debêntures, de acordo com as datas indicadas na 2ª (segunda) coluna da tabela </w:t>
      </w:r>
      <w:r w:rsidR="00B32701">
        <w:rPr>
          <w:sz w:val="22"/>
          <w:szCs w:val="22"/>
        </w:rPr>
        <w:t>constante da Escritura</w:t>
      </w:r>
      <w:r w:rsidR="0019021D" w:rsidRPr="0048761D">
        <w:rPr>
          <w:sz w:val="22"/>
          <w:szCs w:val="22"/>
        </w:rPr>
        <w:t xml:space="preserve"> (cada uma, uma “</w:t>
      </w:r>
      <w:r w:rsidR="0019021D" w:rsidRPr="0048761D">
        <w:rPr>
          <w:sz w:val="22"/>
          <w:szCs w:val="22"/>
          <w:u w:val="single"/>
        </w:rPr>
        <w:t>Data de Amortização das Debêntures</w:t>
      </w:r>
      <w:r w:rsidR="0019021D" w:rsidRPr="0048761D">
        <w:rPr>
          <w:sz w:val="22"/>
          <w:szCs w:val="22"/>
        </w:rPr>
        <w:t xml:space="preserve">”) e percentuais previstos na 3ª (terceira) coluna da tabela </w:t>
      </w:r>
      <w:r w:rsidR="00B32701">
        <w:rPr>
          <w:sz w:val="22"/>
          <w:szCs w:val="22"/>
        </w:rPr>
        <w:t>constante da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F4DE189" w:rsidR="0027710C" w:rsidRPr="00230F3C" w:rsidRDefault="008E49B0"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lastRenderedPageBreak/>
        <w:t>Local de Pagamento:</w:t>
      </w:r>
      <w:r w:rsidRPr="00230F3C">
        <w:rPr>
          <w:sz w:val="22"/>
          <w:szCs w:val="22"/>
        </w:rPr>
        <w:t xml:space="preserve"> </w:t>
      </w:r>
      <w:r w:rsidR="00B32701" w:rsidRPr="0048761D">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r w:rsidR="00B32701">
        <w:rPr>
          <w:sz w:val="22"/>
          <w:szCs w:val="22"/>
        </w:rPr>
        <w:t>Agente de Liquidação</w:t>
      </w:r>
      <w:r w:rsidR="00B32701" w:rsidRPr="0048761D">
        <w:rPr>
          <w:sz w:val="22"/>
          <w:szCs w:val="22"/>
        </w:rPr>
        <w:t xml:space="preserve"> e Escriturador, para as Debêntures que não estejam custodiadas eletronicamente 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646C6281" w:rsidR="0027710C" w:rsidRPr="007061E0" w:rsidRDefault="008E49B0" w:rsidP="00230F3C">
      <w:pPr>
        <w:pStyle w:val="PargrafodaLista"/>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B32701" w:rsidRPr="0048761D">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B32701" w:rsidRPr="0048761D">
        <w:rPr>
          <w:i/>
          <w:iCs/>
          <w:sz w:val="22"/>
          <w:szCs w:val="22"/>
        </w:rPr>
        <w:t xml:space="preserve">pro rata </w:t>
      </w:r>
      <w:proofErr w:type="spellStart"/>
      <w:r w:rsidR="00B32701" w:rsidRPr="0048761D">
        <w:rPr>
          <w:i/>
          <w:iCs/>
          <w:sz w:val="22"/>
          <w:szCs w:val="22"/>
        </w:rPr>
        <w:t>temporis</w:t>
      </w:r>
      <w:proofErr w:type="spellEnd"/>
      <w:r w:rsidR="00B32701" w:rsidRPr="0048761D">
        <w:rPr>
          <w:sz w:val="22"/>
          <w:szCs w:val="22"/>
        </w:rPr>
        <w:t xml:space="preserve">, independentemente de aviso, notificação ou interpelação judicial ou extrajudicial </w:t>
      </w:r>
      <w:r w:rsidRPr="007061E0">
        <w:rPr>
          <w:sz w:val="22"/>
          <w:szCs w:val="22"/>
        </w:rPr>
        <w:t>.</w:t>
      </w:r>
    </w:p>
    <w:p w14:paraId="0BEA22DA" w14:textId="77777777" w:rsidR="00791C04" w:rsidRPr="007061E0" w:rsidRDefault="00791C04">
      <w:pPr>
        <w:pStyle w:val="PargrafodaLista"/>
        <w:keepLines/>
        <w:spacing w:line="320" w:lineRule="exact"/>
        <w:jc w:val="both"/>
        <w:rPr>
          <w:sz w:val="22"/>
          <w:szCs w:val="22"/>
        </w:rPr>
      </w:pPr>
    </w:p>
    <w:p w14:paraId="734689A9" w14:textId="03E8D047" w:rsidR="00791C04" w:rsidRPr="007061E0" w:rsidRDefault="008E49B0" w:rsidP="00230F3C">
      <w:pPr>
        <w:pStyle w:val="PargrafodaLista"/>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B32701" w:rsidRPr="00F86B9F">
        <w:rPr>
          <w:sz w:val="22"/>
          <w:szCs w:val="22"/>
        </w:rPr>
        <w:t xml:space="preserve">A Emissora poderá, a seu exclusivo critério, a partir do 24º (vigésimo quarto) mês (inclusive), contado da Data de Emissão, ou seja, a partir de </w:t>
      </w:r>
      <w:r w:rsidR="00B32701">
        <w:rPr>
          <w:sz w:val="22"/>
        </w:rPr>
        <w:t>29</w:t>
      </w:r>
      <w:r w:rsidR="00B32701" w:rsidRPr="00F86B9F">
        <w:rPr>
          <w:sz w:val="22"/>
        </w:rPr>
        <w:t xml:space="preserve"> de </w:t>
      </w:r>
      <w:r w:rsidR="00B32701">
        <w:rPr>
          <w:sz w:val="22"/>
          <w:lang w:val="pt-PT"/>
        </w:rPr>
        <w:t>junho</w:t>
      </w:r>
      <w:r w:rsidR="00B32701" w:rsidRPr="00F86B9F">
        <w:rPr>
          <w:sz w:val="22"/>
          <w:lang w:val="pt-PT"/>
        </w:rPr>
        <w:t xml:space="preserve"> de </w:t>
      </w:r>
      <w:r w:rsidR="00B32701">
        <w:rPr>
          <w:sz w:val="22"/>
        </w:rPr>
        <w:t>2023</w:t>
      </w:r>
      <w:r w:rsidR="00B32701" w:rsidRPr="00F86B9F">
        <w:rPr>
          <w:sz w:val="22"/>
        </w:rPr>
        <w:t xml:space="preserve"> (inclusive)</w:t>
      </w:r>
      <w:r w:rsidR="00B32701" w:rsidRPr="00F86B9F">
        <w:rPr>
          <w:sz w:val="22"/>
          <w:szCs w:val="22"/>
        </w:rPr>
        <w:t>, realizar o resgate antecipado facultativo total das Debêntures (“</w:t>
      </w:r>
      <w:r w:rsidR="00B32701" w:rsidRPr="00F86B9F">
        <w:rPr>
          <w:sz w:val="22"/>
          <w:szCs w:val="22"/>
          <w:u w:val="single"/>
        </w:rPr>
        <w:t>Resgate Antecipado Facultativo Total</w:t>
      </w:r>
      <w:r w:rsidR="00B32701" w:rsidRPr="00F86B9F">
        <w:rPr>
          <w:sz w:val="22"/>
          <w:szCs w:val="22"/>
        </w:rPr>
        <w:t>”). Por ocasião do Resgate Antecipado Facultativo Total, o valor devido pela Emissora será equivalente a: (a) Valor Nominal Unitário das Debêntures ou saldo do Valor Nominal Unitário das Debêntures, conforme o caso</w:t>
      </w:r>
      <w:r w:rsidR="004C63F5" w:rsidRPr="007061E0">
        <w:rPr>
          <w:sz w:val="22"/>
          <w:szCs w:val="22"/>
        </w:rPr>
        <w:t xml:space="preserve"> </w:t>
      </w:r>
      <w:r w:rsidR="00B32701" w:rsidRPr="00F86B9F">
        <w:rPr>
          <w:sz w:val="22"/>
          <w:szCs w:val="22"/>
        </w:rPr>
        <w:t xml:space="preserve">; acrescido (b) da Remuneração e demais encargos devidos e não pagos até a data do Resgate Antecipado Facultativo Total, calculado </w:t>
      </w:r>
      <w:r w:rsidR="00B32701" w:rsidRPr="00F86B9F">
        <w:rPr>
          <w:i/>
          <w:iCs/>
          <w:sz w:val="22"/>
          <w:szCs w:val="22"/>
        </w:rPr>
        <w:t xml:space="preserve">pro rata </w:t>
      </w:r>
      <w:proofErr w:type="spellStart"/>
      <w:r w:rsidR="00B32701" w:rsidRPr="00F86B9F">
        <w:rPr>
          <w:i/>
          <w:iCs/>
          <w:sz w:val="22"/>
          <w:szCs w:val="22"/>
        </w:rPr>
        <w:t>temporis</w:t>
      </w:r>
      <w:proofErr w:type="spellEnd"/>
      <w:r w:rsidR="00B32701" w:rsidRPr="00F86B9F">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B32701" w:rsidRPr="00F86B9F">
        <w:rPr>
          <w:sz w:val="22"/>
          <w:szCs w:val="22"/>
          <w:u w:val="single"/>
        </w:rPr>
        <w:t>Valor Base do Resgate Antecipado Facultativo</w:t>
      </w:r>
      <w:r w:rsidR="00B32701" w:rsidRPr="00F86B9F">
        <w:rPr>
          <w:sz w:val="22"/>
          <w:szCs w:val="22"/>
        </w:rPr>
        <w:t xml:space="preserve">”), e (c) do prêmio </w:t>
      </w:r>
      <w:r w:rsidR="00B32701" w:rsidRPr="00F86B9F">
        <w:rPr>
          <w:i/>
          <w:iCs/>
          <w:sz w:val="22"/>
          <w:szCs w:val="22"/>
        </w:rPr>
        <w:t>flat</w:t>
      </w:r>
      <w:r w:rsidR="00B32701" w:rsidRPr="00F86B9F">
        <w:rPr>
          <w:sz w:val="22"/>
          <w:szCs w:val="22"/>
        </w:rPr>
        <w:t xml:space="preserve"> de resgate antecipado facultativo total indicado na tabela </w:t>
      </w:r>
      <w:r w:rsidR="00B32701">
        <w:rPr>
          <w:sz w:val="22"/>
          <w:szCs w:val="22"/>
        </w:rPr>
        <w:t>constante da Escritura</w:t>
      </w:r>
      <w:r w:rsidR="00B32701" w:rsidRPr="00F86B9F">
        <w:rPr>
          <w:sz w:val="22"/>
          <w:szCs w:val="22"/>
        </w:rPr>
        <w:t>, incidente sobre o Valor Base do Resgate Antecipado Facultativo</w:t>
      </w:r>
      <w:r w:rsidR="00B32701">
        <w:rPr>
          <w:sz w:val="22"/>
          <w:szCs w:val="22"/>
        </w:rPr>
        <w:t>. As demais informações acerca do Resgate Antecipado Facultativo Total encontram-se dispostas na Escritura.</w:t>
      </w:r>
    </w:p>
    <w:p w14:paraId="3A36262C" w14:textId="77777777" w:rsidR="00791C04" w:rsidRPr="007061E0" w:rsidRDefault="00791C04" w:rsidP="00241280">
      <w:pPr>
        <w:pStyle w:val="PargrafodaLista"/>
        <w:spacing w:line="320" w:lineRule="exact"/>
        <w:rPr>
          <w:sz w:val="22"/>
          <w:szCs w:val="22"/>
        </w:rPr>
      </w:pPr>
    </w:p>
    <w:p w14:paraId="4AB26E16" w14:textId="60110252" w:rsidR="00791C04" w:rsidRPr="00230F3C" w:rsidRDefault="008E49B0" w:rsidP="00230F3C">
      <w:pPr>
        <w:pStyle w:val="PargrafodaLista"/>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B32701" w:rsidRPr="00CE001B">
        <w:rPr>
          <w:sz w:val="22"/>
          <w:szCs w:val="22"/>
        </w:rPr>
        <w:t>A Emissora poderá, a seu exclusivo critério,</w:t>
      </w:r>
      <w:r w:rsidR="00B32701">
        <w:rPr>
          <w:sz w:val="22"/>
          <w:szCs w:val="22"/>
        </w:rPr>
        <w:t xml:space="preserve"> a partir</w:t>
      </w:r>
      <w:r w:rsidR="00B32701" w:rsidRPr="00CE001B">
        <w:rPr>
          <w:sz w:val="22"/>
          <w:szCs w:val="22"/>
        </w:rPr>
        <w:t xml:space="preserve"> </w:t>
      </w:r>
      <w:r w:rsidR="00B32701">
        <w:rPr>
          <w:sz w:val="22"/>
          <w:szCs w:val="22"/>
        </w:rPr>
        <w:t xml:space="preserve">do 24º (vigésimo quarto) mês (inclusive), contado da Data de Emissão, ou seja, a partir de </w:t>
      </w:r>
      <w:r w:rsidR="00B32701">
        <w:rPr>
          <w:sz w:val="22"/>
        </w:rPr>
        <w:t>29</w:t>
      </w:r>
      <w:r w:rsidR="00B32701" w:rsidRPr="00F86B9F">
        <w:rPr>
          <w:sz w:val="22"/>
        </w:rPr>
        <w:t xml:space="preserve"> de </w:t>
      </w:r>
      <w:r w:rsidR="00B32701">
        <w:rPr>
          <w:sz w:val="22"/>
          <w:lang w:val="pt-PT"/>
        </w:rPr>
        <w:t>junho</w:t>
      </w:r>
      <w:r w:rsidR="00B32701" w:rsidRPr="00F86B9F">
        <w:rPr>
          <w:sz w:val="22"/>
          <w:lang w:val="pt-PT"/>
        </w:rPr>
        <w:t xml:space="preserve"> de </w:t>
      </w:r>
      <w:r w:rsidR="00B32701">
        <w:rPr>
          <w:sz w:val="22"/>
        </w:rPr>
        <w:t>2023</w:t>
      </w:r>
      <w:r w:rsidR="00B32701" w:rsidRPr="00F86B9F">
        <w:rPr>
          <w:sz w:val="22"/>
        </w:rPr>
        <w:t xml:space="preserve"> </w:t>
      </w:r>
      <w:r w:rsidR="00B32701">
        <w:rPr>
          <w:sz w:val="22"/>
        </w:rPr>
        <w:t>(inclusive)</w:t>
      </w:r>
      <w:r w:rsidR="00B32701" w:rsidRPr="00CE001B">
        <w:rPr>
          <w:sz w:val="22"/>
          <w:szCs w:val="22"/>
        </w:rPr>
        <w:t xml:space="preserve">, realizar </w:t>
      </w:r>
      <w:r w:rsidR="00B32701">
        <w:rPr>
          <w:sz w:val="22"/>
          <w:szCs w:val="22"/>
        </w:rPr>
        <w:t>a</w:t>
      </w:r>
      <w:r w:rsidR="00B32701" w:rsidRPr="00CE001B">
        <w:rPr>
          <w:sz w:val="22"/>
          <w:szCs w:val="22"/>
        </w:rPr>
        <w:t xml:space="preserve"> </w:t>
      </w:r>
      <w:r w:rsidR="00B32701">
        <w:rPr>
          <w:sz w:val="22"/>
          <w:szCs w:val="22"/>
        </w:rPr>
        <w:t>amortização extraordinária facultativa das Debêntures</w:t>
      </w:r>
      <w:r w:rsidR="00B32701" w:rsidRPr="00CE001B">
        <w:rPr>
          <w:sz w:val="22"/>
          <w:szCs w:val="22"/>
        </w:rPr>
        <w:t xml:space="preserve"> (“</w:t>
      </w:r>
      <w:r w:rsidR="00B32701">
        <w:rPr>
          <w:sz w:val="22"/>
          <w:szCs w:val="22"/>
          <w:u w:val="single"/>
        </w:rPr>
        <w:t>Amortização</w:t>
      </w:r>
      <w:r w:rsidR="00B32701" w:rsidRPr="00CE001B">
        <w:rPr>
          <w:sz w:val="22"/>
          <w:szCs w:val="22"/>
          <w:u w:val="single"/>
        </w:rPr>
        <w:t xml:space="preserve"> </w:t>
      </w:r>
      <w:r w:rsidR="00B32701">
        <w:rPr>
          <w:sz w:val="22"/>
          <w:szCs w:val="22"/>
          <w:u w:val="single"/>
        </w:rPr>
        <w:t>Extraordinária Facultativa</w:t>
      </w:r>
      <w:r w:rsidR="00B32701">
        <w:rPr>
          <w:sz w:val="22"/>
          <w:szCs w:val="22"/>
        </w:rPr>
        <w:t>”). Por ocasião da</w:t>
      </w:r>
      <w:r w:rsidR="00B32701" w:rsidRPr="00CE001B">
        <w:rPr>
          <w:sz w:val="22"/>
          <w:szCs w:val="22"/>
        </w:rPr>
        <w:t xml:space="preserve"> </w:t>
      </w:r>
      <w:r w:rsidR="00B32701">
        <w:rPr>
          <w:sz w:val="22"/>
          <w:szCs w:val="22"/>
        </w:rPr>
        <w:t>Amortização Extraordinária Facultativa</w:t>
      </w:r>
      <w:r w:rsidR="00B32701" w:rsidRPr="00CE001B">
        <w:rPr>
          <w:sz w:val="22"/>
          <w:szCs w:val="22"/>
        </w:rPr>
        <w:t xml:space="preserve">, o valor devido pela Emissora será equivalente ao: (a) </w:t>
      </w:r>
      <w:r w:rsidR="00B32701">
        <w:rPr>
          <w:sz w:val="22"/>
          <w:szCs w:val="22"/>
        </w:rPr>
        <w:t xml:space="preserve">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Facultativa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Facultativa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00B32701">
        <w:rPr>
          <w:sz w:val="22"/>
          <w:szCs w:val="22"/>
        </w:rPr>
        <w:t xml:space="preserve"> (sendo os itens (a) e (b) acima, considerados em conjunto como “</w:t>
      </w:r>
      <w:r w:rsidR="00B32701" w:rsidRPr="002F555D">
        <w:rPr>
          <w:sz w:val="22"/>
          <w:szCs w:val="22"/>
          <w:u w:val="single"/>
        </w:rPr>
        <w:t>Valor Base da Amortização Extraordinária</w:t>
      </w:r>
      <w:r w:rsidR="00B32701">
        <w:rPr>
          <w:sz w:val="22"/>
          <w:szCs w:val="22"/>
          <w:u w:val="single"/>
        </w:rPr>
        <w:t xml:space="preserve"> Facultativa</w:t>
      </w:r>
      <w:r w:rsidR="00B32701">
        <w:rPr>
          <w:sz w:val="22"/>
          <w:szCs w:val="22"/>
        </w:rPr>
        <w:t>”)</w:t>
      </w:r>
      <w:r w:rsidR="00B32701" w:rsidRPr="00E642C3">
        <w:rPr>
          <w:sz w:val="22"/>
          <w:szCs w:val="22"/>
        </w:rPr>
        <w:t xml:space="preserve">, </w:t>
      </w:r>
      <w:r w:rsidR="00B32701">
        <w:rPr>
          <w:sz w:val="22"/>
          <w:szCs w:val="22"/>
        </w:rPr>
        <w:t xml:space="preserve">e </w:t>
      </w:r>
      <w:r w:rsidR="00B32701" w:rsidRPr="00E642C3">
        <w:rPr>
          <w:sz w:val="22"/>
          <w:szCs w:val="22"/>
        </w:rPr>
        <w:t xml:space="preserve">(c) d prêmio </w:t>
      </w:r>
      <w:r w:rsidR="00B32701" w:rsidRPr="00E3274B">
        <w:rPr>
          <w:i/>
          <w:iCs/>
          <w:sz w:val="22"/>
          <w:szCs w:val="22"/>
        </w:rPr>
        <w:t>flat</w:t>
      </w:r>
      <w:r w:rsidR="00B32701">
        <w:rPr>
          <w:sz w:val="22"/>
          <w:szCs w:val="22"/>
        </w:rPr>
        <w:t xml:space="preserve"> de amortização extraordinária </w:t>
      </w:r>
      <w:r w:rsidR="00B32701" w:rsidRPr="00E642C3">
        <w:rPr>
          <w:sz w:val="22"/>
          <w:szCs w:val="22"/>
        </w:rPr>
        <w:t xml:space="preserve">equivalente </w:t>
      </w:r>
      <w:r w:rsidR="00B32701">
        <w:rPr>
          <w:sz w:val="22"/>
          <w:szCs w:val="22"/>
        </w:rPr>
        <w:t>indicado na tabela constante da Escritura</w:t>
      </w:r>
      <w:r w:rsidR="00B32701" w:rsidRPr="004B7DDE">
        <w:rPr>
          <w:sz w:val="22"/>
          <w:szCs w:val="22"/>
        </w:rPr>
        <w:t>, incidente sobre o Valor Base d</w:t>
      </w:r>
      <w:r w:rsidR="00B32701">
        <w:rPr>
          <w:sz w:val="22"/>
          <w:szCs w:val="22"/>
        </w:rPr>
        <w:t>a Amortização Extraordinária Facultativa. As demais informações acerca da Amortização Extraordinária Facultativa encontram-se dispostas na Escritura.</w:t>
      </w:r>
    </w:p>
    <w:p w14:paraId="120CD0D0" w14:textId="77777777" w:rsidR="00791C04" w:rsidRPr="00230F3C" w:rsidRDefault="00791C04" w:rsidP="00241280">
      <w:pPr>
        <w:pStyle w:val="PargrafodaLista"/>
        <w:spacing w:line="320" w:lineRule="exact"/>
        <w:rPr>
          <w:sz w:val="22"/>
          <w:szCs w:val="22"/>
        </w:rPr>
      </w:pPr>
    </w:p>
    <w:p w14:paraId="0F8590B3" w14:textId="014DBCEC" w:rsidR="00791C04" w:rsidRPr="00230F3C" w:rsidRDefault="008E49B0" w:rsidP="00230F3C">
      <w:pPr>
        <w:pStyle w:val="PargrafodaLista"/>
        <w:keepLines/>
        <w:numPr>
          <w:ilvl w:val="0"/>
          <w:numId w:val="39"/>
        </w:numPr>
        <w:spacing w:line="320" w:lineRule="exact"/>
        <w:ind w:left="709" w:hanging="709"/>
        <w:jc w:val="both"/>
        <w:rPr>
          <w:sz w:val="22"/>
          <w:szCs w:val="22"/>
        </w:rPr>
      </w:pPr>
      <w:r w:rsidRPr="007061E0">
        <w:rPr>
          <w:b/>
          <w:bCs/>
          <w:sz w:val="22"/>
          <w:szCs w:val="22"/>
        </w:rPr>
        <w:lastRenderedPageBreak/>
        <w:t>Amortização Extraordinária Obrigatória:</w:t>
      </w:r>
      <w:r w:rsidRPr="007061E0">
        <w:rPr>
          <w:sz w:val="22"/>
          <w:szCs w:val="22"/>
        </w:rPr>
        <w:t xml:space="preserve"> </w:t>
      </w:r>
      <w:bookmarkStart w:id="67" w:name="_Hlk72339941"/>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w:t>
      </w:r>
      <w:r w:rsidR="00B32701" w:rsidRPr="004B52F5">
        <w:rPr>
          <w:sz w:val="22"/>
          <w:szCs w:val="22"/>
        </w:rPr>
        <w:t xml:space="preserve">a Emissora deverá, </w:t>
      </w:r>
      <w:r w:rsidR="00B32701">
        <w:rPr>
          <w:sz w:val="22"/>
          <w:szCs w:val="22"/>
        </w:rPr>
        <w:t>observado o disposto na Cláusula 5.4.1 da Escritura</w:t>
      </w:r>
      <w:r w:rsidR="00B32701" w:rsidRPr="004B52F5">
        <w:rPr>
          <w:sz w:val="22"/>
          <w:szCs w:val="22"/>
        </w:rPr>
        <w:t>, destinar</w:t>
      </w:r>
      <w:r w:rsidR="00B32701">
        <w:rPr>
          <w:sz w:val="22"/>
          <w:szCs w:val="22"/>
        </w:rPr>
        <w:t xml:space="preserve"> todo e qualquer pagamento advindo da rescisão, incluindo, mas não se limitando à</w:t>
      </w:r>
      <w:r w:rsidR="00B32701" w:rsidRPr="004B52F5">
        <w:rPr>
          <w:sz w:val="22"/>
          <w:szCs w:val="22"/>
        </w:rPr>
        <w:t xml:space="preserve"> </w:t>
      </w:r>
      <w:r w:rsidR="00B32701">
        <w:rPr>
          <w:sz w:val="22"/>
          <w:szCs w:val="22"/>
        </w:rPr>
        <w:t xml:space="preserve">(i) totalidade dos </w:t>
      </w:r>
      <w:r w:rsidR="00B32701" w:rsidRPr="00916751">
        <w:rPr>
          <w:sz w:val="22"/>
          <w:szCs w:val="22"/>
        </w:rPr>
        <w:t xml:space="preserve">R$ 20.000.000,00 (vinte milhões de reais) </w:t>
      </w:r>
      <w:r w:rsidR="00B32701">
        <w:rPr>
          <w:sz w:val="22"/>
          <w:szCs w:val="22"/>
        </w:rPr>
        <w:t xml:space="preserve">que serão depositados mensalmente pela Contratante </w:t>
      </w:r>
      <w:r w:rsidR="00B32701" w:rsidRPr="00916751">
        <w:rPr>
          <w:sz w:val="22"/>
          <w:szCs w:val="22"/>
        </w:rPr>
        <w:t xml:space="preserve">na </w:t>
      </w:r>
      <w:r w:rsidR="00B32701">
        <w:rPr>
          <w:sz w:val="22"/>
          <w:szCs w:val="22"/>
        </w:rPr>
        <w:t>C</w:t>
      </w:r>
      <w:r w:rsidR="00B32701" w:rsidRPr="00916751">
        <w:rPr>
          <w:sz w:val="22"/>
          <w:szCs w:val="22"/>
        </w:rPr>
        <w:t xml:space="preserve">onta </w:t>
      </w:r>
      <w:r w:rsidR="00B32701">
        <w:rPr>
          <w:sz w:val="22"/>
          <w:szCs w:val="22"/>
        </w:rPr>
        <w:t>V</w:t>
      </w:r>
      <w:r w:rsidR="00B32701" w:rsidRPr="00916751">
        <w:rPr>
          <w:sz w:val="22"/>
          <w:szCs w:val="22"/>
        </w:rPr>
        <w:t>inculada</w:t>
      </w:r>
      <w:r w:rsidR="00B32701">
        <w:rPr>
          <w:sz w:val="22"/>
          <w:szCs w:val="22"/>
        </w:rPr>
        <w:t>; e (</w:t>
      </w:r>
      <w:proofErr w:type="spellStart"/>
      <w:r w:rsidR="00B32701">
        <w:rPr>
          <w:sz w:val="22"/>
          <w:szCs w:val="22"/>
        </w:rPr>
        <w:t>ii</w:t>
      </w:r>
      <w:proofErr w:type="spellEnd"/>
      <w:r w:rsidR="00B32701">
        <w:rPr>
          <w:sz w:val="22"/>
          <w:szCs w:val="22"/>
        </w:rPr>
        <w:t xml:space="preserve">) totalidade da </w:t>
      </w:r>
      <w:r w:rsidR="00B32701"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B32701">
        <w:rPr>
          <w:sz w:val="22"/>
          <w:szCs w:val="22"/>
        </w:rPr>
        <w:t xml:space="preserve"> HNK</w:t>
      </w:r>
      <w:r w:rsidR="00B32701" w:rsidRPr="00961EAE">
        <w:rPr>
          <w:sz w:val="22"/>
          <w:szCs w:val="22"/>
        </w:rPr>
        <w:t>, multiplicado pelo preço atualizado dos produtos tendo por base o preço médio dos produtos praticado nos últimos 3 (três) meses</w:t>
      </w:r>
      <w:r w:rsidR="00B32701">
        <w:rPr>
          <w:sz w:val="22"/>
          <w:szCs w:val="22"/>
        </w:rPr>
        <w:t xml:space="preserve"> (em conjunto, os “</w:t>
      </w:r>
      <w:r w:rsidR="00B32701" w:rsidRPr="004B52F5">
        <w:rPr>
          <w:sz w:val="22"/>
          <w:szCs w:val="22"/>
          <w:u w:val="single"/>
        </w:rPr>
        <w:t xml:space="preserve">Pagamentos </w:t>
      </w:r>
      <w:r w:rsidR="00B32701">
        <w:rPr>
          <w:sz w:val="22"/>
          <w:szCs w:val="22"/>
          <w:u w:val="single"/>
        </w:rPr>
        <w:t xml:space="preserve">de </w:t>
      </w:r>
      <w:r w:rsidR="00B32701" w:rsidRPr="004B52F5">
        <w:rPr>
          <w:sz w:val="22"/>
          <w:szCs w:val="22"/>
          <w:u w:val="single"/>
        </w:rPr>
        <w:t>Rescisão</w:t>
      </w:r>
      <w:r w:rsidR="00B32701">
        <w:rPr>
          <w:sz w:val="22"/>
          <w:szCs w:val="22"/>
        </w:rPr>
        <w:t>”)</w:t>
      </w:r>
      <w:r w:rsidR="00B32701" w:rsidRPr="004B52F5">
        <w:rPr>
          <w:sz w:val="22"/>
          <w:szCs w:val="22"/>
        </w:rPr>
        <w:t>,</w:t>
      </w:r>
      <w:r w:rsidR="00B32701">
        <w:rPr>
          <w:sz w:val="22"/>
          <w:szCs w:val="22"/>
        </w:rPr>
        <w:t xml:space="preserve"> </w:t>
      </w:r>
      <w:r w:rsidR="00B32701" w:rsidRPr="00BE37EB">
        <w:rPr>
          <w:sz w:val="22"/>
          <w:szCs w:val="22"/>
        </w:rPr>
        <w:t xml:space="preserve">em até </w:t>
      </w:r>
      <w:r w:rsidR="00B32701">
        <w:rPr>
          <w:sz w:val="22"/>
        </w:rPr>
        <w:t>10</w:t>
      </w:r>
      <w:r w:rsidR="00B32701" w:rsidRPr="00BE37EB">
        <w:rPr>
          <w:sz w:val="22"/>
          <w:szCs w:val="22"/>
        </w:rPr>
        <w:t xml:space="preserve"> (</w:t>
      </w:r>
      <w:r w:rsidR="00B32701">
        <w:rPr>
          <w:sz w:val="22"/>
        </w:rPr>
        <w:t>dez</w:t>
      </w:r>
      <w:r w:rsidR="00B32701" w:rsidRPr="00BE37EB">
        <w:rPr>
          <w:sz w:val="22"/>
          <w:szCs w:val="22"/>
        </w:rPr>
        <w:t xml:space="preserve">) Dias Úteis </w:t>
      </w:r>
      <w:r w:rsidR="00B32701">
        <w:rPr>
          <w:sz w:val="22"/>
          <w:szCs w:val="22"/>
        </w:rPr>
        <w:t>contados do recebimento de cada Pagamento de Rescisão,</w:t>
      </w:r>
      <w:r w:rsidR="00B32701"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B32701">
        <w:rPr>
          <w:sz w:val="22"/>
          <w:szCs w:val="22"/>
        </w:rPr>
        <w:t xml:space="preserve"> </w:t>
      </w:r>
      <w:r w:rsidR="00B32701" w:rsidRPr="004B52F5">
        <w:rPr>
          <w:sz w:val="22"/>
          <w:szCs w:val="22"/>
        </w:rPr>
        <w:t>(“</w:t>
      </w:r>
      <w:r w:rsidR="00B32701" w:rsidRPr="004B52F5">
        <w:rPr>
          <w:sz w:val="22"/>
          <w:szCs w:val="22"/>
          <w:u w:val="single"/>
        </w:rPr>
        <w:t>Amortização Extraordinária Obrigatória</w:t>
      </w:r>
      <w:r w:rsidR="00B32701" w:rsidRPr="004B52F5">
        <w:rPr>
          <w:sz w:val="22"/>
          <w:szCs w:val="22"/>
        </w:rPr>
        <w:t>”)</w:t>
      </w:r>
      <w:bookmarkEnd w:id="67"/>
      <w:r w:rsidRPr="007061E0">
        <w:rPr>
          <w:sz w:val="22"/>
          <w:szCs w:val="22"/>
        </w:rPr>
        <w:t xml:space="preserve">. </w:t>
      </w:r>
      <w:r w:rsidR="00B32701" w:rsidRPr="00916751">
        <w:rPr>
          <w:sz w:val="22"/>
          <w:szCs w:val="22"/>
        </w:rPr>
        <w:t xml:space="preserve">Em razão da Amortização Extraordinária Obrigatória, os Debenturistas farão jus ao pagamento </w:t>
      </w:r>
      <w:r w:rsidR="00B32701">
        <w:rPr>
          <w:sz w:val="22"/>
          <w:szCs w:val="22"/>
        </w:rPr>
        <w:t xml:space="preserve">equivalente </w:t>
      </w:r>
      <w:r w:rsidR="00B32701" w:rsidRPr="00CE001B">
        <w:rPr>
          <w:sz w:val="22"/>
          <w:szCs w:val="22"/>
        </w:rPr>
        <w:t xml:space="preserve">(a) </w:t>
      </w:r>
      <w:r w:rsidR="00B32701">
        <w:rPr>
          <w:sz w:val="22"/>
          <w:szCs w:val="22"/>
        </w:rPr>
        <w:t xml:space="preserve">à 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Obrigatória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Obrigatória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Pr="007061E0">
        <w:rPr>
          <w:sz w:val="22"/>
          <w:szCs w:val="22"/>
        </w:rPr>
        <w:t xml:space="preserve">. Não está previsto o pagamento de prêmio por ocasião da </w:t>
      </w:r>
      <w:r w:rsidRPr="007061E0">
        <w:rPr>
          <w:sz w:val="22"/>
          <w:szCs w:val="22"/>
        </w:rPr>
        <w:t>Amortização Extraordinária Obrigatória.</w:t>
      </w:r>
    </w:p>
    <w:p w14:paraId="3A29FEFF" w14:textId="77777777" w:rsidR="00791C04" w:rsidRPr="007061E0" w:rsidRDefault="00791C04">
      <w:pPr>
        <w:pStyle w:val="PargrafodaLista"/>
        <w:keepLines/>
        <w:spacing w:line="320" w:lineRule="exact"/>
        <w:jc w:val="both"/>
        <w:rPr>
          <w:sz w:val="22"/>
          <w:szCs w:val="22"/>
        </w:rPr>
      </w:pPr>
    </w:p>
    <w:p w14:paraId="4683F518" w14:textId="4FC88D0D" w:rsidR="00791C04" w:rsidRPr="007061E0" w:rsidRDefault="008E49B0"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e o valor dos Pagamentos de Rescisão </w:t>
      </w:r>
      <w:r w:rsidR="00B32701">
        <w:rPr>
          <w:sz w:val="22"/>
          <w:szCs w:val="22"/>
        </w:rPr>
        <w:t xml:space="preserve">exceder o saldo do Valor Nominal Unitário das Debêntures acrescido da Remuneração das Debêntures calculada </w:t>
      </w:r>
      <w:r w:rsidR="00B32701">
        <w:rPr>
          <w:i/>
          <w:iCs/>
          <w:sz w:val="22"/>
          <w:szCs w:val="22"/>
        </w:rPr>
        <w:t xml:space="preserve">pro rata </w:t>
      </w:r>
      <w:proofErr w:type="spellStart"/>
      <w:r w:rsidR="00B32701">
        <w:rPr>
          <w:i/>
          <w:iCs/>
          <w:sz w:val="22"/>
          <w:szCs w:val="22"/>
        </w:rPr>
        <w:t>temporis</w:t>
      </w:r>
      <w:proofErr w:type="spellEnd"/>
      <w:r w:rsidR="00B32701">
        <w:rPr>
          <w:sz w:val="22"/>
          <w:szCs w:val="22"/>
        </w:rPr>
        <w:t xml:space="preserve">, </w:t>
      </w:r>
      <w:r w:rsidR="00B32701" w:rsidRPr="00486338">
        <w:rPr>
          <w:sz w:val="22"/>
          <w:szCs w:val="22"/>
        </w:rPr>
        <w:t xml:space="preserve">a Emissora deverá, em até </w:t>
      </w:r>
      <w:r w:rsidR="00B32701">
        <w:rPr>
          <w:sz w:val="22"/>
        </w:rPr>
        <w:t>10</w:t>
      </w:r>
      <w:r w:rsidR="00B32701" w:rsidRPr="00486338">
        <w:rPr>
          <w:sz w:val="22"/>
          <w:szCs w:val="22"/>
        </w:rPr>
        <w:t xml:space="preserve"> (</w:t>
      </w:r>
      <w:r w:rsidR="00B32701">
        <w:rPr>
          <w:sz w:val="22"/>
        </w:rPr>
        <w:t>dez</w:t>
      </w:r>
      <w:r w:rsidR="00B32701" w:rsidRPr="00486338">
        <w:rPr>
          <w:sz w:val="22"/>
          <w:szCs w:val="22"/>
        </w:rPr>
        <w:t xml:space="preserve">) Dias Úteis </w:t>
      </w:r>
      <w:r w:rsidR="00B32701">
        <w:rPr>
          <w:sz w:val="22"/>
          <w:szCs w:val="22"/>
        </w:rPr>
        <w:t>contados do recebimento do Pagamento de Rescisão</w:t>
      </w:r>
      <w:r w:rsidR="00B32701" w:rsidRPr="00486338">
        <w:rPr>
          <w:sz w:val="22"/>
          <w:szCs w:val="22"/>
        </w:rPr>
        <w:t xml:space="preserve">, </w:t>
      </w:r>
      <w:r w:rsidR="00B32701">
        <w:rPr>
          <w:sz w:val="22"/>
          <w:szCs w:val="22"/>
        </w:rPr>
        <w:t>realizar o resgate antecipado obrigatório total</w:t>
      </w:r>
      <w:r w:rsidR="00B32701" w:rsidRPr="00486338">
        <w:rPr>
          <w:sz w:val="22"/>
          <w:szCs w:val="22"/>
        </w:rPr>
        <w:t xml:space="preserve"> </w:t>
      </w:r>
      <w:r w:rsidR="00B32701">
        <w:rPr>
          <w:sz w:val="22"/>
          <w:szCs w:val="22"/>
        </w:rPr>
        <w:t>d</w:t>
      </w:r>
      <w:r w:rsidR="00B32701" w:rsidRPr="00486338">
        <w:rPr>
          <w:sz w:val="22"/>
          <w:szCs w:val="22"/>
        </w:rPr>
        <w:t>as Debêntures</w:t>
      </w:r>
      <w:r w:rsidR="00B32701">
        <w:rPr>
          <w:sz w:val="22"/>
          <w:szCs w:val="22"/>
        </w:rPr>
        <w:t xml:space="preserve"> </w:t>
      </w:r>
      <w:r w:rsidR="00B32701" w:rsidRPr="00486338">
        <w:rPr>
          <w:sz w:val="22"/>
          <w:szCs w:val="22"/>
        </w:rPr>
        <w:t>(“</w:t>
      </w:r>
      <w:r w:rsidR="00B32701">
        <w:rPr>
          <w:sz w:val="22"/>
          <w:szCs w:val="22"/>
          <w:u w:val="single"/>
        </w:rPr>
        <w:t>Resgate Antecipado Obrigatório Total</w:t>
      </w:r>
      <w:r w:rsidR="00B32701" w:rsidRPr="00486338">
        <w:rPr>
          <w:sz w:val="22"/>
          <w:szCs w:val="22"/>
        </w:rPr>
        <w:t>”)</w:t>
      </w:r>
      <w:r w:rsidRPr="007061E0">
        <w:rPr>
          <w:sz w:val="22"/>
          <w:szCs w:val="22"/>
        </w:rPr>
        <w:t xml:space="preserve">. </w:t>
      </w:r>
      <w:r w:rsidR="00B32701" w:rsidRPr="00CE001B">
        <w:rPr>
          <w:sz w:val="22"/>
          <w:szCs w:val="22"/>
        </w:rPr>
        <w:t xml:space="preserve">Por ocasião do Resgate Antecipado </w:t>
      </w:r>
      <w:r w:rsidR="00B32701">
        <w:rPr>
          <w:sz w:val="22"/>
          <w:szCs w:val="22"/>
        </w:rPr>
        <w:t>Obrigatório</w:t>
      </w:r>
      <w:r w:rsidR="00B32701" w:rsidRPr="00CE001B">
        <w:rPr>
          <w:sz w:val="22"/>
          <w:szCs w:val="22"/>
        </w:rPr>
        <w:t xml:space="preserve"> Total, o valor devido pela Emissora será equivalente a: (a) Valor Nominal Unitário das Debêntures ou </w:t>
      </w:r>
      <w:r w:rsidR="00B32701">
        <w:rPr>
          <w:sz w:val="22"/>
          <w:szCs w:val="22"/>
        </w:rPr>
        <w:t xml:space="preserve">do </w:t>
      </w:r>
      <w:r w:rsidR="00B32701" w:rsidRPr="00CE001B">
        <w:rPr>
          <w:sz w:val="22"/>
          <w:szCs w:val="22"/>
        </w:rPr>
        <w:t xml:space="preserve">saldo do Valor Nominal Unitário das Debêntures, conforme o caso; acrescido </w:t>
      </w:r>
      <w:r w:rsidR="00B32701">
        <w:rPr>
          <w:sz w:val="22"/>
          <w:szCs w:val="22"/>
        </w:rPr>
        <w:t xml:space="preserve"> e </w:t>
      </w:r>
      <w:r w:rsidR="00B32701" w:rsidRPr="00CE001B">
        <w:rPr>
          <w:sz w:val="22"/>
          <w:szCs w:val="22"/>
        </w:rPr>
        <w:t xml:space="preserve">(b) da Remuneração e demais encargos devidos e não pagos até a data do Resgate Antecipado </w:t>
      </w:r>
      <w:r w:rsidR="00B32701">
        <w:rPr>
          <w:sz w:val="22"/>
          <w:szCs w:val="22"/>
        </w:rPr>
        <w:t>Obrigatório</w:t>
      </w:r>
      <w:r w:rsidR="00B32701" w:rsidRPr="00E642C3">
        <w:rPr>
          <w:sz w:val="22"/>
          <w:szCs w:val="22"/>
        </w:rPr>
        <w:t xml:space="preserve"> Total,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 conforme o caso, até a data do efetivo Resgate Antecipado </w:t>
      </w:r>
      <w:r w:rsidR="00B32701">
        <w:rPr>
          <w:sz w:val="22"/>
          <w:szCs w:val="22"/>
        </w:rPr>
        <w:t>Obrigatório</w:t>
      </w:r>
      <w:r w:rsidR="00B32701" w:rsidRPr="00E642C3">
        <w:rPr>
          <w:sz w:val="22"/>
          <w:szCs w:val="22"/>
        </w:rPr>
        <w:t xml:space="preserve">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PargrafodaLista"/>
        <w:keepLines/>
        <w:spacing w:line="320" w:lineRule="exact"/>
        <w:jc w:val="both"/>
        <w:rPr>
          <w:sz w:val="22"/>
          <w:szCs w:val="22"/>
        </w:rPr>
      </w:pPr>
    </w:p>
    <w:p w14:paraId="793D3356" w14:textId="3772AAA5" w:rsidR="00F731BD" w:rsidRPr="007061E0" w:rsidRDefault="008E49B0" w:rsidP="00230F3C">
      <w:pPr>
        <w:pStyle w:val="PargrafodaLista"/>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w:t>
      </w:r>
      <w:r w:rsidR="00B32701" w:rsidRPr="0048761D">
        <w:rPr>
          <w:sz w:val="22"/>
          <w:szCs w:val="22"/>
        </w:rPr>
        <w:t xml:space="preserve">A Emissora poderá, a seu exclusivo critério, a qualquer tempo, realizar oferta de resgate </w:t>
      </w:r>
      <w:r w:rsidR="00B32701" w:rsidRPr="0048761D">
        <w:rPr>
          <w:bCs/>
          <w:iCs/>
          <w:sz w:val="22"/>
          <w:szCs w:val="22"/>
        </w:rPr>
        <w:t>antecipado</w:t>
      </w:r>
      <w:r w:rsidR="00B32701" w:rsidRPr="0048761D">
        <w:rPr>
          <w:sz w:val="22"/>
          <w:szCs w:val="22"/>
        </w:rPr>
        <w:t xml:space="preserve"> das Debêntures, sendo assegurado a todos os Debenturistas igualdade de condições para aceitar o resgate das Debêntures por eles detidas (“</w:t>
      </w:r>
      <w:r w:rsidR="00B32701" w:rsidRPr="0048761D">
        <w:rPr>
          <w:bCs/>
          <w:sz w:val="22"/>
          <w:szCs w:val="22"/>
          <w:u w:val="single"/>
        </w:rPr>
        <w:t>Oferta de Resgate Antecipado</w:t>
      </w:r>
      <w:r w:rsidR="00B32701" w:rsidRPr="0048761D">
        <w:rPr>
          <w:sz w:val="22"/>
          <w:szCs w:val="22"/>
        </w:rPr>
        <w:t>”)</w:t>
      </w:r>
      <w:r w:rsidR="00B32701">
        <w:rPr>
          <w:sz w:val="22"/>
          <w:szCs w:val="22"/>
        </w:rPr>
        <w:t>.</w:t>
      </w:r>
      <w:r w:rsidRPr="007061E0">
        <w:rPr>
          <w:sz w:val="22"/>
          <w:szCs w:val="22"/>
        </w:rPr>
        <w:t xml:space="preserve"> </w:t>
      </w:r>
      <w:r w:rsidR="00B32701" w:rsidRPr="0048761D">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00B32701" w:rsidRPr="0048761D">
        <w:rPr>
          <w:i/>
          <w:sz w:val="22"/>
          <w:szCs w:val="22"/>
        </w:rPr>
        <w:t xml:space="preserve">pro rata </w:t>
      </w:r>
      <w:proofErr w:type="spellStart"/>
      <w:r w:rsidR="00B32701" w:rsidRPr="0048761D">
        <w:rPr>
          <w:i/>
          <w:sz w:val="22"/>
          <w:szCs w:val="22"/>
        </w:rPr>
        <w:t>temporis</w:t>
      </w:r>
      <w:proofErr w:type="spellEnd"/>
      <w:r w:rsidR="00B32701"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7061E0">
        <w:rPr>
          <w:sz w:val="22"/>
          <w:szCs w:val="22"/>
        </w:rPr>
        <w:t>. A O</w:t>
      </w:r>
      <w:r w:rsidRPr="007061E0">
        <w:rPr>
          <w:sz w:val="22"/>
          <w:szCs w:val="22"/>
        </w:rPr>
        <w:t>ferta de Resgate Antecipado será operacionalizada nos termos previstos na Escritura.</w:t>
      </w:r>
    </w:p>
    <w:p w14:paraId="1897B1D6" w14:textId="77777777" w:rsidR="00F731BD" w:rsidRPr="007061E0" w:rsidRDefault="00F731BD">
      <w:pPr>
        <w:pStyle w:val="PargrafodaLista"/>
        <w:keepLines/>
        <w:spacing w:line="320" w:lineRule="exact"/>
        <w:jc w:val="both"/>
        <w:rPr>
          <w:sz w:val="22"/>
          <w:szCs w:val="22"/>
        </w:rPr>
      </w:pPr>
    </w:p>
    <w:p w14:paraId="55CAA118" w14:textId="3711A1C5" w:rsidR="00F731BD" w:rsidRPr="007061E0" w:rsidRDefault="008E49B0"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00B32701" w:rsidRPr="0048761D">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00B32701" w:rsidRPr="0048761D">
        <w:rPr>
          <w:sz w:val="22"/>
          <w:szCs w:val="22"/>
          <w:u w:val="single"/>
        </w:rPr>
        <w:t>Aquisição Facultativa</w:t>
      </w:r>
      <w:r w:rsidR="00B32701" w:rsidRPr="0048761D">
        <w:rPr>
          <w:sz w:val="22"/>
          <w:szCs w:val="22"/>
        </w:rPr>
        <w:t xml:space="preserve">”). As Debêntures adquiridas pela Emissora de acordo com </w:t>
      </w:r>
      <w:r w:rsidR="00B32701">
        <w:rPr>
          <w:sz w:val="22"/>
          <w:szCs w:val="22"/>
        </w:rPr>
        <w:t>a Escritura</w:t>
      </w:r>
      <w:r w:rsidR="00B32701" w:rsidRPr="0048761D">
        <w:rPr>
          <w:sz w:val="22"/>
          <w:szCs w:val="22"/>
        </w:rPr>
        <w:t xml:space="preserve">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7061E0">
        <w:rPr>
          <w:sz w:val="22"/>
          <w:szCs w:val="22"/>
        </w:rPr>
        <w:t>.</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8E49B0" w:rsidP="00230F3C">
      <w:pPr>
        <w:pStyle w:val="PargrafodaLista"/>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w:t>
      </w:r>
      <w:r w:rsidRPr="00230F3C">
        <w:rPr>
          <w:sz w:val="22"/>
          <w:szCs w:val="22"/>
        </w:rPr>
        <w:t xml:space="preserve">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68"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68"/>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2BEF984D" w14:textId="419D28CD" w:rsidR="0027710C" w:rsidRPr="00230F3C" w:rsidRDefault="008E49B0">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w:t>
      </w:r>
      <w:r w:rsidRPr="007061E0">
        <w:rPr>
          <w:sz w:val="22"/>
          <w:szCs w:val="22"/>
        </w:rPr>
        <w:lastRenderedPageBreak/>
        <w:t>respect</w:t>
      </w:r>
      <w:r w:rsidRPr="007061E0">
        <w:rPr>
          <w:sz w:val="22"/>
          <w:szCs w:val="22"/>
        </w:rPr>
        <w:t xml:space="preserve">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63"/>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8E49B0">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8E49B0">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8E49B0">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8E49B0">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8E49B0">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8E49B0">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8E49B0">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w:t>
      </w:r>
      <w:r w:rsidRPr="00230F3C">
        <w:rPr>
          <w:color w:val="000000" w:themeColor="text1"/>
          <w:sz w:val="22"/>
          <w:szCs w:val="22"/>
        </w:rPr>
        <w:t xml:space="preserve">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w:t>
      </w:r>
      <w:r w:rsidRPr="00230F3C">
        <w:rPr>
          <w:color w:val="000000" w:themeColor="text1"/>
          <w:sz w:val="22"/>
          <w:szCs w:val="22"/>
        </w:rPr>
        <w:t xml:space="preserv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inscrita no CNPJ/ME sob o nº 07.050.184/0001-43, com sede na Rodovia BR-101, Nor</w:t>
      </w:r>
      <w:r w:rsidRPr="00230F3C">
        <w:rPr>
          <w:color w:val="000000" w:themeColor="text1"/>
          <w:sz w:val="22"/>
          <w:szCs w:val="22"/>
        </w:rPr>
        <w:t xml:space="preserve">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8E49B0">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71242C58" w:rsidR="0027710C" w:rsidRPr="00230F3C" w:rsidRDefault="008E49B0">
      <w:pPr>
        <w:autoSpaceDE w:val="0"/>
        <w:autoSpaceDN w:val="0"/>
        <w:adjustRightInd w:val="0"/>
        <w:spacing w:line="320" w:lineRule="exact"/>
        <w:jc w:val="both"/>
        <w:rPr>
          <w:sz w:val="22"/>
          <w:szCs w:val="22"/>
          <w:lang w:val="pt-BR"/>
        </w:rPr>
      </w:pPr>
      <w:r w:rsidRPr="00230F3C">
        <w:rPr>
          <w:sz w:val="22"/>
          <w:szCs w:val="22"/>
        </w:rPr>
        <w:t>Notificamos V. Sas. de que os nossos direitos sobre os créditos de responsabilidade de V.Sas., decorrentes do contrato em referência, presentes e futuros, foram da</w:t>
      </w:r>
      <w:r w:rsidRPr="00230F3C">
        <w:rPr>
          <w:sz w:val="22"/>
          <w:szCs w:val="22"/>
        </w:rPr>
        <w:t xml:space="preserve">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garantia fidejussória adicional, em série única, para distribuição pública com esforço</w:t>
      </w:r>
      <w:r w:rsidRPr="00230F3C">
        <w:rPr>
          <w:sz w:val="22"/>
          <w:szCs w:val="22"/>
        </w:rPr>
        <w:t>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r w:rsidR="00F731BD" w:rsidRPr="00230F3C">
        <w:rPr>
          <w:sz w:val="22"/>
          <w:szCs w:val="22"/>
        </w:rPr>
        <w:t>Vidroporto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8E49B0">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a totalidade dos direitos creditórios, presentes e fu</w:t>
      </w:r>
      <w:r w:rsidRPr="00230F3C">
        <w:rPr>
          <w:sz w:val="22"/>
          <w:szCs w:val="22"/>
        </w:rPr>
        <w:t xml:space="preserve">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4F446292" w:rsidR="0027710C" w:rsidRPr="00230F3C" w:rsidRDefault="008E49B0">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00A91EBF" w:rsidRPr="007061E0">
        <w:rPr>
          <w:b/>
          <w:sz w:val="22"/>
          <w:szCs w:val="22"/>
        </w:rPr>
        <w:t>[</w:t>
      </w:r>
      <w:r w:rsidR="00A91EBF" w:rsidRPr="00241280">
        <w:rPr>
          <w:sz w:val="22"/>
        </w:rPr>
        <w:t xml:space="preserve">● </w:t>
      </w:r>
      <w:r w:rsidRPr="007061E0">
        <w:rPr>
          <w:b/>
          <w:sz w:val="22"/>
          <w:szCs w:val="22"/>
        </w:rPr>
        <w:t>(</w:t>
      </w:r>
      <w:r w:rsidR="00A91EBF" w:rsidRPr="00241280">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8E49B0">
      <w:pPr>
        <w:spacing w:line="320" w:lineRule="exact"/>
        <w:jc w:val="both"/>
        <w:rPr>
          <w:sz w:val="22"/>
          <w:szCs w:val="22"/>
        </w:rPr>
      </w:pPr>
      <w:r w:rsidRPr="00230F3C">
        <w:rPr>
          <w:sz w:val="22"/>
          <w:szCs w:val="22"/>
        </w:rPr>
        <w:t xml:space="preserve">Os </w:t>
      </w:r>
      <w:r w:rsidRPr="00230F3C">
        <w:rPr>
          <w:sz w:val="22"/>
          <w:szCs w:val="22"/>
        </w:rPr>
        <w:t>pagamentos deverão ser feitos da forma aqui descrita, até a liberação da garantia, que será informada a V.Sas., exclusivamente pelo Agente Fiduciário, por escrito. Portanto, qualquer alteração nos termos e instruções desta notificação somente poderá ser fe</w:t>
      </w:r>
      <w:r w:rsidRPr="00230F3C">
        <w:rPr>
          <w:sz w:val="22"/>
          <w:szCs w:val="22"/>
        </w:rPr>
        <w:t>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8E49B0">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w:t>
      </w:r>
      <w:r w:rsidRPr="00230F3C">
        <w:rPr>
          <w:sz w:val="22"/>
          <w:szCs w:val="22"/>
        </w:rPr>
        <w:t>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8E49B0">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w:t>
      </w:r>
      <w:r w:rsidRPr="00230F3C">
        <w:rPr>
          <w:sz w:val="22"/>
          <w:szCs w:val="22"/>
        </w:rPr>
        <w:t>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(ii)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8E49B0">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5C4FDF" w:rsidRPr="007061E0">
        <w:rPr>
          <w:sz w:val="22"/>
          <w:szCs w:val="22"/>
        </w:rPr>
        <w:t>Vidroporto S.A</w:t>
      </w:r>
      <w:r w:rsidR="005C4FDF" w:rsidRPr="00230F3C">
        <w:rPr>
          <w:sz w:val="22"/>
          <w:szCs w:val="22"/>
        </w:rPr>
        <w:t>.</w:t>
      </w:r>
      <w:r w:rsidRPr="00230F3C">
        <w:rPr>
          <w:sz w:val="22"/>
          <w:szCs w:val="22"/>
        </w:rPr>
        <w:t xml:space="preserve"> declara que </w:t>
      </w:r>
      <w:r w:rsidRPr="00230F3C">
        <w:rPr>
          <w:rFonts w:eastAsia="PMingLiU"/>
          <w:sz w:val="22"/>
          <w:szCs w:val="22"/>
        </w:rPr>
        <w:t xml:space="preserve">o disposto no </w:t>
      </w:r>
      <w:r w:rsidRPr="00230F3C">
        <w:rPr>
          <w:rFonts w:eastAsia="PMingLiU"/>
          <w:sz w:val="22"/>
          <w:szCs w:val="22"/>
        </w:rPr>
        <w:t>presente termo</w:t>
      </w:r>
      <w:r w:rsidRPr="00230F3C">
        <w:rPr>
          <w:sz w:val="22"/>
          <w:szCs w:val="22"/>
        </w:rPr>
        <w:t xml:space="preserve">, não limita ou restrige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8E49B0">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8E49B0">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8E49B0">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w:t>
      </w:r>
      <w:r w:rsidRPr="00230F3C">
        <w:rPr>
          <w:rFonts w:ascii="Times New Roman" w:hAnsi="Times New Roman" w:cs="Times New Roman"/>
          <w:color w:val="000000"/>
        </w:rPr>
        <w:t>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8E49B0">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8E49B0">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8E49B0">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Baden </w:t>
      </w:r>
      <w:proofErr w:type="spellStart"/>
      <w:r w:rsidRPr="00230F3C">
        <w:rPr>
          <w:rFonts w:ascii="Times New Roman" w:hAnsi="Times New Roman"/>
          <w:sz w:val="22"/>
          <w:szCs w:val="22"/>
        </w:rPr>
        <w:t>Baden</w:t>
      </w:r>
      <w:proofErr w:type="spellEnd"/>
      <w:r w:rsidRPr="00230F3C">
        <w:rPr>
          <w:rFonts w:ascii="Times New Roman" w:hAnsi="Times New Roman"/>
          <w:sz w:val="22"/>
          <w:szCs w:val="22"/>
        </w:rPr>
        <w:t xml:space="preserve"> Ltda.</w:t>
      </w:r>
    </w:p>
    <w:p w14:paraId="1631E34D" w14:textId="77777777"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8E49B0">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w:t>
      </w:r>
      <w:proofErr w:type="spellStart"/>
      <w:r w:rsidRPr="00230F3C">
        <w:rPr>
          <w:rFonts w:ascii="Times New Roman" w:hAnsi="Times New Roman"/>
          <w:sz w:val="22"/>
          <w:szCs w:val="22"/>
        </w:rPr>
        <w:t>Sudbrack</w:t>
      </w:r>
      <w:proofErr w:type="spellEnd"/>
      <w:r w:rsidRPr="00230F3C">
        <w:rPr>
          <w:rFonts w:ascii="Times New Roman" w:hAnsi="Times New Roman"/>
          <w:sz w:val="22"/>
          <w:szCs w:val="22"/>
        </w:rPr>
        <w:t xml:space="preserve">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8E49B0"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8E49B0">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8E49B0">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8E49B0">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8E49B0">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8E49B0">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8E49B0">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situada na Estrada Municipal B</w:t>
      </w:r>
      <w:r w:rsidRPr="00230F3C">
        <w:rPr>
          <w:color w:val="000000" w:themeColor="text1"/>
          <w:sz w:val="22"/>
          <w:szCs w:val="22"/>
        </w:rPr>
        <w:t xml:space="preserve">atista Favoretti, nº 350, Água Branca, instrita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xml:space="preserve">, situada na Rodovia BR 116, </w:t>
      </w:r>
      <w:r w:rsidRPr="00230F3C">
        <w:rPr>
          <w:color w:val="000000" w:themeColor="text1"/>
          <w:sz w:val="22"/>
          <w:szCs w:val="22"/>
        </w:rPr>
        <w:t>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w:t>
      </w:r>
      <w:r w:rsidRPr="00230F3C">
        <w:rPr>
          <w:b/>
          <w:bCs/>
          <w:color w:val="000000" w:themeColor="text1"/>
          <w:sz w:val="22"/>
          <w:szCs w:val="22"/>
        </w:rPr>
        <w:t>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8E49B0">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2A76678D" w:rsidR="00B16EF7" w:rsidRPr="00230F3C" w:rsidRDefault="008E49B0">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w:t>
      </w:r>
      <w:r w:rsidRPr="00230F3C">
        <w:rPr>
          <w:sz w:val="22"/>
          <w:szCs w:val="22"/>
        </w:rPr>
        <w:t xml:space="preserve">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Instrumento Particular</w:t>
      </w:r>
      <w:r w:rsidRPr="00230F3C">
        <w:rPr>
          <w:i/>
          <w:sz w:val="22"/>
          <w:szCs w:val="22"/>
        </w:rPr>
        <w:t xml:space="preserve">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c</w:t>
      </w:r>
      <w:r w:rsidRPr="007061E0">
        <w:rPr>
          <w:bCs/>
          <w:sz w:val="22"/>
          <w:szCs w:val="22"/>
          <w:lang w:val="pt-BR"/>
        </w:rPr>
        <w:t xml:space="preserve">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w:t>
      </w:r>
      <w:r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8E49B0">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a totalidade dos direitos creditórios, p</w:t>
      </w:r>
      <w:r w:rsidRPr="00230F3C">
        <w:rPr>
          <w:sz w:val="22"/>
          <w:szCs w:val="22"/>
        </w:rPr>
        <w:t xml:space="preserve">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F78ECED" w:rsidR="00B16EF7" w:rsidRPr="00230F3C" w:rsidRDefault="008E49B0">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005A6214" w:rsidRPr="00230F3C">
        <w:rPr>
          <w:sz w:val="22"/>
          <w:szCs w:val="22"/>
        </w:rPr>
        <w:t>]</w:t>
      </w:r>
      <w:r w:rsidRPr="00230F3C">
        <w:rPr>
          <w:sz w:val="22"/>
          <w:szCs w:val="22"/>
        </w:rPr>
        <w:t xml:space="preserve"> </w:t>
      </w:r>
      <w:r w:rsidR="005A6214" w:rsidRPr="00230F3C">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8E49B0">
      <w:pPr>
        <w:spacing w:line="320" w:lineRule="exact"/>
        <w:jc w:val="both"/>
        <w:rPr>
          <w:sz w:val="22"/>
          <w:szCs w:val="22"/>
        </w:rPr>
      </w:pPr>
      <w:r w:rsidRPr="00230F3C">
        <w:rPr>
          <w:sz w:val="22"/>
          <w:szCs w:val="22"/>
        </w:rPr>
        <w:t xml:space="preserve">Os pagamentos deverão ser feitos da forma aqui descrita, até a liberação da garantia, que será informada a V.Sas., exclusivamente pelo Agente Fiduciário, por escrito. Portanto, qualquer alteração nos termos e </w:t>
      </w:r>
      <w:r w:rsidRPr="00230F3C">
        <w:rPr>
          <w:sz w:val="22"/>
          <w:szCs w:val="22"/>
        </w:rPr>
        <w:t>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8E49B0">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w:t>
      </w:r>
      <w:r w:rsidRPr="00230F3C">
        <w:rPr>
          <w:sz w:val="22"/>
          <w:szCs w:val="22"/>
        </w:rPr>
        <w:t>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8E49B0">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não limita ou restrige direitos, obrigações ou qualquer disposição prevista no Contrato</w:t>
      </w:r>
      <w:r w:rsidRPr="00230F3C">
        <w:rPr>
          <w:sz w:val="22"/>
          <w:szCs w:val="22"/>
        </w:rPr>
        <w:t xml:space="preserve">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8E49B0">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8E49B0">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8E49B0">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8E49B0"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8E49B0"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8E49B0"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8E49B0">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8E49B0">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8E49B0">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8E49B0">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8E49B0">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 xml:space="preserve">Cervejaria </w:t>
      </w:r>
      <w:r w:rsidRPr="005F49AD">
        <w:rPr>
          <w:rFonts w:ascii="Times New Roman" w:hAnsi="Times New Roman"/>
          <w:sz w:val="22"/>
          <w:szCs w:val="22"/>
        </w:rPr>
        <w:t>Petrópolis da Bahia Ltda.</w:t>
      </w:r>
    </w:p>
    <w:p w14:paraId="34E9AE2A" w14:textId="3CBF6543" w:rsidR="005A6214" w:rsidRPr="00241280" w:rsidRDefault="008E49B0">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8E49B0">
      <w:pPr>
        <w:suppressAutoHyphens w:val="0"/>
        <w:spacing w:line="320" w:lineRule="exact"/>
        <w:rPr>
          <w:color w:val="000000"/>
          <w:sz w:val="22"/>
          <w:szCs w:val="22"/>
          <w:lang w:val="pt-BR"/>
        </w:rPr>
      </w:pPr>
      <w:r w:rsidRPr="00230F3C">
        <w:rPr>
          <w:color w:val="000000"/>
          <w:sz w:val="22"/>
          <w:szCs w:val="22"/>
          <w:lang w:val="pt-BR"/>
        </w:rPr>
        <w:br w:type="page"/>
      </w:r>
    </w:p>
    <w:p w14:paraId="25352C73" w14:textId="0D317321" w:rsidR="0027710C" w:rsidRPr="00230F3C" w:rsidRDefault="008E49B0">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r w:rsidR="00A91645">
        <w:rPr>
          <w:b/>
          <w:sz w:val="22"/>
          <w:szCs w:val="22"/>
          <w:lang w:val="pt-BR"/>
        </w:rPr>
        <w:t xml:space="preserve"> - A</w:t>
      </w:r>
    </w:p>
    <w:p w14:paraId="03F6ECFB" w14:textId="1019359F" w:rsidR="0027710C" w:rsidRPr="00367733" w:rsidRDefault="008E49B0">
      <w:pPr>
        <w:spacing w:line="320" w:lineRule="exact"/>
        <w:jc w:val="center"/>
        <w:rPr>
          <w:b/>
          <w:color w:val="FFFFFF"/>
          <w:sz w:val="22"/>
          <w:szCs w:val="22"/>
          <w:u w:val="single"/>
          <w:lang w:val="pt-BR"/>
        </w:rPr>
      </w:pPr>
      <w:r w:rsidRPr="00B32701">
        <w:rPr>
          <w:b/>
          <w:sz w:val="22"/>
          <w:szCs w:val="22"/>
          <w:u w:val="single"/>
          <w:lang w:val="pt-BR"/>
        </w:rPr>
        <w:t>MODELO PROCURAÇÃO</w:t>
      </w:r>
      <w:r w:rsidRPr="00367733">
        <w:rPr>
          <w:b/>
          <w:sz w:val="22"/>
          <w:szCs w:val="22"/>
          <w:u w:val="single"/>
          <w:lang w:val="pt-BR"/>
        </w:rPr>
        <w:t xml:space="preserve"> </w:t>
      </w:r>
      <w:bookmarkStart w:id="69" w:name="Texto326"/>
      <w:r w:rsidR="00A91645" w:rsidRPr="00367733">
        <w:rPr>
          <w:b/>
          <w:sz w:val="22"/>
          <w:szCs w:val="22"/>
          <w:u w:val="single"/>
          <w:lang w:val="pt-BR"/>
        </w:rPr>
        <w:t>VIDROPORTO</w:t>
      </w:r>
      <w:r w:rsidRPr="00367733">
        <w:rPr>
          <w:b/>
          <w:color w:val="FFFFFF"/>
          <w:sz w:val="22"/>
          <w:szCs w:val="22"/>
          <w:u w:val="single"/>
          <w:lang w:val="pt-BR"/>
        </w:rPr>
        <w:t>     </w:t>
      </w:r>
      <w:bookmarkEnd w:id="69"/>
    </w:p>
    <w:p w14:paraId="32EE0B50" w14:textId="77777777" w:rsidR="0027710C" w:rsidRPr="00230F3C" w:rsidRDefault="0027710C">
      <w:pPr>
        <w:spacing w:line="320" w:lineRule="exact"/>
        <w:jc w:val="both"/>
        <w:rPr>
          <w:sz w:val="22"/>
          <w:szCs w:val="22"/>
          <w:lang w:val="pt-BR"/>
        </w:rPr>
      </w:pPr>
    </w:p>
    <w:p w14:paraId="653FE8E7" w14:textId="63334C6E" w:rsidR="00C23E0B" w:rsidRDefault="008E49B0">
      <w:pPr>
        <w:autoSpaceDE w:val="0"/>
        <w:autoSpaceDN w:val="0"/>
        <w:adjustRightInd w:val="0"/>
        <w:spacing w:line="320" w:lineRule="exact"/>
        <w:jc w:val="both"/>
        <w:rPr>
          <w:color w:val="000000"/>
          <w:sz w:val="22"/>
          <w:szCs w:val="22"/>
          <w:lang w:val="pt-BR"/>
        </w:rPr>
      </w:pPr>
      <w:bookmarkStart w:id="70"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ou “</w:t>
      </w:r>
      <w:r w:rsidRPr="00367733">
        <w:rPr>
          <w:sz w:val="22"/>
          <w:szCs w:val="22"/>
          <w:u w:val="single"/>
          <w:lang w:val="pt-BR"/>
        </w:rPr>
        <w:t>Outorgante</w:t>
      </w:r>
      <w:r>
        <w:rPr>
          <w:sz w:val="22"/>
          <w:szCs w:val="22"/>
          <w:lang w:val="pt-BR"/>
        </w:rPr>
        <w:t>”</w:t>
      </w:r>
      <w:r w:rsidR="003D5F8F" w:rsidRPr="00230F3C">
        <w:rPr>
          <w:sz w:val="22"/>
          <w:szCs w:val="22"/>
          <w:lang w:val="pt-BR"/>
        </w:rPr>
        <w:t>), em caráter irrevogável e irretratável, nomeia e constitu</w:t>
      </w:r>
      <w:r>
        <w:rPr>
          <w:sz w:val="22"/>
          <w:szCs w:val="22"/>
          <w:lang w:val="pt-BR"/>
        </w:rPr>
        <w:t>i</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003D5F8F" w:rsidRPr="00230F3C">
        <w:rPr>
          <w:sz w:val="22"/>
          <w:szCs w:val="22"/>
          <w:lang w:val="pt-BR"/>
        </w:rPr>
        <w:t>(“</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 Outorgante</w:t>
      </w:r>
      <w:r>
        <w:rPr>
          <w:sz w:val="22"/>
          <w:szCs w:val="22"/>
          <w:lang w:val="pt-BR"/>
        </w:rPr>
        <w:t>,</w:t>
      </w:r>
      <w:r w:rsidR="003D5F8F" w:rsidRPr="00230F3C">
        <w:rPr>
          <w:sz w:val="22"/>
          <w:szCs w:val="22"/>
          <w:lang w:val="pt-BR"/>
        </w:rPr>
        <w:t xml:space="preserve"> o Outorgado</w:t>
      </w:r>
      <w:r>
        <w:rPr>
          <w:sz w:val="22"/>
          <w:szCs w:val="22"/>
          <w:lang w:val="pt-BR"/>
        </w:rPr>
        <w:t xml:space="preserve"> e a Indústria Vidreira do Nordeste Ltda. </w:t>
      </w:r>
      <w:r w:rsidRPr="00B32701">
        <w:rPr>
          <w:sz w:val="22"/>
          <w:szCs w:val="22"/>
          <w:lang w:val="pt-BR"/>
        </w:rPr>
        <w:t xml:space="preserve">(CNPJ/ME nº </w:t>
      </w:r>
      <w:r w:rsidRPr="00367733">
        <w:rPr>
          <w:sz w:val="22"/>
          <w:szCs w:val="22"/>
        </w:rPr>
        <w:t>16.433.626/0001-21)</w:t>
      </w:r>
      <w:r w:rsidR="003D5F8F" w:rsidRPr="00230F3C">
        <w:rPr>
          <w:sz w:val="22"/>
          <w:szCs w:val="22"/>
          <w:lang w:val="pt-BR"/>
        </w:rPr>
        <w:t xml:space="preserve">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para: (i) notificar, comunicar e/ou informar terceiros sobre esta Cessão Fiduciária; (</w:t>
      </w:r>
      <w:proofErr w:type="spellStart"/>
      <w:r w:rsidR="003D5F8F" w:rsidRPr="00230F3C">
        <w:rPr>
          <w:color w:val="000000"/>
          <w:sz w:val="22"/>
          <w:szCs w:val="22"/>
          <w:lang w:val="pt-BR"/>
        </w:rPr>
        <w:t>ii</w:t>
      </w:r>
      <w:proofErr w:type="spellEnd"/>
      <w:r w:rsidR="003D5F8F" w:rsidRPr="00230F3C">
        <w:rPr>
          <w:color w:val="000000"/>
          <w:sz w:val="22"/>
          <w:szCs w:val="22"/>
          <w:lang w:val="pt-BR"/>
        </w:rPr>
        <w:t xml:space="preserve">) </w:t>
      </w:r>
      <w:r w:rsidR="008C1131" w:rsidRPr="007061E0">
        <w:rPr>
          <w:sz w:val="22"/>
          <w:szCs w:val="22"/>
          <w:lang w:val="pt-BR"/>
        </w:rPr>
        <w:t>representar a</w:t>
      </w:r>
      <w:r w:rsidR="008B66ED">
        <w:rPr>
          <w:sz w:val="22"/>
          <w:szCs w:val="22"/>
          <w:lang w:val="pt-BR"/>
        </w:rPr>
        <w:t xml:space="preserve"> </w:t>
      </w:r>
      <w:r>
        <w:rPr>
          <w:sz w:val="22"/>
          <w:szCs w:val="22"/>
          <w:lang w:val="pt-BR"/>
        </w:rPr>
        <w:t>Outorgante</w:t>
      </w:r>
      <w:r>
        <w:rPr>
          <w:sz w:val="22"/>
          <w:szCs w:val="22"/>
          <w:lang w:val="pt-BR"/>
        </w:rPr>
        <w:t xml:space="preserve"> </w:t>
      </w:r>
      <w:r w:rsidR="008C1131"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230F3C">
        <w:rPr>
          <w:color w:val="000000"/>
          <w:sz w:val="22"/>
          <w:szCs w:val="22"/>
          <w:lang w:val="pt-BR"/>
        </w:rPr>
        <w:t>; (</w:t>
      </w:r>
      <w:proofErr w:type="spellStart"/>
      <w:r w:rsidR="003D5F8F" w:rsidRPr="00230F3C">
        <w:rPr>
          <w:color w:val="000000"/>
          <w:sz w:val="22"/>
          <w:szCs w:val="22"/>
          <w:lang w:val="pt-BR"/>
        </w:rPr>
        <w:t>iii</w:t>
      </w:r>
      <w:proofErr w:type="spellEnd"/>
      <w:r w:rsidR="003D5F8F" w:rsidRPr="00230F3C">
        <w:rPr>
          <w:color w:val="000000"/>
          <w:sz w:val="22"/>
          <w:szCs w:val="22"/>
          <w:lang w:val="pt-BR"/>
        </w:rPr>
        <w:t xml:space="preserve">)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 xml:space="preserve">firmar qualquer documento e praticar qualquer ato em nome da </w:t>
      </w:r>
      <w:r>
        <w:rPr>
          <w:color w:val="000000"/>
          <w:sz w:val="22"/>
          <w:szCs w:val="22"/>
          <w:lang w:val="pt-BR"/>
        </w:rPr>
        <w:t>Outorgante</w:t>
      </w:r>
      <w:r w:rsidRPr="00230F3C">
        <w:rPr>
          <w:b/>
          <w:i/>
          <w:sz w:val="22"/>
          <w:szCs w:val="22"/>
          <w:lang w:val="pt-BR"/>
        </w:rPr>
        <w:t xml:space="preserve"> </w:t>
      </w:r>
      <w:r w:rsidR="003D5F8F" w:rsidRPr="00230F3C">
        <w:rPr>
          <w:color w:val="000000"/>
          <w:sz w:val="22"/>
          <w:szCs w:val="22"/>
          <w:lang w:val="pt-BR"/>
        </w:rPr>
        <w:t>relacionado exclusivamente à execução da Cessão Fiduciária, nos termos d</w:t>
      </w:r>
      <w:r w:rsidR="008B66ED">
        <w:rPr>
          <w:color w:val="000000"/>
          <w:sz w:val="22"/>
          <w:szCs w:val="22"/>
          <w:lang w:val="pt-BR"/>
        </w:rPr>
        <w:t>o</w:t>
      </w:r>
      <w:r w:rsidR="003D5F8F" w:rsidRPr="00230F3C">
        <w:rPr>
          <w:color w:val="000000"/>
          <w:sz w:val="22"/>
          <w:szCs w:val="22"/>
          <w:lang w:val="pt-BR"/>
        </w:rPr>
        <w:t xml:space="preserve"> Contrato; (</w:t>
      </w:r>
      <w:proofErr w:type="spellStart"/>
      <w:r w:rsidR="003D5F8F" w:rsidRPr="00230F3C">
        <w:rPr>
          <w:color w:val="000000"/>
          <w:sz w:val="22"/>
          <w:szCs w:val="22"/>
          <w:lang w:val="pt-BR"/>
        </w:rPr>
        <w:t>iv</w:t>
      </w:r>
      <w:proofErr w:type="spellEnd"/>
      <w:r w:rsidR="003D5F8F" w:rsidRPr="00230F3C">
        <w:rPr>
          <w:color w:val="000000"/>
          <w:sz w:val="22"/>
          <w:szCs w:val="22"/>
          <w:lang w:val="pt-BR"/>
        </w:rPr>
        <w:t>)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w:t>
      </w:r>
      <w:r w:rsidR="003D5F8F" w:rsidRPr="00230F3C">
        <w:rPr>
          <w:color w:val="000000"/>
          <w:sz w:val="22"/>
          <w:szCs w:val="22"/>
          <w:lang w:val="pt-BR"/>
        </w:rPr>
        <w:lastRenderedPageBreak/>
        <w:t>Fiduciariamente, bem como usar, sacar, resgatar, investir ou transferir os recursos depositados na Conta Vinculada, ou concordar com a venda, cessão, transferência ou negociação privada ou leilão público, conforme o caso, incluindo, dentro dos limites estabelecidos n</w:t>
      </w:r>
      <w:r>
        <w:rPr>
          <w:color w:val="000000"/>
          <w:sz w:val="22"/>
          <w:szCs w:val="22"/>
          <w:lang w:val="pt-BR"/>
        </w:rPr>
        <w:t>o</w:t>
      </w:r>
      <w:r w:rsidR="003D5F8F"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504D1BB2" w14:textId="77777777" w:rsidR="00C23E0B" w:rsidRDefault="00C23E0B">
      <w:pPr>
        <w:autoSpaceDE w:val="0"/>
        <w:autoSpaceDN w:val="0"/>
        <w:adjustRightInd w:val="0"/>
        <w:spacing w:line="320" w:lineRule="exact"/>
        <w:jc w:val="both"/>
        <w:rPr>
          <w:color w:val="000000"/>
          <w:sz w:val="22"/>
          <w:szCs w:val="22"/>
          <w:lang w:val="pt-BR"/>
        </w:rPr>
      </w:pPr>
    </w:p>
    <w:p w14:paraId="7134C364" w14:textId="562EAE45" w:rsidR="0027710C" w:rsidRPr="00230F3C" w:rsidRDefault="008E49B0">
      <w:pPr>
        <w:autoSpaceDE w:val="0"/>
        <w:autoSpaceDN w:val="0"/>
        <w:adjustRightInd w:val="0"/>
        <w:spacing w:line="320" w:lineRule="exact"/>
        <w:jc w:val="both"/>
        <w:rPr>
          <w:sz w:val="22"/>
          <w:szCs w:val="22"/>
          <w:lang w:val="pt-BR"/>
        </w:rPr>
      </w:pPr>
      <w:r w:rsidRPr="00230F3C">
        <w:rPr>
          <w:sz w:val="22"/>
          <w:szCs w:val="22"/>
          <w:lang w:val="pt-BR"/>
        </w:rPr>
        <w:t>A presente procuração é outorgada como condição ao Contrato e para atendimento das ob</w:t>
      </w:r>
      <w:r w:rsidRPr="00230F3C">
        <w:rPr>
          <w:sz w:val="22"/>
          <w:szCs w:val="22"/>
          <w:lang w:val="pt-BR"/>
        </w:rPr>
        <w:t>rigações nele previstas, em conformidade com o artigo 684 do Código Civil, e será irrevogável, válida, eficaz e não passível de substabelecimento, quer seja no todo ou em parte, e deverá permanecer válida e em pleno vigor até a integral liquidação das Obri</w:t>
      </w:r>
      <w:r w:rsidRPr="00230F3C">
        <w:rPr>
          <w:sz w:val="22"/>
          <w:szCs w:val="22"/>
          <w:lang w:val="pt-BR"/>
        </w:rPr>
        <w:t>gações Garantias, nos termos do</w:t>
      </w:r>
      <w:r w:rsidR="008B66ED">
        <w:rPr>
          <w:sz w:val="22"/>
          <w:szCs w:val="22"/>
          <w:lang w:val="pt-BR"/>
        </w:rPr>
        <w:t xml:space="preserve"> Estatuto Social </w:t>
      </w:r>
      <w:r w:rsidRPr="00230F3C">
        <w:rPr>
          <w:sz w:val="22"/>
          <w:szCs w:val="22"/>
          <w:lang w:val="pt-BR"/>
        </w:rPr>
        <w:t xml:space="preserve">da </w:t>
      </w:r>
      <w:r w:rsidR="00C23E0B">
        <w:rPr>
          <w:sz w:val="22"/>
          <w:szCs w:val="22"/>
          <w:lang w:val="pt-BR"/>
        </w:rPr>
        <w:t>Outorgante</w:t>
      </w:r>
      <w:r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8E49B0">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08F548F" w14:textId="577C12D6" w:rsidR="00A91645" w:rsidRPr="00367733" w:rsidRDefault="008E49B0" w:rsidP="00367733">
      <w:pPr>
        <w:spacing w:line="320" w:lineRule="exact"/>
        <w:jc w:val="center"/>
        <w:rPr>
          <w:i/>
          <w:iCs/>
          <w:sz w:val="22"/>
          <w:szCs w:val="22"/>
          <w:lang w:val="pt-BR"/>
        </w:rPr>
      </w:pPr>
      <w:r w:rsidRPr="00367733">
        <w:rPr>
          <w:i/>
          <w:iCs/>
          <w:sz w:val="22"/>
          <w:szCs w:val="22"/>
          <w:lang w:val="pt-BR"/>
        </w:rPr>
        <w:t>(assinaturas)</w:t>
      </w:r>
    </w:p>
    <w:p w14:paraId="166327D9" w14:textId="74FC7091" w:rsidR="00A91645" w:rsidRDefault="008E49B0">
      <w:pPr>
        <w:suppressAutoHyphens w:val="0"/>
        <w:rPr>
          <w:sz w:val="22"/>
          <w:szCs w:val="22"/>
          <w:lang w:val="pt-BR"/>
        </w:rPr>
      </w:pPr>
      <w:r>
        <w:rPr>
          <w:sz w:val="22"/>
          <w:szCs w:val="22"/>
          <w:lang w:val="pt-BR"/>
        </w:rPr>
        <w:br w:type="page"/>
      </w:r>
    </w:p>
    <w:p w14:paraId="66F00F9F" w14:textId="23C630A4" w:rsidR="00A91645" w:rsidRPr="00230F3C" w:rsidRDefault="008E49B0" w:rsidP="00A91645">
      <w:pPr>
        <w:spacing w:line="320" w:lineRule="exact"/>
        <w:jc w:val="center"/>
        <w:rPr>
          <w:b/>
          <w:sz w:val="22"/>
          <w:szCs w:val="22"/>
          <w:lang w:val="pt-BR"/>
        </w:rPr>
      </w:pPr>
      <w:r w:rsidRPr="00230F3C">
        <w:rPr>
          <w:b/>
          <w:sz w:val="22"/>
          <w:szCs w:val="22"/>
          <w:lang w:val="pt-BR"/>
        </w:rPr>
        <w:lastRenderedPageBreak/>
        <w:t>ANEXO III</w:t>
      </w:r>
      <w:r>
        <w:rPr>
          <w:b/>
          <w:sz w:val="22"/>
          <w:szCs w:val="22"/>
          <w:lang w:val="pt-BR"/>
        </w:rPr>
        <w:t xml:space="preserve"> -</w:t>
      </w:r>
      <w:r w:rsidR="00C23E0B">
        <w:rPr>
          <w:b/>
          <w:sz w:val="22"/>
          <w:szCs w:val="22"/>
          <w:lang w:val="pt-BR"/>
        </w:rPr>
        <w:t>B</w:t>
      </w:r>
    </w:p>
    <w:p w14:paraId="229437E8" w14:textId="42A55B2D" w:rsidR="00A91645" w:rsidRPr="002A1D3F" w:rsidRDefault="008E49B0" w:rsidP="00A91645">
      <w:pPr>
        <w:spacing w:line="320" w:lineRule="exact"/>
        <w:jc w:val="center"/>
        <w:rPr>
          <w:b/>
          <w:color w:val="FFFFFF"/>
          <w:sz w:val="22"/>
          <w:szCs w:val="22"/>
          <w:u w:val="single"/>
          <w:lang w:val="pt-BR"/>
        </w:rPr>
      </w:pPr>
      <w:r w:rsidRPr="002A1D3F">
        <w:rPr>
          <w:b/>
          <w:sz w:val="22"/>
          <w:szCs w:val="22"/>
          <w:u w:val="single"/>
          <w:lang w:val="pt-BR"/>
        </w:rPr>
        <w:t xml:space="preserve">MODELO PROCURAÇÃO </w:t>
      </w:r>
      <w:r w:rsidR="00C23E0B">
        <w:rPr>
          <w:b/>
          <w:sz w:val="22"/>
          <w:szCs w:val="22"/>
          <w:u w:val="single"/>
          <w:lang w:val="pt-BR"/>
        </w:rPr>
        <w:t>IVN</w:t>
      </w:r>
      <w:r w:rsidRPr="002A1D3F">
        <w:rPr>
          <w:b/>
          <w:color w:val="FFFFFF"/>
          <w:sz w:val="22"/>
          <w:szCs w:val="22"/>
          <w:u w:val="single"/>
          <w:lang w:val="pt-BR"/>
        </w:rPr>
        <w:t>     </w:t>
      </w:r>
    </w:p>
    <w:p w14:paraId="2B317D66" w14:textId="77777777" w:rsidR="00A91645" w:rsidRPr="00230F3C" w:rsidRDefault="00A91645" w:rsidP="00A91645">
      <w:pPr>
        <w:spacing w:line="320" w:lineRule="exact"/>
        <w:jc w:val="both"/>
        <w:rPr>
          <w:sz w:val="22"/>
          <w:szCs w:val="22"/>
          <w:lang w:val="pt-BR"/>
        </w:rPr>
      </w:pPr>
    </w:p>
    <w:p w14:paraId="646AA70F" w14:textId="53720D45" w:rsidR="00C23E0B" w:rsidRDefault="008E49B0" w:rsidP="00C23E0B">
      <w:pPr>
        <w:autoSpaceDE w:val="0"/>
        <w:autoSpaceDN w:val="0"/>
        <w:adjustRightInd w:val="0"/>
        <w:spacing w:line="320" w:lineRule="exact"/>
        <w:jc w:val="both"/>
        <w:rPr>
          <w:color w:val="000000"/>
          <w:sz w:val="22"/>
          <w:szCs w:val="22"/>
          <w:lang w:val="pt-BR"/>
        </w:rPr>
      </w:pPr>
      <w:r w:rsidRPr="00230F3C">
        <w:rPr>
          <w:sz w:val="22"/>
          <w:szCs w:val="22"/>
        </w:rPr>
        <w:t xml:space="preserve">A </w:t>
      </w:r>
      <w:r w:rsidRPr="008B66ED">
        <w:rPr>
          <w:b/>
          <w:sz w:val="22"/>
          <w:szCs w:val="22"/>
          <w:lang w:val="pt-BR"/>
        </w:rPr>
        <w:t>INDÚSTRIA VIDREIRA DO NORDESTE LTDA.</w:t>
      </w:r>
      <w:r w:rsidRPr="008B66ED">
        <w:rPr>
          <w:sz w:val="22"/>
          <w:szCs w:val="22"/>
          <w:lang w:val="pt-BR"/>
        </w:rPr>
        <w:t xml:space="preserve">, sociedade empresária limitada com sede na Cidade de Estância, Estado do Sergipe, na Rodovia BR 101, KM 142, Zona Rural, CEP 49.200-000, inscrita no </w:t>
      </w:r>
      <w:r w:rsidRPr="00230F3C">
        <w:rPr>
          <w:sz w:val="22"/>
          <w:szCs w:val="22"/>
        </w:rPr>
        <w:t>Cadastro Nacional de Pessoa Jurídica (“</w:t>
      </w:r>
      <w:r w:rsidRPr="00230F3C">
        <w:rPr>
          <w:sz w:val="22"/>
          <w:szCs w:val="22"/>
          <w:u w:val="single"/>
        </w:rPr>
        <w:t>CNPJ/ME</w:t>
      </w:r>
      <w:r w:rsidRPr="00230F3C">
        <w:rPr>
          <w:sz w:val="22"/>
          <w:szCs w:val="22"/>
        </w:rPr>
        <w:t>”)</w:t>
      </w:r>
      <w:r>
        <w:rPr>
          <w:sz w:val="22"/>
          <w:szCs w:val="22"/>
        </w:rPr>
        <w:t xml:space="preserve"> </w:t>
      </w:r>
      <w:r w:rsidRPr="008B66ED">
        <w:rPr>
          <w:sz w:val="22"/>
          <w:szCs w:val="22"/>
          <w:lang w:val="pt-BR"/>
        </w:rPr>
        <w:t xml:space="preserve">sob o nº </w:t>
      </w:r>
      <w:r w:rsidRPr="00367733">
        <w:rPr>
          <w:sz w:val="22"/>
          <w:szCs w:val="22"/>
        </w:rPr>
        <w:t>16.433.626/0</w:t>
      </w:r>
      <w:r w:rsidRPr="00367733">
        <w:rPr>
          <w:sz w:val="22"/>
          <w:szCs w:val="22"/>
        </w:rPr>
        <w:t>001-21</w:t>
      </w:r>
      <w:r w:rsidRPr="008B66ED">
        <w:rPr>
          <w:sz w:val="22"/>
          <w:szCs w:val="22"/>
          <w:lang w:val="pt-BR"/>
        </w:rPr>
        <w:t xml:space="preserve">, </w:t>
      </w:r>
      <w:r w:rsidRPr="008B66ED">
        <w:rPr>
          <w:bCs/>
          <w:sz w:val="22"/>
          <w:szCs w:val="22"/>
        </w:rPr>
        <w:t>e</w:t>
      </w:r>
      <w:r w:rsidRPr="008B66ED">
        <w:rPr>
          <w:bCs/>
          <w:sz w:val="22"/>
          <w:szCs w:val="22"/>
          <w:lang w:val="pt-BR"/>
        </w:rPr>
        <w:t xml:space="preserve"> com seus atos constitutivos registrados perante a Junta Comercial do Estado do Sergipe (“</w:t>
      </w:r>
      <w:r w:rsidRPr="008B66ED">
        <w:rPr>
          <w:bCs/>
          <w:sz w:val="22"/>
          <w:szCs w:val="22"/>
          <w:u w:val="single"/>
          <w:lang w:val="pt-BR"/>
        </w:rPr>
        <w:t>JUCESE</w:t>
      </w:r>
      <w:r w:rsidRPr="008B66ED">
        <w:rPr>
          <w:bCs/>
          <w:sz w:val="22"/>
          <w:szCs w:val="22"/>
          <w:lang w:val="pt-BR"/>
        </w:rPr>
        <w:t xml:space="preserve">”) sob o NIRE nº </w:t>
      </w:r>
      <w:r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Pr>
          <w:sz w:val="22"/>
          <w:szCs w:val="22"/>
          <w:lang w:val="pt-BR"/>
        </w:rPr>
        <w:t>“</w:t>
      </w:r>
      <w:r>
        <w:rPr>
          <w:sz w:val="22"/>
          <w:szCs w:val="22"/>
          <w:u w:val="single"/>
          <w:lang w:val="pt-BR"/>
        </w:rPr>
        <w:t>Outorgante</w:t>
      </w:r>
      <w:r>
        <w:rPr>
          <w:sz w:val="22"/>
          <w:szCs w:val="22"/>
          <w:lang w:val="pt-BR"/>
        </w:rPr>
        <w:t>”</w:t>
      </w:r>
      <w:r w:rsidRPr="008C13A6">
        <w:rPr>
          <w:sz w:val="22"/>
          <w:szCs w:val="22"/>
          <w:lang w:val="pt-BR"/>
        </w:rPr>
        <w:t>)</w:t>
      </w:r>
      <w:r w:rsidRPr="00230F3C">
        <w:rPr>
          <w:sz w:val="22"/>
          <w:szCs w:val="22"/>
          <w:lang w:val="pt-BR"/>
        </w:rPr>
        <w:t>,  em caráter irrevogável e irretratável, nomeia e constitu</w:t>
      </w:r>
      <w:r>
        <w:rPr>
          <w:sz w:val="22"/>
          <w:szCs w:val="22"/>
          <w:lang w:val="pt-BR"/>
        </w:rPr>
        <w:t>i</w:t>
      </w:r>
      <w:r w:rsidRPr="00230F3C">
        <w:rPr>
          <w:sz w:val="22"/>
          <w:szCs w:val="22"/>
          <w:lang w:val="pt-BR"/>
        </w:rPr>
        <w:t xml:space="preserve"> a </w:t>
      </w:r>
      <w:r w:rsidRPr="00230F3C">
        <w:rPr>
          <w:b/>
          <w:color w:val="000000"/>
          <w:sz w:val="22"/>
          <w:szCs w:val="22"/>
        </w:rPr>
        <w:t>SIMPLIFIC PAVARI</w:t>
      </w:r>
      <w:r w:rsidRPr="00230F3C">
        <w:rPr>
          <w:b/>
          <w:color w:val="000000"/>
          <w:sz w:val="22"/>
          <w:szCs w:val="22"/>
        </w:rPr>
        <w:t>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w:t>
      </w:r>
      <w:r w:rsidRPr="00230F3C">
        <w:rPr>
          <w:color w:val="000000"/>
          <w:sz w:val="22"/>
          <w:szCs w:val="22"/>
        </w:rPr>
        <w:t>4/0004-01</w:t>
      </w:r>
      <w:r>
        <w:rPr>
          <w:color w:val="000000"/>
          <w:sz w:val="22"/>
          <w:szCs w:val="22"/>
        </w:rPr>
        <w:t xml:space="preserve"> </w:t>
      </w:r>
      <w:r w:rsidRPr="00230F3C">
        <w:rPr>
          <w:sz w:val="22"/>
          <w:szCs w:val="22"/>
          <w:lang w:val="pt-BR"/>
        </w:rPr>
        <w:t>(“</w:t>
      </w:r>
      <w:r w:rsidRPr="00230F3C">
        <w:rPr>
          <w:sz w:val="22"/>
          <w:szCs w:val="22"/>
          <w:u w:val="single"/>
          <w:lang w:val="pt-BR"/>
        </w:rPr>
        <w:t>Outorgado</w:t>
      </w:r>
      <w:r w:rsidRPr="00230F3C">
        <w:rPr>
          <w:sz w:val="22"/>
          <w:szCs w:val="22"/>
          <w:lang w:val="pt-BR"/>
        </w:rPr>
        <w:t xml:space="preserve">”), na qualidade de representante da comunhão dos interesses dos titulares das debêntures da </w:t>
      </w:r>
      <w:r w:rsidRPr="007061E0">
        <w:rPr>
          <w:sz w:val="22"/>
          <w:szCs w:val="22"/>
          <w:lang w:val="pt-BR"/>
        </w:rPr>
        <w:t>4ª (quarta) emissão de debêntures simples, não conversíveis em ações, da espécie com garantia real, com garantia adicional fidejussória, em sé</w:t>
      </w:r>
      <w:r w:rsidRPr="007061E0">
        <w:rPr>
          <w:sz w:val="22"/>
          <w:szCs w:val="22"/>
          <w:lang w:val="pt-BR"/>
        </w:rPr>
        <w:t>rie única, para distribuição pública com esforços restritos,</w:t>
      </w:r>
      <w:r w:rsidRPr="00230F3C">
        <w:rPr>
          <w:sz w:val="22"/>
          <w:szCs w:val="22"/>
          <w:lang w:val="pt-BR"/>
        </w:rPr>
        <w:t xml:space="preserve"> </w:t>
      </w:r>
      <w:r>
        <w:rPr>
          <w:sz w:val="22"/>
          <w:szCs w:val="22"/>
          <w:lang w:val="pt-BR"/>
        </w:rPr>
        <w:t xml:space="preserve">da Vidroporto S.A. (CNPJ/ME nº </w:t>
      </w:r>
      <w:r w:rsidRPr="007061E0">
        <w:rPr>
          <w:sz w:val="22"/>
          <w:szCs w:val="22"/>
        </w:rPr>
        <w:t>48.845.556</w:t>
      </w:r>
      <w:r w:rsidRPr="00230F3C">
        <w:rPr>
          <w:sz w:val="22"/>
          <w:szCs w:val="22"/>
        </w:rPr>
        <w:t>/0001-</w:t>
      </w:r>
      <w:r w:rsidRPr="007061E0">
        <w:rPr>
          <w:sz w:val="22"/>
          <w:szCs w:val="22"/>
        </w:rPr>
        <w:t>05</w:t>
      </w:r>
      <w:r>
        <w:rPr>
          <w:sz w:val="22"/>
          <w:szCs w:val="22"/>
          <w:lang w:val="pt-BR"/>
        </w:rPr>
        <w:t>)</w:t>
      </w:r>
      <w:r w:rsidR="0060748F">
        <w:rPr>
          <w:sz w:val="22"/>
          <w:szCs w:val="22"/>
          <w:lang w:val="pt-BR"/>
        </w:rPr>
        <w:t xml:space="preserve"> (“</w:t>
      </w:r>
      <w:r w:rsidR="0060748F" w:rsidRPr="00367733">
        <w:rPr>
          <w:sz w:val="22"/>
          <w:szCs w:val="22"/>
          <w:u w:val="single"/>
          <w:lang w:val="pt-BR"/>
        </w:rPr>
        <w:t>Emissora</w:t>
      </w:r>
      <w:r w:rsidR="0060748F">
        <w:rPr>
          <w:sz w:val="22"/>
          <w:szCs w:val="22"/>
          <w:lang w:val="pt-BR"/>
        </w:rPr>
        <w:t>”)</w:t>
      </w:r>
      <w:r>
        <w:rPr>
          <w:sz w:val="22"/>
          <w:szCs w:val="22"/>
          <w:lang w:val="pt-BR"/>
        </w:rPr>
        <w:t xml:space="preserve">, </w:t>
      </w:r>
      <w:r w:rsidRPr="00230F3C">
        <w:rPr>
          <w:sz w:val="22"/>
          <w:szCs w:val="22"/>
          <w:lang w:val="pt-BR"/>
        </w:rPr>
        <w:t xml:space="preserve">sua bastante procuradora para atuar em seu nome e por sua conta, nos limites máximos permitidos por lei, para praticar e celebrar todos e quaisquer atos necessários, a fim de executar e/ou aperfeiçoar a garantia constituída </w:t>
      </w:r>
      <w:r w:rsidR="0060748F">
        <w:rPr>
          <w:sz w:val="22"/>
          <w:szCs w:val="22"/>
          <w:lang w:val="pt-BR"/>
        </w:rPr>
        <w:t xml:space="preserve">pela Outorgante </w:t>
      </w:r>
      <w:r w:rsidRPr="00230F3C">
        <w:rPr>
          <w:sz w:val="22"/>
          <w:szCs w:val="22"/>
          <w:lang w:val="pt-BR"/>
        </w:rPr>
        <w:t>nos termos do “</w:t>
      </w:r>
      <w:r w:rsidRPr="00230F3C">
        <w:rPr>
          <w:i/>
          <w:sz w:val="22"/>
          <w:szCs w:val="22"/>
          <w:lang w:val="pt-BR"/>
        </w:rPr>
        <w:t>C</w:t>
      </w:r>
      <w:r w:rsidRPr="00230F3C">
        <w:rPr>
          <w:i/>
          <w:sz w:val="22"/>
          <w:szCs w:val="22"/>
          <w:lang w:val="pt-BR"/>
        </w:rPr>
        <w:t>ontrato de Cessão Fiduciária de Direitos Creditórios</w:t>
      </w:r>
      <w:r w:rsidRPr="007061E0">
        <w:rPr>
          <w:i/>
          <w:sz w:val="22"/>
          <w:szCs w:val="22"/>
          <w:lang w:val="pt-BR"/>
        </w:rPr>
        <w:t xml:space="preserve"> em Garantia</w:t>
      </w:r>
      <w:r w:rsidRPr="00230F3C">
        <w:rPr>
          <w:i/>
          <w:sz w:val="22"/>
          <w:szCs w:val="22"/>
          <w:lang w:val="pt-BR"/>
        </w:rPr>
        <w:t xml:space="preserve"> e Outras Avenças</w:t>
      </w:r>
      <w:r w:rsidRPr="00230F3C">
        <w:rPr>
          <w:sz w:val="22"/>
          <w:szCs w:val="22"/>
          <w:lang w:val="pt-BR"/>
        </w:rPr>
        <w:t>”, datado de [</w:t>
      </w:r>
      <w:r w:rsidRPr="00230F3C">
        <w:rPr>
          <w:rFonts w:ascii="Symbol" w:hAnsi="Symbol"/>
          <w:sz w:val="22"/>
          <w:szCs w:val="22"/>
          <w:lang w:val="pt-BR"/>
        </w:rPr>
        <w:sym w:font="Symbol" w:char="F0B7"/>
      </w:r>
      <w:r w:rsidRPr="00230F3C">
        <w:rPr>
          <w:sz w:val="22"/>
          <w:szCs w:val="22"/>
          <w:lang w:val="pt-BR"/>
        </w:rPr>
        <w:t xml:space="preserve">] de </w:t>
      </w:r>
      <w:r w:rsidRPr="00230F3C">
        <w:rPr>
          <w:color w:val="000000"/>
          <w:sz w:val="22"/>
          <w:szCs w:val="22"/>
          <w:lang w:val="pt-BR"/>
        </w:rPr>
        <w:t>[</w:t>
      </w:r>
      <w:r w:rsidRPr="00230F3C">
        <w:rPr>
          <w:rFonts w:ascii="Symbol" w:hAnsi="Symbol"/>
          <w:color w:val="000000"/>
          <w:sz w:val="22"/>
          <w:szCs w:val="22"/>
          <w:lang w:val="pt-BR"/>
        </w:rPr>
        <w:sym w:font="Symbol" w:char="F0B7"/>
      </w:r>
      <w:r w:rsidRPr="00230F3C">
        <w:rPr>
          <w:color w:val="000000"/>
          <w:sz w:val="22"/>
          <w:szCs w:val="22"/>
          <w:lang w:val="pt-BR"/>
        </w:rPr>
        <w:t xml:space="preserve">] </w:t>
      </w:r>
      <w:r w:rsidRPr="00230F3C">
        <w:rPr>
          <w:sz w:val="22"/>
          <w:szCs w:val="22"/>
          <w:lang w:val="pt-BR"/>
        </w:rPr>
        <w:t xml:space="preserve">de </w:t>
      </w:r>
      <w:r w:rsidRPr="007061E0">
        <w:rPr>
          <w:sz w:val="22"/>
          <w:szCs w:val="22"/>
          <w:lang w:val="pt-BR"/>
        </w:rPr>
        <w:t>20</w:t>
      </w:r>
      <w:r w:rsidRPr="007061E0">
        <w:rPr>
          <w:color w:val="000000"/>
          <w:sz w:val="22"/>
          <w:szCs w:val="22"/>
          <w:lang w:val="pt-BR"/>
        </w:rPr>
        <w:t>21</w:t>
      </w:r>
      <w:r w:rsidRPr="007061E0">
        <w:rPr>
          <w:sz w:val="22"/>
          <w:szCs w:val="22"/>
          <w:lang w:val="pt-BR"/>
        </w:rPr>
        <w:t>,</w:t>
      </w:r>
      <w:r w:rsidRPr="00230F3C">
        <w:rPr>
          <w:sz w:val="22"/>
          <w:szCs w:val="22"/>
          <w:lang w:val="pt-BR"/>
        </w:rPr>
        <w:t xml:space="preserve"> celebrado entre a </w:t>
      </w:r>
      <w:r w:rsidR="0060748F">
        <w:rPr>
          <w:sz w:val="22"/>
          <w:szCs w:val="22"/>
          <w:lang w:val="pt-BR"/>
        </w:rPr>
        <w:t>Emissora</w:t>
      </w:r>
      <w:r>
        <w:rPr>
          <w:sz w:val="22"/>
          <w:szCs w:val="22"/>
          <w:lang w:val="pt-BR"/>
        </w:rPr>
        <w:t>,</w:t>
      </w:r>
      <w:r w:rsidRPr="00230F3C">
        <w:rPr>
          <w:sz w:val="22"/>
          <w:szCs w:val="22"/>
          <w:lang w:val="pt-BR"/>
        </w:rPr>
        <w:t xml:space="preserve"> o Outorgado</w:t>
      </w:r>
      <w:r>
        <w:rPr>
          <w:sz w:val="22"/>
          <w:szCs w:val="22"/>
          <w:lang w:val="pt-BR"/>
        </w:rPr>
        <w:t xml:space="preserve"> e a </w:t>
      </w:r>
      <w:r w:rsidR="0060748F">
        <w:rPr>
          <w:sz w:val="22"/>
          <w:szCs w:val="22"/>
          <w:lang w:val="pt-BR"/>
        </w:rPr>
        <w:t>Outorgante</w:t>
      </w:r>
      <w:r w:rsidRPr="00230F3C">
        <w:rPr>
          <w:sz w:val="22"/>
          <w:szCs w:val="22"/>
          <w:lang w:val="pt-BR"/>
        </w:rPr>
        <w:t xml:space="preserve"> (designado, conforme aditado, complementado ou de outra forma de tempos em tempos modif</w:t>
      </w:r>
      <w:r w:rsidRPr="00230F3C">
        <w:rPr>
          <w:sz w:val="22"/>
          <w:szCs w:val="22"/>
          <w:lang w:val="pt-BR"/>
        </w:rPr>
        <w:t>icado, “</w:t>
      </w:r>
      <w:r w:rsidRPr="00230F3C">
        <w:rPr>
          <w:sz w:val="22"/>
          <w:szCs w:val="22"/>
          <w:u w:val="single"/>
          <w:lang w:val="pt-BR"/>
        </w:rPr>
        <w:t>Contrato</w:t>
      </w:r>
      <w:r w:rsidRPr="00230F3C">
        <w:rPr>
          <w:sz w:val="22"/>
          <w:szCs w:val="22"/>
          <w:lang w:val="pt-BR"/>
        </w:rPr>
        <w:t>” e “</w:t>
      </w:r>
      <w:r w:rsidRPr="00230F3C">
        <w:rPr>
          <w:sz w:val="22"/>
          <w:szCs w:val="22"/>
          <w:u w:val="single"/>
          <w:lang w:val="pt-BR"/>
        </w:rPr>
        <w:t>Cessão Fiduciária</w:t>
      </w:r>
      <w:r w:rsidRPr="00230F3C">
        <w:rPr>
          <w:sz w:val="22"/>
          <w:szCs w:val="22"/>
          <w:lang w:val="pt-BR"/>
        </w:rPr>
        <w:t xml:space="preserve">”), com poderes </w:t>
      </w:r>
      <w:r w:rsidRPr="00230F3C">
        <w:rPr>
          <w:color w:val="000000"/>
          <w:sz w:val="22"/>
          <w:szCs w:val="22"/>
          <w:lang w:val="pt-BR"/>
        </w:rPr>
        <w:t>para: (i) notificar, comunicar e/ou informar terceiros sobre esta Cessão Fiduciária; (</w:t>
      </w:r>
      <w:proofErr w:type="spellStart"/>
      <w:r w:rsidRPr="00230F3C">
        <w:rPr>
          <w:color w:val="000000"/>
          <w:sz w:val="22"/>
          <w:szCs w:val="22"/>
          <w:lang w:val="pt-BR"/>
        </w:rPr>
        <w:t>ii</w:t>
      </w:r>
      <w:proofErr w:type="spellEnd"/>
      <w:r w:rsidRPr="00230F3C">
        <w:rPr>
          <w:color w:val="000000"/>
          <w:sz w:val="22"/>
          <w:szCs w:val="22"/>
          <w:lang w:val="pt-BR"/>
        </w:rPr>
        <w:t xml:space="preserve">) </w:t>
      </w:r>
      <w:r w:rsidRPr="007061E0">
        <w:rPr>
          <w:sz w:val="22"/>
          <w:szCs w:val="22"/>
          <w:lang w:val="pt-BR"/>
        </w:rPr>
        <w:t>representar a</w:t>
      </w:r>
      <w:r>
        <w:rPr>
          <w:sz w:val="22"/>
          <w:szCs w:val="22"/>
          <w:lang w:val="pt-BR"/>
        </w:rPr>
        <w:t xml:space="preserve"> Outorgante </w:t>
      </w:r>
      <w:r w:rsidRPr="007061E0">
        <w:rPr>
          <w:sz w:val="22"/>
          <w:szCs w:val="22"/>
          <w:lang w:val="pt-BR"/>
        </w:rPr>
        <w:t>na República Federativa do Brasil, em juízo ou fora dele, perante terceiros e todas e q</w:t>
      </w:r>
      <w:r w:rsidRPr="007061E0">
        <w:rPr>
          <w:sz w:val="22"/>
          <w:szCs w:val="22"/>
          <w:lang w:val="pt-BR"/>
        </w:rPr>
        <w:t>uaisquer agências, instituições ou autoridades federais, estaduais ou municipais, em todas as suas respectivas divisões e departamentos, incluindo, entre outras, requerer autorizações, registros ou anotações com agentes de custódia, registros nos Cartórios</w:t>
      </w:r>
      <w:r w:rsidRPr="007061E0">
        <w:rPr>
          <w:sz w:val="22"/>
          <w:szCs w:val="22"/>
          <w:lang w:val="pt-BR"/>
        </w:rPr>
        <w:t xml:space="preserve"> de Registro de Títulos e Documentos, Cartórios de Protesto, instituições bancárias, Banco Central do Brasil, Secretaria da Receita Federal, em relação aos Direitos Cedidos Fiduciariamente, aos Documentos Comprobatórios e ao Contrato e exercer todos os dem</w:t>
      </w:r>
      <w:r w:rsidRPr="007061E0">
        <w:rPr>
          <w:sz w:val="22"/>
          <w:szCs w:val="22"/>
          <w:lang w:val="pt-BR"/>
        </w:rPr>
        <w:t xml:space="preserve">ais direitos, podendo, inclusive, transigir, assim como dispor, na forma prevista no Contrato, transferindo-os por cessão e/ou endosso, quando se tratar de título de crédito, com poderes amplos e irrevogáveis para assinar quaisquer termos necessários para </w:t>
      </w:r>
      <w:r w:rsidRPr="007061E0">
        <w:rPr>
          <w:sz w:val="22"/>
          <w:szCs w:val="22"/>
          <w:lang w:val="pt-BR"/>
        </w:rPr>
        <w:t>a efetivação dessa transferência, incluindo receber e dar quitação</w:t>
      </w:r>
      <w:r w:rsidRPr="00230F3C">
        <w:rPr>
          <w:color w:val="000000"/>
          <w:sz w:val="22"/>
          <w:szCs w:val="22"/>
          <w:lang w:val="pt-BR"/>
        </w:rPr>
        <w:t>; (</w:t>
      </w:r>
      <w:proofErr w:type="spellStart"/>
      <w:r w:rsidRPr="00230F3C">
        <w:rPr>
          <w:color w:val="000000"/>
          <w:sz w:val="22"/>
          <w:szCs w:val="22"/>
          <w:lang w:val="pt-BR"/>
        </w:rPr>
        <w:t>iii</w:t>
      </w:r>
      <w:proofErr w:type="spellEnd"/>
      <w:r w:rsidRPr="00230F3C">
        <w:rPr>
          <w:color w:val="000000"/>
          <w:sz w:val="22"/>
          <w:szCs w:val="22"/>
          <w:lang w:val="pt-BR"/>
        </w:rPr>
        <w:t>) mediante o vencimento antecipado das Debêntures, ou caso ocorra o vencimento final das Debêntures sem que as Obrigações Garantidas tenham sido integralmente quitadas, firmar qualquer</w:t>
      </w:r>
      <w:r w:rsidRPr="00230F3C">
        <w:rPr>
          <w:color w:val="000000"/>
          <w:sz w:val="22"/>
          <w:szCs w:val="22"/>
          <w:lang w:val="pt-BR"/>
        </w:rPr>
        <w:t xml:space="preserve"> documento e praticar qualquer ato em nome da </w:t>
      </w:r>
      <w:r>
        <w:rPr>
          <w:color w:val="000000"/>
          <w:sz w:val="22"/>
          <w:szCs w:val="22"/>
          <w:lang w:val="pt-BR"/>
        </w:rPr>
        <w:t>Outorgante</w:t>
      </w:r>
      <w:r w:rsidRPr="00230F3C">
        <w:rPr>
          <w:b/>
          <w:i/>
          <w:sz w:val="22"/>
          <w:szCs w:val="22"/>
          <w:lang w:val="pt-BR"/>
        </w:rPr>
        <w:t xml:space="preserve"> </w:t>
      </w:r>
      <w:r w:rsidRPr="00230F3C">
        <w:rPr>
          <w:color w:val="000000"/>
          <w:sz w:val="22"/>
          <w:szCs w:val="22"/>
          <w:lang w:val="pt-BR"/>
        </w:rPr>
        <w:t>relacionado exclusivamente à execução da Cessão Fiduciária, nos termos d</w:t>
      </w:r>
      <w:r>
        <w:rPr>
          <w:color w:val="000000"/>
          <w:sz w:val="22"/>
          <w:szCs w:val="22"/>
          <w:lang w:val="pt-BR"/>
        </w:rPr>
        <w:t>o</w:t>
      </w:r>
      <w:r w:rsidRPr="00230F3C">
        <w:rPr>
          <w:color w:val="000000"/>
          <w:sz w:val="22"/>
          <w:szCs w:val="22"/>
          <w:lang w:val="pt-BR"/>
        </w:rPr>
        <w:t xml:space="preserve"> Contrato; (</w:t>
      </w:r>
      <w:proofErr w:type="spellStart"/>
      <w:r w:rsidRPr="00230F3C">
        <w:rPr>
          <w:color w:val="000000"/>
          <w:sz w:val="22"/>
          <w:szCs w:val="22"/>
          <w:lang w:val="pt-BR"/>
        </w:rPr>
        <w:t>iv</w:t>
      </w:r>
      <w:proofErr w:type="spellEnd"/>
      <w:r w:rsidRPr="00230F3C">
        <w:rPr>
          <w:color w:val="000000"/>
          <w:sz w:val="22"/>
          <w:szCs w:val="22"/>
          <w:lang w:val="pt-BR"/>
        </w:rPr>
        <w:t>)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xml:space="preserve">, vender ou ceder os Direitos Cedidos Fiduciariamente, bem como usar, sacar, resgatar, investir ou transferir os recursos depositados na </w:t>
      </w:r>
      <w:r w:rsidRPr="00230F3C">
        <w:rPr>
          <w:color w:val="000000"/>
          <w:sz w:val="22"/>
          <w:szCs w:val="22"/>
          <w:lang w:val="pt-BR"/>
        </w:rPr>
        <w:lastRenderedPageBreak/>
        <w:t>Conta Vincula</w:t>
      </w:r>
      <w:r w:rsidRPr="00230F3C">
        <w:rPr>
          <w:color w:val="000000"/>
          <w:sz w:val="22"/>
          <w:szCs w:val="22"/>
          <w:lang w:val="pt-BR"/>
        </w:rPr>
        <w:t>da, ou concordar com a venda, cessão, transferência ou negociação privada ou leilão público, conforme o caso, incluindo, dentro dos limites estabelecidos n</w:t>
      </w:r>
      <w:r>
        <w:rPr>
          <w:color w:val="000000"/>
          <w:sz w:val="22"/>
          <w:szCs w:val="22"/>
          <w:lang w:val="pt-BR"/>
        </w:rPr>
        <w:t>o</w:t>
      </w:r>
      <w:r w:rsidRPr="00230F3C">
        <w:rPr>
          <w:color w:val="000000"/>
          <w:sz w:val="22"/>
          <w:szCs w:val="22"/>
          <w:lang w:val="pt-BR"/>
        </w:rPr>
        <w:t xml:space="preserve"> Contrato, o poder de celebrar contratos ou instrumentos de transferência, transferência de posse e </w:t>
      </w:r>
      <w:r w:rsidRPr="00230F3C">
        <w:rPr>
          <w:color w:val="000000"/>
          <w:sz w:val="22"/>
          <w:szCs w:val="22"/>
          <w:lang w:val="pt-BR"/>
        </w:rPr>
        <w:t>propriedade, dar e receber quitação e assinar os correspondentes recibos, conforme permitido pela legislação aplicável; e (v) mediante o vencimento antecipado das Debêntures</w:t>
      </w:r>
      <w:r w:rsidRPr="007061E0">
        <w:rPr>
          <w:color w:val="000000"/>
          <w:sz w:val="22"/>
          <w:szCs w:val="22"/>
          <w:lang w:val="pt-BR" w:eastAsia="pt-BR"/>
        </w:rPr>
        <w:t xml:space="preserve"> ou no vencimento final das Debêntures sem que as Obrigações Garantidas tenham sido</w:t>
      </w:r>
      <w:r w:rsidRPr="007061E0">
        <w:rPr>
          <w:color w:val="000000"/>
          <w:sz w:val="22"/>
          <w:szCs w:val="22"/>
          <w:lang w:val="pt-BR" w:eastAsia="pt-BR"/>
        </w:rPr>
        <w:t xml:space="preserve"> integralmente quitadas</w:t>
      </w:r>
      <w:r w:rsidRPr="00230F3C">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w:t>
      </w:r>
      <w:r w:rsidRPr="00230F3C">
        <w:rPr>
          <w:color w:val="000000"/>
          <w:sz w:val="22"/>
          <w:szCs w:val="22"/>
          <w:lang w:val="pt-BR"/>
        </w:rPr>
        <w:t>gações Garantidas, deduzindo todas as despesas incorridas com tal venda, cessão, resgate ou transferência.</w:t>
      </w:r>
    </w:p>
    <w:p w14:paraId="6A97D346" w14:textId="77777777" w:rsidR="00C23E0B" w:rsidRDefault="00C23E0B" w:rsidP="00C23E0B">
      <w:pPr>
        <w:autoSpaceDE w:val="0"/>
        <w:autoSpaceDN w:val="0"/>
        <w:adjustRightInd w:val="0"/>
        <w:spacing w:line="320" w:lineRule="exact"/>
        <w:jc w:val="both"/>
        <w:rPr>
          <w:color w:val="000000"/>
          <w:sz w:val="22"/>
          <w:szCs w:val="22"/>
          <w:lang w:val="pt-BR"/>
        </w:rPr>
      </w:pPr>
    </w:p>
    <w:p w14:paraId="5D9102B0" w14:textId="40E1649E" w:rsidR="00C23E0B" w:rsidRPr="00230F3C" w:rsidRDefault="008E49B0" w:rsidP="00C23E0B">
      <w:pPr>
        <w:autoSpaceDE w:val="0"/>
        <w:autoSpaceDN w:val="0"/>
        <w:adjustRightInd w:val="0"/>
        <w:spacing w:line="320" w:lineRule="exact"/>
        <w:jc w:val="both"/>
        <w:rPr>
          <w:sz w:val="22"/>
          <w:szCs w:val="22"/>
          <w:lang w:val="pt-BR"/>
        </w:rPr>
      </w:pPr>
      <w:r w:rsidRPr="0060748F">
        <w:rPr>
          <w:sz w:val="22"/>
          <w:szCs w:val="22"/>
        </w:rPr>
        <w:t>A presente procuração é outorgada como condição ao Contrato e para atendimento das obrigações nele previstas, em conformidade com o artigo 684 do Có</w:t>
      </w:r>
      <w:r w:rsidRPr="0060748F">
        <w:rPr>
          <w:sz w:val="22"/>
          <w:szCs w:val="22"/>
        </w:rPr>
        <w:t xml:space="preserve">digo Civil, e será irrevogável, válida, eficaz e não passível de substabelecimento, quer seja no todo ou em parte, e deverá permanecer válida e em pleno vigor pelo prazo de </w:t>
      </w:r>
      <w:r>
        <w:rPr>
          <w:sz w:val="22"/>
          <w:szCs w:val="22"/>
        </w:rPr>
        <w:t>3</w:t>
      </w:r>
      <w:r w:rsidRPr="0060748F">
        <w:rPr>
          <w:sz w:val="22"/>
          <w:szCs w:val="22"/>
        </w:rPr>
        <w:t xml:space="preserve"> (</w:t>
      </w:r>
      <w:r>
        <w:rPr>
          <w:sz w:val="22"/>
          <w:szCs w:val="22"/>
        </w:rPr>
        <w:t>três</w:t>
      </w:r>
      <w:r w:rsidRPr="0060748F">
        <w:rPr>
          <w:sz w:val="22"/>
          <w:szCs w:val="22"/>
        </w:rPr>
        <w:t>) ano</w:t>
      </w:r>
      <w:r>
        <w:rPr>
          <w:sz w:val="22"/>
          <w:szCs w:val="22"/>
        </w:rPr>
        <w:t>s</w:t>
      </w:r>
      <w:r w:rsidRPr="0060748F">
        <w:rPr>
          <w:sz w:val="22"/>
          <w:szCs w:val="22"/>
        </w:rPr>
        <w:t xml:space="preserve"> contado</w:t>
      </w:r>
      <w:r>
        <w:rPr>
          <w:sz w:val="22"/>
          <w:szCs w:val="22"/>
        </w:rPr>
        <w:t>s</w:t>
      </w:r>
      <w:r w:rsidRPr="0060748F">
        <w:rPr>
          <w:sz w:val="22"/>
          <w:szCs w:val="22"/>
        </w:rPr>
        <w:t xml:space="preserve"> da data de sua celebração, observado o disposto no Contrato </w:t>
      </w:r>
      <w:r w:rsidRPr="0060748F">
        <w:rPr>
          <w:sz w:val="22"/>
          <w:szCs w:val="22"/>
        </w:rPr>
        <w:t>e no Contrato Social da Outorgante</w:t>
      </w:r>
      <w:r w:rsidRPr="00230F3C">
        <w:rPr>
          <w:sz w:val="22"/>
          <w:szCs w:val="22"/>
          <w:lang w:val="pt-BR"/>
        </w:rPr>
        <w:t xml:space="preserve">. </w:t>
      </w:r>
    </w:p>
    <w:p w14:paraId="1F21071C" w14:textId="77777777" w:rsidR="00C23E0B" w:rsidRPr="00230F3C" w:rsidRDefault="00C23E0B" w:rsidP="00C23E0B">
      <w:pPr>
        <w:autoSpaceDE w:val="0"/>
        <w:autoSpaceDN w:val="0"/>
        <w:adjustRightInd w:val="0"/>
        <w:spacing w:line="320" w:lineRule="exact"/>
        <w:jc w:val="both"/>
        <w:rPr>
          <w:sz w:val="22"/>
          <w:szCs w:val="22"/>
          <w:lang w:val="pt-BR"/>
        </w:rPr>
      </w:pPr>
    </w:p>
    <w:p w14:paraId="511A8999" w14:textId="77777777" w:rsidR="00C23E0B" w:rsidRPr="00230F3C" w:rsidRDefault="008E49B0" w:rsidP="00C23E0B">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501D6CBA" w14:textId="13E0FC02" w:rsidR="0060748F" w:rsidRDefault="0060748F" w:rsidP="00A91645">
      <w:pPr>
        <w:spacing w:line="320" w:lineRule="exact"/>
        <w:jc w:val="both"/>
        <w:rPr>
          <w:sz w:val="22"/>
          <w:szCs w:val="22"/>
          <w:lang w:val="pt-BR"/>
        </w:rPr>
      </w:pPr>
    </w:p>
    <w:p w14:paraId="39308370" w14:textId="547D22F9" w:rsidR="0060748F" w:rsidRPr="00367733" w:rsidRDefault="008E49B0" w:rsidP="00367733">
      <w:pPr>
        <w:spacing w:line="320" w:lineRule="exact"/>
        <w:jc w:val="center"/>
        <w:rPr>
          <w:i/>
          <w:iCs/>
          <w:sz w:val="22"/>
          <w:szCs w:val="22"/>
          <w:lang w:val="pt-BR"/>
        </w:rPr>
      </w:pPr>
      <w:r w:rsidRPr="00367733">
        <w:rPr>
          <w:i/>
          <w:iCs/>
          <w:sz w:val="22"/>
          <w:szCs w:val="22"/>
          <w:lang w:val="pt-BR"/>
        </w:rPr>
        <w:t>(assinaturas)</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Corpodetexto"/>
      </w:pPr>
      <w:bookmarkStart w:id="71" w:name="Texto801"/>
      <w:bookmarkEnd w:id="70"/>
      <w:bookmarkEnd w:id="71"/>
    </w:p>
    <w:p w14:paraId="098D7C38" w14:textId="5EF8713F" w:rsidR="008B66ED" w:rsidRPr="00241280" w:rsidRDefault="008B66ED" w:rsidP="00241280">
      <w:pPr>
        <w:pStyle w:val="Corpodetexto"/>
        <w:jc w:val="center"/>
        <w:rPr>
          <w:i/>
          <w:sz w:val="22"/>
        </w:rPr>
      </w:pPr>
    </w:p>
    <w:sectPr w:rsidR="008B66ED" w:rsidRPr="00241280" w:rsidSect="00D614F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119F" w14:textId="77777777" w:rsidR="008E49B0" w:rsidRDefault="008E49B0">
      <w:r>
        <w:separator/>
      </w:r>
    </w:p>
  </w:endnote>
  <w:endnote w:type="continuationSeparator" w:id="0">
    <w:p w14:paraId="37E9AED7" w14:textId="77777777" w:rsidR="008E49B0" w:rsidRDefault="008E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4356CB" w:rsidRDefault="008E49B0">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szCs w:val="24"/>
      </w:rPr>
      <w:fldChar w:fldCharType="end"/>
    </w:r>
  </w:p>
  <w:p w14:paraId="4D44123C" w14:textId="77777777" w:rsidR="004356CB" w:rsidRDefault="004356CB">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5ADB" w14:textId="77777777" w:rsidR="00FD50DB" w:rsidRDefault="00FD50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184A0EE5" w:rsidR="004356CB" w:rsidRDefault="00FD50DB">
    <w:pPr>
      <w:pStyle w:val="Rodap"/>
      <w:rPr>
        <w:color w:val="FFFFFF" w:themeColor="background1"/>
      </w:rPr>
    </w:pP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4356CB" w:rsidRDefault="008E49B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0FB60604" w:rsidR="004356CB" w:rsidRDefault="00FD50DB">
    <w:pPr>
      <w:pStyle w:val="Rodap"/>
      <w:rPr>
        <w:color w:val="FFFFFF" w:themeColor="background1"/>
      </w:rPr>
    </w:pP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4356CB" w:rsidRDefault="00435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69CC" w14:textId="77777777" w:rsidR="008E49B0" w:rsidRDefault="008E49B0">
      <w:r>
        <w:separator/>
      </w:r>
    </w:p>
  </w:footnote>
  <w:footnote w:type="continuationSeparator" w:id="0">
    <w:p w14:paraId="03A784A8" w14:textId="77777777" w:rsidR="008E49B0" w:rsidRDefault="008E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6806" w14:textId="77777777" w:rsidR="00FD50DB" w:rsidRDefault="00FD50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4356CB" w:rsidRDefault="004356CB">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74" w14:textId="0F51D0FC" w:rsidR="004356CB" w:rsidRPr="00216DA6" w:rsidRDefault="008E49B0">
    <w:pPr>
      <w:pStyle w:val="Cabealho"/>
      <w:jc w:val="right"/>
      <w:rPr>
        <w:b/>
        <w:bCs/>
        <w:i/>
        <w:iCs/>
        <w:sz w:val="22"/>
      </w:rPr>
    </w:pPr>
    <w:r w:rsidRPr="00216DA6">
      <w:rPr>
        <w:b/>
        <w:bCs/>
        <w:i/>
        <w:iCs/>
        <w:sz w:val="22"/>
      </w:rPr>
      <w:t>Minuta Cescon Barrieu</w:t>
    </w:r>
  </w:p>
  <w:p w14:paraId="58FA3490" w14:textId="29F61DC3" w:rsidR="004356CB" w:rsidRPr="00381288" w:rsidRDefault="008E49B0">
    <w:pPr>
      <w:pStyle w:val="Cabealho"/>
      <w:jc w:val="right"/>
      <w:rPr>
        <w:b/>
        <w:i/>
        <w:sz w:val="22"/>
      </w:rPr>
    </w:pPr>
    <w:r>
      <w:rPr>
        <w:b/>
        <w:bCs/>
        <w:i/>
        <w:iCs/>
        <w:sz w:val="22"/>
      </w:rPr>
      <w:t>2</w:t>
    </w:r>
    <w:r w:rsidR="00F024F6">
      <w:rPr>
        <w:b/>
        <w:bCs/>
        <w:i/>
        <w:iCs/>
        <w:sz w:val="22"/>
      </w:rPr>
      <w:t>4</w:t>
    </w:r>
    <w:r>
      <w:rPr>
        <w:b/>
        <w:bCs/>
        <w:i/>
        <w:iCs/>
        <w:sz w:val="22"/>
      </w:rPr>
      <w:t>.6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4356CB" w:rsidRDefault="008E49B0">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4356CB" w:rsidRDefault="008E49B0">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4356CB" w:rsidRDefault="00435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20C69E9E">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94F87A5C">
      <w:start w:val="1"/>
      <w:numFmt w:val="lowerLetter"/>
      <w:lvlText w:val="%2)"/>
      <w:lvlJc w:val="left"/>
      <w:pPr>
        <w:tabs>
          <w:tab w:val="num" w:pos="1785"/>
        </w:tabs>
        <w:ind w:left="1785" w:hanging="705"/>
      </w:pPr>
      <w:rPr>
        <w:rFonts w:ascii="Times New Roman" w:hAnsi="Times New Roman" w:cs="Times New Roman"/>
        <w:sz w:val="24"/>
        <w:szCs w:val="24"/>
      </w:rPr>
    </w:lvl>
    <w:lvl w:ilvl="2" w:tplc="B6008BBC">
      <w:start w:val="7"/>
      <w:numFmt w:val="lowerLetter"/>
      <w:lvlText w:val="(%3)"/>
      <w:lvlJc w:val="left"/>
      <w:pPr>
        <w:tabs>
          <w:tab w:val="num" w:pos="2685"/>
        </w:tabs>
        <w:ind w:left="2685" w:hanging="705"/>
      </w:pPr>
      <w:rPr>
        <w:rFonts w:ascii="Times New Roman" w:hAnsi="Times New Roman" w:cs="Times New Roman"/>
        <w:sz w:val="24"/>
        <w:szCs w:val="24"/>
      </w:rPr>
    </w:lvl>
    <w:lvl w:ilvl="3" w:tplc="218086AA">
      <w:start w:val="1"/>
      <w:numFmt w:val="decimal"/>
      <w:lvlText w:val="%4."/>
      <w:lvlJc w:val="left"/>
      <w:pPr>
        <w:tabs>
          <w:tab w:val="num" w:pos="2880"/>
        </w:tabs>
        <w:ind w:left="2880" w:hanging="360"/>
      </w:pPr>
      <w:rPr>
        <w:rFonts w:ascii="Times New Roman" w:hAnsi="Times New Roman" w:cs="Times New Roman"/>
        <w:sz w:val="24"/>
        <w:szCs w:val="24"/>
      </w:rPr>
    </w:lvl>
    <w:lvl w:ilvl="4" w:tplc="BCCA25E2">
      <w:start w:val="1"/>
      <w:numFmt w:val="lowerLetter"/>
      <w:lvlText w:val="%5."/>
      <w:lvlJc w:val="left"/>
      <w:pPr>
        <w:tabs>
          <w:tab w:val="num" w:pos="3600"/>
        </w:tabs>
        <w:ind w:left="3600" w:hanging="360"/>
      </w:pPr>
      <w:rPr>
        <w:rFonts w:ascii="Times New Roman" w:hAnsi="Times New Roman" w:cs="Times New Roman"/>
        <w:sz w:val="24"/>
        <w:szCs w:val="24"/>
      </w:rPr>
    </w:lvl>
    <w:lvl w:ilvl="5" w:tplc="CBCAA99A">
      <w:start w:val="1"/>
      <w:numFmt w:val="lowerRoman"/>
      <w:lvlText w:val="%6."/>
      <w:lvlJc w:val="right"/>
      <w:pPr>
        <w:tabs>
          <w:tab w:val="num" w:pos="4320"/>
        </w:tabs>
        <w:ind w:left="4320" w:hanging="180"/>
      </w:pPr>
      <w:rPr>
        <w:rFonts w:ascii="Times New Roman" w:hAnsi="Times New Roman" w:cs="Times New Roman"/>
        <w:sz w:val="24"/>
        <w:szCs w:val="24"/>
      </w:rPr>
    </w:lvl>
    <w:lvl w:ilvl="6" w:tplc="21C60B30">
      <w:start w:val="1"/>
      <w:numFmt w:val="decimal"/>
      <w:lvlText w:val="%7."/>
      <w:lvlJc w:val="left"/>
      <w:pPr>
        <w:tabs>
          <w:tab w:val="num" w:pos="5040"/>
        </w:tabs>
        <w:ind w:left="5040" w:hanging="360"/>
      </w:pPr>
      <w:rPr>
        <w:rFonts w:ascii="Times New Roman" w:hAnsi="Times New Roman" w:cs="Times New Roman"/>
        <w:sz w:val="24"/>
        <w:szCs w:val="24"/>
      </w:rPr>
    </w:lvl>
    <w:lvl w:ilvl="7" w:tplc="A9EAF0E4">
      <w:start w:val="1"/>
      <w:numFmt w:val="lowerLetter"/>
      <w:lvlText w:val="%8."/>
      <w:lvlJc w:val="left"/>
      <w:pPr>
        <w:tabs>
          <w:tab w:val="num" w:pos="5760"/>
        </w:tabs>
        <w:ind w:left="5760" w:hanging="360"/>
      </w:pPr>
      <w:rPr>
        <w:rFonts w:ascii="Times New Roman" w:hAnsi="Times New Roman" w:cs="Times New Roman"/>
        <w:sz w:val="24"/>
        <w:szCs w:val="24"/>
      </w:rPr>
    </w:lvl>
    <w:lvl w:ilvl="8" w:tplc="F71A4BA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5E96FEF8">
      <w:start w:val="1"/>
      <w:numFmt w:val="lowerRoman"/>
      <w:lvlText w:val="(%1)"/>
      <w:lvlJc w:val="left"/>
      <w:pPr>
        <w:tabs>
          <w:tab w:val="num" w:pos="1603"/>
        </w:tabs>
        <w:ind w:left="1603" w:hanging="360"/>
      </w:pPr>
      <w:rPr>
        <w:rFonts w:cs="Times New Roman" w:hint="eastAsia"/>
        <w:b w:val="0"/>
        <w:i w:val="0"/>
        <w:spacing w:val="0"/>
      </w:rPr>
    </w:lvl>
    <w:lvl w:ilvl="1" w:tplc="33A6CC5A">
      <w:start w:val="1"/>
      <w:numFmt w:val="lowerLetter"/>
      <w:lvlText w:val="(%2)"/>
      <w:lvlJc w:val="left"/>
      <w:pPr>
        <w:ind w:left="1437" w:hanging="390"/>
      </w:pPr>
      <w:rPr>
        <w:rFonts w:eastAsia="Arial" w:cs="Times New Roman" w:hint="default"/>
      </w:rPr>
    </w:lvl>
    <w:lvl w:ilvl="2" w:tplc="16980DE0" w:tentative="1">
      <w:start w:val="1"/>
      <w:numFmt w:val="lowerRoman"/>
      <w:lvlText w:val="%3."/>
      <w:lvlJc w:val="right"/>
      <w:pPr>
        <w:tabs>
          <w:tab w:val="num" w:pos="2127"/>
        </w:tabs>
        <w:ind w:left="2127" w:hanging="180"/>
      </w:pPr>
    </w:lvl>
    <w:lvl w:ilvl="3" w:tplc="B42435C8" w:tentative="1">
      <w:start w:val="1"/>
      <w:numFmt w:val="decimal"/>
      <w:lvlText w:val="%4."/>
      <w:lvlJc w:val="left"/>
      <w:pPr>
        <w:tabs>
          <w:tab w:val="num" w:pos="2847"/>
        </w:tabs>
        <w:ind w:left="2847" w:hanging="360"/>
      </w:pPr>
    </w:lvl>
    <w:lvl w:ilvl="4" w:tplc="964EB240" w:tentative="1">
      <w:start w:val="1"/>
      <w:numFmt w:val="lowerLetter"/>
      <w:lvlText w:val="%5."/>
      <w:lvlJc w:val="left"/>
      <w:pPr>
        <w:tabs>
          <w:tab w:val="num" w:pos="3567"/>
        </w:tabs>
        <w:ind w:left="3567" w:hanging="360"/>
      </w:pPr>
    </w:lvl>
    <w:lvl w:ilvl="5" w:tplc="F7F40C54" w:tentative="1">
      <w:start w:val="1"/>
      <w:numFmt w:val="lowerRoman"/>
      <w:lvlText w:val="%6."/>
      <w:lvlJc w:val="right"/>
      <w:pPr>
        <w:tabs>
          <w:tab w:val="num" w:pos="4287"/>
        </w:tabs>
        <w:ind w:left="4287" w:hanging="180"/>
      </w:pPr>
    </w:lvl>
    <w:lvl w:ilvl="6" w:tplc="4FD8981A" w:tentative="1">
      <w:start w:val="1"/>
      <w:numFmt w:val="decimal"/>
      <w:lvlText w:val="%7."/>
      <w:lvlJc w:val="left"/>
      <w:pPr>
        <w:tabs>
          <w:tab w:val="num" w:pos="5007"/>
        </w:tabs>
        <w:ind w:left="5007" w:hanging="360"/>
      </w:pPr>
    </w:lvl>
    <w:lvl w:ilvl="7" w:tplc="931E8EEC" w:tentative="1">
      <w:start w:val="1"/>
      <w:numFmt w:val="lowerLetter"/>
      <w:lvlText w:val="%8."/>
      <w:lvlJc w:val="left"/>
      <w:pPr>
        <w:tabs>
          <w:tab w:val="num" w:pos="5727"/>
        </w:tabs>
        <w:ind w:left="5727" w:hanging="360"/>
      </w:pPr>
    </w:lvl>
    <w:lvl w:ilvl="8" w:tplc="58261DA8"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13B8E330">
      <w:start w:val="1"/>
      <w:numFmt w:val="lowerRoman"/>
      <w:lvlText w:val="(%1)"/>
      <w:lvlJc w:val="left"/>
      <w:pPr>
        <w:ind w:left="360" w:hanging="360"/>
      </w:pPr>
      <w:rPr>
        <w:rFonts w:hint="default"/>
        <w:b w:val="0"/>
      </w:rPr>
    </w:lvl>
    <w:lvl w:ilvl="1" w:tplc="4A5E8ED2">
      <w:start w:val="1"/>
      <w:numFmt w:val="lowerLetter"/>
      <w:lvlText w:val="%2."/>
      <w:lvlJc w:val="left"/>
      <w:pPr>
        <w:ind w:left="1080" w:hanging="360"/>
      </w:pPr>
    </w:lvl>
    <w:lvl w:ilvl="2" w:tplc="A48ABEF2" w:tentative="1">
      <w:start w:val="1"/>
      <w:numFmt w:val="lowerRoman"/>
      <w:lvlText w:val="%3."/>
      <w:lvlJc w:val="right"/>
      <w:pPr>
        <w:ind w:left="1800" w:hanging="180"/>
      </w:pPr>
    </w:lvl>
    <w:lvl w:ilvl="3" w:tplc="E57C76A2" w:tentative="1">
      <w:start w:val="1"/>
      <w:numFmt w:val="decimal"/>
      <w:lvlText w:val="%4."/>
      <w:lvlJc w:val="left"/>
      <w:pPr>
        <w:ind w:left="2520" w:hanging="360"/>
      </w:pPr>
    </w:lvl>
    <w:lvl w:ilvl="4" w:tplc="81B8D2EE" w:tentative="1">
      <w:start w:val="1"/>
      <w:numFmt w:val="lowerLetter"/>
      <w:lvlText w:val="%5."/>
      <w:lvlJc w:val="left"/>
      <w:pPr>
        <w:ind w:left="3240" w:hanging="360"/>
      </w:pPr>
    </w:lvl>
    <w:lvl w:ilvl="5" w:tplc="ADE6F9E6" w:tentative="1">
      <w:start w:val="1"/>
      <w:numFmt w:val="lowerRoman"/>
      <w:lvlText w:val="%6."/>
      <w:lvlJc w:val="right"/>
      <w:pPr>
        <w:ind w:left="3960" w:hanging="180"/>
      </w:pPr>
    </w:lvl>
    <w:lvl w:ilvl="6" w:tplc="9A9239BA" w:tentative="1">
      <w:start w:val="1"/>
      <w:numFmt w:val="decimal"/>
      <w:lvlText w:val="%7."/>
      <w:lvlJc w:val="left"/>
      <w:pPr>
        <w:ind w:left="4680" w:hanging="360"/>
      </w:pPr>
    </w:lvl>
    <w:lvl w:ilvl="7" w:tplc="281C4084" w:tentative="1">
      <w:start w:val="1"/>
      <w:numFmt w:val="lowerLetter"/>
      <w:lvlText w:val="%8."/>
      <w:lvlJc w:val="left"/>
      <w:pPr>
        <w:ind w:left="5400" w:hanging="360"/>
      </w:pPr>
    </w:lvl>
    <w:lvl w:ilvl="8" w:tplc="8CF8A6CE"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4F249DE4">
      <w:start w:val="1"/>
      <w:numFmt w:val="upperRoman"/>
      <w:lvlText w:val="%1."/>
      <w:lvlJc w:val="left"/>
      <w:pPr>
        <w:ind w:left="1080" w:hanging="720"/>
      </w:pPr>
      <w:rPr>
        <w:rFonts w:hint="default"/>
        <w:b/>
      </w:rPr>
    </w:lvl>
    <w:lvl w:ilvl="1" w:tplc="E0E2C91A" w:tentative="1">
      <w:start w:val="1"/>
      <w:numFmt w:val="lowerLetter"/>
      <w:lvlText w:val="%2."/>
      <w:lvlJc w:val="left"/>
      <w:pPr>
        <w:ind w:left="1440" w:hanging="360"/>
      </w:pPr>
    </w:lvl>
    <w:lvl w:ilvl="2" w:tplc="5FB40324" w:tentative="1">
      <w:start w:val="1"/>
      <w:numFmt w:val="lowerRoman"/>
      <w:lvlText w:val="%3."/>
      <w:lvlJc w:val="right"/>
      <w:pPr>
        <w:ind w:left="2160" w:hanging="180"/>
      </w:pPr>
    </w:lvl>
    <w:lvl w:ilvl="3" w:tplc="E0640566" w:tentative="1">
      <w:start w:val="1"/>
      <w:numFmt w:val="decimal"/>
      <w:lvlText w:val="%4."/>
      <w:lvlJc w:val="left"/>
      <w:pPr>
        <w:ind w:left="2880" w:hanging="360"/>
      </w:pPr>
    </w:lvl>
    <w:lvl w:ilvl="4" w:tplc="646E328A" w:tentative="1">
      <w:start w:val="1"/>
      <w:numFmt w:val="lowerLetter"/>
      <w:lvlText w:val="%5."/>
      <w:lvlJc w:val="left"/>
      <w:pPr>
        <w:ind w:left="3600" w:hanging="360"/>
      </w:pPr>
    </w:lvl>
    <w:lvl w:ilvl="5" w:tplc="407093B6" w:tentative="1">
      <w:start w:val="1"/>
      <w:numFmt w:val="lowerRoman"/>
      <w:lvlText w:val="%6."/>
      <w:lvlJc w:val="right"/>
      <w:pPr>
        <w:ind w:left="4320" w:hanging="180"/>
      </w:pPr>
    </w:lvl>
    <w:lvl w:ilvl="6" w:tplc="23028EE2" w:tentative="1">
      <w:start w:val="1"/>
      <w:numFmt w:val="decimal"/>
      <w:lvlText w:val="%7."/>
      <w:lvlJc w:val="left"/>
      <w:pPr>
        <w:ind w:left="5040" w:hanging="360"/>
      </w:pPr>
    </w:lvl>
    <w:lvl w:ilvl="7" w:tplc="FC7EF84E" w:tentative="1">
      <w:start w:val="1"/>
      <w:numFmt w:val="lowerLetter"/>
      <w:lvlText w:val="%8."/>
      <w:lvlJc w:val="left"/>
      <w:pPr>
        <w:ind w:left="5760" w:hanging="360"/>
      </w:pPr>
    </w:lvl>
    <w:lvl w:ilvl="8" w:tplc="7F4E4D28"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9432BA8C">
      <w:start w:val="1"/>
      <w:numFmt w:val="lowerRoman"/>
      <w:lvlText w:val="(%1)"/>
      <w:lvlJc w:val="left"/>
      <w:pPr>
        <w:ind w:left="1080" w:hanging="720"/>
      </w:pPr>
      <w:rPr>
        <w:rFonts w:hint="default"/>
        <w:b w:val="0"/>
      </w:rPr>
    </w:lvl>
    <w:lvl w:ilvl="1" w:tplc="17FC8CB8" w:tentative="1">
      <w:start w:val="1"/>
      <w:numFmt w:val="lowerLetter"/>
      <w:lvlText w:val="%2."/>
      <w:lvlJc w:val="left"/>
      <w:pPr>
        <w:ind w:left="1440" w:hanging="360"/>
      </w:pPr>
    </w:lvl>
    <w:lvl w:ilvl="2" w:tplc="E5B884F8" w:tentative="1">
      <w:start w:val="1"/>
      <w:numFmt w:val="lowerRoman"/>
      <w:lvlText w:val="%3."/>
      <w:lvlJc w:val="right"/>
      <w:pPr>
        <w:ind w:left="2160" w:hanging="180"/>
      </w:pPr>
    </w:lvl>
    <w:lvl w:ilvl="3" w:tplc="C7E635E8" w:tentative="1">
      <w:start w:val="1"/>
      <w:numFmt w:val="decimal"/>
      <w:lvlText w:val="%4."/>
      <w:lvlJc w:val="left"/>
      <w:pPr>
        <w:ind w:left="2880" w:hanging="360"/>
      </w:pPr>
    </w:lvl>
    <w:lvl w:ilvl="4" w:tplc="4E20A56E" w:tentative="1">
      <w:start w:val="1"/>
      <w:numFmt w:val="lowerLetter"/>
      <w:lvlText w:val="%5."/>
      <w:lvlJc w:val="left"/>
      <w:pPr>
        <w:ind w:left="3600" w:hanging="360"/>
      </w:pPr>
    </w:lvl>
    <w:lvl w:ilvl="5" w:tplc="EC180538" w:tentative="1">
      <w:start w:val="1"/>
      <w:numFmt w:val="lowerRoman"/>
      <w:lvlText w:val="%6."/>
      <w:lvlJc w:val="right"/>
      <w:pPr>
        <w:ind w:left="4320" w:hanging="180"/>
      </w:pPr>
    </w:lvl>
    <w:lvl w:ilvl="6" w:tplc="A560EB24" w:tentative="1">
      <w:start w:val="1"/>
      <w:numFmt w:val="decimal"/>
      <w:lvlText w:val="%7."/>
      <w:lvlJc w:val="left"/>
      <w:pPr>
        <w:ind w:left="5040" w:hanging="360"/>
      </w:pPr>
    </w:lvl>
    <w:lvl w:ilvl="7" w:tplc="5412C12A" w:tentative="1">
      <w:start w:val="1"/>
      <w:numFmt w:val="lowerLetter"/>
      <w:lvlText w:val="%8."/>
      <w:lvlJc w:val="left"/>
      <w:pPr>
        <w:ind w:left="5760" w:hanging="360"/>
      </w:pPr>
    </w:lvl>
    <w:lvl w:ilvl="8" w:tplc="DA86DA10"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3278ABE8">
      <w:start w:val="1"/>
      <w:numFmt w:val="lowerRoman"/>
      <w:lvlText w:val="(%1)"/>
      <w:lvlJc w:val="left"/>
      <w:pPr>
        <w:tabs>
          <w:tab w:val="num" w:pos="1603"/>
        </w:tabs>
        <w:ind w:left="1603" w:hanging="360"/>
      </w:pPr>
      <w:rPr>
        <w:rFonts w:cs="Times New Roman" w:hint="eastAsia"/>
        <w:b w:val="0"/>
        <w:i w:val="0"/>
        <w:spacing w:val="0"/>
      </w:rPr>
    </w:lvl>
    <w:lvl w:ilvl="1" w:tplc="952E77F6">
      <w:start w:val="1"/>
      <w:numFmt w:val="lowerLetter"/>
      <w:lvlText w:val="(%2)"/>
      <w:lvlJc w:val="left"/>
      <w:pPr>
        <w:ind w:left="1437" w:hanging="390"/>
      </w:pPr>
      <w:rPr>
        <w:rFonts w:eastAsia="Arial" w:cs="Times New Roman" w:hint="default"/>
      </w:rPr>
    </w:lvl>
    <w:lvl w:ilvl="2" w:tplc="75D26BF8" w:tentative="1">
      <w:start w:val="1"/>
      <w:numFmt w:val="lowerRoman"/>
      <w:lvlText w:val="%3."/>
      <w:lvlJc w:val="right"/>
      <w:pPr>
        <w:tabs>
          <w:tab w:val="num" w:pos="2127"/>
        </w:tabs>
        <w:ind w:left="2127" w:hanging="180"/>
      </w:pPr>
    </w:lvl>
    <w:lvl w:ilvl="3" w:tplc="685E3FE6" w:tentative="1">
      <w:start w:val="1"/>
      <w:numFmt w:val="decimal"/>
      <w:lvlText w:val="%4."/>
      <w:lvlJc w:val="left"/>
      <w:pPr>
        <w:tabs>
          <w:tab w:val="num" w:pos="2847"/>
        </w:tabs>
        <w:ind w:left="2847" w:hanging="360"/>
      </w:pPr>
    </w:lvl>
    <w:lvl w:ilvl="4" w:tplc="B7D2A3D2" w:tentative="1">
      <w:start w:val="1"/>
      <w:numFmt w:val="lowerLetter"/>
      <w:lvlText w:val="%5."/>
      <w:lvlJc w:val="left"/>
      <w:pPr>
        <w:tabs>
          <w:tab w:val="num" w:pos="3567"/>
        </w:tabs>
        <w:ind w:left="3567" w:hanging="360"/>
      </w:pPr>
    </w:lvl>
    <w:lvl w:ilvl="5" w:tplc="376A35C0" w:tentative="1">
      <w:start w:val="1"/>
      <w:numFmt w:val="lowerRoman"/>
      <w:lvlText w:val="%6."/>
      <w:lvlJc w:val="right"/>
      <w:pPr>
        <w:tabs>
          <w:tab w:val="num" w:pos="4287"/>
        </w:tabs>
        <w:ind w:left="4287" w:hanging="180"/>
      </w:pPr>
    </w:lvl>
    <w:lvl w:ilvl="6" w:tplc="892E1CE6" w:tentative="1">
      <w:start w:val="1"/>
      <w:numFmt w:val="decimal"/>
      <w:lvlText w:val="%7."/>
      <w:lvlJc w:val="left"/>
      <w:pPr>
        <w:tabs>
          <w:tab w:val="num" w:pos="5007"/>
        </w:tabs>
        <w:ind w:left="5007" w:hanging="360"/>
      </w:pPr>
    </w:lvl>
    <w:lvl w:ilvl="7" w:tplc="F7868318" w:tentative="1">
      <w:start w:val="1"/>
      <w:numFmt w:val="lowerLetter"/>
      <w:lvlText w:val="%8."/>
      <w:lvlJc w:val="left"/>
      <w:pPr>
        <w:tabs>
          <w:tab w:val="num" w:pos="5727"/>
        </w:tabs>
        <w:ind w:left="5727" w:hanging="360"/>
      </w:pPr>
    </w:lvl>
    <w:lvl w:ilvl="8" w:tplc="C1021A56"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B0CAC242">
      <w:start w:val="1"/>
      <w:numFmt w:val="lowerRoman"/>
      <w:lvlText w:val="(%1)"/>
      <w:lvlJc w:val="left"/>
      <w:pPr>
        <w:tabs>
          <w:tab w:val="num" w:pos="928"/>
        </w:tabs>
        <w:ind w:left="928" w:hanging="360"/>
      </w:pPr>
      <w:rPr>
        <w:rFonts w:cs="Times New Roman" w:hint="eastAsia"/>
        <w:b w:val="0"/>
        <w:i w:val="0"/>
        <w:spacing w:val="0"/>
      </w:rPr>
    </w:lvl>
    <w:lvl w:ilvl="1" w:tplc="D5968EF6">
      <w:start w:val="1"/>
      <w:numFmt w:val="lowerLetter"/>
      <w:lvlText w:val="(%2)"/>
      <w:lvlJc w:val="left"/>
      <w:pPr>
        <w:ind w:left="1437" w:hanging="390"/>
      </w:pPr>
      <w:rPr>
        <w:rFonts w:eastAsia="Arial" w:cs="Times New Roman" w:hint="default"/>
      </w:rPr>
    </w:lvl>
    <w:lvl w:ilvl="2" w:tplc="D556E9E4" w:tentative="1">
      <w:start w:val="1"/>
      <w:numFmt w:val="lowerRoman"/>
      <w:lvlText w:val="%3."/>
      <w:lvlJc w:val="right"/>
      <w:pPr>
        <w:tabs>
          <w:tab w:val="num" w:pos="2127"/>
        </w:tabs>
        <w:ind w:left="2127" w:hanging="180"/>
      </w:pPr>
    </w:lvl>
    <w:lvl w:ilvl="3" w:tplc="83BADE4A" w:tentative="1">
      <w:start w:val="1"/>
      <w:numFmt w:val="decimal"/>
      <w:lvlText w:val="%4."/>
      <w:lvlJc w:val="left"/>
      <w:pPr>
        <w:tabs>
          <w:tab w:val="num" w:pos="2847"/>
        </w:tabs>
        <w:ind w:left="2847" w:hanging="360"/>
      </w:pPr>
    </w:lvl>
    <w:lvl w:ilvl="4" w:tplc="5470C5DC" w:tentative="1">
      <w:start w:val="1"/>
      <w:numFmt w:val="lowerLetter"/>
      <w:lvlText w:val="%5."/>
      <w:lvlJc w:val="left"/>
      <w:pPr>
        <w:tabs>
          <w:tab w:val="num" w:pos="3567"/>
        </w:tabs>
        <w:ind w:left="3567" w:hanging="360"/>
      </w:pPr>
    </w:lvl>
    <w:lvl w:ilvl="5" w:tplc="051A08AC" w:tentative="1">
      <w:start w:val="1"/>
      <w:numFmt w:val="lowerRoman"/>
      <w:lvlText w:val="%6."/>
      <w:lvlJc w:val="right"/>
      <w:pPr>
        <w:tabs>
          <w:tab w:val="num" w:pos="4287"/>
        </w:tabs>
        <w:ind w:left="4287" w:hanging="180"/>
      </w:pPr>
    </w:lvl>
    <w:lvl w:ilvl="6" w:tplc="055CD3C6" w:tentative="1">
      <w:start w:val="1"/>
      <w:numFmt w:val="decimal"/>
      <w:lvlText w:val="%7."/>
      <w:lvlJc w:val="left"/>
      <w:pPr>
        <w:tabs>
          <w:tab w:val="num" w:pos="5007"/>
        </w:tabs>
        <w:ind w:left="5007" w:hanging="360"/>
      </w:pPr>
    </w:lvl>
    <w:lvl w:ilvl="7" w:tplc="F8940A2E" w:tentative="1">
      <w:start w:val="1"/>
      <w:numFmt w:val="lowerLetter"/>
      <w:lvlText w:val="%8."/>
      <w:lvlJc w:val="left"/>
      <w:pPr>
        <w:tabs>
          <w:tab w:val="num" w:pos="5727"/>
        </w:tabs>
        <w:ind w:left="5727" w:hanging="360"/>
      </w:pPr>
    </w:lvl>
    <w:lvl w:ilvl="8" w:tplc="E8688906"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443C2530">
      <w:start w:val="1"/>
      <w:numFmt w:val="lowerRoman"/>
      <w:lvlText w:val="(%1)"/>
      <w:lvlJc w:val="left"/>
      <w:pPr>
        <w:tabs>
          <w:tab w:val="num" w:pos="1603"/>
        </w:tabs>
        <w:ind w:left="1603" w:hanging="360"/>
      </w:pPr>
      <w:rPr>
        <w:rFonts w:cs="Times New Roman" w:hint="eastAsia"/>
        <w:b w:val="0"/>
        <w:i w:val="0"/>
        <w:spacing w:val="0"/>
      </w:rPr>
    </w:lvl>
    <w:lvl w:ilvl="1" w:tplc="02F4B864">
      <w:start w:val="1"/>
      <w:numFmt w:val="lowerLetter"/>
      <w:lvlText w:val="(%2)"/>
      <w:lvlJc w:val="left"/>
      <w:pPr>
        <w:ind w:left="1437" w:hanging="390"/>
      </w:pPr>
      <w:rPr>
        <w:rFonts w:eastAsia="Arial" w:cs="Times New Roman" w:hint="default"/>
      </w:rPr>
    </w:lvl>
    <w:lvl w:ilvl="2" w:tplc="5B8C7B4A" w:tentative="1">
      <w:start w:val="1"/>
      <w:numFmt w:val="lowerRoman"/>
      <w:lvlText w:val="%3."/>
      <w:lvlJc w:val="right"/>
      <w:pPr>
        <w:tabs>
          <w:tab w:val="num" w:pos="2127"/>
        </w:tabs>
        <w:ind w:left="2127" w:hanging="180"/>
      </w:pPr>
    </w:lvl>
    <w:lvl w:ilvl="3" w:tplc="572A7A94" w:tentative="1">
      <w:start w:val="1"/>
      <w:numFmt w:val="decimal"/>
      <w:lvlText w:val="%4."/>
      <w:lvlJc w:val="left"/>
      <w:pPr>
        <w:tabs>
          <w:tab w:val="num" w:pos="2847"/>
        </w:tabs>
        <w:ind w:left="2847" w:hanging="360"/>
      </w:pPr>
    </w:lvl>
    <w:lvl w:ilvl="4" w:tplc="216C7A7C" w:tentative="1">
      <w:start w:val="1"/>
      <w:numFmt w:val="lowerLetter"/>
      <w:lvlText w:val="%5."/>
      <w:lvlJc w:val="left"/>
      <w:pPr>
        <w:tabs>
          <w:tab w:val="num" w:pos="3567"/>
        </w:tabs>
        <w:ind w:left="3567" w:hanging="360"/>
      </w:pPr>
    </w:lvl>
    <w:lvl w:ilvl="5" w:tplc="6D167266" w:tentative="1">
      <w:start w:val="1"/>
      <w:numFmt w:val="lowerRoman"/>
      <w:lvlText w:val="%6."/>
      <w:lvlJc w:val="right"/>
      <w:pPr>
        <w:tabs>
          <w:tab w:val="num" w:pos="4287"/>
        </w:tabs>
        <w:ind w:left="4287" w:hanging="180"/>
      </w:pPr>
    </w:lvl>
    <w:lvl w:ilvl="6" w:tplc="23D4D25C" w:tentative="1">
      <w:start w:val="1"/>
      <w:numFmt w:val="decimal"/>
      <w:lvlText w:val="%7."/>
      <w:lvlJc w:val="left"/>
      <w:pPr>
        <w:tabs>
          <w:tab w:val="num" w:pos="5007"/>
        </w:tabs>
        <w:ind w:left="5007" w:hanging="360"/>
      </w:pPr>
    </w:lvl>
    <w:lvl w:ilvl="7" w:tplc="8F8A0F3E" w:tentative="1">
      <w:start w:val="1"/>
      <w:numFmt w:val="lowerLetter"/>
      <w:lvlText w:val="%8."/>
      <w:lvlJc w:val="left"/>
      <w:pPr>
        <w:tabs>
          <w:tab w:val="num" w:pos="5727"/>
        </w:tabs>
        <w:ind w:left="5727" w:hanging="360"/>
      </w:pPr>
    </w:lvl>
    <w:lvl w:ilvl="8" w:tplc="3F0642E2"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C8167BB2">
      <w:start w:val="1"/>
      <w:numFmt w:val="lowerRoman"/>
      <w:lvlText w:val="(%1)"/>
      <w:lvlJc w:val="left"/>
      <w:pPr>
        <w:ind w:left="720" w:hanging="360"/>
      </w:pPr>
      <w:rPr>
        <w:rFonts w:hint="default"/>
      </w:rPr>
    </w:lvl>
    <w:lvl w:ilvl="1" w:tplc="CB004F90">
      <w:start w:val="1"/>
      <w:numFmt w:val="lowerRoman"/>
      <w:lvlText w:val="(%2)"/>
      <w:lvlJc w:val="left"/>
      <w:pPr>
        <w:ind w:left="1800" w:hanging="720"/>
      </w:pPr>
      <w:rPr>
        <w:rFonts w:eastAsia="Times New Roman" w:hint="default"/>
        <w:w w:val="100"/>
      </w:rPr>
    </w:lvl>
    <w:lvl w:ilvl="2" w:tplc="C53ADDA0" w:tentative="1">
      <w:start w:val="1"/>
      <w:numFmt w:val="lowerRoman"/>
      <w:lvlText w:val="%3."/>
      <w:lvlJc w:val="right"/>
      <w:pPr>
        <w:ind w:left="2160" w:hanging="180"/>
      </w:pPr>
    </w:lvl>
    <w:lvl w:ilvl="3" w:tplc="FE103FD8" w:tentative="1">
      <w:start w:val="1"/>
      <w:numFmt w:val="decimal"/>
      <w:lvlText w:val="%4."/>
      <w:lvlJc w:val="left"/>
      <w:pPr>
        <w:ind w:left="2880" w:hanging="360"/>
      </w:pPr>
    </w:lvl>
    <w:lvl w:ilvl="4" w:tplc="BCBE67B4" w:tentative="1">
      <w:start w:val="1"/>
      <w:numFmt w:val="lowerLetter"/>
      <w:lvlText w:val="%5."/>
      <w:lvlJc w:val="left"/>
      <w:pPr>
        <w:ind w:left="3600" w:hanging="360"/>
      </w:pPr>
    </w:lvl>
    <w:lvl w:ilvl="5" w:tplc="D0C83C14" w:tentative="1">
      <w:start w:val="1"/>
      <w:numFmt w:val="lowerRoman"/>
      <w:lvlText w:val="%6."/>
      <w:lvlJc w:val="right"/>
      <w:pPr>
        <w:ind w:left="4320" w:hanging="180"/>
      </w:pPr>
    </w:lvl>
    <w:lvl w:ilvl="6" w:tplc="55ECB97A" w:tentative="1">
      <w:start w:val="1"/>
      <w:numFmt w:val="decimal"/>
      <w:lvlText w:val="%7."/>
      <w:lvlJc w:val="left"/>
      <w:pPr>
        <w:ind w:left="5040" w:hanging="360"/>
      </w:pPr>
    </w:lvl>
    <w:lvl w:ilvl="7" w:tplc="2FCE68C0" w:tentative="1">
      <w:start w:val="1"/>
      <w:numFmt w:val="lowerLetter"/>
      <w:lvlText w:val="%8."/>
      <w:lvlJc w:val="left"/>
      <w:pPr>
        <w:ind w:left="5760" w:hanging="360"/>
      </w:pPr>
    </w:lvl>
    <w:lvl w:ilvl="8" w:tplc="2A241CD4"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97727914">
      <w:start w:val="1"/>
      <w:numFmt w:val="lowerLetter"/>
      <w:lvlText w:val="%1)"/>
      <w:lvlJc w:val="left"/>
      <w:pPr>
        <w:ind w:left="720" w:hanging="360"/>
      </w:pPr>
      <w:rPr>
        <w:rFonts w:cs="Times New Roman"/>
        <w:color w:val="auto"/>
      </w:rPr>
    </w:lvl>
    <w:lvl w:ilvl="1" w:tplc="83C471FA">
      <w:start w:val="1"/>
      <w:numFmt w:val="lowerLetter"/>
      <w:lvlText w:val="%2."/>
      <w:lvlJc w:val="left"/>
      <w:pPr>
        <w:ind w:left="1440" w:hanging="360"/>
      </w:pPr>
    </w:lvl>
    <w:lvl w:ilvl="2" w:tplc="185E25C6">
      <w:start w:val="1"/>
      <w:numFmt w:val="lowerRoman"/>
      <w:lvlText w:val="%3."/>
      <w:lvlJc w:val="right"/>
      <w:pPr>
        <w:ind w:left="2160" w:hanging="180"/>
      </w:pPr>
    </w:lvl>
    <w:lvl w:ilvl="3" w:tplc="908009B0">
      <w:start w:val="1"/>
      <w:numFmt w:val="decimal"/>
      <w:lvlText w:val="%4."/>
      <w:lvlJc w:val="left"/>
      <w:pPr>
        <w:ind w:left="2880" w:hanging="360"/>
      </w:pPr>
    </w:lvl>
    <w:lvl w:ilvl="4" w:tplc="19C4BE62">
      <w:start w:val="1"/>
      <w:numFmt w:val="lowerLetter"/>
      <w:lvlText w:val="%5."/>
      <w:lvlJc w:val="left"/>
      <w:pPr>
        <w:ind w:left="3600" w:hanging="360"/>
      </w:pPr>
    </w:lvl>
    <w:lvl w:ilvl="5" w:tplc="4386C4A0">
      <w:start w:val="1"/>
      <w:numFmt w:val="lowerRoman"/>
      <w:lvlText w:val="%6."/>
      <w:lvlJc w:val="right"/>
      <w:pPr>
        <w:ind w:left="4320" w:hanging="180"/>
      </w:pPr>
    </w:lvl>
    <w:lvl w:ilvl="6" w:tplc="E4006432">
      <w:start w:val="1"/>
      <w:numFmt w:val="decimal"/>
      <w:lvlText w:val="%7."/>
      <w:lvlJc w:val="left"/>
      <w:pPr>
        <w:ind w:left="5040" w:hanging="360"/>
      </w:pPr>
    </w:lvl>
    <w:lvl w:ilvl="7" w:tplc="29760864">
      <w:start w:val="1"/>
      <w:numFmt w:val="lowerLetter"/>
      <w:lvlText w:val="%8."/>
      <w:lvlJc w:val="left"/>
      <w:pPr>
        <w:ind w:left="5760" w:hanging="360"/>
      </w:pPr>
    </w:lvl>
    <w:lvl w:ilvl="8" w:tplc="3D4CFC4E">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B2563F04">
      <w:start w:val="1"/>
      <w:numFmt w:val="lowerRoman"/>
      <w:lvlText w:val="(%1)"/>
      <w:lvlJc w:val="left"/>
      <w:pPr>
        <w:ind w:left="1069" w:hanging="360"/>
      </w:pPr>
      <w:rPr>
        <w:rFonts w:ascii="Times New Roman" w:hAnsi="Times New Roman" w:cs="Times New Roman" w:hint="default"/>
        <w:spacing w:val="0"/>
        <w:sz w:val="22"/>
        <w:szCs w:val="22"/>
      </w:rPr>
    </w:lvl>
    <w:lvl w:ilvl="1" w:tplc="FB6038A8" w:tentative="1">
      <w:start w:val="1"/>
      <w:numFmt w:val="lowerLetter"/>
      <w:lvlText w:val="%2."/>
      <w:lvlJc w:val="left"/>
      <w:pPr>
        <w:ind w:left="1789" w:hanging="360"/>
      </w:pPr>
    </w:lvl>
    <w:lvl w:ilvl="2" w:tplc="F0E29A64" w:tentative="1">
      <w:start w:val="1"/>
      <w:numFmt w:val="lowerRoman"/>
      <w:lvlText w:val="%3."/>
      <w:lvlJc w:val="right"/>
      <w:pPr>
        <w:ind w:left="2509" w:hanging="180"/>
      </w:pPr>
    </w:lvl>
    <w:lvl w:ilvl="3" w:tplc="76FC46EA" w:tentative="1">
      <w:start w:val="1"/>
      <w:numFmt w:val="decimal"/>
      <w:lvlText w:val="%4."/>
      <w:lvlJc w:val="left"/>
      <w:pPr>
        <w:ind w:left="3229" w:hanging="360"/>
      </w:pPr>
    </w:lvl>
    <w:lvl w:ilvl="4" w:tplc="DCCAEB6C" w:tentative="1">
      <w:start w:val="1"/>
      <w:numFmt w:val="lowerLetter"/>
      <w:lvlText w:val="%5."/>
      <w:lvlJc w:val="left"/>
      <w:pPr>
        <w:ind w:left="3949" w:hanging="360"/>
      </w:pPr>
    </w:lvl>
    <w:lvl w:ilvl="5" w:tplc="1602AA60" w:tentative="1">
      <w:start w:val="1"/>
      <w:numFmt w:val="lowerRoman"/>
      <w:lvlText w:val="%6."/>
      <w:lvlJc w:val="right"/>
      <w:pPr>
        <w:ind w:left="4669" w:hanging="180"/>
      </w:pPr>
    </w:lvl>
    <w:lvl w:ilvl="6" w:tplc="D7846354" w:tentative="1">
      <w:start w:val="1"/>
      <w:numFmt w:val="decimal"/>
      <w:lvlText w:val="%7."/>
      <w:lvlJc w:val="left"/>
      <w:pPr>
        <w:ind w:left="5389" w:hanging="360"/>
      </w:pPr>
    </w:lvl>
    <w:lvl w:ilvl="7" w:tplc="E81AD6FE" w:tentative="1">
      <w:start w:val="1"/>
      <w:numFmt w:val="lowerLetter"/>
      <w:lvlText w:val="%8."/>
      <w:lvlJc w:val="left"/>
      <w:pPr>
        <w:ind w:left="6109" w:hanging="360"/>
      </w:pPr>
    </w:lvl>
    <w:lvl w:ilvl="8" w:tplc="46F0E4C0"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54D87AF0">
      <w:start w:val="1"/>
      <w:numFmt w:val="lowerRoman"/>
      <w:lvlText w:val="(%1)"/>
      <w:lvlJc w:val="left"/>
      <w:pPr>
        <w:ind w:hanging="720"/>
      </w:pPr>
      <w:rPr>
        <w:rFonts w:cs="Times New Roman" w:hint="eastAsia"/>
        <w:spacing w:val="0"/>
        <w:w w:val="100"/>
        <w:sz w:val="20"/>
        <w:szCs w:val="20"/>
      </w:rPr>
    </w:lvl>
    <w:lvl w:ilvl="1" w:tplc="E85E19E2">
      <w:start w:val="1"/>
      <w:numFmt w:val="bullet"/>
      <w:lvlText w:val="•"/>
      <w:lvlJc w:val="left"/>
      <w:rPr>
        <w:rFonts w:hint="default"/>
      </w:rPr>
    </w:lvl>
    <w:lvl w:ilvl="2" w:tplc="7D2EC308">
      <w:start w:val="1"/>
      <w:numFmt w:val="bullet"/>
      <w:lvlText w:val="•"/>
      <w:lvlJc w:val="left"/>
      <w:rPr>
        <w:rFonts w:hint="default"/>
      </w:rPr>
    </w:lvl>
    <w:lvl w:ilvl="3" w:tplc="9D5EAC34">
      <w:start w:val="1"/>
      <w:numFmt w:val="bullet"/>
      <w:lvlText w:val="•"/>
      <w:lvlJc w:val="left"/>
      <w:rPr>
        <w:rFonts w:hint="default"/>
      </w:rPr>
    </w:lvl>
    <w:lvl w:ilvl="4" w:tplc="F1088010">
      <w:start w:val="1"/>
      <w:numFmt w:val="bullet"/>
      <w:lvlText w:val="•"/>
      <w:lvlJc w:val="left"/>
      <w:rPr>
        <w:rFonts w:hint="default"/>
      </w:rPr>
    </w:lvl>
    <w:lvl w:ilvl="5" w:tplc="46046230">
      <w:start w:val="1"/>
      <w:numFmt w:val="bullet"/>
      <w:lvlText w:val="•"/>
      <w:lvlJc w:val="left"/>
      <w:rPr>
        <w:rFonts w:hint="default"/>
      </w:rPr>
    </w:lvl>
    <w:lvl w:ilvl="6" w:tplc="203AA270">
      <w:start w:val="1"/>
      <w:numFmt w:val="bullet"/>
      <w:lvlText w:val="•"/>
      <w:lvlJc w:val="left"/>
      <w:rPr>
        <w:rFonts w:hint="default"/>
      </w:rPr>
    </w:lvl>
    <w:lvl w:ilvl="7" w:tplc="28907670">
      <w:start w:val="1"/>
      <w:numFmt w:val="bullet"/>
      <w:lvlText w:val="•"/>
      <w:lvlJc w:val="left"/>
      <w:rPr>
        <w:rFonts w:hint="default"/>
      </w:rPr>
    </w:lvl>
    <w:lvl w:ilvl="8" w:tplc="361A12DE">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F192161C">
      <w:start w:val="1"/>
      <w:numFmt w:val="lowerLetter"/>
      <w:lvlText w:val="(%1)"/>
      <w:lvlJc w:val="left"/>
      <w:pPr>
        <w:ind w:left="735" w:hanging="375"/>
      </w:pPr>
      <w:rPr>
        <w:rFonts w:hint="default"/>
      </w:rPr>
    </w:lvl>
    <w:lvl w:ilvl="1" w:tplc="7DA46D94" w:tentative="1">
      <w:start w:val="1"/>
      <w:numFmt w:val="lowerLetter"/>
      <w:lvlText w:val="%2."/>
      <w:lvlJc w:val="left"/>
      <w:pPr>
        <w:ind w:left="1440" w:hanging="360"/>
      </w:pPr>
    </w:lvl>
    <w:lvl w:ilvl="2" w:tplc="3CFE3A02" w:tentative="1">
      <w:start w:val="1"/>
      <w:numFmt w:val="lowerRoman"/>
      <w:lvlText w:val="%3."/>
      <w:lvlJc w:val="right"/>
      <w:pPr>
        <w:ind w:left="2160" w:hanging="180"/>
      </w:pPr>
    </w:lvl>
    <w:lvl w:ilvl="3" w:tplc="BB507A38" w:tentative="1">
      <w:start w:val="1"/>
      <w:numFmt w:val="decimal"/>
      <w:lvlText w:val="%4."/>
      <w:lvlJc w:val="left"/>
      <w:pPr>
        <w:ind w:left="2880" w:hanging="360"/>
      </w:pPr>
    </w:lvl>
    <w:lvl w:ilvl="4" w:tplc="2FE24FAC" w:tentative="1">
      <w:start w:val="1"/>
      <w:numFmt w:val="lowerLetter"/>
      <w:lvlText w:val="%5."/>
      <w:lvlJc w:val="left"/>
      <w:pPr>
        <w:ind w:left="3600" w:hanging="360"/>
      </w:pPr>
    </w:lvl>
    <w:lvl w:ilvl="5" w:tplc="08A4F140" w:tentative="1">
      <w:start w:val="1"/>
      <w:numFmt w:val="lowerRoman"/>
      <w:lvlText w:val="%6."/>
      <w:lvlJc w:val="right"/>
      <w:pPr>
        <w:ind w:left="4320" w:hanging="180"/>
      </w:pPr>
    </w:lvl>
    <w:lvl w:ilvl="6" w:tplc="D2300752" w:tentative="1">
      <w:start w:val="1"/>
      <w:numFmt w:val="decimal"/>
      <w:lvlText w:val="%7."/>
      <w:lvlJc w:val="left"/>
      <w:pPr>
        <w:ind w:left="5040" w:hanging="360"/>
      </w:pPr>
    </w:lvl>
    <w:lvl w:ilvl="7" w:tplc="28E8BC9C" w:tentative="1">
      <w:start w:val="1"/>
      <w:numFmt w:val="lowerLetter"/>
      <w:lvlText w:val="%8."/>
      <w:lvlJc w:val="left"/>
      <w:pPr>
        <w:ind w:left="5760" w:hanging="360"/>
      </w:pPr>
    </w:lvl>
    <w:lvl w:ilvl="8" w:tplc="282099CE"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6052C968">
      <w:start w:val="1"/>
      <w:numFmt w:val="lowerLetter"/>
      <w:lvlText w:val="(%1)"/>
      <w:lvlJc w:val="left"/>
      <w:pPr>
        <w:ind w:left="720" w:hanging="360"/>
      </w:pPr>
      <w:rPr>
        <w:rFonts w:hint="default"/>
        <w:b w:val="0"/>
        <w:bCs w:val="0"/>
        <w:i w:val="0"/>
        <w:sz w:val="20"/>
        <w:szCs w:val="20"/>
      </w:rPr>
    </w:lvl>
    <w:lvl w:ilvl="1" w:tplc="2DC43988" w:tentative="1">
      <w:start w:val="1"/>
      <w:numFmt w:val="lowerLetter"/>
      <w:lvlText w:val="%2."/>
      <w:lvlJc w:val="left"/>
      <w:pPr>
        <w:ind w:left="1440" w:hanging="360"/>
      </w:pPr>
    </w:lvl>
    <w:lvl w:ilvl="2" w:tplc="9468D3E4" w:tentative="1">
      <w:start w:val="1"/>
      <w:numFmt w:val="lowerRoman"/>
      <w:lvlText w:val="%3."/>
      <w:lvlJc w:val="right"/>
      <w:pPr>
        <w:ind w:left="2160" w:hanging="180"/>
      </w:pPr>
    </w:lvl>
    <w:lvl w:ilvl="3" w:tplc="4AE807E0" w:tentative="1">
      <w:start w:val="1"/>
      <w:numFmt w:val="decimal"/>
      <w:lvlText w:val="%4."/>
      <w:lvlJc w:val="left"/>
      <w:pPr>
        <w:ind w:left="2880" w:hanging="360"/>
      </w:pPr>
    </w:lvl>
    <w:lvl w:ilvl="4" w:tplc="7CCAD7A6" w:tentative="1">
      <w:start w:val="1"/>
      <w:numFmt w:val="lowerLetter"/>
      <w:lvlText w:val="%5."/>
      <w:lvlJc w:val="left"/>
      <w:pPr>
        <w:ind w:left="3600" w:hanging="360"/>
      </w:pPr>
    </w:lvl>
    <w:lvl w:ilvl="5" w:tplc="A02A0F52" w:tentative="1">
      <w:start w:val="1"/>
      <w:numFmt w:val="lowerRoman"/>
      <w:lvlText w:val="%6."/>
      <w:lvlJc w:val="right"/>
      <w:pPr>
        <w:ind w:left="4320" w:hanging="180"/>
      </w:pPr>
    </w:lvl>
    <w:lvl w:ilvl="6" w:tplc="F8EAD954" w:tentative="1">
      <w:start w:val="1"/>
      <w:numFmt w:val="decimal"/>
      <w:lvlText w:val="%7."/>
      <w:lvlJc w:val="left"/>
      <w:pPr>
        <w:ind w:left="5040" w:hanging="360"/>
      </w:pPr>
    </w:lvl>
    <w:lvl w:ilvl="7" w:tplc="0136BD46" w:tentative="1">
      <w:start w:val="1"/>
      <w:numFmt w:val="lowerLetter"/>
      <w:lvlText w:val="%8."/>
      <w:lvlJc w:val="left"/>
      <w:pPr>
        <w:ind w:left="5760" w:hanging="360"/>
      </w:pPr>
    </w:lvl>
    <w:lvl w:ilvl="8" w:tplc="DC683DEE"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03181546">
      <w:start w:val="1"/>
      <w:numFmt w:val="lowerRoman"/>
      <w:lvlText w:val="(%1)"/>
      <w:lvlJc w:val="left"/>
      <w:pPr>
        <w:ind w:left="720" w:hanging="360"/>
      </w:pPr>
      <w:rPr>
        <w:rFonts w:hint="default"/>
        <w:b w:val="0"/>
      </w:rPr>
    </w:lvl>
    <w:lvl w:ilvl="1" w:tplc="7436D7B6">
      <w:start w:val="1"/>
      <w:numFmt w:val="lowerLetter"/>
      <w:lvlText w:val="%2."/>
      <w:lvlJc w:val="left"/>
      <w:pPr>
        <w:ind w:left="1440" w:hanging="360"/>
      </w:pPr>
    </w:lvl>
    <w:lvl w:ilvl="2" w:tplc="19D0C2E2" w:tentative="1">
      <w:start w:val="1"/>
      <w:numFmt w:val="lowerRoman"/>
      <w:lvlText w:val="%3."/>
      <w:lvlJc w:val="right"/>
      <w:pPr>
        <w:ind w:left="2160" w:hanging="180"/>
      </w:pPr>
    </w:lvl>
    <w:lvl w:ilvl="3" w:tplc="CA825BE4" w:tentative="1">
      <w:start w:val="1"/>
      <w:numFmt w:val="decimal"/>
      <w:lvlText w:val="%4."/>
      <w:lvlJc w:val="left"/>
      <w:pPr>
        <w:ind w:left="2880" w:hanging="360"/>
      </w:pPr>
    </w:lvl>
    <w:lvl w:ilvl="4" w:tplc="C7F8EB76" w:tentative="1">
      <w:start w:val="1"/>
      <w:numFmt w:val="lowerLetter"/>
      <w:lvlText w:val="%5."/>
      <w:lvlJc w:val="left"/>
      <w:pPr>
        <w:ind w:left="3600" w:hanging="360"/>
      </w:pPr>
    </w:lvl>
    <w:lvl w:ilvl="5" w:tplc="CE1EFB94" w:tentative="1">
      <w:start w:val="1"/>
      <w:numFmt w:val="lowerRoman"/>
      <w:lvlText w:val="%6."/>
      <w:lvlJc w:val="right"/>
      <w:pPr>
        <w:ind w:left="4320" w:hanging="180"/>
      </w:pPr>
    </w:lvl>
    <w:lvl w:ilvl="6" w:tplc="26FCD618" w:tentative="1">
      <w:start w:val="1"/>
      <w:numFmt w:val="decimal"/>
      <w:lvlText w:val="%7."/>
      <w:lvlJc w:val="left"/>
      <w:pPr>
        <w:ind w:left="5040" w:hanging="360"/>
      </w:pPr>
    </w:lvl>
    <w:lvl w:ilvl="7" w:tplc="EE1C2F82" w:tentative="1">
      <w:start w:val="1"/>
      <w:numFmt w:val="lowerLetter"/>
      <w:lvlText w:val="%8."/>
      <w:lvlJc w:val="left"/>
      <w:pPr>
        <w:ind w:left="5760" w:hanging="360"/>
      </w:pPr>
    </w:lvl>
    <w:lvl w:ilvl="8" w:tplc="F1B07E96"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C2502256">
      <w:start w:val="1"/>
      <w:numFmt w:val="bullet"/>
      <w:lvlText w:val=""/>
      <w:lvlJc w:val="left"/>
      <w:pPr>
        <w:ind w:left="720" w:hanging="360"/>
      </w:pPr>
      <w:rPr>
        <w:rFonts w:ascii="Symbol" w:hAnsi="Symbol" w:hint="default"/>
      </w:rPr>
    </w:lvl>
    <w:lvl w:ilvl="1" w:tplc="A01CC20A" w:tentative="1">
      <w:start w:val="1"/>
      <w:numFmt w:val="bullet"/>
      <w:lvlText w:val="o"/>
      <w:lvlJc w:val="left"/>
      <w:pPr>
        <w:ind w:left="1440" w:hanging="360"/>
      </w:pPr>
      <w:rPr>
        <w:rFonts w:ascii="Courier New" w:hAnsi="Courier New" w:cs="Courier New" w:hint="default"/>
      </w:rPr>
    </w:lvl>
    <w:lvl w:ilvl="2" w:tplc="84E6F32C" w:tentative="1">
      <w:start w:val="1"/>
      <w:numFmt w:val="bullet"/>
      <w:lvlText w:val=""/>
      <w:lvlJc w:val="left"/>
      <w:pPr>
        <w:ind w:left="2160" w:hanging="360"/>
      </w:pPr>
      <w:rPr>
        <w:rFonts w:ascii="Wingdings" w:hAnsi="Wingdings" w:hint="default"/>
      </w:rPr>
    </w:lvl>
    <w:lvl w:ilvl="3" w:tplc="717621E4" w:tentative="1">
      <w:start w:val="1"/>
      <w:numFmt w:val="bullet"/>
      <w:lvlText w:val=""/>
      <w:lvlJc w:val="left"/>
      <w:pPr>
        <w:ind w:left="2880" w:hanging="360"/>
      </w:pPr>
      <w:rPr>
        <w:rFonts w:ascii="Symbol" w:hAnsi="Symbol" w:hint="default"/>
      </w:rPr>
    </w:lvl>
    <w:lvl w:ilvl="4" w:tplc="8D382384" w:tentative="1">
      <w:start w:val="1"/>
      <w:numFmt w:val="bullet"/>
      <w:lvlText w:val="o"/>
      <w:lvlJc w:val="left"/>
      <w:pPr>
        <w:ind w:left="3600" w:hanging="360"/>
      </w:pPr>
      <w:rPr>
        <w:rFonts w:ascii="Courier New" w:hAnsi="Courier New" w:cs="Courier New" w:hint="default"/>
      </w:rPr>
    </w:lvl>
    <w:lvl w:ilvl="5" w:tplc="ED961F24" w:tentative="1">
      <w:start w:val="1"/>
      <w:numFmt w:val="bullet"/>
      <w:lvlText w:val=""/>
      <w:lvlJc w:val="left"/>
      <w:pPr>
        <w:ind w:left="4320" w:hanging="360"/>
      </w:pPr>
      <w:rPr>
        <w:rFonts w:ascii="Wingdings" w:hAnsi="Wingdings" w:hint="default"/>
      </w:rPr>
    </w:lvl>
    <w:lvl w:ilvl="6" w:tplc="0568B658" w:tentative="1">
      <w:start w:val="1"/>
      <w:numFmt w:val="bullet"/>
      <w:lvlText w:val=""/>
      <w:lvlJc w:val="left"/>
      <w:pPr>
        <w:ind w:left="5040" w:hanging="360"/>
      </w:pPr>
      <w:rPr>
        <w:rFonts w:ascii="Symbol" w:hAnsi="Symbol" w:hint="default"/>
      </w:rPr>
    </w:lvl>
    <w:lvl w:ilvl="7" w:tplc="FC526CDC" w:tentative="1">
      <w:start w:val="1"/>
      <w:numFmt w:val="bullet"/>
      <w:lvlText w:val="o"/>
      <w:lvlJc w:val="left"/>
      <w:pPr>
        <w:ind w:left="5760" w:hanging="360"/>
      </w:pPr>
      <w:rPr>
        <w:rFonts w:ascii="Courier New" w:hAnsi="Courier New" w:cs="Courier New" w:hint="default"/>
      </w:rPr>
    </w:lvl>
    <w:lvl w:ilvl="8" w:tplc="907C89EC"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D43ED426">
      <w:start w:val="1"/>
      <w:numFmt w:val="lowerRoman"/>
      <w:lvlText w:val="(%1)"/>
      <w:lvlJc w:val="left"/>
      <w:pPr>
        <w:ind w:left="1080" w:hanging="720"/>
      </w:pPr>
      <w:rPr>
        <w:rFonts w:hint="default"/>
        <w:b w:val="0"/>
      </w:rPr>
    </w:lvl>
    <w:lvl w:ilvl="1" w:tplc="4676A316" w:tentative="1">
      <w:start w:val="1"/>
      <w:numFmt w:val="lowerLetter"/>
      <w:lvlText w:val="%2."/>
      <w:lvlJc w:val="left"/>
      <w:pPr>
        <w:ind w:left="1440" w:hanging="360"/>
      </w:pPr>
    </w:lvl>
    <w:lvl w:ilvl="2" w:tplc="1CBCAE30" w:tentative="1">
      <w:start w:val="1"/>
      <w:numFmt w:val="lowerRoman"/>
      <w:lvlText w:val="%3."/>
      <w:lvlJc w:val="right"/>
      <w:pPr>
        <w:ind w:left="2160" w:hanging="180"/>
      </w:pPr>
    </w:lvl>
    <w:lvl w:ilvl="3" w:tplc="DB2CABD2" w:tentative="1">
      <w:start w:val="1"/>
      <w:numFmt w:val="decimal"/>
      <w:lvlText w:val="%4."/>
      <w:lvlJc w:val="left"/>
      <w:pPr>
        <w:ind w:left="2880" w:hanging="360"/>
      </w:pPr>
    </w:lvl>
    <w:lvl w:ilvl="4" w:tplc="3DBE2ED4" w:tentative="1">
      <w:start w:val="1"/>
      <w:numFmt w:val="lowerLetter"/>
      <w:lvlText w:val="%5."/>
      <w:lvlJc w:val="left"/>
      <w:pPr>
        <w:ind w:left="3600" w:hanging="360"/>
      </w:pPr>
    </w:lvl>
    <w:lvl w:ilvl="5" w:tplc="E0F6EB90" w:tentative="1">
      <w:start w:val="1"/>
      <w:numFmt w:val="lowerRoman"/>
      <w:lvlText w:val="%6."/>
      <w:lvlJc w:val="right"/>
      <w:pPr>
        <w:ind w:left="4320" w:hanging="180"/>
      </w:pPr>
    </w:lvl>
    <w:lvl w:ilvl="6" w:tplc="82DA8C84" w:tentative="1">
      <w:start w:val="1"/>
      <w:numFmt w:val="decimal"/>
      <w:lvlText w:val="%7."/>
      <w:lvlJc w:val="left"/>
      <w:pPr>
        <w:ind w:left="5040" w:hanging="360"/>
      </w:pPr>
    </w:lvl>
    <w:lvl w:ilvl="7" w:tplc="1CF07E6E" w:tentative="1">
      <w:start w:val="1"/>
      <w:numFmt w:val="lowerLetter"/>
      <w:lvlText w:val="%8."/>
      <w:lvlJc w:val="left"/>
      <w:pPr>
        <w:ind w:left="5760" w:hanging="360"/>
      </w:pPr>
    </w:lvl>
    <w:lvl w:ilvl="8" w:tplc="AA6A420C"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BE626262">
      <w:start w:val="1"/>
      <w:numFmt w:val="lowerLetter"/>
      <w:lvlText w:val="(%1)"/>
      <w:lvlJc w:val="left"/>
      <w:pPr>
        <w:ind w:left="1069" w:hanging="360"/>
      </w:pPr>
      <w:rPr>
        <w:rFonts w:hint="default"/>
      </w:rPr>
    </w:lvl>
    <w:lvl w:ilvl="1" w:tplc="9F168CF8" w:tentative="1">
      <w:start w:val="1"/>
      <w:numFmt w:val="lowerLetter"/>
      <w:lvlText w:val="%2."/>
      <w:lvlJc w:val="left"/>
      <w:pPr>
        <w:ind w:left="1789" w:hanging="360"/>
      </w:pPr>
    </w:lvl>
    <w:lvl w:ilvl="2" w:tplc="A956E7E0" w:tentative="1">
      <w:start w:val="1"/>
      <w:numFmt w:val="lowerRoman"/>
      <w:lvlText w:val="%3."/>
      <w:lvlJc w:val="right"/>
      <w:pPr>
        <w:ind w:left="2509" w:hanging="180"/>
      </w:pPr>
    </w:lvl>
    <w:lvl w:ilvl="3" w:tplc="2C04DF6C" w:tentative="1">
      <w:start w:val="1"/>
      <w:numFmt w:val="decimal"/>
      <w:lvlText w:val="%4."/>
      <w:lvlJc w:val="left"/>
      <w:pPr>
        <w:ind w:left="3229" w:hanging="360"/>
      </w:pPr>
    </w:lvl>
    <w:lvl w:ilvl="4" w:tplc="BD4222B2" w:tentative="1">
      <w:start w:val="1"/>
      <w:numFmt w:val="lowerLetter"/>
      <w:lvlText w:val="%5."/>
      <w:lvlJc w:val="left"/>
      <w:pPr>
        <w:ind w:left="3949" w:hanging="360"/>
      </w:pPr>
    </w:lvl>
    <w:lvl w:ilvl="5" w:tplc="514EAF0A" w:tentative="1">
      <w:start w:val="1"/>
      <w:numFmt w:val="lowerRoman"/>
      <w:lvlText w:val="%6."/>
      <w:lvlJc w:val="right"/>
      <w:pPr>
        <w:ind w:left="4669" w:hanging="180"/>
      </w:pPr>
    </w:lvl>
    <w:lvl w:ilvl="6" w:tplc="982C41FA" w:tentative="1">
      <w:start w:val="1"/>
      <w:numFmt w:val="decimal"/>
      <w:lvlText w:val="%7."/>
      <w:lvlJc w:val="left"/>
      <w:pPr>
        <w:ind w:left="5389" w:hanging="360"/>
      </w:pPr>
    </w:lvl>
    <w:lvl w:ilvl="7" w:tplc="A7864494" w:tentative="1">
      <w:start w:val="1"/>
      <w:numFmt w:val="lowerLetter"/>
      <w:lvlText w:val="%8."/>
      <w:lvlJc w:val="left"/>
      <w:pPr>
        <w:ind w:left="6109" w:hanging="360"/>
      </w:pPr>
    </w:lvl>
    <w:lvl w:ilvl="8" w:tplc="30102CE2"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E1B8D988">
      <w:start w:val="1"/>
      <w:numFmt w:val="lowerRoman"/>
      <w:lvlText w:val="(%1)"/>
      <w:lvlJc w:val="left"/>
      <w:pPr>
        <w:tabs>
          <w:tab w:val="num" w:pos="720"/>
        </w:tabs>
        <w:ind w:left="720" w:hanging="360"/>
      </w:pPr>
      <w:rPr>
        <w:rFonts w:hint="default"/>
      </w:rPr>
    </w:lvl>
    <w:lvl w:ilvl="1" w:tplc="B9CEC2D0">
      <w:start w:val="1"/>
      <w:numFmt w:val="decimal"/>
      <w:lvlText w:val="%2)"/>
      <w:lvlJc w:val="left"/>
      <w:pPr>
        <w:tabs>
          <w:tab w:val="num" w:pos="1440"/>
        </w:tabs>
        <w:ind w:left="1440" w:hanging="360"/>
      </w:pPr>
    </w:lvl>
    <w:lvl w:ilvl="2" w:tplc="206C4F7C">
      <w:start w:val="1"/>
      <w:numFmt w:val="decimal"/>
      <w:lvlText w:val="%3."/>
      <w:lvlJc w:val="left"/>
      <w:pPr>
        <w:tabs>
          <w:tab w:val="num" w:pos="2160"/>
        </w:tabs>
        <w:ind w:left="2160" w:hanging="360"/>
      </w:pPr>
    </w:lvl>
    <w:lvl w:ilvl="3" w:tplc="AB06A91E">
      <w:start w:val="1"/>
      <w:numFmt w:val="decimal"/>
      <w:lvlText w:val="%4."/>
      <w:lvlJc w:val="left"/>
      <w:pPr>
        <w:tabs>
          <w:tab w:val="num" w:pos="2880"/>
        </w:tabs>
        <w:ind w:left="2880" w:hanging="360"/>
      </w:pPr>
    </w:lvl>
    <w:lvl w:ilvl="4" w:tplc="5F084F1A">
      <w:start w:val="1"/>
      <w:numFmt w:val="decimal"/>
      <w:lvlText w:val="%5."/>
      <w:lvlJc w:val="left"/>
      <w:pPr>
        <w:tabs>
          <w:tab w:val="num" w:pos="3600"/>
        </w:tabs>
        <w:ind w:left="3600" w:hanging="360"/>
      </w:pPr>
    </w:lvl>
    <w:lvl w:ilvl="5" w:tplc="2402DD12">
      <w:start w:val="1"/>
      <w:numFmt w:val="decimal"/>
      <w:lvlText w:val="%6."/>
      <w:lvlJc w:val="left"/>
      <w:pPr>
        <w:tabs>
          <w:tab w:val="num" w:pos="4320"/>
        </w:tabs>
        <w:ind w:left="4320" w:hanging="360"/>
      </w:pPr>
    </w:lvl>
    <w:lvl w:ilvl="6" w:tplc="B77E1398">
      <w:start w:val="1"/>
      <w:numFmt w:val="decimal"/>
      <w:lvlText w:val="%7."/>
      <w:lvlJc w:val="left"/>
      <w:pPr>
        <w:tabs>
          <w:tab w:val="num" w:pos="5040"/>
        </w:tabs>
        <w:ind w:left="5040" w:hanging="360"/>
      </w:pPr>
    </w:lvl>
    <w:lvl w:ilvl="7" w:tplc="0054F1BC">
      <w:start w:val="1"/>
      <w:numFmt w:val="decimal"/>
      <w:lvlText w:val="%8."/>
      <w:lvlJc w:val="left"/>
      <w:pPr>
        <w:tabs>
          <w:tab w:val="num" w:pos="5760"/>
        </w:tabs>
        <w:ind w:left="5760" w:hanging="360"/>
      </w:pPr>
    </w:lvl>
    <w:lvl w:ilvl="8" w:tplc="728CF7B0">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14762"/>
    <w:rsid w:val="00022A5D"/>
    <w:rsid w:val="00023BA1"/>
    <w:rsid w:val="00032A70"/>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60D0C"/>
    <w:rsid w:val="00171375"/>
    <w:rsid w:val="00177899"/>
    <w:rsid w:val="00182E1D"/>
    <w:rsid w:val="0019021D"/>
    <w:rsid w:val="001A40F8"/>
    <w:rsid w:val="001B1B97"/>
    <w:rsid w:val="001B1F1B"/>
    <w:rsid w:val="001B349B"/>
    <w:rsid w:val="001C10F2"/>
    <w:rsid w:val="001C45EE"/>
    <w:rsid w:val="001D3600"/>
    <w:rsid w:val="001D7828"/>
    <w:rsid w:val="001E5C8A"/>
    <w:rsid w:val="001F12F3"/>
    <w:rsid w:val="002065B2"/>
    <w:rsid w:val="002137D3"/>
    <w:rsid w:val="00213C99"/>
    <w:rsid w:val="00216DA6"/>
    <w:rsid w:val="00223F6C"/>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318A9"/>
    <w:rsid w:val="00343066"/>
    <w:rsid w:val="0035564B"/>
    <w:rsid w:val="00367733"/>
    <w:rsid w:val="00372290"/>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794"/>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E49B0"/>
    <w:rsid w:val="008F1150"/>
    <w:rsid w:val="00902375"/>
    <w:rsid w:val="00902A23"/>
    <w:rsid w:val="00916751"/>
    <w:rsid w:val="00917064"/>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91645"/>
    <w:rsid w:val="00A91EBF"/>
    <w:rsid w:val="00A96ED3"/>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544"/>
    <w:rsid w:val="00B86975"/>
    <w:rsid w:val="00B97A84"/>
    <w:rsid w:val="00BA1689"/>
    <w:rsid w:val="00BA1FC0"/>
    <w:rsid w:val="00BB3C49"/>
    <w:rsid w:val="00BC732B"/>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A7E2B"/>
    <w:rsid w:val="00CC2CA0"/>
    <w:rsid w:val="00CD4161"/>
    <w:rsid w:val="00CE001B"/>
    <w:rsid w:val="00D27AC1"/>
    <w:rsid w:val="00D27ACA"/>
    <w:rsid w:val="00D30AFD"/>
    <w:rsid w:val="00D356FE"/>
    <w:rsid w:val="00D40E40"/>
    <w:rsid w:val="00D47761"/>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5610"/>
    <w:rsid w:val="00FC036C"/>
    <w:rsid w:val="00FC1AF3"/>
    <w:rsid w:val="00FC7AA1"/>
    <w:rsid w:val="00FD50DB"/>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1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customStyle="1" w:styleId="MenoPendente1">
    <w:name w:val="Menção Pendente1"/>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 S C B F - R J ! 5 3 5 7 4 6 9 . 4 < / d o c u m e n t i d >  
     < s e n d e r i d > V S I M O N I < / s e n d e r i d >  
     < s e n d e r e m a i l > V I T T O R I A . S I M O N I @ C E S C O N B A R R I E U . C O M . B R < / s e n d e r e m a i l >  
     < l a s t m o d i f i e d > 2 0 2 1 - 0 6 - 2 4 T 0 9 : 4 3 : 0 0 . 0 0 0 0 0 0 0 - 0 3 : 0 0 < / l a s t m o d i f i e d >  
     < d a t a b a s e > S C B F - R J < / d a t a b a s e > 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2.xml><?xml version="1.0" encoding="utf-8"?>
<ds:datastoreItem xmlns:ds="http://schemas.openxmlformats.org/officeDocument/2006/customXml" ds:itemID="{4A64EE08-D94F-42E1-A9A6-A5BE1D546776}">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C14F88F7-17D1-4EC1-A382-BD4C6D978A24}">
  <ds:schemaRefs>
    <ds:schemaRef ds:uri="http://www.imanage.com/work/xmlschema"/>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18889</Words>
  <Characters>102006</Characters>
  <Application>Microsoft Office Word</Application>
  <DocSecurity>0</DocSecurity>
  <Lines>850</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2021-06-24T16:02:00Z</dcterms:created>
  <dcterms:modified xsi:type="dcterms:W3CDTF">2021-06-24T16:39:00Z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