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C9D9" w14:textId="5B9ACB34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00A6EC" w14:textId="7C47CFBB" w:rsidR="00C53E13" w:rsidRDefault="00C53E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iCs/>
          <w:szCs w:val="24"/>
          <w:lang w:val="pt-BR"/>
        </w:rPr>
        <w:t>VIDROPORTO S.A.</w:t>
      </w:r>
      <w:r w:rsidRPr="00796D54">
        <w:rPr>
          <w:rFonts w:ascii="Arial Narrow" w:hAnsi="Arial Narrow"/>
          <w:b/>
          <w:i/>
          <w:szCs w:val="24"/>
        </w:rPr>
        <w:t xml:space="preserve">, </w:t>
      </w:r>
      <w:r>
        <w:rPr>
          <w:rFonts w:ascii="Arial Narrow" w:hAnsi="Arial Narrow"/>
          <w:bCs/>
          <w:iCs/>
          <w:szCs w:val="24"/>
          <w:lang w:val="pt-BR"/>
        </w:rPr>
        <w:t>sociedade por ações de capital fechado, sem registro de emissor de valores mobiliários perante a Comissão de Valores Mobiliários (“</w:t>
      </w:r>
      <w:r w:rsidRPr="00C57F60">
        <w:rPr>
          <w:rFonts w:ascii="Arial Narrow" w:hAnsi="Arial Narrow"/>
          <w:b/>
          <w:iCs/>
          <w:szCs w:val="24"/>
          <w:lang w:val="pt-BR"/>
        </w:rPr>
        <w:t>CVM</w:t>
      </w:r>
      <w:r>
        <w:rPr>
          <w:rFonts w:ascii="Arial Narrow" w:hAnsi="Arial Narrow"/>
          <w:bCs/>
          <w:iCs/>
          <w:szCs w:val="24"/>
          <w:lang w:val="pt-BR"/>
        </w:rPr>
        <w:t xml:space="preserve">”), com sede na cidade de Porto Ferreira, estado de São Paulo, na Rodovia </w:t>
      </w:r>
      <w:r w:rsidRPr="00C57F60">
        <w:rPr>
          <w:rFonts w:ascii="Arial Narrow" w:hAnsi="Arial Narrow"/>
          <w:bCs/>
          <w:iCs/>
          <w:szCs w:val="24"/>
          <w:lang w:val="pt-BR"/>
        </w:rPr>
        <w:t>Anhanguera (SP 330), Km 226.8 CXPST 61, CEP 13.660-970, inscrita no CNPJ/ME sob nº 48.845.556/0001-05</w:t>
      </w:r>
      <w:r>
        <w:rPr>
          <w:rFonts w:ascii="Arial Narrow" w:hAnsi="Arial Narrow"/>
          <w:bCs/>
          <w:iCs/>
          <w:szCs w:val="24"/>
          <w:lang w:val="pt-BR"/>
        </w:rPr>
        <w:t xml:space="preserve">, </w:t>
      </w:r>
      <w:r w:rsidRPr="00C57F60">
        <w:rPr>
          <w:rFonts w:ascii="Arial Narrow" w:hAnsi="Arial Narrow"/>
          <w:bCs/>
          <w:iCs/>
          <w:szCs w:val="24"/>
          <w:lang w:val="pt-BR"/>
        </w:rPr>
        <w:t>e com seus atos constitutivos registrados perante a Junta Comercial do Estado de São Paulo sob o NIRE nº 35.300.107.799</w:t>
      </w:r>
      <w:r w:rsidRPr="00796D54">
        <w:rPr>
          <w:rFonts w:ascii="Arial Narrow" w:hAnsi="Arial Narrow"/>
          <w:b/>
          <w:i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;</w:t>
      </w:r>
    </w:p>
    <w:p w14:paraId="74897DA1" w14:textId="77777777" w:rsidR="00C53E13" w:rsidRPr="00632EB4" w:rsidRDefault="00C53E13" w:rsidP="00632EB4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376B37B" w14:textId="6155E195" w:rsidR="008B6213" w:rsidRPr="00632EB4" w:rsidRDefault="00EC46AF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</w:t>
      </w:r>
      <w:r>
        <w:rPr>
          <w:rFonts w:ascii="Arial Narrow" w:hAnsi="Arial Narrow"/>
          <w:b/>
          <w:i/>
          <w:szCs w:val="24"/>
          <w:lang w:val="pt-BR"/>
        </w:rPr>
        <w:t>.</w:t>
      </w:r>
      <w:r w:rsidR="008B6213" w:rsidRPr="00632EB4">
        <w:rPr>
          <w:rFonts w:ascii="Arial Narrow" w:hAnsi="Arial Narrow"/>
          <w:b/>
          <w:i/>
          <w:szCs w:val="24"/>
        </w:rPr>
        <w:t xml:space="preserve">, </w:t>
      </w:r>
      <w:r w:rsidR="00B65E55" w:rsidRPr="00632EB4">
        <w:rPr>
          <w:rFonts w:ascii="Arial Narrow" w:hAnsi="Arial Narrow"/>
          <w:bCs/>
          <w:iCs/>
          <w:szCs w:val="24"/>
          <w:lang w:val="pt-BR"/>
        </w:rPr>
        <w:t>instituição</w:t>
      </w:r>
      <w:r w:rsidR="00B65E55">
        <w:rPr>
          <w:rFonts w:ascii="Arial Narrow" w:hAnsi="Arial Narrow"/>
          <w:szCs w:val="24"/>
          <w:lang w:val="pt-BR"/>
        </w:rPr>
        <w:t xml:space="preserve"> financeira atuando por sua filial </w:t>
      </w:r>
      <w:r w:rsidR="008B6213" w:rsidRPr="00632EB4">
        <w:rPr>
          <w:rFonts w:ascii="Arial Narrow" w:hAnsi="Arial Narrow"/>
          <w:szCs w:val="24"/>
        </w:rPr>
        <w:t xml:space="preserve">com endereço na </w:t>
      </w:r>
      <w:r w:rsidR="00B65E55">
        <w:rPr>
          <w:rFonts w:ascii="Arial Narrow" w:hAnsi="Arial Narrow"/>
          <w:szCs w:val="24"/>
          <w:lang w:val="pt-BR"/>
        </w:rPr>
        <w:t>cidade de São Paulo, estado de São Paulo, na Rua Joaquim Floriano, nº 466, Bloco B, Conjunto 1.401, CEP 04.534-002, inscrita no Cadastro Nacional de Pessoa Jurídica do Ministério da Economia (“</w:t>
      </w:r>
      <w:r w:rsidR="00B65E55" w:rsidRPr="00632EB4">
        <w:rPr>
          <w:rFonts w:ascii="Arial Narrow" w:hAnsi="Arial Narrow"/>
          <w:b/>
          <w:bCs/>
          <w:szCs w:val="24"/>
          <w:lang w:val="pt-BR"/>
        </w:rPr>
        <w:t>CNPJ/ME</w:t>
      </w:r>
      <w:r w:rsidR="00B65E55">
        <w:rPr>
          <w:rFonts w:ascii="Arial Narrow" w:hAnsi="Arial Narrow"/>
          <w:szCs w:val="24"/>
          <w:lang w:val="pt-BR"/>
        </w:rPr>
        <w:t xml:space="preserve">”) sob o nº </w:t>
      </w:r>
      <w:r w:rsidR="00B65E55" w:rsidRPr="00632EB4">
        <w:rPr>
          <w:rFonts w:ascii="Arial Narrow" w:hAnsi="Arial Narrow"/>
          <w:szCs w:val="24"/>
          <w:lang w:val="pt-BR"/>
        </w:rPr>
        <w:t>15.227.994/0004-01</w:t>
      </w:r>
      <w:r w:rsidR="00B65E55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632EB4">
        <w:rPr>
          <w:rFonts w:ascii="Arial Narrow" w:hAnsi="Arial Narrow"/>
          <w:szCs w:val="24"/>
        </w:rPr>
        <w:t>(“</w:t>
      </w:r>
      <w:r w:rsidR="00267D7B" w:rsidRPr="00632EB4">
        <w:rPr>
          <w:rFonts w:ascii="Arial Narrow" w:hAnsi="Arial Narrow"/>
          <w:b/>
          <w:szCs w:val="24"/>
        </w:rPr>
        <w:t>Agente Fiduciário</w:t>
      </w:r>
      <w:r w:rsidR="008B6213" w:rsidRPr="00632EB4">
        <w:rPr>
          <w:rFonts w:ascii="Arial Narrow" w:hAnsi="Arial Narrow"/>
          <w:szCs w:val="24"/>
        </w:rPr>
        <w:t>”)</w:t>
      </w:r>
      <w:r w:rsidR="008B6213" w:rsidRPr="00632EB4">
        <w:rPr>
          <w:rFonts w:ascii="Arial Narrow" w:hAnsi="Arial Narrow"/>
          <w:b/>
          <w:szCs w:val="24"/>
        </w:rPr>
        <w:t>;</w:t>
      </w:r>
    </w:p>
    <w:p w14:paraId="3A12EB3C" w14:textId="77777777" w:rsidR="008B6213" w:rsidRPr="00796D54" w:rsidRDefault="008B6213" w:rsidP="00632EB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D9860F" w14:textId="40C8E3FC" w:rsidR="00877955" w:rsidRPr="00632EB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Pr="00796D54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796D54">
        <w:rPr>
          <w:rFonts w:ascii="Arial Narrow" w:hAnsi="Arial Narrow"/>
          <w:szCs w:val="24"/>
        </w:rPr>
        <w:t>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>bal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cidade de </w:t>
      </w:r>
      <w:r w:rsidRPr="00796D54">
        <w:rPr>
          <w:rFonts w:ascii="Arial Narrow" w:hAnsi="Arial Narrow"/>
          <w:szCs w:val="24"/>
        </w:rPr>
        <w:t xml:space="preserve">São Paulo, </w:t>
      </w:r>
      <w:r w:rsidRPr="00796D54">
        <w:rPr>
          <w:rFonts w:ascii="Arial Narrow" w:hAnsi="Arial Narrow"/>
          <w:szCs w:val="24"/>
          <w:lang w:val="pt-BR"/>
        </w:rPr>
        <w:t>estado 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B65E55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 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”)</w:t>
      </w:r>
      <w:r w:rsidR="00B65E55">
        <w:rPr>
          <w:rFonts w:ascii="Arial Narrow" w:hAnsi="Arial Narrow"/>
          <w:szCs w:val="24"/>
          <w:lang w:val="pt-BR"/>
        </w:rPr>
        <w:t>;</w:t>
      </w:r>
      <w:r w:rsidR="00877955">
        <w:rPr>
          <w:rFonts w:ascii="Arial Narrow" w:hAnsi="Arial Narrow"/>
          <w:szCs w:val="24"/>
          <w:lang w:val="pt-BR"/>
        </w:rPr>
        <w:t xml:space="preserve"> e</w:t>
      </w:r>
    </w:p>
    <w:p w14:paraId="66F8D4D9" w14:textId="77777777" w:rsidR="00877955" w:rsidRDefault="00877955" w:rsidP="00632EB4">
      <w:pPr>
        <w:pStyle w:val="PargrafodaLista"/>
        <w:rPr>
          <w:rFonts w:ascii="Arial Narrow" w:hAnsi="Arial Narrow"/>
          <w:szCs w:val="24"/>
        </w:rPr>
      </w:pPr>
    </w:p>
    <w:p w14:paraId="02D738F6" w14:textId="69E38B2D" w:rsidR="008B6213" w:rsidRPr="00632EB4" w:rsidRDefault="00877955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szCs w:val="24"/>
        </w:rPr>
      </w:pPr>
      <w:r w:rsidRPr="00632EB4">
        <w:rPr>
          <w:rFonts w:ascii="Arial Narrow" w:hAnsi="Arial Narrow"/>
          <w:b/>
          <w:bCs/>
          <w:szCs w:val="24"/>
        </w:rPr>
        <w:t>INDÚSTRIA VIDREIRA DO NORDESTE LTDA.</w:t>
      </w:r>
      <w:r w:rsidRPr="00632EB4">
        <w:rPr>
          <w:rFonts w:ascii="Arial Narrow" w:hAnsi="Arial Narrow"/>
          <w:szCs w:val="24"/>
        </w:rPr>
        <w:t xml:space="preserve">, sociedade empresária limitada com sede na </w:t>
      </w:r>
      <w:r>
        <w:rPr>
          <w:rFonts w:ascii="Arial Narrow" w:hAnsi="Arial Narrow"/>
          <w:szCs w:val="24"/>
          <w:lang w:val="pt-BR"/>
        </w:rPr>
        <w:t>c</w:t>
      </w:r>
      <w:r w:rsidRPr="00632EB4">
        <w:rPr>
          <w:rFonts w:ascii="Arial Narrow" w:hAnsi="Arial Narrow"/>
          <w:szCs w:val="24"/>
        </w:rPr>
        <w:t xml:space="preserve">idade de Estância, </w:t>
      </w:r>
      <w:r>
        <w:rPr>
          <w:rFonts w:ascii="Arial Narrow" w:hAnsi="Arial Narrow"/>
          <w:szCs w:val="24"/>
          <w:lang w:val="pt-BR"/>
        </w:rPr>
        <w:t>e</w:t>
      </w:r>
      <w:proofErr w:type="spellStart"/>
      <w:r w:rsidRPr="00632EB4">
        <w:rPr>
          <w:rFonts w:ascii="Arial Narrow" w:hAnsi="Arial Narrow"/>
          <w:szCs w:val="24"/>
        </w:rPr>
        <w:t>stado</w:t>
      </w:r>
      <w:proofErr w:type="spellEnd"/>
      <w:r w:rsidRPr="00632EB4">
        <w:rPr>
          <w:rFonts w:ascii="Arial Narrow" w:hAnsi="Arial Narrow"/>
          <w:szCs w:val="24"/>
        </w:rPr>
        <w:t xml:space="preserve"> do Sergipe, na Rodovia BR 101, KM 142, Zona Rural, CEP 49.200-000, inscrita no CNPJ/ME sob o nº </w:t>
      </w:r>
      <w:hyperlink r:id="rId11" w:history="1">
        <w:r w:rsidRPr="00632EB4">
          <w:rPr>
            <w:rFonts w:ascii="Arial Narrow" w:hAnsi="Arial Narrow"/>
            <w:szCs w:val="24"/>
          </w:rPr>
          <w:t>16.433.626/0001-21</w:t>
        </w:r>
      </w:hyperlink>
      <w:r w:rsidRPr="00632EB4">
        <w:rPr>
          <w:rFonts w:ascii="Arial Narrow" w:hAnsi="Arial Narrow"/>
          <w:szCs w:val="24"/>
        </w:rPr>
        <w:t>, e com seus atos constitutivos registrados perante a Junta Comercial do Estado do Sergipe sob o NIRE nº 28.200.518.856 (“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632EB4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>.</w:t>
      </w:r>
    </w:p>
    <w:p w14:paraId="15B0F8E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765219B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="00CC326F" w:rsidRPr="003C3F79">
        <w:rPr>
          <w:rFonts w:ascii="Arial Narrow" w:hAnsi="Arial Narrow"/>
          <w:bCs/>
          <w:szCs w:val="24"/>
        </w:rPr>
        <w:t xml:space="preserve">a </w:t>
      </w:r>
      <w:r w:rsidR="00CC326F" w:rsidRPr="003C3F79">
        <w:rPr>
          <w:rFonts w:ascii="Arial Narrow" w:hAnsi="Arial Narrow"/>
          <w:b/>
          <w:szCs w:val="24"/>
        </w:rPr>
        <w:t>Devedora</w:t>
      </w:r>
      <w:r w:rsidR="00CC326F">
        <w:rPr>
          <w:rFonts w:ascii="Arial Narrow" w:hAnsi="Arial Narrow"/>
          <w:bCs/>
          <w:szCs w:val="24"/>
          <w:lang w:val="pt-BR"/>
        </w:rPr>
        <w:t>,</w:t>
      </w:r>
      <w:r w:rsidR="00CC326F" w:rsidRPr="003C3F79">
        <w:rPr>
          <w:rFonts w:ascii="Arial Narrow" w:hAnsi="Arial Narrow"/>
          <w:bCs/>
          <w:szCs w:val="24"/>
        </w:rPr>
        <w:t xml:space="preserve"> por meio do "</w:t>
      </w:r>
      <w:r w:rsidR="00CC326F" w:rsidRPr="003C3F79">
        <w:rPr>
          <w:rFonts w:ascii="Arial Narrow" w:hAnsi="Arial Narrow"/>
          <w:bCs/>
          <w:i/>
          <w:iCs/>
          <w:szCs w:val="24"/>
        </w:rPr>
        <w:t xml:space="preserve">Instrumento Particular de Escritura 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da 4ª (Quarta) </w:t>
      </w:r>
      <w:r w:rsidR="00CC326F" w:rsidRPr="003C3F79">
        <w:rPr>
          <w:rFonts w:ascii="Arial Narrow" w:hAnsi="Arial Narrow"/>
          <w:bCs/>
          <w:i/>
          <w:iCs/>
          <w:szCs w:val="24"/>
        </w:rPr>
        <w:t>Emissão de Debêntures Simples, Não Conversíveis em Ações, da Espécie com Garantia Real, com Garantia Adicional Fidejussória,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em Série Única,</w:t>
      </w:r>
      <w:r w:rsidR="00CC326F" w:rsidRPr="003C3F79">
        <w:rPr>
          <w:rFonts w:ascii="Arial Narrow" w:hAnsi="Arial Narrow"/>
          <w:bCs/>
          <w:i/>
          <w:iCs/>
          <w:szCs w:val="24"/>
        </w:rPr>
        <w:t xml:space="preserve"> para Distribuição Pública com Esforços Restritos,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da </w:t>
      </w:r>
      <w:proofErr w:type="spellStart"/>
      <w:r w:rsidR="00CC326F">
        <w:rPr>
          <w:rFonts w:ascii="Arial Narrow" w:hAnsi="Arial Narrow"/>
          <w:bCs/>
          <w:i/>
          <w:iCs/>
          <w:szCs w:val="24"/>
          <w:lang w:val="pt-BR"/>
        </w:rPr>
        <w:t>Vidroporto</w:t>
      </w:r>
      <w:proofErr w:type="spellEnd"/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S.A.</w:t>
      </w:r>
      <w:r w:rsidR="00CC326F" w:rsidRPr="003C3F79">
        <w:rPr>
          <w:rFonts w:ascii="Arial Narrow" w:hAnsi="Arial Narrow"/>
          <w:bCs/>
          <w:szCs w:val="24"/>
        </w:rPr>
        <w:t>" ("</w:t>
      </w:r>
      <w:r w:rsidR="00CC326F" w:rsidRPr="003C3F79">
        <w:rPr>
          <w:rFonts w:ascii="Arial Narrow" w:hAnsi="Arial Narrow"/>
          <w:b/>
          <w:szCs w:val="24"/>
        </w:rPr>
        <w:t>Escritura</w:t>
      </w:r>
      <w:r w:rsidR="00CC326F" w:rsidRPr="003C3F79">
        <w:rPr>
          <w:rFonts w:ascii="Arial Narrow" w:hAnsi="Arial Narrow"/>
          <w:bCs/>
          <w:szCs w:val="24"/>
        </w:rPr>
        <w:t xml:space="preserve">") celebrado em </w:t>
      </w:r>
      <w:r w:rsidR="00CC326F">
        <w:rPr>
          <w:rFonts w:ascii="Arial Narrow" w:hAnsi="Arial Narrow"/>
          <w:bCs/>
          <w:szCs w:val="24"/>
          <w:lang w:val="pt-BR"/>
        </w:rPr>
        <w:t>[●] de [●] de 2021</w:t>
      </w:r>
      <w:r w:rsidR="00CC326F" w:rsidRPr="003C3F79">
        <w:rPr>
          <w:rFonts w:ascii="Arial Narrow" w:hAnsi="Arial Narrow"/>
          <w:bCs/>
          <w:szCs w:val="24"/>
        </w:rPr>
        <w:t xml:space="preserve"> entre a </w:t>
      </w:r>
      <w:r w:rsidR="00CC326F" w:rsidRPr="003C3F79">
        <w:rPr>
          <w:rFonts w:ascii="Arial Narrow" w:hAnsi="Arial Narrow"/>
          <w:b/>
          <w:szCs w:val="24"/>
        </w:rPr>
        <w:t>Devedora</w:t>
      </w:r>
      <w:r w:rsidR="00CC326F" w:rsidRPr="003C3F79">
        <w:rPr>
          <w:rFonts w:ascii="Arial Narrow" w:hAnsi="Arial Narrow"/>
          <w:bCs/>
          <w:szCs w:val="24"/>
        </w:rPr>
        <w:t xml:space="preserve">, o </w:t>
      </w:r>
      <w:r w:rsidR="00CC326F" w:rsidRPr="003C3F79">
        <w:rPr>
          <w:rFonts w:ascii="Arial Narrow" w:hAnsi="Arial Narrow"/>
          <w:b/>
          <w:szCs w:val="24"/>
        </w:rPr>
        <w:t>Agente Fiduciário</w:t>
      </w:r>
      <w:r w:rsidR="00CC326F" w:rsidRPr="003C3F79">
        <w:rPr>
          <w:rFonts w:ascii="Arial Narrow" w:hAnsi="Arial Narrow"/>
          <w:bCs/>
          <w:szCs w:val="24"/>
        </w:rPr>
        <w:t xml:space="preserve"> 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CC326F" w:rsidRPr="003C3F79">
        <w:rPr>
          <w:rFonts w:ascii="Arial Narrow" w:hAnsi="Arial Narrow"/>
          <w:bCs/>
          <w:szCs w:val="24"/>
        </w:rPr>
        <w:t xml:space="preserve">, emitirá </w:t>
      </w:r>
      <w:r w:rsidR="00CC326F">
        <w:rPr>
          <w:rFonts w:ascii="Arial Narrow" w:hAnsi="Arial Narrow"/>
          <w:bCs/>
          <w:szCs w:val="24"/>
          <w:lang w:val="pt-BR"/>
        </w:rPr>
        <w:t>600</w:t>
      </w:r>
      <w:r w:rsidR="00CC326F" w:rsidRPr="003C3F79">
        <w:rPr>
          <w:rFonts w:ascii="Arial Narrow" w:hAnsi="Arial Narrow"/>
          <w:bCs/>
          <w:szCs w:val="24"/>
        </w:rPr>
        <w:t>.000 (</w:t>
      </w:r>
      <w:r w:rsidR="00CC326F">
        <w:rPr>
          <w:rFonts w:ascii="Arial Narrow" w:hAnsi="Arial Narrow"/>
          <w:bCs/>
          <w:szCs w:val="24"/>
          <w:lang w:val="pt-BR"/>
        </w:rPr>
        <w:t xml:space="preserve">seiscentos </w:t>
      </w:r>
      <w:r w:rsidR="00CC326F" w:rsidRPr="003C3F79">
        <w:rPr>
          <w:rFonts w:ascii="Arial Narrow" w:hAnsi="Arial Narrow"/>
          <w:bCs/>
          <w:szCs w:val="24"/>
        </w:rPr>
        <w:t xml:space="preserve">mil) debêntures simples, não conversíveis em ações, da espécie com garantia real, com garantia adicional fidejussória, para distribuição pública com esforços restritos, em série única, de sua </w:t>
      </w:r>
      <w:r w:rsidR="00CC326F">
        <w:rPr>
          <w:rFonts w:ascii="Arial Narrow" w:hAnsi="Arial Narrow"/>
          <w:bCs/>
          <w:szCs w:val="24"/>
          <w:lang w:val="pt-BR"/>
        </w:rPr>
        <w:t>quarta</w:t>
      </w:r>
      <w:r w:rsidR="00CC326F" w:rsidRPr="003C3F79">
        <w:rPr>
          <w:rFonts w:ascii="Arial Narrow" w:hAnsi="Arial Narrow"/>
          <w:bCs/>
          <w:szCs w:val="24"/>
        </w:rPr>
        <w:t xml:space="preserve"> emissão, com valor nominal unitário de R$1.000,00 (mil reais) em sua data de emissão ("</w:t>
      </w:r>
      <w:r w:rsidR="00CC326F" w:rsidRPr="003C3F79">
        <w:rPr>
          <w:rFonts w:ascii="Arial Narrow" w:hAnsi="Arial Narrow"/>
          <w:b/>
          <w:szCs w:val="24"/>
        </w:rPr>
        <w:t>Data de Emissão</w:t>
      </w:r>
      <w:r w:rsidR="00CC326F" w:rsidRPr="003C3F79">
        <w:rPr>
          <w:rFonts w:ascii="Arial Narrow" w:hAnsi="Arial Narrow"/>
          <w:bCs/>
          <w:szCs w:val="24"/>
        </w:rPr>
        <w:t>"), totalizando, portanto, R$</w:t>
      </w:r>
      <w:r w:rsidR="00CC326F">
        <w:rPr>
          <w:rFonts w:ascii="Arial Narrow" w:hAnsi="Arial Narrow"/>
          <w:bCs/>
          <w:szCs w:val="24"/>
          <w:lang w:val="pt-BR"/>
        </w:rPr>
        <w:t>60</w:t>
      </w:r>
      <w:r w:rsidR="00CC326F" w:rsidRPr="003C3F79">
        <w:rPr>
          <w:rFonts w:ascii="Arial Narrow" w:hAnsi="Arial Narrow"/>
          <w:bCs/>
          <w:szCs w:val="24"/>
        </w:rPr>
        <w:t>0.000.000,00 (</w:t>
      </w:r>
      <w:r w:rsidR="00CC326F">
        <w:rPr>
          <w:rFonts w:ascii="Arial Narrow" w:hAnsi="Arial Narrow"/>
          <w:bCs/>
          <w:szCs w:val="24"/>
          <w:lang w:val="pt-BR"/>
        </w:rPr>
        <w:t xml:space="preserve">seiscentos </w:t>
      </w:r>
      <w:r w:rsidR="00CC326F" w:rsidRPr="003C3F79">
        <w:rPr>
          <w:rFonts w:ascii="Arial Narrow" w:hAnsi="Arial Narrow"/>
          <w:bCs/>
          <w:szCs w:val="24"/>
        </w:rPr>
        <w:t>milhões de reais), na Data de Emissão ("</w:t>
      </w:r>
      <w:r w:rsidR="00CC326F" w:rsidRPr="003C3F79">
        <w:rPr>
          <w:rFonts w:ascii="Arial Narrow" w:hAnsi="Arial Narrow"/>
          <w:b/>
          <w:szCs w:val="24"/>
        </w:rPr>
        <w:t>Debêntures</w:t>
      </w:r>
      <w:r w:rsidR="00CC326F" w:rsidRPr="003C3F79">
        <w:rPr>
          <w:rFonts w:ascii="Arial Narrow" w:hAnsi="Arial Narrow"/>
          <w:bCs/>
          <w:szCs w:val="24"/>
        </w:rPr>
        <w:t>");</w:t>
      </w:r>
      <w:r w:rsidRPr="00796D54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08CDC62B" w:rsidR="008B6213" w:rsidRPr="00FB7C9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="00CC326F" w:rsidRPr="003C3F79">
        <w:rPr>
          <w:rFonts w:ascii="Arial Narrow" w:hAnsi="Arial Narrow"/>
          <w:bCs/>
          <w:szCs w:val="24"/>
        </w:rPr>
        <w:t xml:space="preserve">conforme previsto na Escritura, a </w:t>
      </w:r>
      <w:r w:rsidR="00CC326F">
        <w:rPr>
          <w:rFonts w:ascii="Arial Narrow" w:hAnsi="Arial Narrow"/>
          <w:b/>
          <w:szCs w:val="24"/>
          <w:lang w:val="pt-BR"/>
        </w:rPr>
        <w:t xml:space="preserve">Devedora </w:t>
      </w:r>
      <w:r w:rsidR="00760B39" w:rsidRPr="00632EB4">
        <w:rPr>
          <w:rFonts w:ascii="Arial Narrow" w:hAnsi="Arial Narrow"/>
          <w:bCs/>
          <w:szCs w:val="24"/>
          <w:lang w:val="pt-BR"/>
        </w:rPr>
        <w:t>e a</w:t>
      </w:r>
      <w:r w:rsidR="00760B39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760B39" w:rsidRPr="00632EB4">
        <w:rPr>
          <w:rFonts w:ascii="Arial Narrow" w:hAnsi="Arial Narrow"/>
          <w:bCs/>
          <w:szCs w:val="24"/>
          <w:lang w:val="pt-BR"/>
        </w:rPr>
        <w:t>, conforme o caso,</w:t>
      </w:r>
      <w:r w:rsidR="00760B39">
        <w:rPr>
          <w:rFonts w:ascii="Arial Narrow" w:hAnsi="Arial Narrow"/>
          <w:b/>
          <w:szCs w:val="24"/>
          <w:lang w:val="pt-BR"/>
        </w:rPr>
        <w:t xml:space="preserve"> </w:t>
      </w:r>
      <w:r w:rsidR="00CC326F" w:rsidRPr="003C3F79">
        <w:rPr>
          <w:rFonts w:ascii="Arial Narrow" w:hAnsi="Arial Narrow"/>
          <w:bCs/>
          <w:szCs w:val="24"/>
        </w:rPr>
        <w:t>concord</w:t>
      </w:r>
      <w:r w:rsidR="00180006">
        <w:rPr>
          <w:rFonts w:ascii="Arial Narrow" w:hAnsi="Arial Narrow"/>
          <w:bCs/>
          <w:szCs w:val="24"/>
          <w:lang w:val="pt-BR"/>
        </w:rPr>
        <w:t>aram</w:t>
      </w:r>
      <w:r w:rsidR="00CC326F" w:rsidRPr="003C3F79">
        <w:rPr>
          <w:rFonts w:ascii="Arial Narrow" w:hAnsi="Arial Narrow"/>
          <w:bCs/>
          <w:szCs w:val="24"/>
        </w:rPr>
        <w:t xml:space="preserve"> em ceder fiduciariamente </w:t>
      </w:r>
      <w:bookmarkStart w:id="0" w:name="_Hlk71033615"/>
      <w:r w:rsidR="00CC326F" w:rsidRPr="003C3F79">
        <w:rPr>
          <w:rFonts w:ascii="Arial Narrow" w:hAnsi="Arial Narrow"/>
          <w:bCs/>
          <w:szCs w:val="24"/>
        </w:rPr>
        <w:t xml:space="preserve">(a) </w:t>
      </w:r>
      <w:r w:rsidR="00760B39">
        <w:rPr>
          <w:rFonts w:ascii="Arial Narrow" w:hAnsi="Arial Narrow"/>
          <w:bCs/>
          <w:szCs w:val="24"/>
          <w:lang w:val="pt-BR"/>
        </w:rPr>
        <w:t>a totalidade dos direitos creditórios</w:t>
      </w:r>
      <w:r w:rsidR="00CC326F" w:rsidRPr="003C3F79">
        <w:rPr>
          <w:rFonts w:ascii="Arial Narrow" w:hAnsi="Arial Narrow"/>
          <w:bCs/>
          <w:szCs w:val="24"/>
        </w:rPr>
        <w:t xml:space="preserve">, de titularidade da </w:t>
      </w:r>
      <w:r w:rsidR="00782FEF">
        <w:rPr>
          <w:rFonts w:ascii="Arial Narrow" w:hAnsi="Arial Narrow"/>
          <w:b/>
          <w:szCs w:val="24"/>
          <w:lang w:val="pt-BR"/>
        </w:rPr>
        <w:t>Devedora</w:t>
      </w:r>
      <w:r w:rsidR="00CC326F" w:rsidRPr="003C3F79">
        <w:rPr>
          <w:rFonts w:ascii="Arial Narrow" w:hAnsi="Arial Narrow"/>
          <w:bCs/>
          <w:szCs w:val="24"/>
        </w:rPr>
        <w:t xml:space="preserve">, </w:t>
      </w:r>
      <w:r w:rsidR="00782FEF" w:rsidRPr="00632EB4">
        <w:rPr>
          <w:rFonts w:ascii="Arial Narrow" w:hAnsi="Arial Narrow"/>
          <w:bCs/>
          <w:szCs w:val="24"/>
        </w:rPr>
        <w:t>oriundos</w:t>
      </w:r>
      <w:r w:rsidR="00782FEF" w:rsidRPr="005E50E7">
        <w:rPr>
          <w:bCs/>
          <w:sz w:val="22"/>
          <w:szCs w:val="22"/>
          <w:lang w:val="pt-PT"/>
        </w:rPr>
        <w:t xml:space="preserve"> </w:t>
      </w:r>
      <w:r w:rsidR="00782FEF" w:rsidRPr="00632EB4">
        <w:rPr>
          <w:rFonts w:ascii="Arial Narrow" w:hAnsi="Arial Narrow"/>
          <w:bCs/>
          <w:szCs w:val="24"/>
        </w:rPr>
        <w:t>do “</w:t>
      </w:r>
      <w:r w:rsidR="00782FEF" w:rsidRPr="00632EB4">
        <w:rPr>
          <w:rFonts w:ascii="Arial Narrow" w:hAnsi="Arial Narrow"/>
          <w:bCs/>
          <w:i/>
          <w:iCs/>
          <w:szCs w:val="24"/>
        </w:rPr>
        <w:t>Contrato de Fornecimento de Garrafas de Vidro</w:t>
      </w:r>
      <w:r w:rsidR="00782FEF" w:rsidRPr="00632EB4">
        <w:rPr>
          <w:rFonts w:ascii="Arial Narrow" w:hAnsi="Arial Narrow"/>
          <w:bCs/>
          <w:szCs w:val="24"/>
        </w:rPr>
        <w:t xml:space="preserve">” celebrado entre a HNK BR Indústria de Bebidas Ltda., HNK BR Bebidas Ltda., Cervejarias Kaiser Brasil S.A., Cervejaria Baden </w:t>
      </w:r>
      <w:proofErr w:type="spellStart"/>
      <w:r w:rsidR="00782FEF" w:rsidRPr="00632EB4">
        <w:rPr>
          <w:rFonts w:ascii="Arial Narrow" w:hAnsi="Arial Narrow"/>
          <w:bCs/>
          <w:szCs w:val="24"/>
        </w:rPr>
        <w:t>Baden</w:t>
      </w:r>
      <w:proofErr w:type="spellEnd"/>
      <w:r w:rsidR="00782FEF" w:rsidRPr="00632EB4">
        <w:rPr>
          <w:rFonts w:ascii="Arial Narrow" w:hAnsi="Arial Narrow"/>
          <w:bCs/>
          <w:szCs w:val="24"/>
        </w:rPr>
        <w:t xml:space="preserve"> Ltda., Indústria de Bebidas Igarassu Ltda., Cervejaria </w:t>
      </w:r>
      <w:proofErr w:type="spellStart"/>
      <w:r w:rsidR="00782FEF" w:rsidRPr="00632EB4">
        <w:rPr>
          <w:rFonts w:ascii="Arial Narrow" w:hAnsi="Arial Narrow"/>
          <w:bCs/>
          <w:szCs w:val="24"/>
        </w:rPr>
        <w:t>Sudbrack</w:t>
      </w:r>
      <w:proofErr w:type="spellEnd"/>
      <w:r w:rsidR="00782FEF" w:rsidRPr="00632EB4">
        <w:rPr>
          <w:rFonts w:ascii="Arial Narrow" w:hAnsi="Arial Narrow"/>
          <w:bCs/>
          <w:szCs w:val="24"/>
        </w:rPr>
        <w:t xml:space="preserve"> Ltda. e a </w:t>
      </w:r>
      <w:r w:rsidR="00782FEF">
        <w:rPr>
          <w:rFonts w:ascii="Arial Narrow" w:hAnsi="Arial Narrow"/>
          <w:bCs/>
          <w:szCs w:val="24"/>
          <w:lang w:val="pt-BR"/>
        </w:rPr>
        <w:t>Devedora</w:t>
      </w:r>
      <w:r w:rsidR="00782FEF" w:rsidRPr="00632EB4">
        <w:rPr>
          <w:rFonts w:ascii="Arial Narrow" w:hAnsi="Arial Narrow"/>
          <w:bCs/>
          <w:szCs w:val="24"/>
        </w:rPr>
        <w:t xml:space="preserve">, em 27 de abril de 2018, conforme aditado em 1 de fevereiro de 2021 com a interveniência anuência da Heineken Global </w:t>
      </w:r>
      <w:proofErr w:type="spellStart"/>
      <w:r w:rsidR="00782FEF" w:rsidRPr="00632EB4">
        <w:rPr>
          <w:rFonts w:ascii="Arial Narrow" w:hAnsi="Arial Narrow"/>
          <w:bCs/>
          <w:szCs w:val="24"/>
        </w:rPr>
        <w:t>Procurement</w:t>
      </w:r>
      <w:proofErr w:type="spellEnd"/>
      <w:r w:rsidR="00782FEF" w:rsidRPr="00632EB4">
        <w:rPr>
          <w:rFonts w:ascii="Arial Narrow" w:hAnsi="Arial Narrow"/>
          <w:bCs/>
          <w:szCs w:val="24"/>
        </w:rPr>
        <w:t xml:space="preserve"> B.V e da Fiadora (os “</w:t>
      </w:r>
      <w:r w:rsidR="00782FEF" w:rsidRPr="00632EB4">
        <w:rPr>
          <w:rFonts w:ascii="Arial Narrow" w:hAnsi="Arial Narrow"/>
          <w:b/>
          <w:szCs w:val="24"/>
        </w:rPr>
        <w:t>Direitos Creditórios - HNK</w:t>
      </w:r>
      <w:r w:rsidR="00782FEF" w:rsidRPr="00632EB4">
        <w:rPr>
          <w:rFonts w:ascii="Arial Narrow" w:hAnsi="Arial Narrow"/>
          <w:bCs/>
          <w:szCs w:val="24"/>
        </w:rPr>
        <w:t>”, respectivamente)</w:t>
      </w:r>
      <w:r w:rsidR="00180006">
        <w:rPr>
          <w:rFonts w:ascii="Arial Narrow" w:hAnsi="Arial Narrow"/>
          <w:bCs/>
          <w:szCs w:val="24"/>
          <w:lang w:val="pt-BR"/>
        </w:rPr>
        <w:t>, conforme descritos no</w:t>
      </w:r>
      <w:r w:rsidR="00180006" w:rsidRPr="003C3F79">
        <w:rPr>
          <w:rFonts w:ascii="Arial Narrow" w:hAnsi="Arial Narrow"/>
          <w:bCs/>
          <w:szCs w:val="24"/>
        </w:rPr>
        <w:t>“</w:t>
      </w:r>
      <w:r w:rsidR="00180006" w:rsidRPr="003C3F79">
        <w:rPr>
          <w:rFonts w:ascii="Arial Narrow" w:hAnsi="Arial Narrow"/>
          <w:bCs/>
          <w:i/>
          <w:iCs/>
          <w:szCs w:val="24"/>
        </w:rPr>
        <w:t>Contrato de Cessão Fiduciária de Direitos Creditórios em Garantia e Outras Avenças</w:t>
      </w:r>
      <w:r w:rsidR="00180006" w:rsidRPr="003C3F79">
        <w:rPr>
          <w:rFonts w:ascii="Arial Narrow" w:hAnsi="Arial Narrow"/>
          <w:bCs/>
          <w:szCs w:val="24"/>
        </w:rPr>
        <w:t xml:space="preserve">”, celebrado em </w:t>
      </w:r>
      <w:r w:rsidR="00180006">
        <w:rPr>
          <w:rFonts w:ascii="Arial Narrow" w:hAnsi="Arial Narrow"/>
          <w:bCs/>
          <w:szCs w:val="24"/>
          <w:lang w:val="pt-BR"/>
        </w:rPr>
        <w:t>[●]</w:t>
      </w:r>
      <w:r w:rsidR="00180006" w:rsidRPr="003C3F79">
        <w:rPr>
          <w:rFonts w:ascii="Arial Narrow" w:hAnsi="Arial Narrow"/>
          <w:bCs/>
          <w:szCs w:val="24"/>
        </w:rPr>
        <w:t xml:space="preserve"> de </w:t>
      </w:r>
      <w:r w:rsidR="00180006">
        <w:rPr>
          <w:rFonts w:ascii="Arial Narrow" w:hAnsi="Arial Narrow"/>
          <w:bCs/>
          <w:szCs w:val="24"/>
          <w:lang w:val="pt-BR"/>
        </w:rPr>
        <w:t xml:space="preserve">[●] </w:t>
      </w:r>
      <w:r w:rsidR="00180006" w:rsidRPr="003C3F79">
        <w:rPr>
          <w:rFonts w:ascii="Arial Narrow" w:hAnsi="Arial Narrow"/>
          <w:bCs/>
          <w:szCs w:val="24"/>
        </w:rPr>
        <w:t xml:space="preserve">de 2021 entre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 w:rsidRPr="003C3F79">
        <w:rPr>
          <w:rFonts w:ascii="Arial Narrow" w:hAnsi="Arial Narrow"/>
          <w:bCs/>
          <w:szCs w:val="24"/>
        </w:rPr>
        <w:t xml:space="preserve">, o </w:t>
      </w:r>
      <w:r w:rsidR="00180006" w:rsidRPr="003C3F79">
        <w:rPr>
          <w:rFonts w:ascii="Arial Narrow" w:hAnsi="Arial Narrow"/>
          <w:b/>
          <w:szCs w:val="24"/>
        </w:rPr>
        <w:t>Agente Fiduciário</w:t>
      </w:r>
      <w:r w:rsidR="00180006" w:rsidRPr="003C3F79">
        <w:rPr>
          <w:rFonts w:ascii="Arial Narrow" w:hAnsi="Arial Narrow"/>
          <w:bCs/>
          <w:szCs w:val="24"/>
        </w:rPr>
        <w:t xml:space="preserve"> e a </w:t>
      </w:r>
      <w:r w:rsidR="00180006" w:rsidRPr="003C3F79">
        <w:rPr>
          <w:rFonts w:ascii="Arial Narrow" w:hAnsi="Arial Narrow"/>
          <w:b/>
          <w:szCs w:val="24"/>
        </w:rPr>
        <w:t>Emissora</w:t>
      </w:r>
      <w:r w:rsidR="00180006" w:rsidRPr="003C3F79">
        <w:rPr>
          <w:rFonts w:ascii="Arial Narrow" w:hAnsi="Arial Narrow"/>
          <w:bCs/>
          <w:szCs w:val="24"/>
        </w:rPr>
        <w:t xml:space="preserve"> (“</w:t>
      </w:r>
      <w:r w:rsidR="00180006">
        <w:rPr>
          <w:rFonts w:ascii="Arial Narrow" w:hAnsi="Arial Narrow"/>
          <w:b/>
          <w:szCs w:val="24"/>
          <w:lang w:val="pt-BR"/>
        </w:rPr>
        <w:t>Instrumento</w:t>
      </w:r>
      <w:r w:rsidR="00180006" w:rsidRPr="003C3F79">
        <w:rPr>
          <w:rFonts w:ascii="Arial Narrow" w:hAnsi="Arial Narrow"/>
          <w:b/>
          <w:szCs w:val="24"/>
        </w:rPr>
        <w:t xml:space="preserve"> de Garantia</w:t>
      </w:r>
      <w:r w:rsidR="00180006" w:rsidRPr="003C3F79">
        <w:rPr>
          <w:rFonts w:ascii="Arial Narrow" w:hAnsi="Arial Narrow"/>
          <w:bCs/>
          <w:szCs w:val="24"/>
        </w:rPr>
        <w:t>”</w:t>
      </w:r>
      <w:r w:rsidR="00180006">
        <w:rPr>
          <w:rFonts w:ascii="Arial Narrow" w:hAnsi="Arial Narrow"/>
          <w:bCs/>
          <w:szCs w:val="24"/>
          <w:lang w:val="pt-BR"/>
        </w:rPr>
        <w:t>)</w:t>
      </w:r>
      <w:r w:rsidR="00760B39">
        <w:rPr>
          <w:rFonts w:ascii="Arial Narrow" w:hAnsi="Arial Narrow"/>
          <w:bCs/>
          <w:szCs w:val="24"/>
          <w:lang w:val="pt-BR"/>
        </w:rPr>
        <w:t xml:space="preserve">; (b) </w:t>
      </w:r>
      <w:r w:rsidR="00180006" w:rsidRPr="00632EB4">
        <w:rPr>
          <w:rFonts w:ascii="Arial Narrow" w:hAnsi="Arial Narrow"/>
          <w:bCs/>
          <w:szCs w:val="24"/>
        </w:rPr>
        <w:t>a totalidade dos direitos creditórios</w:t>
      </w:r>
      <w:r w:rsidR="00180006">
        <w:rPr>
          <w:rFonts w:ascii="Arial Narrow" w:hAnsi="Arial Narrow"/>
          <w:bCs/>
          <w:szCs w:val="24"/>
          <w:lang w:val="pt-BR"/>
        </w:rPr>
        <w:t xml:space="preserve">, de titularidade da </w:t>
      </w:r>
      <w:r w:rsidR="00180006" w:rsidRPr="00632EB4">
        <w:rPr>
          <w:rFonts w:ascii="Arial Narrow" w:hAnsi="Arial Narrow"/>
          <w:b/>
          <w:szCs w:val="24"/>
          <w:lang w:val="pt-BR"/>
        </w:rPr>
        <w:t>Devedora</w:t>
      </w:r>
      <w:r w:rsidR="00180006">
        <w:rPr>
          <w:rFonts w:ascii="Arial Narrow" w:hAnsi="Arial Narrow"/>
          <w:bCs/>
          <w:szCs w:val="24"/>
          <w:lang w:val="pt-BR"/>
        </w:rPr>
        <w:t xml:space="preserve"> e da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>
        <w:rPr>
          <w:rFonts w:ascii="Arial Narrow" w:hAnsi="Arial Narrow"/>
          <w:bCs/>
          <w:szCs w:val="24"/>
          <w:lang w:val="pt-BR"/>
        </w:rPr>
        <w:t xml:space="preserve">, </w:t>
      </w:r>
      <w:r w:rsidR="00180006" w:rsidRPr="00632EB4">
        <w:rPr>
          <w:rFonts w:ascii="Arial Narrow" w:hAnsi="Arial Narrow"/>
          <w:bCs/>
          <w:szCs w:val="24"/>
        </w:rPr>
        <w:t>oriundos do “</w:t>
      </w:r>
      <w:r w:rsidR="00180006" w:rsidRPr="00632EB4">
        <w:rPr>
          <w:rFonts w:ascii="Arial Narrow" w:hAnsi="Arial Narrow"/>
          <w:bCs/>
          <w:i/>
          <w:iCs/>
          <w:szCs w:val="24"/>
        </w:rPr>
        <w:t>Instrumento Particular de Fornecimento de Embalagens de Vidro e Outras Avenças</w:t>
      </w:r>
      <w:r w:rsidR="00180006" w:rsidRPr="00632EB4">
        <w:rPr>
          <w:rFonts w:ascii="Arial Narrow" w:hAnsi="Arial Narrow"/>
          <w:bCs/>
          <w:szCs w:val="24"/>
        </w:rPr>
        <w:t xml:space="preserve">” celebrado entre a Cervejaria Petrópolis S.A., a Cervejaria Petrópolis do Centro Oeste Ltda., a Cervejaria Petrópolis da Bahia Ltda., e a Cervejaria Petrópolis de Pernambuco </w:t>
      </w:r>
      <w:r w:rsidR="00180006" w:rsidRPr="00632EB4">
        <w:rPr>
          <w:rFonts w:ascii="Arial Narrow" w:hAnsi="Arial Narrow"/>
          <w:bCs/>
          <w:szCs w:val="24"/>
        </w:rPr>
        <w:lastRenderedPageBreak/>
        <w:t>Ltda.</w:t>
      </w:r>
      <w:r w:rsidR="00180006">
        <w:rPr>
          <w:rFonts w:ascii="Arial Narrow" w:hAnsi="Arial Narrow"/>
          <w:bCs/>
          <w:szCs w:val="24"/>
          <w:lang w:val="pt-BR"/>
        </w:rPr>
        <w:t>,</w:t>
      </w:r>
      <w:r w:rsidR="00180006" w:rsidRPr="00632EB4">
        <w:rPr>
          <w:rFonts w:ascii="Arial Narrow" w:hAnsi="Arial Narrow"/>
          <w:bCs/>
          <w:szCs w:val="24"/>
        </w:rPr>
        <w:t xml:space="preserve"> </w:t>
      </w:r>
      <w:r w:rsidR="00180006">
        <w:rPr>
          <w:rFonts w:ascii="Arial Narrow" w:hAnsi="Arial Narrow"/>
          <w:bCs/>
          <w:szCs w:val="24"/>
          <w:lang w:val="pt-BR"/>
        </w:rPr>
        <w:t xml:space="preserve">a </w:t>
      </w:r>
      <w:r w:rsidR="00180006" w:rsidRPr="00632EB4">
        <w:rPr>
          <w:rFonts w:ascii="Arial Narrow" w:hAnsi="Arial Narrow"/>
          <w:b/>
          <w:szCs w:val="24"/>
          <w:lang w:val="pt-BR"/>
        </w:rPr>
        <w:t>Devedora</w:t>
      </w:r>
      <w:r w:rsidR="00180006">
        <w:rPr>
          <w:rFonts w:ascii="Arial Narrow" w:hAnsi="Arial Narrow"/>
          <w:bCs/>
          <w:szCs w:val="24"/>
          <w:lang w:val="pt-BR"/>
        </w:rPr>
        <w:t xml:space="preserve"> 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 w:rsidRPr="00632EB4">
        <w:rPr>
          <w:rFonts w:ascii="Arial Narrow" w:hAnsi="Arial Narrow"/>
          <w:bCs/>
          <w:szCs w:val="24"/>
        </w:rPr>
        <w:t>, em 1 de janeiro de 2019, conforme aditado de tempos em tempos (“</w:t>
      </w:r>
      <w:r w:rsidR="00180006" w:rsidRPr="00632EB4">
        <w:rPr>
          <w:rFonts w:ascii="Arial Narrow" w:hAnsi="Arial Narrow"/>
          <w:b/>
          <w:szCs w:val="24"/>
        </w:rPr>
        <w:t>Direitos Creditórios - Petrópolis</w:t>
      </w:r>
      <w:r w:rsidR="00180006" w:rsidRPr="00632EB4">
        <w:rPr>
          <w:rFonts w:ascii="Arial Narrow" w:hAnsi="Arial Narrow"/>
          <w:bCs/>
          <w:szCs w:val="24"/>
        </w:rPr>
        <w:t>”, e, quando em conjunto com os Direitos Creditórios - HNK, os “</w:t>
      </w:r>
      <w:r w:rsidR="00180006" w:rsidRPr="00632EB4">
        <w:rPr>
          <w:rFonts w:ascii="Arial Narrow" w:hAnsi="Arial Narrow"/>
          <w:b/>
          <w:szCs w:val="24"/>
        </w:rPr>
        <w:t>Direitos Creditórios</w:t>
      </w:r>
      <w:r w:rsidR="00180006" w:rsidRPr="00632EB4">
        <w:rPr>
          <w:rFonts w:ascii="Arial Narrow" w:hAnsi="Arial Narrow"/>
          <w:bCs/>
          <w:szCs w:val="24"/>
        </w:rPr>
        <w:t>”)</w:t>
      </w:r>
      <w:r w:rsidR="00180006">
        <w:rPr>
          <w:rFonts w:ascii="Arial Narrow" w:hAnsi="Arial Narrow"/>
          <w:bCs/>
          <w:szCs w:val="24"/>
          <w:lang w:val="pt-BR"/>
        </w:rPr>
        <w:t xml:space="preserve">, conforme descritos no Instrumento de Garantia; </w:t>
      </w:r>
      <w:r w:rsidR="00CC326F" w:rsidRPr="003C3F79">
        <w:rPr>
          <w:rFonts w:ascii="Arial Narrow" w:hAnsi="Arial Narrow"/>
          <w:bCs/>
          <w:szCs w:val="24"/>
        </w:rPr>
        <w:t>(</w:t>
      </w:r>
      <w:r w:rsidR="00180006">
        <w:rPr>
          <w:rFonts w:ascii="Arial Narrow" w:hAnsi="Arial Narrow"/>
          <w:bCs/>
          <w:szCs w:val="24"/>
          <w:lang w:val="pt-BR"/>
        </w:rPr>
        <w:t>c</w:t>
      </w:r>
      <w:r w:rsidR="00CC326F" w:rsidRPr="003C3F79">
        <w:rPr>
          <w:rFonts w:ascii="Arial Narrow" w:hAnsi="Arial Narrow"/>
          <w:bCs/>
          <w:szCs w:val="24"/>
        </w:rPr>
        <w:t xml:space="preserve">) a totalidade dos direitos detidos pela </w:t>
      </w:r>
      <w:r w:rsidR="00180006">
        <w:rPr>
          <w:rFonts w:ascii="Arial Narrow" w:hAnsi="Arial Narrow"/>
          <w:b/>
          <w:szCs w:val="24"/>
          <w:lang w:val="pt-BR"/>
        </w:rPr>
        <w:t xml:space="preserve">Devedora </w:t>
      </w:r>
      <w:r w:rsidR="00CC326F" w:rsidRPr="003C3F79">
        <w:rPr>
          <w:rFonts w:ascii="Arial Narrow" w:hAnsi="Arial Narrow"/>
          <w:bCs/>
          <w:szCs w:val="24"/>
        </w:rPr>
        <w:t xml:space="preserve">com relação à </w:t>
      </w:r>
      <w:r w:rsidR="00CC326F">
        <w:rPr>
          <w:rFonts w:ascii="Arial Narrow" w:hAnsi="Arial Narrow"/>
          <w:bCs/>
          <w:szCs w:val="24"/>
          <w:lang w:val="pt-BR"/>
        </w:rPr>
        <w:t>Conta Vinculada (conforme abaixo definida</w:t>
      </w:r>
      <w:r w:rsidR="00CC326F" w:rsidRPr="003C3F79">
        <w:rPr>
          <w:rFonts w:ascii="Arial Narrow" w:hAnsi="Arial Narrow"/>
          <w:bCs/>
          <w:szCs w:val="24"/>
        </w:rPr>
        <w:t xml:space="preserve">), na qual serão depositados, dentre outros, os recursos decorrentes do fluxo de recebíveis dos </w:t>
      </w:r>
      <w:r w:rsidR="00CC326F" w:rsidRPr="003C3F79">
        <w:rPr>
          <w:rFonts w:ascii="Arial Narrow" w:hAnsi="Arial Narrow"/>
          <w:b/>
          <w:szCs w:val="24"/>
        </w:rPr>
        <w:t>Direitos Creditórios</w:t>
      </w:r>
      <w:r w:rsidR="00CC326F" w:rsidRPr="003C3F79">
        <w:rPr>
          <w:rFonts w:ascii="Arial Narrow" w:hAnsi="Arial Narrow"/>
          <w:bCs/>
          <w:szCs w:val="24"/>
        </w:rPr>
        <w:t xml:space="preserve">, nos termos a serem previstos no </w:t>
      </w:r>
      <w:r w:rsidR="00180006">
        <w:rPr>
          <w:rFonts w:ascii="Arial Narrow" w:hAnsi="Arial Narrow"/>
          <w:bCs/>
          <w:szCs w:val="24"/>
          <w:lang w:val="pt-BR"/>
        </w:rPr>
        <w:t xml:space="preserve">Instrumento </w:t>
      </w:r>
      <w:r w:rsidR="00CC326F" w:rsidRPr="003C3F79">
        <w:rPr>
          <w:rFonts w:ascii="Arial Narrow" w:hAnsi="Arial Narrow"/>
          <w:bCs/>
          <w:szCs w:val="24"/>
        </w:rPr>
        <w:t>de Garantia e no</w:t>
      </w:r>
      <w:r w:rsidR="00CC326F">
        <w:rPr>
          <w:rFonts w:ascii="Arial Narrow" w:hAnsi="Arial Narrow"/>
          <w:bCs/>
          <w:szCs w:val="24"/>
          <w:lang w:val="pt-BR"/>
        </w:rPr>
        <w:t xml:space="preserve"> presente “</w:t>
      </w:r>
      <w:r w:rsidR="00CC326F" w:rsidRPr="003C3F79">
        <w:rPr>
          <w:rFonts w:ascii="Arial Narrow" w:hAnsi="Arial Narrow"/>
          <w:bCs/>
          <w:i/>
          <w:iCs/>
          <w:szCs w:val="24"/>
        </w:rPr>
        <w:t>Contrato de Custódia de Recursos Financeiros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>”</w:t>
      </w:r>
      <w:r w:rsidR="00CC326F">
        <w:rPr>
          <w:rFonts w:ascii="Arial Narrow" w:hAnsi="Arial Narrow"/>
          <w:bCs/>
          <w:szCs w:val="24"/>
          <w:lang w:val="pt-BR"/>
        </w:rPr>
        <w:t xml:space="preserve"> (“</w:t>
      </w:r>
      <w:r w:rsidR="00CC326F" w:rsidRPr="003C3F79">
        <w:rPr>
          <w:rFonts w:ascii="Arial Narrow" w:hAnsi="Arial Narrow"/>
          <w:b/>
          <w:szCs w:val="24"/>
        </w:rPr>
        <w:t>Contrato</w:t>
      </w:r>
      <w:r w:rsidR="00CC326F">
        <w:rPr>
          <w:rFonts w:ascii="Arial Narrow" w:hAnsi="Arial Narrow"/>
          <w:bCs/>
          <w:szCs w:val="24"/>
          <w:lang w:val="pt-BR"/>
        </w:rPr>
        <w:t>”)</w:t>
      </w:r>
      <w:r w:rsidR="00CC326F" w:rsidRPr="003C3F79">
        <w:rPr>
          <w:rFonts w:ascii="Arial Narrow" w:hAnsi="Arial Narrow"/>
          <w:bCs/>
          <w:szCs w:val="24"/>
        </w:rPr>
        <w:t>; e (</w:t>
      </w:r>
      <w:r w:rsidR="00180006">
        <w:rPr>
          <w:rFonts w:ascii="Arial Narrow" w:hAnsi="Arial Narrow"/>
          <w:bCs/>
          <w:szCs w:val="24"/>
          <w:lang w:val="pt-BR"/>
        </w:rPr>
        <w:t>d</w:t>
      </w:r>
      <w:r w:rsidR="00CC326F" w:rsidRPr="003C3F79">
        <w:rPr>
          <w:rFonts w:ascii="Arial Narrow" w:hAnsi="Arial Narrow"/>
          <w:bCs/>
          <w:szCs w:val="24"/>
        </w:rPr>
        <w:t>) todos os recursos depositados ou a serem depositados na Conta Vinculada, inclusive enquanto em trânsito ou em processo de compensação bancária</w:t>
      </w:r>
      <w:bookmarkEnd w:id="0"/>
      <w:r w:rsidR="00CC326F">
        <w:rPr>
          <w:rFonts w:ascii="Arial Narrow" w:hAnsi="Arial Narrow"/>
          <w:bCs/>
          <w:szCs w:val="24"/>
          <w:lang w:val="pt-BR"/>
        </w:rPr>
        <w:t>;</w:t>
      </w:r>
    </w:p>
    <w:p w14:paraId="75BC2CA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1AA28B0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="00CC326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CC326F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pretende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</w:t>
      </w:r>
      <w:r w:rsidR="00CC326F">
        <w:rPr>
          <w:rFonts w:ascii="Arial Narrow" w:hAnsi="Arial Narrow"/>
          <w:szCs w:val="24"/>
          <w:lang w:val="pt-BR"/>
        </w:rPr>
        <w:t>decorrentes do fluxo de recebíveis dos Direitos Creditórios (“</w:t>
      </w:r>
      <w:r w:rsidR="00CC326F" w:rsidRPr="00632EB4">
        <w:rPr>
          <w:rFonts w:ascii="Arial Narrow" w:hAnsi="Arial Narrow"/>
          <w:b/>
          <w:bCs/>
          <w:szCs w:val="24"/>
          <w:lang w:val="pt-BR"/>
        </w:rPr>
        <w:t>Créditos Cedidos</w:t>
      </w:r>
      <w:r w:rsidR="00CC326F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63F68736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OBJETO 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608218AD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</w:t>
      </w:r>
      <w:r w:rsidR="00867C3F">
        <w:rPr>
          <w:rFonts w:ascii="Arial Narrow" w:hAnsi="Arial Narrow"/>
          <w:szCs w:val="24"/>
          <w:lang w:val="pt-BR"/>
        </w:rPr>
        <w:t>a</w:t>
      </w:r>
      <w:ins w:id="1" w:author="Matheus Gomes Faria" w:date="2021-06-23T11:35:00Z">
        <w:r w:rsidR="00D25D76">
          <w:rPr>
            <w:rFonts w:ascii="Arial Narrow" w:hAnsi="Arial Narrow"/>
            <w:szCs w:val="24"/>
            <w:lang w:val="pt-BR"/>
          </w:rPr>
          <w:t xml:space="preserve"> </w:t>
        </w:r>
      </w:ins>
      <w:del w:id="2" w:author="Matheus Gomes Faria" w:date="2021-06-23T11:35:00Z">
        <w:r w:rsidR="00867C3F" w:rsidDel="00D25D76">
          <w:rPr>
            <w:rFonts w:ascii="Arial Narrow" w:hAnsi="Arial Narrow"/>
            <w:szCs w:val="24"/>
            <w:lang w:val="pt-BR"/>
          </w:rPr>
          <w:delText xml:space="preserve">o </w:delText>
        </w:r>
      </w:del>
      <w:del w:id="3" w:author="Matheus Gomes Faria" w:date="2021-06-23T11:34:00Z">
        <w:r w:rsidR="00867C3F" w:rsidDel="00D25D76">
          <w:rPr>
            <w:rFonts w:ascii="Arial Narrow" w:hAnsi="Arial Narrow"/>
            <w:szCs w:val="24"/>
            <w:lang w:val="pt-BR"/>
          </w:rPr>
          <w:delText>Agente Fiduciário</w:delText>
        </w:r>
      </w:del>
      <w:ins w:id="4" w:author="Matheus Gomes Faria" w:date="2021-06-23T11:34:00Z">
        <w:r w:rsidR="00D25D76">
          <w:rPr>
            <w:rFonts w:ascii="Arial Narrow" w:hAnsi="Arial Narrow"/>
            <w:szCs w:val="24"/>
            <w:lang w:val="pt-BR"/>
          </w:rPr>
          <w:t>Devedora</w:t>
        </w:r>
      </w:ins>
      <w:r w:rsidR="00867C3F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serviços de custódia dos </w:t>
      </w:r>
      <w:r w:rsidRPr="00796D54">
        <w:rPr>
          <w:rFonts w:ascii="Arial Narrow" w:hAnsi="Arial Narrow"/>
          <w:b/>
          <w:bCs/>
          <w:szCs w:val="24"/>
        </w:rPr>
        <w:t>Créditos Cedidos</w:t>
      </w:r>
      <w:r w:rsidR="00867C3F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67C3F" w:rsidRPr="00632EB4">
        <w:rPr>
          <w:rFonts w:ascii="Arial Narrow" w:hAnsi="Arial Narrow"/>
          <w:szCs w:val="24"/>
          <w:lang w:val="pt-BR"/>
        </w:rPr>
        <w:t>relativos à Conta Vinculada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79EDC729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="001D5254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abrirá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  <w:lang w:val="pt-BR"/>
        </w:rPr>
        <w:t xml:space="preserve"> 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>, em nome d</w:t>
      </w:r>
      <w:r w:rsidR="00867C3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867C3F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exclusivamente vinculada a 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na qual serão </w:t>
      </w:r>
      <w:r w:rsidR="00867C3F">
        <w:rPr>
          <w:rFonts w:ascii="Arial Narrow" w:hAnsi="Arial Narrow"/>
          <w:szCs w:val="24"/>
          <w:lang w:val="pt-BR"/>
        </w:rPr>
        <w:t>depositados</w:t>
      </w:r>
      <w:r w:rsidR="00867C3F" w:rsidRPr="00796D54">
        <w:rPr>
          <w:rFonts w:ascii="Arial Narrow" w:hAnsi="Arial Narrow"/>
          <w:szCs w:val="24"/>
          <w:lang w:val="pt-BR"/>
        </w:rPr>
        <w:t xml:space="preserve"> </w:t>
      </w:r>
      <w:r w:rsidR="00DD26F7" w:rsidRPr="00796D54">
        <w:rPr>
          <w:rFonts w:ascii="Arial Narrow" w:hAnsi="Arial Narrow"/>
          <w:szCs w:val="24"/>
          <w:lang w:val="pt-BR"/>
        </w:rPr>
        <w:t>os</w:t>
      </w:r>
      <w:r w:rsidR="00DD26F7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Créditos 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3B648D48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="00267D7B" w:rsidRPr="005B1A7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="00867C3F">
        <w:rPr>
          <w:rFonts w:ascii="Arial Narrow" w:hAnsi="Arial Narrow"/>
          <w:szCs w:val="24"/>
          <w:lang w:val="pt-BR"/>
        </w:rPr>
        <w:t xml:space="preserve">e 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="00867C3F">
        <w:rPr>
          <w:rFonts w:ascii="Arial Narrow" w:hAnsi="Arial Narrow"/>
          <w:bCs/>
          <w:szCs w:val="24"/>
          <w:lang w:val="pt-BR"/>
        </w:rPr>
        <w:t xml:space="preserve">, exclusivamente conforme instruções do </w:t>
      </w:r>
      <w:r w:rsidR="00867C3F" w:rsidRPr="00632EB4">
        <w:rPr>
          <w:rFonts w:ascii="Arial Narrow" w:hAnsi="Arial Narrow"/>
          <w:b/>
          <w:szCs w:val="24"/>
          <w:lang w:val="pt-BR"/>
        </w:rPr>
        <w:t>Agente Fiduciário</w:t>
      </w:r>
      <w:r w:rsidR="00867C3F">
        <w:rPr>
          <w:rFonts w:ascii="Arial Narrow" w:hAnsi="Arial Narrow"/>
          <w:bCs/>
          <w:szCs w:val="24"/>
          <w:lang w:val="pt-BR"/>
        </w:rPr>
        <w:t xml:space="preserve"> a serem enviadas na forma prevista neste </w:t>
      </w:r>
      <w:r w:rsidR="00867C3F" w:rsidRPr="00632EB4">
        <w:rPr>
          <w:rFonts w:ascii="Arial Narrow" w:hAnsi="Arial Narrow"/>
          <w:b/>
          <w:szCs w:val="24"/>
          <w:lang w:val="pt-BR"/>
        </w:rPr>
        <w:t>Contrato</w:t>
      </w:r>
      <w:r w:rsidR="00867C3F">
        <w:rPr>
          <w:rFonts w:ascii="Arial Narrow" w:hAnsi="Arial Narrow"/>
          <w:bCs/>
          <w:szCs w:val="24"/>
          <w:lang w:val="pt-BR"/>
        </w:rPr>
        <w:t xml:space="preserve">. Em nenhuma hipótese, poderá o </w:t>
      </w:r>
      <w:r w:rsidR="00867C3F" w:rsidRPr="00632EB4">
        <w:rPr>
          <w:rFonts w:ascii="Arial Narrow" w:hAnsi="Arial Narrow"/>
          <w:b/>
          <w:szCs w:val="24"/>
          <w:lang w:val="pt-BR"/>
        </w:rPr>
        <w:t>Itaú Unibanco</w:t>
      </w:r>
      <w:r w:rsidR="00867C3F">
        <w:rPr>
          <w:rFonts w:ascii="Arial Narrow" w:hAnsi="Arial Narrow"/>
          <w:bCs/>
          <w:szCs w:val="24"/>
          <w:lang w:val="pt-BR"/>
        </w:rPr>
        <w:t xml:space="preserve"> aceitar instruções da </w:t>
      </w:r>
      <w:r w:rsidR="00867C3F" w:rsidRPr="00632EB4">
        <w:rPr>
          <w:rFonts w:ascii="Arial Narrow" w:hAnsi="Arial Narrow"/>
          <w:b/>
          <w:szCs w:val="24"/>
          <w:lang w:val="pt-BR"/>
        </w:rPr>
        <w:t>Devedora</w:t>
      </w:r>
      <w:r w:rsidR="00867C3F">
        <w:rPr>
          <w:rFonts w:ascii="Arial Narrow" w:hAnsi="Arial Narrow"/>
          <w:bCs/>
          <w:szCs w:val="24"/>
          <w:lang w:val="pt-BR"/>
        </w:rPr>
        <w:t xml:space="preserve">, exceto se acompanhada de confirmação do </w:t>
      </w:r>
      <w:r w:rsidR="00867C3F" w:rsidRPr="00632EB4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B8CE65D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</w:t>
      </w:r>
      <w:r w:rsidR="00867C3F">
        <w:rPr>
          <w:rFonts w:ascii="Arial Narrow" w:hAnsi="Arial Narrow"/>
          <w:szCs w:val="24"/>
          <w:lang w:val="pt-BR"/>
        </w:rPr>
        <w:t xml:space="preserve">, comprometendo-se a enviar simples comunicação ao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Agente Fiduciário</w:t>
      </w:r>
      <w:r w:rsidR="00867C3F">
        <w:rPr>
          <w:rFonts w:ascii="Arial Narrow" w:hAnsi="Arial Narrow"/>
          <w:szCs w:val="24"/>
          <w:lang w:val="pt-BR"/>
        </w:rPr>
        <w:t xml:space="preserve"> tão logo seja possível</w:t>
      </w:r>
      <w:r w:rsidRPr="00796D54">
        <w:rPr>
          <w:rFonts w:ascii="Arial Narrow" w:hAnsi="Arial Narrow"/>
          <w:szCs w:val="24"/>
        </w:rPr>
        <w:t>.</w:t>
      </w:r>
    </w:p>
    <w:p w14:paraId="7A4D4C21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11D86EB7" w:rsidR="008B6213" w:rsidRPr="00796D54" w:rsidRDefault="00867C3F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autoriza 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a fornecer ao</w:t>
      </w:r>
      <w:r w:rsidR="008B6213" w:rsidRPr="00796D54">
        <w:rPr>
          <w:rFonts w:ascii="Arial Narrow" w:hAnsi="Arial Narrow"/>
          <w:szCs w:val="24"/>
          <w:lang w:val="pt-BR"/>
        </w:rPr>
        <w:t>s representantes legais d</w:t>
      </w: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Pr="00632EB4">
        <w:rPr>
          <w:rFonts w:ascii="Arial Narrow" w:hAnsi="Arial Narrow"/>
          <w:b/>
          <w:szCs w:val="24"/>
          <w:lang w:val="pt-BR"/>
        </w:rPr>
        <w:t xml:space="preserve">Devedora </w:t>
      </w:r>
      <w:r w:rsidRPr="00632EB4">
        <w:rPr>
          <w:rFonts w:ascii="Arial Narrow" w:hAnsi="Arial Narrow"/>
          <w:bCs/>
          <w:szCs w:val="24"/>
          <w:lang w:val="pt-BR"/>
        </w:rPr>
        <w:t>e do</w:t>
      </w:r>
      <w:r w:rsidRPr="005B1A77">
        <w:rPr>
          <w:rFonts w:ascii="Arial Narrow" w:hAnsi="Arial Narrow"/>
          <w:b/>
          <w:lang w:val="pt-BR"/>
        </w:rPr>
        <w:t xml:space="preserve"> </w:t>
      </w:r>
      <w:r w:rsidR="00267D7B" w:rsidRPr="005B1A77">
        <w:rPr>
          <w:rFonts w:ascii="Arial Narrow" w:hAnsi="Arial Narrow"/>
          <w:b/>
        </w:rPr>
        <w:t>Agente Fiduciário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8B6213"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="008B6213" w:rsidRPr="00796D54">
        <w:rPr>
          <w:rFonts w:ascii="Arial Narrow" w:hAnsi="Arial Narrow"/>
          <w:b/>
          <w:szCs w:val="24"/>
        </w:rPr>
        <w:t>Conta Vinculada,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8B6213"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A03F5E">
        <w:rPr>
          <w:rFonts w:ascii="Arial Narrow" w:hAnsi="Arial Narrow"/>
          <w:b/>
          <w:szCs w:val="24"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D7BD9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E272076" w14:textId="7772DEBC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48EDF13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62F0B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89E1FDD" w14:textId="371C1D9A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partes, seus dirigentes, funcionários e representantes, a qualquer título, manterão sigilo a respeito de todas as informações a que tiverem acesso em decorrência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("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1F0DC15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2B155A9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51C8E1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40380611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</w:t>
      </w:r>
      <w:r w:rsidR="00867C3F">
        <w:rPr>
          <w:rFonts w:ascii="Arial Narrow" w:hAnsi="Arial Narrow"/>
          <w:szCs w:val="24"/>
          <w:lang w:val="pt-BR"/>
        </w:rPr>
        <w:t>deste</w:t>
      </w:r>
      <w:r w:rsidR="00867C3F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0AB39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404D9E81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36237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77EA4A0" w14:textId="7CC69D04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796D54">
        <w:rPr>
          <w:rFonts w:ascii="Arial Narrow" w:hAnsi="Arial Narrow"/>
          <w:szCs w:val="24"/>
          <w:lang w:val="pt-BR"/>
        </w:rPr>
        <w:t xml:space="preserve">Parte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5B819A85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6050408B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981BA2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quando imputável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(i) será restrita aos danos direta e comprovadamente causados de forma dolosa ou culposa, conforme decisão judicial transitada em julgado;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867C3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lang w:val="pt-BR"/>
        </w:rPr>
        <w:t>Devedor</w:t>
      </w:r>
      <w:r w:rsidR="00867C3F">
        <w:rPr>
          <w:rFonts w:ascii="Arial Narrow" w:hAnsi="Arial Narrow"/>
          <w:b/>
          <w:szCs w:val="24"/>
          <w:lang w:val="pt-BR"/>
        </w:rPr>
        <w:t>a</w:t>
      </w:r>
      <w:r w:rsidR="00867C3F" w:rsidRPr="00632EB4">
        <w:rPr>
          <w:rFonts w:ascii="Arial Narrow" w:hAnsi="Arial Narrow"/>
          <w:bCs/>
          <w:szCs w:val="24"/>
          <w:lang w:val="pt-BR"/>
        </w:rPr>
        <w:t>, a</w:t>
      </w:r>
      <w:r w:rsidR="00867C3F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 w:rsidR="00267D7B" w:rsidRPr="00796D54">
        <w:rPr>
          <w:rFonts w:ascii="Arial Narrow" w:hAnsi="Arial Narrow"/>
          <w:szCs w:val="24"/>
          <w:lang w:val="pt-BR"/>
        </w:rPr>
        <w:t>e 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Pr="00796D54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17EA22B2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670AE8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F9ED54" w14:textId="31E24C92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pelo prazo equivalente ao </w:t>
      </w:r>
      <w:r w:rsidR="00867C3F">
        <w:rPr>
          <w:rFonts w:ascii="Arial Narrow" w:hAnsi="Arial Narrow"/>
          <w:szCs w:val="24"/>
          <w:lang w:val="pt-BR"/>
        </w:rPr>
        <w:t>necessário para o pagamento integral das Debêntures,</w:t>
      </w:r>
      <w:r w:rsidR="00867C3F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sendo que o efetivo encerramento das contas está condicionado ao envio de notificação pel</w:t>
      </w:r>
      <w:r w:rsidR="00867C3F">
        <w:rPr>
          <w:rFonts w:ascii="Arial Narrow" w:hAnsi="Arial Narrow"/>
          <w:szCs w:val="24"/>
          <w:lang w:val="pt-BR"/>
        </w:rPr>
        <w:t xml:space="preserve">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e pelo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Unibanco.</w:t>
      </w:r>
      <w:r w:rsidRPr="00796D54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29BACEC2" w:rsidR="008B6213" w:rsidRPr="00796D54" w:rsidRDefault="00867C3F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 </w:t>
      </w:r>
      <w:del w:id="5" w:author="Matheus Gomes Faria" w:date="2021-06-23T11:53:00Z">
        <w:r w:rsidDel="000F7657">
          <w:rPr>
            <w:rFonts w:ascii="Arial Narrow" w:hAnsi="Arial Narrow"/>
            <w:szCs w:val="24"/>
            <w:lang w:val="pt-BR"/>
          </w:rPr>
          <w:delText xml:space="preserve">e o </w:delText>
        </w:r>
        <w:r w:rsidR="00267D7B" w:rsidRPr="005B1A77" w:rsidDel="000F7657">
          <w:rPr>
            <w:rFonts w:ascii="Arial Narrow" w:hAnsi="Arial Narrow"/>
            <w:b/>
            <w:lang w:val="pt-BR"/>
          </w:rPr>
          <w:delText>Agente Fiduciário</w:delText>
        </w:r>
        <w:r w:rsidR="008B6213" w:rsidRPr="00796D54" w:rsidDel="000F7657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B6213" w:rsidRPr="00796D54">
        <w:rPr>
          <w:rFonts w:ascii="Arial Narrow" w:hAnsi="Arial Narrow"/>
          <w:szCs w:val="24"/>
          <w:lang w:val="pt-BR"/>
        </w:rPr>
        <w:t>concorda</w:t>
      </w:r>
      <w:del w:id="6" w:author="Matheus Gomes Faria" w:date="2021-06-23T11:53:00Z">
        <w:r w:rsidR="008B6213" w:rsidRPr="00796D54" w:rsidDel="000F7657">
          <w:rPr>
            <w:rFonts w:ascii="Arial Narrow" w:hAnsi="Arial Narrow"/>
            <w:szCs w:val="24"/>
            <w:lang w:val="pt-BR"/>
          </w:rPr>
          <w:delText>m</w:delText>
        </w:r>
      </w:del>
      <w:r w:rsidR="008B6213" w:rsidRPr="00796D54">
        <w:rPr>
          <w:rFonts w:ascii="Arial Narrow" w:hAnsi="Arial Narrow"/>
          <w:szCs w:val="24"/>
          <w:lang w:val="pt-BR"/>
        </w:rPr>
        <w:t xml:space="preserve">, desde já, que, não obstante o disposto na cláusula 6.1 acima, enquanto o </w:t>
      </w:r>
      <w:r w:rsidR="008B6213" w:rsidRPr="00796D54">
        <w:rPr>
          <w:rFonts w:ascii="Arial Narrow" w:hAnsi="Arial Narrow"/>
          <w:b/>
          <w:szCs w:val="24"/>
          <w:lang w:val="pt-BR"/>
        </w:rPr>
        <w:t>Itaú Unibanco</w:t>
      </w:r>
      <w:r w:rsidR="008B6213" w:rsidRPr="00796D54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>
        <w:rPr>
          <w:rFonts w:ascii="Arial Narrow" w:hAnsi="Arial Narrow"/>
          <w:szCs w:val="24"/>
          <w:lang w:val="pt-BR"/>
        </w:rPr>
        <w:t>deste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="008B6213"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="008B6213" w:rsidRPr="00796D54">
        <w:rPr>
          <w:rFonts w:ascii="Arial Narrow" w:hAnsi="Arial Narrow"/>
          <w:b/>
          <w:szCs w:val="24"/>
          <w:lang w:val="pt-BR"/>
        </w:rPr>
        <w:t>Conta Vinculada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2A60C8">
        <w:rPr>
          <w:rFonts w:ascii="Arial Narrow" w:hAnsi="Arial Narrow"/>
          <w:szCs w:val="24"/>
          <w:lang w:val="pt-BR"/>
        </w:rPr>
        <w:t>este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permanecerá vigente e a remuneração prevista no Anexo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="008B6213"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</w:t>
      </w:r>
      <w:r>
        <w:rPr>
          <w:rFonts w:ascii="Arial Narrow" w:hAnsi="Arial Narrow"/>
          <w:szCs w:val="24"/>
          <w:lang w:val="pt-BR"/>
        </w:rPr>
        <w:t>deste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="008B6213"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8B6213" w:rsidRPr="00796D54">
        <w:rPr>
          <w:rFonts w:ascii="Arial Narrow" w:hAnsi="Arial Narrow"/>
          <w:b/>
          <w:szCs w:val="24"/>
          <w:lang w:val="pt-BR"/>
        </w:rPr>
        <w:t>Itaú Unibanco</w:t>
      </w:r>
      <w:r w:rsidR="008B6213" w:rsidRPr="00796D54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43F187DA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>as partes</w:t>
      </w:r>
      <w:r w:rsidRPr="00796D54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630BC783" w14:textId="3D4792B7" w:rsidR="00B968BE" w:rsidRDefault="00B968BE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>
        <w:rPr>
          <w:rFonts w:ascii="Arial Narrow" w:hAnsi="Arial Narrow"/>
          <w:szCs w:val="24"/>
          <w:lang w:val="pt-BR"/>
        </w:rPr>
        <w:t>extinção</w:t>
      </w:r>
      <w:r w:rsidRPr="00361BE8">
        <w:rPr>
          <w:rFonts w:ascii="Arial Narrow" w:hAnsi="Arial Narrow"/>
          <w:szCs w:val="24"/>
        </w:rPr>
        <w:t xml:space="preserve">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 xml:space="preserve">, </w:t>
      </w:r>
      <w:r w:rsidR="00867C3F">
        <w:rPr>
          <w:rFonts w:ascii="Arial Narrow" w:hAnsi="Arial Narrow"/>
          <w:szCs w:val="24"/>
          <w:lang w:val="pt-BR"/>
        </w:rPr>
        <w:t xml:space="preserve">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e</w:t>
      </w:r>
      <w:r w:rsidR="00867C3F" w:rsidRPr="005B1A77">
        <w:rPr>
          <w:rFonts w:ascii="Arial Narrow" w:hAnsi="Arial Narr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o </w:t>
      </w:r>
      <w:r w:rsidRPr="005B1A77">
        <w:rPr>
          <w:rFonts w:ascii="Arial Narrow" w:hAnsi="Arial Narrow"/>
          <w:b/>
          <w:lang w:val="pt-BR"/>
        </w:rPr>
        <w:t>Agente Fiduciário</w:t>
      </w:r>
      <w:r w:rsidR="00867C3F" w:rsidRPr="00632EB4">
        <w:rPr>
          <w:rFonts w:ascii="Arial Narrow" w:hAnsi="Arial Narrow"/>
          <w:bCs/>
          <w:szCs w:val="24"/>
          <w:lang w:val="pt-BR"/>
        </w:rPr>
        <w:t>, conforme instruções dos Debenturistas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 xml:space="preserve">de 30 (trinta) dias contados da data do recebimento da notificação de denúncia ou resolução </w:t>
      </w:r>
      <w:r w:rsidR="00867C3F">
        <w:rPr>
          <w:rFonts w:ascii="Arial Narrow" w:hAnsi="Arial Narrow"/>
          <w:szCs w:val="24"/>
          <w:lang w:val="pt-BR"/>
        </w:rPr>
        <w:t xml:space="preserve">deste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361BE8" w:rsidDel="001D525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</w:t>
      </w:r>
      <w:r w:rsidR="00867C3F">
        <w:rPr>
          <w:rFonts w:ascii="Arial Narrow" w:hAnsi="Arial Narrow"/>
          <w:szCs w:val="24"/>
          <w:lang w:val="pt-BR"/>
        </w:rPr>
        <w:t xml:space="preserve">agência </w:t>
      </w:r>
      <w:r w:rsidR="00867C3F" w:rsidRPr="00632EB4">
        <w:rPr>
          <w:rFonts w:ascii="Arial Narrow" w:hAnsi="Arial Narrow"/>
          <w:szCs w:val="24"/>
          <w:highlight w:val="yellow"/>
          <w:lang w:val="pt-BR"/>
        </w:rPr>
        <w:t>[-]</w:t>
      </w:r>
      <w:r w:rsidR="00867C3F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conta </w:t>
      </w:r>
      <w:r w:rsidR="00867C3F">
        <w:rPr>
          <w:rFonts w:ascii="Arial Narrow" w:hAnsi="Arial Narrow"/>
          <w:szCs w:val="24"/>
          <w:lang w:val="pt-BR"/>
        </w:rPr>
        <w:t xml:space="preserve">corrente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867C3F">
        <w:rPr>
          <w:rFonts w:ascii="Arial Narrow" w:hAnsi="Arial Narrow"/>
          <w:szCs w:val="24"/>
          <w:lang w:val="pt-BR"/>
        </w:rPr>
        <w:t xml:space="preserve">, mantida pela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no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0F7A25">
        <w:rPr>
          <w:rFonts w:ascii="Arial Narrow" w:hAnsi="Arial Narrow"/>
          <w:szCs w:val="24"/>
          <w:lang w:val="pt-BR"/>
        </w:rPr>
        <w:t>[</w:t>
      </w:r>
      <w:r w:rsidR="000F7A25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="000F7A25" w:rsidRPr="00C57F60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="000F7A25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="000F7A25" w:rsidRPr="00C57F60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="000F7A25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0F7A25">
        <w:rPr>
          <w:rFonts w:ascii="Arial Narrow" w:hAnsi="Arial Narrow"/>
          <w:szCs w:val="24"/>
          <w:lang w:val="pt-BR"/>
        </w:rPr>
        <w:t>]</w:t>
      </w:r>
    </w:p>
    <w:p w14:paraId="2E1A095E" w14:textId="7B1C9C2D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74FDB8CD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161BADCB" w14:textId="59EE6B26" w:rsidR="0005123A" w:rsidRDefault="008B6213" w:rsidP="00845ABA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845ABA">
        <w:rPr>
          <w:rFonts w:ascii="Arial Narrow" w:hAnsi="Arial Narrow"/>
          <w:szCs w:val="24"/>
          <w:lang w:val="pt-BR"/>
        </w:rPr>
        <w:lastRenderedPageBreak/>
        <w:t>Este</w:t>
      </w:r>
      <w:r w:rsidRPr="0005123A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</w:rPr>
        <w:t xml:space="preserve"> </w:t>
      </w:r>
      <w:r w:rsidR="0005123A">
        <w:rPr>
          <w:rFonts w:ascii="Arial Narrow" w:hAnsi="Arial Narrow"/>
        </w:rPr>
        <w:t xml:space="preserve">entrará em vigor na data de sua assinatura, sendo que </w:t>
      </w:r>
      <w:r w:rsidR="00EA3B62">
        <w:rPr>
          <w:rFonts w:ascii="Arial Narrow" w:hAnsi="Arial Narrow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lang w:val="pt-BR"/>
        </w:rPr>
        <w:t>Devedora</w:t>
      </w:r>
      <w:r w:rsidR="00EA3B62">
        <w:rPr>
          <w:rFonts w:ascii="Arial Narrow" w:hAnsi="Arial Narrow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lang w:val="pt-BR"/>
        </w:rPr>
        <w:t xml:space="preserve"> </w:t>
      </w:r>
      <w:r w:rsidR="00EA3B62">
        <w:rPr>
          <w:rFonts w:ascii="Arial Narrow" w:hAnsi="Arial Narrow"/>
          <w:lang w:val="pt-BR"/>
        </w:rPr>
        <w:t xml:space="preserve">e </w:t>
      </w:r>
      <w:r w:rsidR="0005123A">
        <w:rPr>
          <w:rFonts w:ascii="Arial Narrow" w:hAnsi="Arial Narrow"/>
          <w:lang w:val="pt-BR"/>
        </w:rPr>
        <w:t>o</w:t>
      </w:r>
      <w:r w:rsidR="0005123A">
        <w:rPr>
          <w:rFonts w:ascii="Arial Narrow" w:hAnsi="Arial Narrow"/>
        </w:rPr>
        <w:t xml:space="preserve"> </w:t>
      </w:r>
      <w:r w:rsidR="00464E5F" w:rsidRPr="005B1A77">
        <w:rPr>
          <w:rFonts w:ascii="Arial Narrow" w:hAnsi="Arial Narrow"/>
          <w:b/>
          <w:lang w:val="pt-BR"/>
        </w:rPr>
        <w:t>Agente Fiduciário</w:t>
      </w:r>
      <w:r w:rsidR="00464E5F" w:rsidRPr="00796D54">
        <w:rPr>
          <w:rFonts w:ascii="Arial Narrow" w:hAnsi="Arial Narrow"/>
          <w:szCs w:val="24"/>
          <w:lang w:val="pt-BR"/>
        </w:rPr>
        <w:t xml:space="preserve"> </w:t>
      </w:r>
      <w:r w:rsidR="0005123A">
        <w:rPr>
          <w:rFonts w:ascii="Arial Narrow" w:hAnsi="Arial Narrow"/>
        </w:rPr>
        <w:t xml:space="preserve">concordam, desde já, que o </w:t>
      </w:r>
      <w:r w:rsidR="0005123A">
        <w:rPr>
          <w:rFonts w:ascii="Arial Narrow" w:hAnsi="Arial Narrow"/>
          <w:b/>
          <w:bCs/>
        </w:rPr>
        <w:t>Itaú Unibanco</w:t>
      </w:r>
      <w:r w:rsidR="00FB7C94">
        <w:rPr>
          <w:rFonts w:ascii="Arial Narrow" w:hAnsi="Arial Narrow"/>
          <w:lang w:val="pt-BR"/>
        </w:rPr>
        <w:t xml:space="preserve">, após o recebimento </w:t>
      </w:r>
      <w:r w:rsidR="001D5254">
        <w:rPr>
          <w:rFonts w:ascii="Arial Narrow" w:hAnsi="Arial Narrow"/>
          <w:lang w:val="pt-BR"/>
        </w:rPr>
        <w:t xml:space="preserve">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  <w:lang w:val="pt-BR"/>
        </w:rPr>
        <w:t xml:space="preserve"> </w:t>
      </w:r>
      <w:r w:rsidR="00FB7C94">
        <w:rPr>
          <w:rFonts w:ascii="Arial Narrow" w:hAnsi="Arial Narrow"/>
          <w:lang w:val="pt-BR"/>
        </w:rPr>
        <w:t>com a assinatura de todas as partes,</w:t>
      </w:r>
      <w:r w:rsidR="0005123A">
        <w:rPr>
          <w:rFonts w:ascii="Arial Narrow" w:hAnsi="Arial Narrow"/>
        </w:rPr>
        <w:t xml:space="preserve"> tem o prazo de até 4 (quatro) dias úteis para iniciar a operacionalização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</w:rPr>
        <w:t xml:space="preserve"> </w:t>
      </w:r>
      <w:r w:rsidR="0005123A">
        <w:rPr>
          <w:rFonts w:ascii="Arial Narrow" w:hAnsi="Arial Narrow"/>
        </w:rPr>
        <w:t>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3EE6F287" w14:textId="77777777" w:rsidR="0005123A" w:rsidRPr="005B1A77" w:rsidRDefault="0005123A" w:rsidP="005B1A77">
      <w:pPr>
        <w:pStyle w:val="PargrafodaLista"/>
        <w:rPr>
          <w:rFonts w:ascii="Arial Narrow" w:hAnsi="Arial Narrow"/>
        </w:rPr>
      </w:pPr>
    </w:p>
    <w:p w14:paraId="51838A39" w14:textId="77777777" w:rsidR="0005123A" w:rsidRDefault="0005123A" w:rsidP="00845ABA">
      <w:pPr>
        <w:pStyle w:val="Corpodetexto"/>
        <w:numPr>
          <w:ilvl w:val="0"/>
          <w:numId w:val="24"/>
        </w:numPr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Observadas as condições mencionadas acima, o </w:t>
      </w:r>
      <w:r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3181C476" w14:textId="1B68746E" w:rsidR="008B6213" w:rsidRPr="00796D54" w:rsidRDefault="008B6213" w:rsidP="00845ABA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EFABD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1F88C1C" w14:textId="2A9189F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2C66978E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parte descumprir obrigação prevista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e, após ter sido notificada por escrito pela outra parte, deixar de corrigir seu inadimplemento e de pagar à parte 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77777777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796D54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01ACC6AE" w14:textId="77777777" w:rsidR="00FB7C94" w:rsidRPr="00D623F6" w:rsidRDefault="00FB7C94" w:rsidP="00FB7C94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 Conta Vinculada,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observará o disposto na cláusula 6.3. </w:t>
      </w:r>
    </w:p>
    <w:p w14:paraId="420589E2" w14:textId="77777777" w:rsidR="008B6213" w:rsidRPr="00F95431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878721" w14:textId="0A692BE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84142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AAAD43A" w14:textId="75515DB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1DC37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3756975" w14:textId="4AEF2D94" w:rsidR="004457F1" w:rsidRPr="00796D54" w:rsidRDefault="004457F1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6D54">
        <w:rPr>
          <w:rFonts w:ascii="Arial Narrow" w:hAnsi="Arial Narrow"/>
          <w:b/>
          <w:szCs w:val="24"/>
        </w:rPr>
        <w:t xml:space="preserve">taú Unibanco </w:t>
      </w:r>
      <w:r w:rsidRPr="00796D54">
        <w:rPr>
          <w:rFonts w:ascii="Arial Narrow" w:hAnsi="Arial Narrow"/>
          <w:szCs w:val="24"/>
        </w:rPr>
        <w:t xml:space="preserve">deverá ser assinada por no mínimo uma das </w:t>
      </w:r>
      <w:r w:rsidRPr="00796D54">
        <w:rPr>
          <w:rFonts w:ascii="Arial Narrow" w:hAnsi="Arial Narrow"/>
          <w:b/>
          <w:szCs w:val="24"/>
        </w:rPr>
        <w:t>Pessoas Autorizadas</w:t>
      </w:r>
      <w:r w:rsidRPr="00796D54">
        <w:rPr>
          <w:rFonts w:ascii="Arial Narrow" w:hAnsi="Arial Narrow"/>
          <w:szCs w:val="24"/>
        </w:rPr>
        <w:t xml:space="preserve"> (conforme definidas no Anexo III</w:t>
      </w:r>
      <w:r w:rsidR="00C701E5">
        <w:rPr>
          <w:rFonts w:ascii="Arial Narrow" w:hAnsi="Arial Narrow"/>
          <w:szCs w:val="24"/>
          <w:lang w:val="pt-BR"/>
        </w:rPr>
        <w:t xml:space="preserve"> e IV</w:t>
      </w:r>
      <w:r w:rsidRPr="00796D54">
        <w:rPr>
          <w:rFonts w:ascii="Arial Narrow" w:hAnsi="Arial Narrow"/>
          <w:szCs w:val="24"/>
        </w:rPr>
        <w:t xml:space="preserve"> a este </w:t>
      </w:r>
      <w:r w:rsidR="00281C94" w:rsidRPr="005B1A77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) ou um representante </w:t>
      </w:r>
      <w:r w:rsidR="00FB7C94">
        <w:rPr>
          <w:rFonts w:ascii="Arial Narrow" w:hAnsi="Arial Narrow"/>
          <w:szCs w:val="24"/>
          <w:lang w:val="pt-BR"/>
        </w:rPr>
        <w:t>legal</w:t>
      </w:r>
      <w:r w:rsidRPr="00796D54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0AB9430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54B46ACB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281C94" w:rsidRPr="000E494E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partes e poderá substituir o envio de notificação por e-mail ora acordado, nos termos do comunicado a ser enviado </w:t>
      </w:r>
      <w:r w:rsidRPr="00796D54">
        <w:rPr>
          <w:rFonts w:ascii="Arial Narrow" w:hAnsi="Arial Narrow"/>
          <w:b/>
          <w:szCs w:val="24"/>
        </w:rPr>
        <w:t>pelo 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3D77F9A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podem alterar 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V</w:t>
      </w:r>
      <w:r w:rsidR="00B968BE">
        <w:rPr>
          <w:rFonts w:ascii="Arial Narrow" w:hAnsi="Arial Narrow"/>
          <w:szCs w:val="24"/>
          <w:lang w:val="pt-BR"/>
        </w:rPr>
        <w:t>, devidamente assinada pelos seus representantes legais</w:t>
      </w:r>
      <w:r w:rsidRPr="00796D54">
        <w:rPr>
          <w:rFonts w:ascii="Arial Narrow" w:hAnsi="Arial Narrow"/>
          <w:szCs w:val="24"/>
          <w:lang w:val="pt-BR"/>
        </w:rPr>
        <w:t xml:space="preserve"> e observadas as cláusulas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32D416B4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0D77D235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notificações previstas neste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produzirão efeitos no dia útil subsequente ao seu recebimento pelo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>, desde que ocorrido até as 13:00. As notificações recebidas após este horário somente produzirão efeitos a partir do segundo dia útil subsequente ao recebimento.</w:t>
      </w:r>
    </w:p>
    <w:p w14:paraId="284AA1BF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522BD6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0DCF49C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8592D89" w14:textId="177B7C6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Fica </w:t>
      </w:r>
      <w:r w:rsidRPr="00796D54">
        <w:rPr>
          <w:rFonts w:ascii="Arial Narrow" w:hAnsi="Arial Narrow"/>
          <w:szCs w:val="24"/>
          <w:lang w:val="pt-BR"/>
        </w:rPr>
        <w:t>vedada</w:t>
      </w:r>
      <w:r w:rsidRPr="00796D54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sem anuência da outra parte, </w:t>
      </w:r>
      <w:r w:rsidRPr="00796D54">
        <w:rPr>
          <w:rFonts w:ascii="Arial Narrow" w:hAnsi="Arial Narrow"/>
          <w:szCs w:val="24"/>
          <w:lang w:val="pt-BR"/>
        </w:rPr>
        <w:t xml:space="preserve">ressalvada a hipótese de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cedê-los, </w:t>
      </w:r>
      <w:r w:rsidRPr="00EA3B62">
        <w:rPr>
          <w:rFonts w:ascii="Arial Narrow" w:hAnsi="Arial Narrow"/>
          <w:szCs w:val="24"/>
          <w:lang w:val="pt-BR"/>
        </w:rPr>
        <w:t xml:space="preserve">total ou parcialmente, a empresa pertencente ao seu conglomerado econômico e </w:t>
      </w:r>
      <w:r w:rsidRPr="00EA3B62">
        <w:rPr>
          <w:rFonts w:ascii="Arial Narrow" w:hAnsi="Arial Narrow"/>
          <w:szCs w:val="24"/>
        </w:rPr>
        <w:t>desde que</w:t>
      </w:r>
      <w:r w:rsidRPr="00796D54">
        <w:rPr>
          <w:rFonts w:ascii="Arial Narrow" w:hAnsi="Arial Narrow"/>
          <w:szCs w:val="24"/>
        </w:rPr>
        <w:t xml:space="preserve"> o cessionário esteja autorizado pelos órgãos reguladores a exercer as atividades decorrentes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E0D900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0149A8B" w14:textId="0C7037CC" w:rsidR="004457F1" w:rsidRPr="00796D54" w:rsidRDefault="004457F1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declaram que não são tecnicamente hipossuficientes relativamente à compreensão do objeto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bem como suas cláusulas restritivas.</w:t>
      </w:r>
    </w:p>
    <w:p w14:paraId="1179B8D7" w14:textId="77777777" w:rsidR="004457F1" w:rsidRPr="00796D54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02F9FC83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responsabilidade em relação ao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qualquer outro instrumento celebrado entre </w:t>
      </w:r>
      <w:r w:rsidR="00EA3B62">
        <w:rPr>
          <w:rFonts w:ascii="Arial Narrow" w:hAnsi="Arial Narrow"/>
          <w:szCs w:val="24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EA3B62">
        <w:rPr>
          <w:rFonts w:ascii="Arial Narrow" w:hAnsi="Arial Narrow"/>
          <w:szCs w:val="24"/>
          <w:lang w:val="pt-BR"/>
        </w:rPr>
        <w:t xml:space="preserve">e </w:t>
      </w:r>
      <w:r w:rsidRPr="00796D54">
        <w:rPr>
          <w:rFonts w:ascii="Arial Narrow" w:hAnsi="Arial Narrow"/>
          <w:szCs w:val="24"/>
        </w:rPr>
        <w:t xml:space="preserve">o </w:t>
      </w:r>
      <w:r w:rsidR="00267D7B" w:rsidRPr="005B1A7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devendo ser, sob nenhum pretexto ou fundamento</w:t>
      </w:r>
      <w:r w:rsidRPr="00796D54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 xml:space="preserve">) </w:t>
      </w:r>
      <w:r w:rsidRPr="00796D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terá o direito de confiar em laudo arbitral, ordem, sentença judicial ou outro tipo de instrumento escrito que lhe for entregue, conforme aqui previsto, sem que fique </w:t>
      </w:r>
      <w:r w:rsidRPr="00796D54">
        <w:rPr>
          <w:rFonts w:ascii="Arial Narrow" w:hAnsi="Arial Narrow"/>
          <w:szCs w:val="24"/>
        </w:rPr>
        <w:lastRenderedPageBreak/>
        <w:t>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4B58E6FC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7A8DA199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poderá encaminhar </w:t>
      </w:r>
      <w:r w:rsidR="00EA3B62">
        <w:rPr>
          <w:rFonts w:ascii="Arial Narrow" w:hAnsi="Arial Narrow"/>
          <w:szCs w:val="24"/>
          <w:lang w:val="pt-BR"/>
        </w:rPr>
        <w:t xml:space="preserve">à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 e/ou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ou com outra instrução recebida</w:t>
      </w:r>
      <w:r w:rsidRPr="00796D54">
        <w:rPr>
          <w:rFonts w:ascii="Arial Narrow" w:hAnsi="Arial Narrow"/>
          <w:bCs/>
          <w:szCs w:val="24"/>
          <w:lang w:val="pt-BR"/>
        </w:rPr>
        <w:t>,</w:t>
      </w:r>
      <w:r w:rsidRPr="00796D54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267D656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20FB92EF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será responsável se os valores depositados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esteja sujeito.</w:t>
      </w:r>
    </w:p>
    <w:p w14:paraId="7799038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44284DF2" w14:textId="3B4FE16F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é</w:t>
      </w:r>
      <w:r w:rsidRPr="00796D54">
        <w:rPr>
          <w:rFonts w:ascii="Arial Narrow" w:hAnsi="Arial Narrow"/>
          <w:szCs w:val="24"/>
          <w:lang w:val="pt-BR"/>
        </w:rPr>
        <w:t xml:space="preserve"> celebrado</w:t>
      </w:r>
      <w:r w:rsidRPr="00796D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8C04AAD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Pr="00796D54">
        <w:rPr>
          <w:rFonts w:ascii="Arial Narrow" w:hAnsi="Arial Narrow"/>
          <w:szCs w:val="24"/>
          <w:lang w:val="pt-BR"/>
        </w:rPr>
        <w:t xml:space="preserve">, sendo certo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332E305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apresentar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sempre que solicitado, os atos constitutivos da pessoa jurídica</w:t>
      </w:r>
      <w:r w:rsidRPr="00796D54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Pr="00796D54">
        <w:rPr>
          <w:rFonts w:ascii="Arial Narrow" w:hAnsi="Arial Narrow"/>
          <w:szCs w:val="24"/>
        </w:rPr>
        <w:t xml:space="preserve"> estrangeira signatária deste instrumento, se</w:t>
      </w:r>
      <w:r w:rsidRPr="00796D54">
        <w:rPr>
          <w:rFonts w:ascii="Arial Narrow" w:hAnsi="Arial Narrow"/>
          <w:szCs w:val="24"/>
          <w:lang w:val="pt-BR"/>
        </w:rPr>
        <w:t>rá necessário o envio dos documentos societários</w:t>
      </w:r>
      <w:r w:rsidRPr="00796D54">
        <w:rPr>
          <w:rFonts w:ascii="Arial Narrow" w:hAnsi="Arial Narrow"/>
          <w:szCs w:val="24"/>
        </w:rPr>
        <w:t xml:space="preserve"> devidamente </w:t>
      </w:r>
      <w:proofErr w:type="spellStart"/>
      <w:r w:rsidRPr="00796D54">
        <w:rPr>
          <w:rFonts w:ascii="Arial Narrow" w:hAnsi="Arial Narrow"/>
          <w:szCs w:val="24"/>
        </w:rPr>
        <w:t>notarizados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consularizados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796D54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3E5F196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>Os Anexos rubricados pelas partes integram este contrato e qua</w:t>
      </w:r>
      <w:r w:rsidRPr="00796D54">
        <w:rPr>
          <w:rFonts w:ascii="Arial Narrow" w:hAnsi="Arial Narrow"/>
          <w:szCs w:val="24"/>
          <w:lang w:val="pt-BR"/>
        </w:rPr>
        <w:t>is</w:t>
      </w:r>
      <w:r w:rsidRPr="00796D54">
        <w:rPr>
          <w:rFonts w:ascii="Arial Narrow" w:hAnsi="Arial Narrow"/>
          <w:szCs w:val="24"/>
        </w:rPr>
        <w:t>quer alteraç</w:t>
      </w:r>
      <w:r w:rsidRPr="00796D54">
        <w:rPr>
          <w:rFonts w:ascii="Arial Narrow" w:hAnsi="Arial Narrow"/>
          <w:szCs w:val="24"/>
          <w:lang w:val="pt-BR"/>
        </w:rPr>
        <w:t>ões ao</w:t>
      </w:r>
      <w:r w:rsidR="00EA3B62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  <w:lang w:val="pt-BR"/>
        </w:rPr>
        <w:t xml:space="preserve"> seus</w:t>
      </w:r>
      <w:r w:rsidR="00B20FAC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conteúdos</w:t>
      </w:r>
      <w:r w:rsidRPr="00796D54">
        <w:rPr>
          <w:rFonts w:ascii="Arial Narrow" w:hAnsi="Arial Narrow"/>
          <w:szCs w:val="24"/>
        </w:rPr>
        <w:t xml:space="preserve"> somente produzir</w:t>
      </w:r>
      <w:r w:rsidRPr="00796D54">
        <w:rPr>
          <w:rFonts w:ascii="Arial Narrow" w:hAnsi="Arial Narrow"/>
          <w:szCs w:val="24"/>
          <w:lang w:val="pt-BR"/>
        </w:rPr>
        <w:t>ão</w:t>
      </w:r>
      <w:r w:rsidRPr="00796D54">
        <w:rPr>
          <w:rFonts w:ascii="Arial Narrow" w:hAnsi="Arial Narrow"/>
          <w:szCs w:val="24"/>
        </w:rPr>
        <w:t xml:space="preserve"> efeitos a partir d</w:t>
      </w:r>
      <w:r w:rsidRPr="00796D54">
        <w:rPr>
          <w:rFonts w:ascii="Arial Narrow" w:hAnsi="Arial Narrow"/>
          <w:szCs w:val="24"/>
          <w:lang w:val="pt-BR"/>
        </w:rPr>
        <w:t xml:space="preserve">a celebração de </w:t>
      </w:r>
      <w:r w:rsidRPr="00796D54">
        <w:rPr>
          <w:rFonts w:ascii="Arial Narrow" w:hAnsi="Arial Narrow"/>
          <w:szCs w:val="24"/>
        </w:rPr>
        <w:t>aditamento</w:t>
      </w:r>
      <w:r w:rsidRPr="00796D54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021C429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2DCC8CE2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obrigam-se a enviar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</w:t>
      </w:r>
      <w:r w:rsidR="00AD397A" w:rsidRPr="00796D54">
        <w:rPr>
          <w:rFonts w:ascii="Arial Narrow" w:hAnsi="Arial Narrow"/>
          <w:szCs w:val="24"/>
        </w:rPr>
        <w:t xml:space="preserve">o endereço indicado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</w:rPr>
        <w:t>II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as vias assinadas deste instrumento, eventuais aditamentos</w:t>
      </w:r>
      <w:r w:rsidRPr="00796D54">
        <w:rPr>
          <w:rFonts w:ascii="Arial Narrow" w:hAnsi="Arial Narrow"/>
          <w:szCs w:val="24"/>
        </w:rPr>
        <w:t xml:space="preserve">, bem como o Anexo V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796D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EA3B62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r w:rsidR="00FB7C94" w:rsidRPr="00FB7C94">
        <w:rPr>
          <w:rFonts w:ascii="Arial Narrow" w:hAnsi="Arial Narrow"/>
          <w:szCs w:val="24"/>
        </w:rPr>
        <w:t xml:space="preserve"> </w:t>
      </w:r>
      <w:r w:rsidR="00FB7C94" w:rsidRPr="00AC57A8">
        <w:rPr>
          <w:rFonts w:ascii="Arial Narrow" w:hAnsi="Arial Narrow"/>
          <w:szCs w:val="24"/>
        </w:rPr>
        <w:t xml:space="preserve">Nos casos em que este instrumento e eventuais aditamentos sejam assinados pelas partes com assinatura digital, conforme parâmetros aceitos pelo </w:t>
      </w:r>
      <w:r w:rsidR="00FB7C94" w:rsidRPr="00D623F6">
        <w:rPr>
          <w:rFonts w:ascii="Arial Narrow" w:hAnsi="Arial Narrow"/>
          <w:b/>
          <w:bCs/>
          <w:szCs w:val="24"/>
        </w:rPr>
        <w:t>Itaú Unibanco</w:t>
      </w:r>
      <w:r w:rsidR="00FB7C94" w:rsidRPr="00AC57A8">
        <w:rPr>
          <w:rFonts w:ascii="Arial Narrow" w:hAnsi="Arial Narrow"/>
          <w:szCs w:val="24"/>
        </w:rPr>
        <w:t>, as partes estão dispensadas do reconhecimento de firma.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563562A3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reconhecem, ainda, que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796D54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</w:rPr>
        <w:t>.</w:t>
      </w:r>
      <w:r w:rsidRPr="00796D54">
        <w:rPr>
          <w:rFonts w:ascii="Arial Narrow" w:hAnsi="Arial Narrow"/>
          <w:szCs w:val="24"/>
          <w:lang w:val="pt-BR"/>
        </w:rPr>
        <w:t>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</w:rPr>
        <w:t>, acima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EA3B62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r w:rsidR="00FB7C94">
        <w:rPr>
          <w:rFonts w:ascii="Arial Narrow" w:hAnsi="Arial Narrow"/>
          <w:szCs w:val="24"/>
          <w:lang w:val="pt-BR"/>
        </w:rPr>
        <w:t xml:space="preserve"> 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5915EC97" w:rsidR="008B6213" w:rsidRDefault="008B6213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Para fins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C6E3F11" w14:textId="14CEB84A" w:rsidR="00297746" w:rsidRPr="007A340A" w:rsidRDefault="00297746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8D1FBC" w:rsidRPr="008D1FBC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r w:rsidR="00846717" w:rsidRPr="005B1A77">
        <w:rPr>
          <w:rFonts w:ascii="Arial Narrow" w:hAnsi="Arial Narrow"/>
          <w:b/>
          <w:lang w:val="pt-BR"/>
        </w:rPr>
        <w:t>Contrato</w:t>
      </w:r>
      <w:r w:rsidR="008D1FBC" w:rsidRPr="008D1FBC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Foreign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Corrupt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Practices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Act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Bribery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Act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>, e que mantém políticas e/ou procedimentos internos objetivando o cumprimento de tais normas. As Partes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07B6F0D9" w14:textId="09D94859" w:rsidR="00297746" w:rsidRDefault="00EA3B62" w:rsidP="00632EB4">
      <w:pPr>
        <w:pStyle w:val="Corpodetexto"/>
        <w:numPr>
          <w:ilvl w:val="1"/>
          <w:numId w:val="1"/>
        </w:numPr>
        <w:spacing w:line="240" w:lineRule="auto"/>
        <w:rPr>
          <w:ins w:id="7" w:author="Matheus Gomes Faria" w:date="2021-06-23T11:59:00Z"/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297746" w:rsidRPr="005B1A77">
        <w:rPr>
          <w:rFonts w:ascii="Arial Narrow" w:hAnsi="Arial Narrow"/>
          <w:b/>
        </w:rPr>
        <w:t>Agente Fiduciário</w:t>
      </w:r>
      <w:r w:rsidR="00297746" w:rsidRPr="007A340A">
        <w:rPr>
          <w:rFonts w:ascii="Arial Narrow" w:hAnsi="Arial Narrow"/>
          <w:szCs w:val="24"/>
          <w:lang w:val="pt-BR"/>
        </w:rPr>
        <w:t xml:space="preserve"> por si, suas controladoras, afiliadas, controladas, coligadas, administradores, acionistas com poderes de administração e respectivos funcionários, declara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, neste ato, que </w:t>
      </w:r>
      <w:r>
        <w:rPr>
          <w:rFonts w:ascii="Arial Narrow" w:hAnsi="Arial Narrow"/>
          <w:szCs w:val="24"/>
          <w:lang w:val="pt-BR"/>
        </w:rPr>
        <w:t>estão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 xml:space="preserve">em conformidade com as leis aplicáveis de prevenção a lavagem de dinheiro e combate ao terrorismo, em especial a Lei nº 9.613 de 3 de março de 1998, alterada pela  Lei nº  12.683 de 9 de Julho de 2012 </w:t>
      </w:r>
      <w:r w:rsidR="008D1FBC">
        <w:rPr>
          <w:rFonts w:ascii="Arial Narrow" w:hAnsi="Arial Narrow"/>
          <w:szCs w:val="24"/>
          <w:lang w:val="pt-BR"/>
        </w:rPr>
        <w:t>(</w:t>
      </w:r>
      <w:r w:rsidR="00297746" w:rsidRPr="007A340A">
        <w:rPr>
          <w:rFonts w:ascii="Arial Narrow" w:hAnsi="Arial Narrow"/>
          <w:szCs w:val="24"/>
          <w:lang w:val="pt-BR"/>
        </w:rPr>
        <w:t>ou  da jurisdição aplicável</w:t>
      </w:r>
      <w:r w:rsidR="008D1FBC">
        <w:rPr>
          <w:rFonts w:ascii="Arial Narrow" w:hAnsi="Arial Narrow"/>
          <w:szCs w:val="24"/>
          <w:lang w:val="pt-BR"/>
        </w:rPr>
        <w:t>)</w:t>
      </w:r>
      <w:r w:rsidR="00297746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Departament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(</w:t>
      </w:r>
      <w:r w:rsidR="00297746" w:rsidRPr="005B1A77">
        <w:rPr>
          <w:rFonts w:ascii="Arial Narrow" w:hAnsi="Arial Narrow"/>
          <w:i/>
        </w:rPr>
        <w:t>OFAC</w:t>
      </w:r>
      <w:r w:rsidR="00297746" w:rsidRPr="007A340A">
        <w:rPr>
          <w:rFonts w:ascii="Arial Narrow" w:hAnsi="Arial Narrow"/>
          <w:szCs w:val="24"/>
          <w:lang w:val="pt-BR"/>
        </w:rPr>
        <w:t xml:space="preserve">), United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Treasury (coletivamente, “</w:t>
      </w:r>
      <w:r w:rsidR="00297746" w:rsidRPr="005B1A77">
        <w:rPr>
          <w:rFonts w:ascii="Arial Narrow" w:hAnsi="Arial Narrow"/>
          <w:b/>
        </w:rPr>
        <w:t>Sanções</w:t>
      </w:r>
      <w:r w:rsidR="00297746" w:rsidRPr="007A340A">
        <w:rPr>
          <w:rFonts w:ascii="Arial Narrow" w:hAnsi="Arial Narrow"/>
          <w:szCs w:val="24"/>
          <w:lang w:val="pt-BR"/>
        </w:rPr>
        <w:t xml:space="preserve">”).  </w:t>
      </w:r>
    </w:p>
    <w:p w14:paraId="6FB92811" w14:textId="77777777" w:rsidR="00DC1E03" w:rsidRPr="00EA3B62" w:rsidRDefault="00DC1E03" w:rsidP="00DC1E03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  <w:pPrChange w:id="8" w:author="Matheus Gomes Faria" w:date="2021-06-23T11:59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</w:p>
    <w:p w14:paraId="71E90CC8" w14:textId="77777777" w:rsidR="00823C57" w:rsidRPr="005B1A77" w:rsidRDefault="00823C57" w:rsidP="005B1A77">
      <w:pPr>
        <w:pStyle w:val="PargrafodaLista"/>
        <w:ind w:left="360"/>
        <w:jc w:val="both"/>
        <w:rPr>
          <w:rFonts w:ascii="Arial Narrow" w:hAnsi="Arial Narrow"/>
          <w:vanish/>
        </w:rPr>
      </w:pPr>
    </w:p>
    <w:p w14:paraId="10425A99" w14:textId="41C00C01" w:rsidR="00297746" w:rsidRPr="007A340A" w:rsidRDefault="00EA3B62" w:rsidP="005B1A7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5B1A77">
        <w:rPr>
          <w:rFonts w:ascii="Arial Narrow" w:hAnsi="Arial Narrow"/>
          <w:b/>
        </w:rPr>
        <w:t>Agente Fiduciário</w:t>
      </w:r>
      <w:r w:rsidR="00297746" w:rsidRPr="005B1A77">
        <w:rPr>
          <w:rFonts w:ascii="Arial Narrow" w:hAnsi="Arial Narrow"/>
          <w:b/>
        </w:rPr>
        <w:t xml:space="preserve"> </w:t>
      </w:r>
      <w:r w:rsidR="00297746">
        <w:rPr>
          <w:rFonts w:ascii="Arial Narrow" w:hAnsi="Arial Narrow"/>
          <w:szCs w:val="24"/>
          <w:lang w:val="pt-BR"/>
        </w:rPr>
        <w:t>e</w:t>
      </w:r>
      <w:r w:rsidR="00297746" w:rsidRPr="007A340A">
        <w:rPr>
          <w:rFonts w:ascii="Arial Narrow" w:hAnsi="Arial Narrow"/>
          <w:szCs w:val="24"/>
          <w:lang w:val="pt-BR"/>
        </w:rPr>
        <w:t>st</w:t>
      </w:r>
      <w:r w:rsidR="00297746">
        <w:rPr>
          <w:rFonts w:ascii="Arial Narrow" w:hAnsi="Arial Narrow"/>
          <w:szCs w:val="24"/>
          <w:lang w:val="pt-BR"/>
        </w:rPr>
        <w:t>ão</w:t>
      </w:r>
      <w:r w:rsidR="00297746" w:rsidRPr="007A340A">
        <w:rPr>
          <w:rFonts w:ascii="Arial Narrow" w:hAnsi="Arial Narrow"/>
          <w:szCs w:val="24"/>
          <w:lang w:val="pt-BR"/>
        </w:rPr>
        <w:t xml:space="preserve"> ciente</w:t>
      </w:r>
      <w:r w:rsidR="00297746">
        <w:rPr>
          <w:rFonts w:ascii="Arial Narrow" w:hAnsi="Arial Narrow"/>
          <w:szCs w:val="24"/>
          <w:lang w:val="pt-BR"/>
        </w:rPr>
        <w:t>s</w:t>
      </w:r>
      <w:r w:rsidR="00297746" w:rsidRPr="007A340A">
        <w:rPr>
          <w:rFonts w:ascii="Arial Narrow" w:hAnsi="Arial Narrow"/>
          <w:szCs w:val="24"/>
          <w:lang w:val="pt-BR"/>
        </w:rPr>
        <w:t xml:space="preserve"> que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297746" w:rsidRPr="00361BE8">
        <w:rPr>
          <w:rFonts w:ascii="Arial Narrow" w:hAnsi="Arial Narrow"/>
          <w:b/>
          <w:szCs w:val="24"/>
        </w:rPr>
        <w:t>Itaú Unibanco</w:t>
      </w:r>
      <w:r w:rsidR="00297746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>(são) de propriedade ou controlada(s) por Pessoas que estão: (i) sujeitas às Sanções (incluindo, qualquer pessoa envolvida neste contrato) e/ou (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297746" w:rsidRPr="00361BE8">
        <w:rPr>
          <w:rFonts w:ascii="Arial Narrow" w:hAnsi="Arial Narrow"/>
          <w:b/>
          <w:szCs w:val="24"/>
        </w:rPr>
        <w:t>Itaú Unibanco</w:t>
      </w:r>
      <w:r w:rsidR="00297746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5C9A6809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2A9613E9" w14:textId="6D884FD1" w:rsidR="00297746" w:rsidRPr="007A340A" w:rsidRDefault="00EA3B62" w:rsidP="005B1A7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5B1A77">
        <w:rPr>
          <w:rFonts w:ascii="Arial Narrow" w:hAnsi="Arial Narrow"/>
          <w:b/>
        </w:rPr>
        <w:t>Agente Fiduciário</w:t>
      </w:r>
      <w:r w:rsidR="00297746" w:rsidRPr="005B1A77">
        <w:rPr>
          <w:rFonts w:ascii="Arial Narrow" w:hAnsi="Arial Narrow"/>
          <w:b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>declara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 que nem ele</w:t>
      </w:r>
      <w:r w:rsidR="00297746">
        <w:rPr>
          <w:rFonts w:ascii="Arial Narrow" w:hAnsi="Arial Narrow"/>
          <w:szCs w:val="24"/>
          <w:lang w:val="pt-BR"/>
        </w:rPr>
        <w:t>s</w:t>
      </w:r>
      <w:r w:rsidR="00297746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>, empregado, agente ou afiliada são indivíduos ou entidades (“</w:t>
      </w:r>
      <w:r w:rsidR="00297746" w:rsidRPr="005B1A77">
        <w:rPr>
          <w:rFonts w:ascii="Arial Narrow" w:hAnsi="Arial Narrow"/>
          <w:b/>
          <w:lang w:val="pt-BR"/>
        </w:rPr>
        <w:t>Pessoa(s)</w:t>
      </w:r>
      <w:r w:rsidR="00297746" w:rsidRPr="007A340A">
        <w:rPr>
          <w:rFonts w:ascii="Arial Narrow" w:hAnsi="Arial Narrow"/>
          <w:szCs w:val="24"/>
          <w:lang w:val="pt-BR"/>
        </w:rPr>
        <w:t xml:space="preserve">”) que é(são), ou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5A86A809" w14:textId="77777777" w:rsidR="00297746" w:rsidRPr="007A340A" w:rsidRDefault="00297746" w:rsidP="00297746">
      <w:pPr>
        <w:pStyle w:val="Corpodetexto"/>
        <w:rPr>
          <w:rFonts w:ascii="Arial Narrow" w:hAnsi="Arial Narrow"/>
          <w:szCs w:val="24"/>
          <w:lang w:val="pt-BR"/>
        </w:rPr>
      </w:pPr>
    </w:p>
    <w:p w14:paraId="7AE94BAA" w14:textId="193D3C2F" w:rsidR="00297746" w:rsidRPr="007A340A" w:rsidRDefault="00EA3B62" w:rsidP="005B1A7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5B1A77">
        <w:rPr>
          <w:rFonts w:ascii="Arial Narrow" w:hAnsi="Arial Narrow"/>
          <w:b/>
        </w:rPr>
        <w:t>Agente Fiduciário</w:t>
      </w:r>
      <w:r w:rsidR="00297746" w:rsidRPr="005B1A77">
        <w:rPr>
          <w:rFonts w:ascii="Arial Narrow" w:hAnsi="Arial Narrow"/>
          <w:b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>se compromete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C004AB">
        <w:rPr>
          <w:rFonts w:ascii="Arial Narrow" w:hAnsi="Arial Narrow"/>
          <w:szCs w:val="24"/>
          <w:lang w:val="pt-BR"/>
        </w:rPr>
        <w:t>e</w:t>
      </w:r>
      <w:r w:rsidR="00297746" w:rsidRPr="007A340A">
        <w:rPr>
          <w:rFonts w:ascii="Arial Narrow" w:hAnsi="Arial Narrow"/>
          <w:szCs w:val="24"/>
          <w:lang w:val="pt-BR"/>
        </w:rPr>
        <w:t>visões acima.</w:t>
      </w:r>
    </w:p>
    <w:p w14:paraId="6308B643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0450BC5" w14:textId="395CE9A0" w:rsidR="00297746" w:rsidRDefault="00297746" w:rsidP="005B1A7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r w:rsidR="00EA3B62">
        <w:rPr>
          <w:rFonts w:ascii="Arial Narrow" w:hAnsi="Arial Narrow"/>
          <w:szCs w:val="24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EA3B62">
        <w:rPr>
          <w:rFonts w:ascii="Arial Narrow" w:hAnsi="Arial Narrow"/>
          <w:szCs w:val="24"/>
          <w:lang w:val="pt-BR"/>
        </w:rPr>
        <w:t xml:space="preserve">e/ou </w:t>
      </w: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68282B" w:rsidRPr="005B1A77">
        <w:rPr>
          <w:rFonts w:ascii="Arial Narrow" w:hAnsi="Arial Narrow"/>
          <w:b/>
        </w:rPr>
        <w:t>Agente Fiduciário</w:t>
      </w:r>
      <w:r w:rsidR="0068282B" w:rsidRPr="005B1A77">
        <w:rPr>
          <w:rFonts w:ascii="Arial Narrow" w:hAnsi="Arial Narrow"/>
          <w:b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ão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r w:rsidR="00DF5141">
        <w:rPr>
          <w:rFonts w:ascii="Arial Narrow" w:hAnsi="Arial Narrow"/>
          <w:szCs w:val="24"/>
          <w:lang w:val="pt-BR"/>
        </w:rPr>
        <w:t xml:space="preserve">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68282B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responder</w:t>
      </w:r>
      <w:r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53E15FD4" w14:textId="77777777" w:rsidR="00297746" w:rsidRDefault="00297746" w:rsidP="00297746">
      <w:pPr>
        <w:pStyle w:val="PargrafodaLista"/>
        <w:rPr>
          <w:rFonts w:ascii="Arial Narrow" w:hAnsi="Arial Narrow"/>
          <w:szCs w:val="24"/>
        </w:rPr>
      </w:pPr>
    </w:p>
    <w:p w14:paraId="08262B00" w14:textId="77777777" w:rsidR="00297746" w:rsidRPr="00361BE8" w:rsidRDefault="00297746" w:rsidP="005B1A77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B4C5074" w14:textId="77777777" w:rsidR="00297746" w:rsidRDefault="00297746" w:rsidP="00297746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9B7477B" w14:textId="77777777" w:rsidR="00297746" w:rsidRPr="00361BE8" w:rsidRDefault="00297746" w:rsidP="00297746">
      <w:pPr>
        <w:pStyle w:val="Corpodetexto"/>
        <w:numPr>
          <w:ilvl w:val="0"/>
          <w:numId w:val="18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20150C30" w14:textId="77777777" w:rsidR="00846717" w:rsidRPr="00632EB4" w:rsidRDefault="00846717" w:rsidP="00846717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</w:p>
    <w:p w14:paraId="71AEE5C5" w14:textId="3AA67CF8" w:rsidR="0055728B" w:rsidRPr="005B1A77" w:rsidRDefault="0055728B" w:rsidP="005B1A77">
      <w:pPr>
        <w:pStyle w:val="PargrafodaLista"/>
        <w:numPr>
          <w:ilvl w:val="1"/>
          <w:numId w:val="1"/>
        </w:numPr>
        <w:jc w:val="both"/>
        <w:rPr>
          <w:rFonts w:ascii="Arial Narrow" w:hAnsi="Arial Narrow"/>
        </w:rPr>
      </w:pPr>
      <w:r w:rsidRPr="00846717">
        <w:rPr>
          <w:rFonts w:ascii="Arial Narrow" w:hAnsi="Arial Narrow"/>
          <w:b/>
          <w:sz w:val="24"/>
          <w:u w:val="single"/>
        </w:rPr>
        <w:t>Tratamento de Dados Pessoais</w:t>
      </w:r>
      <w:r w:rsidRPr="00846717">
        <w:rPr>
          <w:rFonts w:ascii="Arial Narrow" w:hAnsi="Arial Narrow"/>
          <w:sz w:val="24"/>
        </w:rPr>
        <w:t>: O ITAÚ UNIBANCO S.A. e demais empresas do Conglomerado Itaú tratam dados pessoais de pessoas físicas (como clientes, representantes e sócios/acionistas de clientes pessoa jurídica) para diversas finalidades relacionadas ao desempenho de nossas atividades</w:t>
      </w:r>
      <w:r w:rsidRPr="005B1A77">
        <w:rPr>
          <w:rFonts w:ascii="Arial Narrow" w:hAnsi="Arial Narrow"/>
        </w:rPr>
        <w:t>.</w:t>
      </w:r>
    </w:p>
    <w:p w14:paraId="5DB1B139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4E8BEE3" w14:textId="161F7DAC" w:rsidR="0055728B" w:rsidRPr="00E42CB8" w:rsidRDefault="0055728B" w:rsidP="005B1A77">
      <w:pPr>
        <w:pStyle w:val="Corpodetexto"/>
        <w:numPr>
          <w:ilvl w:val="2"/>
          <w:numId w:val="18"/>
        </w:numPr>
        <w:tabs>
          <w:tab w:val="left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6FEFC282" w14:textId="77777777" w:rsidR="0055728B" w:rsidRPr="00E42CB8" w:rsidRDefault="0055728B" w:rsidP="005B1A77">
      <w:pPr>
        <w:pStyle w:val="Corpodetexto"/>
        <w:tabs>
          <w:tab w:val="left" w:pos="1985"/>
        </w:tabs>
        <w:spacing w:line="240" w:lineRule="auto"/>
        <w:ind w:left="1134"/>
        <w:rPr>
          <w:rFonts w:ascii="Arial Narrow" w:hAnsi="Arial Narrow"/>
          <w:szCs w:val="24"/>
          <w:lang w:val="pt-BR"/>
        </w:rPr>
      </w:pPr>
    </w:p>
    <w:p w14:paraId="5C05F055" w14:textId="6D209CAF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podem incluir dados cadastrais, financeiros, transacionais ou outros dados, que podem ser fornecidos diretamente </w:t>
      </w:r>
      <w:r w:rsidR="00DF5141">
        <w:rPr>
          <w:rFonts w:ascii="Arial Narrow" w:hAnsi="Arial Narrow"/>
          <w:szCs w:val="24"/>
          <w:lang w:val="pt-BR"/>
        </w:rPr>
        <w:t xml:space="preserve">pela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pela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E42CB8">
        <w:rPr>
          <w:rFonts w:ascii="Arial Narrow" w:hAnsi="Arial Narrow"/>
          <w:szCs w:val="24"/>
          <w:lang w:val="pt-BR"/>
        </w:rPr>
        <w:t xml:space="preserve">pelo </w:t>
      </w:r>
      <w:r w:rsidR="00674BBC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à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à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r w:rsidR="00674BBC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</w:t>
      </w:r>
      <w:r w:rsidR="00DF5141">
        <w:rPr>
          <w:rFonts w:ascii="Arial Narrow" w:hAnsi="Arial Narrow"/>
          <w:szCs w:val="24"/>
          <w:lang w:val="pt-BR"/>
        </w:rPr>
        <w:t xml:space="preserve">aos </w:t>
      </w:r>
      <w:r>
        <w:rPr>
          <w:rFonts w:ascii="Arial Narrow" w:hAnsi="Arial Narrow"/>
          <w:szCs w:val="24"/>
          <w:lang w:val="pt-BR"/>
        </w:rPr>
        <w:t xml:space="preserve">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>
        <w:rPr>
          <w:rFonts w:ascii="Arial Narrow" w:hAnsi="Arial Narrow"/>
          <w:szCs w:val="24"/>
          <w:lang w:val="pt-BR"/>
        </w:rPr>
        <w:t>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5A4097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6AE1D780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7515358B" w14:textId="77777777" w:rsidR="0055728B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lastRenderedPageBreak/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49B41300" w14:textId="77777777" w:rsidR="0055728B" w:rsidRDefault="0055728B" w:rsidP="0055728B">
      <w:pPr>
        <w:pStyle w:val="PargrafodaLista"/>
        <w:rPr>
          <w:rFonts w:ascii="Arial Narrow" w:hAnsi="Arial Narrow"/>
          <w:szCs w:val="24"/>
        </w:rPr>
      </w:pPr>
    </w:p>
    <w:p w14:paraId="1C49CA6F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5E7B939" w14:textId="60308069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de investimento, cobrança e demais atividades do Conglomerado Itaú; </w:t>
      </w:r>
    </w:p>
    <w:p w14:paraId="35B9A2B0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2DA311C1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63ECEE74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1384D41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9C8A103" w14:textId="5498B7E2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F1DEA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50D5CE3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55459C3" w14:textId="77777777" w:rsidR="0055728B" w:rsidRPr="00E42CB8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00046283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343F8CE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21ACE00A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01BA1E0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567C18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3F1DB15E" w14:textId="77777777" w:rsidR="0055728B" w:rsidRPr="00E42CB8" w:rsidRDefault="0055728B" w:rsidP="0055728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12A3651" w14:textId="66BF655F" w:rsidR="0055728B" w:rsidRPr="008F411D" w:rsidRDefault="00DF5141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744EA3" w:rsidRPr="005B1A77">
        <w:rPr>
          <w:rFonts w:ascii="Arial Narrow" w:hAnsi="Arial Narrow"/>
          <w:b/>
        </w:rPr>
        <w:t>Agente Fiduciário</w:t>
      </w:r>
      <w:r w:rsidR="0055728B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55728B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55728B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55728B" w:rsidRPr="00361BE8">
        <w:rPr>
          <w:rFonts w:ascii="Arial Narrow" w:hAnsi="Arial Narrow"/>
          <w:b/>
          <w:szCs w:val="24"/>
        </w:rPr>
        <w:t>Itaú Unibanco</w:t>
      </w:r>
      <w:r w:rsidR="0055728B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55728B" w:rsidRPr="00361BE8">
        <w:rPr>
          <w:rFonts w:ascii="Arial Narrow" w:hAnsi="Arial Narrow"/>
          <w:b/>
          <w:szCs w:val="24"/>
        </w:rPr>
        <w:t>Itaú Unibanco</w:t>
      </w:r>
      <w:r w:rsidR="0055728B" w:rsidRPr="00E42CB8">
        <w:rPr>
          <w:rFonts w:ascii="Arial Narrow" w:hAnsi="Arial Narrow"/>
          <w:szCs w:val="24"/>
          <w:lang w:val="pt-BR"/>
        </w:rPr>
        <w:t>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397B155" w14:textId="77777777" w:rsidR="00C124AB" w:rsidRPr="005B1A77" w:rsidRDefault="00C124AB" w:rsidP="005B1A77">
      <w:pPr>
        <w:jc w:val="both"/>
        <w:rPr>
          <w:rFonts w:ascii="Arial Narrow" w:hAnsi="Arial Narrow"/>
          <w:vanish/>
        </w:rPr>
      </w:pPr>
    </w:p>
    <w:p w14:paraId="6D7C2727" w14:textId="77777777" w:rsidR="00C124AB" w:rsidRPr="00C124AB" w:rsidRDefault="00C124AB" w:rsidP="00C124A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01C7D1" w14:textId="57A0E5EC" w:rsidR="008B6213" w:rsidRPr="00796D54" w:rsidRDefault="008B6213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a solução amigável de conflitos relacionados à prestação dos serviços pelo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objeto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2" w:history="1">
        <w:r w:rsidRPr="00796D54">
          <w:rPr>
            <w:rFonts w:ascii="Arial Narrow" w:hAnsi="Arial Narrow"/>
            <w:szCs w:val="24"/>
          </w:rPr>
          <w:t>www.itau.com.br</w:t>
        </w:r>
      </w:hyperlink>
      <w:r w:rsidRPr="00796D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</w:t>
      </w:r>
      <w:r w:rsidRPr="00796D54">
        <w:rPr>
          <w:rFonts w:ascii="Arial Narrow" w:hAnsi="Arial Narrow"/>
          <w:szCs w:val="24"/>
        </w:rPr>
        <w:lastRenderedPageBreak/>
        <w:t xml:space="preserve">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AA2F5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A96207" w14:textId="0EBCF907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9E62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E1E96C2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290D2EB4" w:rsidR="00DF5141" w:rsidRDefault="00DF5141">
      <w:pPr>
        <w:spacing w:after="160" w:line="259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14:paraId="2925FA01" w14:textId="77777777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>Página de Assinaturas 1/5</w:t>
      </w:r>
    </w:p>
    <w:p w14:paraId="30F4CD68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3A78EED7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4C6F82B3" w14:textId="6C9C4628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VIDROPORTO S.A.</w:t>
      </w:r>
    </w:p>
    <w:p w14:paraId="6CF5E9A3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110FF89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66EA74" w14:textId="5AEBF98A" w:rsidR="00846717" w:rsidRPr="00632EB4" w:rsidRDefault="00846717" w:rsidP="00846717">
      <w:pPr>
        <w:pStyle w:val="Body"/>
        <w:rPr>
          <w:rFonts w:ascii="Arial Narrow" w:hAnsi="Arial Narrow"/>
          <w:sz w:val="24"/>
        </w:rPr>
      </w:pPr>
      <w:r w:rsidRPr="00632EB4">
        <w:rPr>
          <w:rFonts w:ascii="Arial Narrow" w:hAnsi="Arial Narrow"/>
          <w:sz w:val="24"/>
        </w:rPr>
        <w:t>_________________________________</w:t>
      </w:r>
      <w:r w:rsidRPr="00632EB4">
        <w:rPr>
          <w:rFonts w:ascii="Arial Narrow" w:hAnsi="Arial Narrow"/>
          <w:sz w:val="24"/>
        </w:rPr>
        <w:tab/>
        <w:t>_________________________________</w:t>
      </w:r>
    </w:p>
    <w:p w14:paraId="5B3C9B60" w14:textId="54378F17" w:rsidR="00846717" w:rsidRPr="00632EB4" w:rsidRDefault="00846717" w:rsidP="00846717">
      <w:pPr>
        <w:pStyle w:val="Body"/>
        <w:rPr>
          <w:rFonts w:ascii="Arial Narrow" w:hAnsi="Arial Narrow"/>
          <w:sz w:val="24"/>
        </w:rPr>
      </w:pPr>
      <w:r w:rsidRPr="00632EB4">
        <w:rPr>
          <w:rFonts w:ascii="Arial Narrow" w:hAnsi="Arial Narrow"/>
          <w:sz w:val="24"/>
        </w:rPr>
        <w:t>Nome:</w:t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  <w:t>Nome:</w:t>
      </w:r>
      <w:r w:rsidRPr="00632EB4">
        <w:rPr>
          <w:rFonts w:ascii="Arial Narrow" w:hAnsi="Arial Narrow"/>
          <w:sz w:val="24"/>
        </w:rPr>
        <w:br/>
        <w:t>Cargo:</w:t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  <w:t>Cargo:</w:t>
      </w:r>
    </w:p>
    <w:p w14:paraId="79C58255" w14:textId="519D9816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2C5F9BD6" w14:textId="31CFD12F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2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6AEA2779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33F938C8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7B0412D1" w14:textId="77CCA67F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SIMPLIFIC PAVARINI DISTRIBUIDORA DE TÍTULOS E VALORES MOBILIÁRIOS LTDA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6652C4AC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04FF84B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41ED10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8306DA2" w14:textId="3729195A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</w:p>
    <w:p w14:paraId="14EAAC22" w14:textId="3DF358AC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</w:p>
    <w:p w14:paraId="25E063C1" w14:textId="5A297EA4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73FC075C" w14:textId="5ECAE364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3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26B34DCF" w14:textId="77777777" w:rsidR="00DF5141" w:rsidRPr="005B1A77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47BCBB91" w14:textId="77777777" w:rsidR="00DF5141" w:rsidRPr="005B1A77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2E747A73" w14:textId="04FD9FB8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B1A77">
        <w:rPr>
          <w:rFonts w:ascii="Arial Narrow" w:hAnsi="Arial Narrow"/>
          <w:b/>
          <w:lang w:val="pt-BR"/>
        </w:rPr>
        <w:t>ITAÚ UNIBANCO S.A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458A6046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89C36BE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DFD7A01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03E3AAC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1E5DCF2C" w14:textId="2C470BA3" w:rsidR="00846717" w:rsidRPr="005B1A77" w:rsidRDefault="00846717" w:rsidP="005B1A77">
      <w:pPr>
        <w:pStyle w:val="Body"/>
        <w:rPr>
          <w:rFonts w:ascii="Arial Narrow" w:hAnsi="Arial Narrow"/>
        </w:rPr>
      </w:pPr>
      <w:r w:rsidRPr="005B1A77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5B1A77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Cargo:</w:t>
      </w:r>
    </w:p>
    <w:p w14:paraId="04EC300D" w14:textId="25443CE8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6E5E763B" w14:textId="2E57E86F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4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38EAB20A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1EBD062C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54A285F9" w14:textId="4D8A822F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INDÚSTRIA VIDREIRA DO NORDESTE LTDA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79FA7FF0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A0B1C44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8429ED1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ED38D33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64DC85C3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Nome:</w:t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Cargo:</w:t>
      </w:r>
    </w:p>
    <w:p w14:paraId="45E1469B" w14:textId="27549FE0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57212E42" w14:textId="35FCF6C0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5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2EF88F64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10A1BB02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79000BD" w14:textId="0D5FE567" w:rsidR="00DF5141" w:rsidRDefault="00846717" w:rsidP="00632EB4">
      <w:pPr>
        <w:pStyle w:val="Corpodetexto"/>
        <w:spacing w:line="240" w:lineRule="auto"/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TESTEMUNHAS</w:t>
      </w:r>
    </w:p>
    <w:p w14:paraId="5A79114D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1998B1D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F50D51F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B0CED70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69FDC018" w14:textId="46FA42CE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Nome:</w:t>
      </w:r>
      <w:r w:rsidRPr="00C57F60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CPF</w:t>
      </w:r>
      <w:r w:rsidRPr="00C57F60">
        <w:rPr>
          <w:rFonts w:ascii="Arial Narrow" w:hAnsi="Arial Narrow"/>
          <w:sz w:val="24"/>
        </w:rPr>
        <w:t>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CPF</w:t>
      </w:r>
      <w:r w:rsidRPr="00C57F60">
        <w:rPr>
          <w:rFonts w:ascii="Arial Narrow" w:hAnsi="Arial Narrow"/>
          <w:sz w:val="24"/>
        </w:rPr>
        <w:t>:</w:t>
      </w:r>
    </w:p>
    <w:p w14:paraId="748616AF" w14:textId="08A3CF90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629BCB6E" w14:textId="63034B53" w:rsidR="008B6213" w:rsidRPr="00796D54" w:rsidRDefault="00DF5141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 w:rsidDel="00DF5141">
        <w:rPr>
          <w:rFonts w:ascii="Arial Narrow" w:hAnsi="Arial Narrow"/>
          <w:b/>
          <w:szCs w:val="24"/>
        </w:rPr>
        <w:lastRenderedPageBreak/>
        <w:t xml:space="preserve"> </w:t>
      </w:r>
      <w:r w:rsidR="00DD26F7" w:rsidRPr="00796D54"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CONTRATO DE CUSTÓDIA DE RECURSOS FINANCEIROS, CELEBRADO EM __ DE ___________ </w:t>
      </w:r>
      <w:proofErr w:type="spellStart"/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____</w:t>
      </w:r>
    </w:p>
    <w:p w14:paraId="0DD821E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11CE0A5C" w:rsidR="008B6213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3479F256" w:rsidR="008B6213" w:rsidRPr="00796D54" w:rsidRDefault="00846717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042213" w:rsidRPr="005B1A77">
        <w:rPr>
          <w:rFonts w:ascii="Arial Narrow" w:hAnsi="Arial Narrow"/>
          <w:b/>
        </w:rPr>
        <w:t xml:space="preserve"> </w:t>
      </w:r>
      <w:r w:rsidR="00042213" w:rsidRPr="005B1A77">
        <w:rPr>
          <w:rFonts w:ascii="Arial Narrow" w:hAnsi="Arial Narrow"/>
        </w:rPr>
        <w:t xml:space="preserve">e </w:t>
      </w:r>
      <w:r w:rsidR="00042213" w:rsidRPr="00632EB4">
        <w:rPr>
          <w:rFonts w:ascii="Arial Narrow" w:hAnsi="Arial Narrow"/>
          <w:bCs/>
          <w:szCs w:val="24"/>
          <w:lang w:val="pt-BR"/>
        </w:rPr>
        <w:t>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8B6213" w:rsidRPr="00796D54">
        <w:rPr>
          <w:rFonts w:ascii="Arial Narrow" w:hAnsi="Arial Narrow"/>
          <w:b/>
          <w:szCs w:val="24"/>
        </w:rPr>
        <w:t xml:space="preserve">, </w:t>
      </w:r>
      <w:r w:rsidR="008B6213" w:rsidRPr="00796D54">
        <w:rPr>
          <w:rFonts w:ascii="Arial Narrow" w:hAnsi="Arial Narrow"/>
          <w:szCs w:val="24"/>
        </w:rPr>
        <w:t>em caráter fiduciário, cede</w:t>
      </w:r>
      <w:r w:rsidR="00042213">
        <w:rPr>
          <w:rFonts w:ascii="Arial Narrow" w:hAnsi="Arial Narrow"/>
          <w:szCs w:val="24"/>
          <w:lang w:val="pt-BR"/>
        </w:rPr>
        <w:t>m</w:t>
      </w:r>
      <w:r w:rsidR="008B6213" w:rsidRPr="00796D54">
        <w:rPr>
          <w:rFonts w:ascii="Arial Narrow" w:hAnsi="Arial Narrow"/>
          <w:szCs w:val="24"/>
        </w:rPr>
        <w:t xml:space="preserve"> ao</w:t>
      </w:r>
      <w:r w:rsidR="00042213">
        <w:rPr>
          <w:rFonts w:ascii="Arial Narrow" w:hAnsi="Arial Narrow"/>
          <w:szCs w:val="24"/>
          <w:lang w:val="pt-BR"/>
        </w:rPr>
        <w:t>s Debenturistas, representados pelo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267D7B" w:rsidRPr="005B1A77">
        <w:rPr>
          <w:rFonts w:ascii="Arial Narrow" w:hAnsi="Arial Narrow"/>
          <w:b/>
        </w:rPr>
        <w:t>Agente Fiduciário</w:t>
      </w:r>
      <w:r w:rsidR="008B6213" w:rsidRPr="005B1A77">
        <w:rPr>
          <w:rFonts w:ascii="Arial Narrow" w:hAnsi="Arial Narrow"/>
          <w:b/>
        </w:rPr>
        <w:t xml:space="preserve"> </w:t>
      </w:r>
      <w:r w:rsidR="008B6213" w:rsidRPr="00796D54">
        <w:rPr>
          <w:rFonts w:ascii="Arial Narrow" w:hAnsi="Arial Narrow"/>
          <w:szCs w:val="24"/>
        </w:rPr>
        <w:t>os</w:t>
      </w:r>
      <w:r w:rsidR="00042213" w:rsidRPr="005B1A77">
        <w:rPr>
          <w:rFonts w:ascii="Arial Narrow" w:hAnsi="Arial Narrow"/>
          <w:lang w:val="pt-BR"/>
        </w:rPr>
        <w:t xml:space="preserve"> recursos </w:t>
      </w:r>
      <w:r w:rsidR="00042213">
        <w:rPr>
          <w:rFonts w:ascii="Arial Narrow" w:hAnsi="Arial Narrow"/>
          <w:szCs w:val="24"/>
          <w:lang w:val="pt-BR"/>
        </w:rPr>
        <w:t>decorrentes do fluxo de recebíveis</w:t>
      </w:r>
      <w:r w:rsidR="00042213" w:rsidRPr="005B1A77">
        <w:rPr>
          <w:rFonts w:ascii="Arial Narrow" w:hAnsi="Arial Narrow"/>
          <w:lang w:val="pt-BR"/>
        </w:rPr>
        <w:t xml:space="preserve"> dos </w:t>
      </w:r>
      <w:r w:rsidR="00042213">
        <w:rPr>
          <w:rFonts w:ascii="Arial Narrow" w:hAnsi="Arial Narrow"/>
          <w:szCs w:val="24"/>
          <w:lang w:val="pt-BR"/>
        </w:rPr>
        <w:t>Direitos Creditórios</w:t>
      </w:r>
      <w:r w:rsidR="00763C3F" w:rsidRPr="00796D54">
        <w:rPr>
          <w:rFonts w:ascii="Arial Narrow" w:hAnsi="Arial Narrow"/>
          <w:szCs w:val="24"/>
          <w:lang w:val="pt-BR"/>
        </w:rPr>
        <w:t xml:space="preserve">, designados </w:t>
      </w:r>
      <w:r w:rsidR="00763C3F" w:rsidRPr="00796D54">
        <w:rPr>
          <w:rFonts w:ascii="Arial Narrow" w:hAnsi="Arial Narrow"/>
          <w:b/>
          <w:szCs w:val="24"/>
        </w:rPr>
        <w:t>Créditos Cedidos</w:t>
      </w:r>
      <w:r w:rsidR="00F722C5" w:rsidRPr="00796D54">
        <w:rPr>
          <w:rFonts w:ascii="Arial Narrow" w:hAnsi="Arial Narrow"/>
          <w:szCs w:val="24"/>
          <w:lang w:val="pt-BR"/>
        </w:rPr>
        <w:t xml:space="preserve">, </w:t>
      </w:r>
      <w:r w:rsidR="00042213">
        <w:rPr>
          <w:rFonts w:ascii="Arial Narrow" w:hAnsi="Arial Narrow"/>
          <w:szCs w:val="24"/>
          <w:lang w:val="pt-BR"/>
        </w:rPr>
        <w:t xml:space="preserve">cuja </w:t>
      </w:r>
      <w:r w:rsidR="00573561" w:rsidRPr="00796D54">
        <w:rPr>
          <w:rFonts w:ascii="Arial Narrow" w:hAnsi="Arial Narrow"/>
          <w:szCs w:val="24"/>
          <w:lang w:val="pt-BR"/>
        </w:rPr>
        <w:t xml:space="preserve">custódia </w:t>
      </w:r>
      <w:r w:rsidR="00042213">
        <w:rPr>
          <w:rFonts w:ascii="Arial Narrow" w:hAnsi="Arial Narrow"/>
          <w:szCs w:val="24"/>
          <w:lang w:val="pt-BR"/>
        </w:rPr>
        <w:t xml:space="preserve">será realizada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 I.</w:t>
      </w:r>
    </w:p>
    <w:p w14:paraId="30DB886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710BAAB5" w14:textId="0F7833EF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 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 xml:space="preserve"> são entregues em garantia das obrigações assumidas n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042213">
        <w:rPr>
          <w:rFonts w:ascii="Arial Narrow" w:hAnsi="Arial Narrow"/>
          <w:b/>
          <w:szCs w:val="24"/>
          <w:lang w:val="pt-BR"/>
        </w:rPr>
        <w:t>Escritura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pel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bCs/>
          <w:szCs w:val="24"/>
          <w:lang w:val="pt-BR"/>
        </w:rPr>
        <w:t>e pela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042213" w:rsidRPr="00632EB4">
        <w:rPr>
          <w:rFonts w:ascii="Arial Narrow" w:hAnsi="Arial Narrow"/>
          <w:bCs/>
          <w:szCs w:val="24"/>
          <w:lang w:val="pt-BR"/>
        </w:rPr>
        <w:t>, conforme o caso,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perante o</w:t>
      </w:r>
      <w:r w:rsidR="00042213">
        <w:rPr>
          <w:rFonts w:ascii="Arial Narrow" w:hAnsi="Arial Narrow"/>
          <w:szCs w:val="24"/>
          <w:lang w:val="pt-BR"/>
        </w:rPr>
        <w:t>s Debenturistas, representados pelo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5B1A7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entregar ao </w:t>
      </w:r>
      <w:r w:rsidR="00267D7B" w:rsidRPr="00632EB4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o</w:t>
      </w:r>
      <w:r w:rsidRPr="005B1A77">
        <w:rPr>
          <w:rFonts w:ascii="Arial Narrow" w:hAnsi="Arial Narrow"/>
          <w:lang w:val="pt-BR"/>
        </w:rPr>
        <w:t xml:space="preserve">s valores </w:t>
      </w:r>
      <w:r w:rsidR="00042213" w:rsidRPr="005B1A77">
        <w:rPr>
          <w:rFonts w:ascii="Arial Narrow" w:hAnsi="Arial Narrow"/>
          <w:lang w:val="pt-BR"/>
        </w:rPr>
        <w:t xml:space="preserve">disponíveis </w:t>
      </w:r>
      <w:r w:rsidRPr="00796D54">
        <w:rPr>
          <w:rFonts w:ascii="Arial Narrow" w:hAnsi="Arial Narrow"/>
          <w:szCs w:val="24"/>
        </w:rPr>
        <w:t xml:space="preserve">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="00042213" w:rsidRPr="00632EB4">
        <w:rPr>
          <w:rFonts w:ascii="Arial Narrow" w:hAnsi="Arial Narrow"/>
          <w:bCs/>
          <w:szCs w:val="24"/>
          <w:lang w:val="pt-BR"/>
        </w:rPr>
        <w:t>ou parte deles,</w:t>
      </w:r>
      <w:r w:rsidR="00042213" w:rsidRPr="005B1A77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em caso de inadimplemento d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bCs/>
          <w:szCs w:val="24"/>
          <w:lang w:val="pt-BR"/>
        </w:rPr>
        <w:t>e/ou da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conforme comunicação escrita recebida do </w:t>
      </w:r>
      <w:r w:rsidR="00267D7B" w:rsidRPr="005B1A77">
        <w:rPr>
          <w:rFonts w:ascii="Arial Narrow" w:hAnsi="Arial Narrow"/>
          <w:b/>
        </w:rPr>
        <w:t>Agente Fiduciário</w:t>
      </w:r>
      <w:r w:rsidR="00042213" w:rsidRPr="00632EB4">
        <w:rPr>
          <w:rFonts w:ascii="Arial Narrow" w:hAnsi="Arial Narrow"/>
          <w:bCs/>
          <w:szCs w:val="24"/>
          <w:lang w:val="pt-BR"/>
        </w:rPr>
        <w:t>, conforme instruído pelos Debenturistas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nos termos d</w:t>
      </w:r>
      <w:r w:rsidR="004251E7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4251E7">
        <w:rPr>
          <w:rFonts w:ascii="Arial Narrow" w:hAnsi="Arial Narrow"/>
          <w:szCs w:val="24"/>
          <w:lang w:val="pt-BR"/>
        </w:rPr>
        <w:t>cláusula 4.</w:t>
      </w:r>
      <w:r w:rsidR="004251E7" w:rsidRPr="005B1A77">
        <w:rPr>
          <w:rFonts w:ascii="Arial Narrow" w:hAnsi="Arial Narrow"/>
          <w:lang w:val="pt-BR"/>
        </w:rPr>
        <w:t>1.</w:t>
      </w:r>
      <w:r w:rsidR="004251E7">
        <w:rPr>
          <w:rFonts w:ascii="Arial Narrow" w:hAnsi="Arial Narrow"/>
          <w:szCs w:val="24"/>
          <w:lang w:val="pt-BR"/>
        </w:rPr>
        <w:t>1</w:t>
      </w:r>
      <w:r w:rsidR="004251E7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deste Anexo I.</w:t>
      </w:r>
    </w:p>
    <w:p w14:paraId="0E44391C" w14:textId="77777777" w:rsidR="008B6213" w:rsidRPr="005B1A77" w:rsidRDefault="008B6213" w:rsidP="005B1A77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</w:rPr>
      </w:pPr>
    </w:p>
    <w:p w14:paraId="6A4F9926" w14:textId="7603A36C" w:rsidR="008B6213" w:rsidRDefault="00042213" w:rsidP="005B1A77">
      <w:pPr>
        <w:pStyle w:val="Corpodetexto"/>
        <w:numPr>
          <w:ilvl w:val="1"/>
          <w:numId w:val="6"/>
        </w:numPr>
        <w:tabs>
          <w:tab w:val="clear" w:pos="360"/>
          <w:tab w:val="num" w:pos="426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 A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 xml:space="preserve">a </w:t>
      </w:r>
      <w:r w:rsidRPr="00632EB4">
        <w:rPr>
          <w:rFonts w:ascii="Arial Narrow" w:hAnsi="Arial Narrow"/>
          <w:bCs/>
          <w:szCs w:val="24"/>
          <w:lang w:val="pt-BR"/>
        </w:rPr>
        <w:t xml:space="preserve">e </w:t>
      </w:r>
      <w:r w:rsidRPr="005B1A77">
        <w:rPr>
          <w:rFonts w:ascii="Arial Narrow" w:hAnsi="Arial Narrow"/>
          <w:lang w:val="pt-BR"/>
        </w:rPr>
        <w:t>a</w:t>
      </w:r>
      <w:r w:rsidRPr="005B1A77">
        <w:rPr>
          <w:rFonts w:ascii="Arial Narrow" w:hAnsi="Arial Narrow"/>
          <w:b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5B1A77">
        <w:rPr>
          <w:rFonts w:ascii="Arial Narrow" w:hAnsi="Arial Narrow"/>
          <w:lang w:val="pt-BR"/>
        </w:rPr>
        <w:t xml:space="preserve">, conforme </w:t>
      </w:r>
      <w:r w:rsidRPr="00632EB4">
        <w:rPr>
          <w:rFonts w:ascii="Arial Narrow" w:hAnsi="Arial Narrow"/>
          <w:bCs/>
          <w:szCs w:val="24"/>
          <w:lang w:val="pt-BR"/>
        </w:rPr>
        <w:t>o caso,</w:t>
      </w:r>
      <w:r w:rsidR="008B6213" w:rsidRPr="00796D54">
        <w:rPr>
          <w:rFonts w:ascii="Arial Narrow" w:hAnsi="Arial Narrow"/>
          <w:szCs w:val="24"/>
        </w:rPr>
        <w:t xml:space="preserve"> expressamente autoriza</w:t>
      </w:r>
      <w:r>
        <w:rPr>
          <w:rFonts w:ascii="Arial Narrow" w:hAnsi="Arial Narrow"/>
          <w:szCs w:val="24"/>
          <w:lang w:val="pt-BR"/>
        </w:rPr>
        <w:t>m</w:t>
      </w:r>
      <w:r w:rsidR="008B6213" w:rsidRPr="00796D54">
        <w:rPr>
          <w:rFonts w:ascii="Arial Narrow" w:hAnsi="Arial Narrow"/>
          <w:szCs w:val="24"/>
        </w:rPr>
        <w:t xml:space="preserve"> o </w:t>
      </w:r>
      <w:r w:rsidR="00267D7B" w:rsidRPr="005B1A77">
        <w:rPr>
          <w:rFonts w:ascii="Arial Narrow" w:hAnsi="Arial Narrow"/>
          <w:b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a proceder à excussão extrajudicial dos </w:t>
      </w:r>
      <w:r w:rsidR="008B6213" w:rsidRPr="00796D54">
        <w:rPr>
          <w:rFonts w:ascii="Arial Narrow" w:hAnsi="Arial Narrow"/>
          <w:b/>
          <w:szCs w:val="24"/>
        </w:rPr>
        <w:t>Créditos Cedidos</w:t>
      </w:r>
      <w:r w:rsidR="008B6213" w:rsidRPr="00796D54">
        <w:rPr>
          <w:rFonts w:ascii="Arial Narrow" w:hAnsi="Arial Narrow"/>
          <w:szCs w:val="24"/>
        </w:rPr>
        <w:t>, nos termos ajustados neste contrato.</w:t>
      </w:r>
    </w:p>
    <w:p w14:paraId="325E71B0" w14:textId="77777777" w:rsidR="008130E4" w:rsidRDefault="008130E4" w:rsidP="009E62E1">
      <w:pPr>
        <w:pStyle w:val="PargrafodaLista"/>
        <w:rPr>
          <w:rFonts w:ascii="Arial Narrow" w:hAnsi="Arial Narrow"/>
          <w:szCs w:val="24"/>
        </w:rPr>
      </w:pPr>
    </w:p>
    <w:p w14:paraId="3EEA0213" w14:textId="65E3CD04" w:rsidR="008130E4" w:rsidRPr="008130E4" w:rsidRDefault="008130E4" w:rsidP="009E62E1">
      <w:pPr>
        <w:pStyle w:val="Corpodetexto"/>
        <w:numPr>
          <w:ilvl w:val="1"/>
          <w:numId w:val="6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EF3AA7" w:rsidRPr="005B1A77">
        <w:rPr>
          <w:rFonts w:ascii="Arial Narrow" w:hAnsi="Arial Narrow"/>
          <w:b/>
        </w:rPr>
        <w:t>Agente Fiduciário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reconhece que é de responsabilidade d</w:t>
      </w:r>
      <w:r w:rsidR="00042213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szCs w:val="24"/>
          <w:lang w:val="pt-BR"/>
        </w:rPr>
        <w:t>e da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>
        <w:rPr>
          <w:rFonts w:ascii="Arial Narrow" w:hAnsi="Arial Narrow"/>
          <w:szCs w:val="24"/>
          <w:lang w:val="pt-BR"/>
        </w:rPr>
        <w:t>garantir</w:t>
      </w:r>
      <w:r w:rsidR="00042213">
        <w:rPr>
          <w:rFonts w:ascii="Arial Narrow" w:hAnsi="Arial Narrow"/>
          <w:szCs w:val="24"/>
          <w:lang w:val="pt-BR"/>
        </w:rPr>
        <w:t>em</w:t>
      </w:r>
      <w:r>
        <w:rPr>
          <w:rFonts w:ascii="Arial Narrow" w:hAnsi="Arial Narrow"/>
          <w:szCs w:val="24"/>
          <w:lang w:val="pt-BR"/>
        </w:rPr>
        <w:t xml:space="preserve"> que os recursos decorrentes dos </w:t>
      </w:r>
      <w:r>
        <w:rPr>
          <w:rFonts w:ascii="Arial Narrow" w:hAnsi="Arial Narrow"/>
          <w:b/>
          <w:bCs/>
          <w:szCs w:val="24"/>
          <w:lang w:val="pt-BR"/>
        </w:rPr>
        <w:t xml:space="preserve">Créditos Cedidos </w:t>
      </w:r>
      <w:r>
        <w:rPr>
          <w:rFonts w:ascii="Arial Narrow" w:hAnsi="Arial Narrow"/>
          <w:szCs w:val="24"/>
          <w:lang w:val="pt-BR"/>
        </w:rPr>
        <w:t xml:space="preserve">sejam depositados na </w:t>
      </w:r>
      <w:r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não cabendo ao </w:t>
      </w:r>
      <w:r>
        <w:rPr>
          <w:rFonts w:ascii="Arial Narrow" w:hAnsi="Arial Narrow"/>
          <w:b/>
          <w:bCs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nenhuma responsabilidade sobre </w:t>
      </w:r>
      <w:r w:rsidR="00DE2386">
        <w:rPr>
          <w:rFonts w:ascii="Arial Narrow" w:hAnsi="Arial Narrow"/>
          <w:szCs w:val="24"/>
          <w:lang w:val="pt-BR"/>
        </w:rPr>
        <w:t xml:space="preserve">essa </w:t>
      </w:r>
      <w:r>
        <w:rPr>
          <w:rFonts w:ascii="Arial Narrow" w:hAnsi="Arial Narrow"/>
          <w:szCs w:val="24"/>
          <w:lang w:val="pt-BR"/>
        </w:rPr>
        <w:t>obrigação d</w:t>
      </w:r>
      <w:r w:rsidR="00042213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szCs w:val="24"/>
          <w:lang w:val="pt-BR"/>
        </w:rPr>
        <w:t>e da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>
        <w:rPr>
          <w:rFonts w:ascii="Arial Narrow" w:hAnsi="Arial Narrow"/>
          <w:szCs w:val="24"/>
          <w:lang w:val="pt-BR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60138A29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40372">
        <w:rPr>
          <w:rFonts w:ascii="Arial Narrow" w:hAnsi="Arial Narrow"/>
          <w:b/>
          <w:bCs/>
          <w:szCs w:val="24"/>
        </w:rPr>
        <w:t>OBRIGAÇÕES D</w:t>
      </w:r>
      <w:r w:rsidR="00042213" w:rsidRPr="00540372">
        <w:rPr>
          <w:rFonts w:ascii="Arial Narrow" w:hAnsi="Arial Narrow"/>
          <w:b/>
          <w:bCs/>
          <w:szCs w:val="24"/>
          <w:lang w:val="pt-BR"/>
        </w:rPr>
        <w:t>A</w:t>
      </w:r>
      <w:r w:rsidRPr="00540372">
        <w:rPr>
          <w:rFonts w:ascii="Arial Narrow" w:hAnsi="Arial Narrow"/>
          <w:b/>
          <w:bCs/>
          <w:szCs w:val="24"/>
        </w:rPr>
        <w:t xml:space="preserve"> DEVEDOR</w:t>
      </w:r>
      <w:r w:rsidR="00042213" w:rsidRPr="00540372">
        <w:rPr>
          <w:rFonts w:ascii="Arial Narrow" w:hAnsi="Arial Narrow"/>
          <w:b/>
          <w:bCs/>
          <w:szCs w:val="24"/>
          <w:lang w:val="pt-BR"/>
        </w:rPr>
        <w:t>A</w:t>
      </w:r>
    </w:p>
    <w:p w14:paraId="1768ACCA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3A5EDCF6" w:rsidR="008B6213" w:rsidRDefault="008B6213" w:rsidP="005B1A7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2.1</w:t>
      </w:r>
      <w:r w:rsidR="005675FD" w:rsidRPr="00796D54">
        <w:rPr>
          <w:rFonts w:ascii="Arial Narrow" w:hAnsi="Arial Narrow"/>
          <w:szCs w:val="24"/>
          <w:lang w:val="pt-BR"/>
        </w:rPr>
        <w:tab/>
      </w:r>
      <w:r w:rsidR="00540372">
        <w:rPr>
          <w:rFonts w:ascii="Arial Narrow" w:hAnsi="Arial Narrow"/>
          <w:szCs w:val="24"/>
          <w:lang w:val="pt-BR"/>
        </w:rPr>
        <w:t>Além das demais obrigações estabelecidas neste instrumento, a</w:t>
      </w:r>
      <w:r w:rsidR="0054037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540372">
        <w:rPr>
          <w:rFonts w:ascii="Arial Narrow" w:hAnsi="Arial Narrow"/>
          <w:b/>
          <w:szCs w:val="24"/>
          <w:lang w:val="pt-BR"/>
        </w:rPr>
        <w:t>a</w:t>
      </w:r>
      <w:r w:rsidR="00540372" w:rsidRPr="00632EB4">
        <w:rPr>
          <w:rFonts w:ascii="Arial Narrow" w:hAnsi="Arial Narrow"/>
          <w:bCs/>
          <w:szCs w:val="24"/>
          <w:lang w:val="pt-BR"/>
        </w:rPr>
        <w:t>, se entender necessário</w:t>
      </w:r>
      <w:r w:rsidR="00540372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obriga-se a</w:t>
      </w:r>
      <w:r w:rsidR="00540372">
        <w:rPr>
          <w:rFonts w:ascii="Arial Narrow" w:hAnsi="Arial Narrow"/>
          <w:szCs w:val="24"/>
          <w:lang w:val="pt-BR"/>
        </w:rPr>
        <w:t xml:space="preserve">, </w:t>
      </w:r>
      <w:r w:rsidR="00540372" w:rsidRPr="005B1A77">
        <w:rPr>
          <w:rFonts w:ascii="Arial Narrow" w:hAnsi="Arial Narrow"/>
          <w:lang w:val="pt-BR"/>
        </w:rPr>
        <w:t xml:space="preserve">a suas expensas, levar este </w:t>
      </w:r>
      <w:r w:rsidR="00540372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="00540372" w:rsidRPr="005B1A77">
        <w:rPr>
          <w:rFonts w:ascii="Arial Narrow" w:hAnsi="Arial Narrow"/>
          <w:lang w:val="pt-BR"/>
        </w:rPr>
        <w:t xml:space="preserve"> e seus Anexos para registro em Cartório de Títulos e Documentos, no prazo de até 5 (cinco) dias </w:t>
      </w:r>
      <w:r w:rsidR="00540372">
        <w:rPr>
          <w:rFonts w:ascii="Arial Narrow" w:hAnsi="Arial Narrow"/>
          <w:szCs w:val="24"/>
          <w:lang w:val="pt-BR"/>
        </w:rPr>
        <w:t xml:space="preserve">úteis </w:t>
      </w:r>
      <w:r w:rsidR="00540372" w:rsidRPr="005B1A77">
        <w:rPr>
          <w:rFonts w:ascii="Arial Narrow" w:hAnsi="Arial Narrow"/>
          <w:lang w:val="pt-BR"/>
        </w:rPr>
        <w:t>a contar desta data</w:t>
      </w:r>
      <w:r w:rsidR="00540372">
        <w:rPr>
          <w:rFonts w:ascii="Arial Narrow" w:hAnsi="Arial Narrow"/>
          <w:szCs w:val="24"/>
          <w:lang w:val="pt-BR"/>
        </w:rPr>
        <w:t>.</w:t>
      </w:r>
    </w:p>
    <w:p w14:paraId="1BC41885" w14:textId="77777777" w:rsidR="00540372" w:rsidRPr="005B1A77" w:rsidRDefault="00540372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0B0E3075" w14:textId="31D9ECB7" w:rsidR="008B6213" w:rsidRPr="00796D54" w:rsidRDefault="00042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3</w:t>
      </w:r>
      <w:r w:rsidR="008B6213" w:rsidRPr="00796D54">
        <w:rPr>
          <w:rFonts w:ascii="Arial Narrow" w:hAnsi="Arial Narrow"/>
          <w:szCs w:val="24"/>
          <w:lang w:val="pt-BR"/>
        </w:rPr>
        <w:t xml:space="preserve">.1 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  <w:r w:rsidR="008B6213" w:rsidRPr="00796D54"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79756697" w:rsidR="008B6213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abrir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, em nome d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;</w:t>
      </w:r>
    </w:p>
    <w:p w14:paraId="5AB62F18" w14:textId="77777777" w:rsidR="00042213" w:rsidRDefault="00042213" w:rsidP="00632EB4">
      <w:pPr>
        <w:pStyle w:val="Corpodetexto"/>
        <w:spacing w:line="240" w:lineRule="auto"/>
        <w:ind w:left="1080"/>
        <w:rPr>
          <w:rFonts w:ascii="Arial Narrow" w:hAnsi="Arial Narrow"/>
          <w:szCs w:val="24"/>
        </w:rPr>
      </w:pPr>
    </w:p>
    <w:p w14:paraId="6F58D66E" w14:textId="58C48EA7" w:rsidR="00042213" w:rsidRPr="00796D54" w:rsidRDefault="00042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os </w:t>
      </w:r>
      <w:r w:rsidRPr="00361BE8">
        <w:rPr>
          <w:rFonts w:ascii="Arial Narrow" w:hAnsi="Arial Narrow"/>
          <w:b/>
          <w:szCs w:val="24"/>
        </w:rPr>
        <w:t>Créditos Cedidos,</w:t>
      </w:r>
      <w:r w:rsidRPr="00361BE8">
        <w:rPr>
          <w:rFonts w:ascii="Arial Narrow" w:hAnsi="Arial Narrow"/>
          <w:szCs w:val="24"/>
        </w:rPr>
        <w:t xml:space="preserve"> conforme os parâmetros estabelecidos neste Anexo I</w:t>
      </w:r>
      <w:r>
        <w:rPr>
          <w:rFonts w:ascii="Arial Narrow" w:hAnsi="Arial Narrow"/>
          <w:szCs w:val="24"/>
          <w:lang w:val="pt-BR"/>
        </w:rPr>
        <w:t>;</w:t>
      </w:r>
    </w:p>
    <w:p w14:paraId="299030A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01D80E92" w:rsidR="008B6213" w:rsidRPr="00796D54" w:rsidRDefault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commentRangeStart w:id="9"/>
      <w:r w:rsidRPr="00796D54">
        <w:rPr>
          <w:rFonts w:ascii="Arial Narrow" w:hAnsi="Arial Narrow"/>
          <w:szCs w:val="24"/>
        </w:rPr>
        <w:t xml:space="preserve">disponibilizar acesso ao </w:t>
      </w:r>
      <w:proofErr w:type="spellStart"/>
      <w:ins w:id="10" w:author="Matheus Gomes Faria" w:date="2021-06-23T11:55:00Z">
        <w:r w:rsidR="000F7657" w:rsidRPr="000F7657">
          <w:rPr>
            <w:rFonts w:ascii="Arial Narrow" w:hAnsi="Arial Narrow"/>
            <w:i/>
            <w:szCs w:val="24"/>
          </w:rPr>
          <w:t>Itaubankline</w:t>
        </w:r>
        <w:proofErr w:type="spellEnd"/>
        <w:r w:rsidR="000F7657" w:rsidRPr="000F7657" w:rsidDel="000F7657">
          <w:rPr>
            <w:rFonts w:ascii="Arial Narrow" w:hAnsi="Arial Narrow"/>
            <w:i/>
            <w:szCs w:val="24"/>
          </w:rPr>
          <w:t xml:space="preserve"> </w:t>
        </w:r>
      </w:ins>
      <w:del w:id="11" w:author="Matheus Gomes Faria" w:date="2021-06-23T11:55:00Z">
        <w:r w:rsidRPr="00796D54" w:rsidDel="000F7657">
          <w:rPr>
            <w:rFonts w:ascii="Arial Narrow" w:hAnsi="Arial Narrow"/>
            <w:i/>
            <w:szCs w:val="24"/>
          </w:rPr>
          <w:delText>Itaú na Internet</w:delText>
        </w:r>
        <w:r w:rsidRPr="00796D54" w:rsidDel="000F7657">
          <w:rPr>
            <w:rFonts w:ascii="Arial Narrow" w:hAnsi="Arial Narrow"/>
            <w:szCs w:val="24"/>
          </w:rPr>
          <w:delText xml:space="preserve"> </w:delText>
        </w:r>
      </w:del>
      <w:r w:rsidR="00042213">
        <w:rPr>
          <w:rFonts w:ascii="Arial Narrow" w:hAnsi="Arial Narrow"/>
          <w:szCs w:val="24"/>
          <w:lang w:val="pt-BR"/>
        </w:rPr>
        <w:t>à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a, </w:t>
      </w:r>
      <w:r w:rsidR="00042213" w:rsidRPr="00632EB4">
        <w:rPr>
          <w:rFonts w:ascii="Arial Narrow" w:hAnsi="Arial Narrow"/>
          <w:bCs/>
          <w:szCs w:val="24"/>
          <w:lang w:val="pt-BR"/>
        </w:rPr>
        <w:t>à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 w:rsidRPr="005B1A77">
        <w:rPr>
          <w:rFonts w:ascii="Arial Narrow" w:hAnsi="Arial Narrow"/>
          <w:b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3B5040">
        <w:rPr>
          <w:rFonts w:ascii="Arial Narrow" w:hAnsi="Arial Narrow"/>
          <w:szCs w:val="24"/>
          <w:lang w:val="pt-BR"/>
        </w:rPr>
        <w:t xml:space="preserve">conforme representantes indicados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3B5040">
        <w:rPr>
          <w:rFonts w:ascii="Arial Narrow" w:hAnsi="Arial Narrow"/>
          <w:szCs w:val="24"/>
          <w:lang w:val="pt-BR"/>
        </w:rPr>
        <w:t>II ou representantes posteriormente indicados, na forma do</w:t>
      </w:r>
      <w:r w:rsidR="0064728E">
        <w:rPr>
          <w:rFonts w:ascii="Arial Narrow" w:hAnsi="Arial Narrow"/>
          <w:szCs w:val="24"/>
          <w:lang w:val="pt-BR"/>
        </w:rPr>
        <w:t xml:space="preserve"> Anexo V</w:t>
      </w:r>
      <w:r w:rsidRPr="00796D54">
        <w:rPr>
          <w:rFonts w:ascii="Arial Narrow" w:hAnsi="Arial Narrow"/>
          <w:szCs w:val="24"/>
          <w:lang w:val="pt-BR"/>
        </w:rPr>
        <w:t>.</w:t>
      </w:r>
      <w:commentRangeEnd w:id="9"/>
      <w:r w:rsidR="000F7657">
        <w:rPr>
          <w:rStyle w:val="Refdecomentrio"/>
          <w:lang w:val="pt-BR"/>
        </w:rPr>
        <w:commentReference w:id="9"/>
      </w:r>
    </w:p>
    <w:p w14:paraId="07D3CD49" w14:textId="7861EE60" w:rsidR="00863C94" w:rsidRPr="005B1A77" w:rsidRDefault="00863C94" w:rsidP="005B1A77">
      <w:pPr>
        <w:pStyle w:val="Corpodetexto"/>
        <w:spacing w:line="240" w:lineRule="auto"/>
        <w:ind w:left="567"/>
        <w:rPr>
          <w:rFonts w:ascii="Arial Narrow" w:hAnsi="Arial Narrow"/>
        </w:rPr>
      </w:pPr>
    </w:p>
    <w:p w14:paraId="637720BD" w14:textId="392C0CB6" w:rsidR="00863C94" w:rsidRPr="00796D54" w:rsidRDefault="001E68D1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  <w:lang w:val="pt-BR"/>
        </w:rPr>
        <w:lastRenderedPageBreak/>
        <w:t>LIBERAÇÃO DOS RECURSOS</w:t>
      </w:r>
    </w:p>
    <w:p w14:paraId="6C2FEDD7" w14:textId="77777777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06E77979" w:rsidR="00863C94" w:rsidRPr="004251E7" w:rsidRDefault="001E68D1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>.1</w:t>
      </w:r>
      <w:r w:rsidR="00863C94" w:rsidRPr="00796D54">
        <w:rPr>
          <w:rFonts w:ascii="Arial Narrow" w:hAnsi="Arial Narrow"/>
          <w:szCs w:val="24"/>
        </w:rPr>
        <w:tab/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transferirá, diariamente, no dia útil subsequente ao crédito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28F1" w:rsidRPr="00796D54">
        <w:rPr>
          <w:rFonts w:ascii="Arial Narrow" w:hAnsi="Arial Narrow"/>
          <w:b/>
          <w:szCs w:val="24"/>
          <w:lang w:val="pt-BR"/>
        </w:rPr>
        <w:t>,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o</w:t>
      </w:r>
      <w:r w:rsidR="002128FF" w:rsidRPr="00796D54">
        <w:rPr>
          <w:rFonts w:ascii="Arial Narrow" w:hAnsi="Arial Narrow"/>
          <w:szCs w:val="24"/>
          <w:lang w:val="pt-BR"/>
        </w:rPr>
        <w:t xml:space="preserve">s </w:t>
      </w:r>
      <w:r>
        <w:rPr>
          <w:rFonts w:ascii="Arial Narrow" w:hAnsi="Arial Narrow"/>
          <w:szCs w:val="24"/>
          <w:lang w:val="pt-BR"/>
        </w:rPr>
        <w:t xml:space="preserve">valores relativos aos </w:t>
      </w:r>
      <w:r w:rsidR="002128FF" w:rsidRPr="00796D54">
        <w:rPr>
          <w:rFonts w:ascii="Arial Narrow" w:hAnsi="Arial Narrow"/>
          <w:b/>
          <w:szCs w:val="24"/>
          <w:lang w:val="pt-BR"/>
        </w:rPr>
        <w:t>Créditos Cedidos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depositados na </w:t>
      </w:r>
      <w:r w:rsidRPr="00632EB4"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para </w:t>
      </w:r>
      <w:r w:rsidR="008628F1" w:rsidRPr="00796D54">
        <w:rPr>
          <w:rFonts w:ascii="Arial Narrow" w:hAnsi="Arial Narrow"/>
          <w:szCs w:val="24"/>
          <w:lang w:val="pt-BR"/>
        </w:rPr>
        <w:t xml:space="preserve">a </w:t>
      </w:r>
      <w:r w:rsidR="00863C94" w:rsidRPr="00796D54">
        <w:rPr>
          <w:rFonts w:ascii="Arial Narrow" w:hAnsi="Arial Narrow"/>
          <w:szCs w:val="24"/>
        </w:rPr>
        <w:t>ag</w:t>
      </w:r>
      <w:r w:rsidR="00863C94" w:rsidRPr="00796D54">
        <w:rPr>
          <w:rFonts w:ascii="Arial Narrow" w:hAnsi="Arial Narrow"/>
          <w:szCs w:val="24"/>
          <w:lang w:val="pt-BR"/>
        </w:rPr>
        <w:t xml:space="preserve">ência </w:t>
      </w:r>
      <w:r w:rsidR="00863C94" w:rsidRPr="00796D54">
        <w:rPr>
          <w:rFonts w:ascii="Arial Narrow" w:hAnsi="Arial Narrow"/>
          <w:szCs w:val="24"/>
        </w:rPr>
        <w:t xml:space="preserve">nº </w:t>
      </w:r>
      <w:r w:rsidR="00863C94"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="00863C94" w:rsidRPr="00796D54">
        <w:rPr>
          <w:rFonts w:ascii="Arial Narrow" w:hAnsi="Arial Narrow"/>
          <w:szCs w:val="24"/>
        </w:rPr>
        <w:t xml:space="preserve">, conta corrente nº </w:t>
      </w:r>
      <w:r w:rsidR="00863C94"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="00863C94" w:rsidRPr="00796D54">
        <w:rPr>
          <w:rFonts w:ascii="Arial Narrow" w:hAnsi="Arial Narrow"/>
          <w:szCs w:val="24"/>
        </w:rPr>
        <w:t xml:space="preserve"> mantida pel</w:t>
      </w:r>
      <w:r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no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>.</w:t>
      </w:r>
      <w:r w:rsidR="004251E7">
        <w:rPr>
          <w:rFonts w:ascii="Arial Narrow" w:hAnsi="Arial Narrow"/>
          <w:szCs w:val="24"/>
          <w:lang w:val="pt-BR"/>
        </w:rPr>
        <w:t xml:space="preserve"> [</w:t>
      </w:r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="004251E7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4251E7">
        <w:rPr>
          <w:rFonts w:ascii="Arial Narrow" w:hAnsi="Arial Narrow"/>
          <w:szCs w:val="24"/>
          <w:lang w:val="pt-BR"/>
        </w:rPr>
        <w:t>]</w:t>
      </w:r>
    </w:p>
    <w:p w14:paraId="553CAECB" w14:textId="77777777" w:rsidR="00863C94" w:rsidRPr="00796D54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5C29469B" w:rsidR="00863C94" w:rsidRPr="00796D54" w:rsidRDefault="001E68D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>.1.1</w:t>
      </w:r>
      <w:r w:rsidR="00863C94" w:rsidRPr="00796D54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val="pt-BR"/>
        </w:rPr>
        <w:t>Sem prejuízo da liberação dos recursos descrita na cláusula 4.1 acima, o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fica autorizado pel</w:t>
      </w:r>
      <w:r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796D54">
        <w:rPr>
          <w:rFonts w:ascii="Arial Narrow" w:hAnsi="Arial Narrow"/>
          <w:szCs w:val="24"/>
          <w:lang w:val="pt-BR"/>
        </w:rPr>
        <w:t xml:space="preserve">passar a </w:t>
      </w:r>
      <w:r w:rsidR="00863C94" w:rsidRPr="00796D54">
        <w:rPr>
          <w:rFonts w:ascii="Arial Narrow" w:hAnsi="Arial Narrow"/>
          <w:szCs w:val="24"/>
        </w:rPr>
        <w:t>reter</w:t>
      </w:r>
      <w:r w:rsidR="00863C94" w:rsidRPr="00796D54">
        <w:rPr>
          <w:rFonts w:ascii="Arial Narrow" w:hAnsi="Arial Narrow"/>
          <w:szCs w:val="24"/>
          <w:lang w:val="pt-BR"/>
        </w:rPr>
        <w:t xml:space="preserve"> os recursos</w:t>
      </w:r>
      <w:r w:rsidR="00863C94" w:rsidRPr="00796D54">
        <w:rPr>
          <w:rFonts w:ascii="Arial Narrow" w:hAnsi="Arial Narrow"/>
          <w:szCs w:val="24"/>
        </w:rPr>
        <w:t xml:space="preserve">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3C94" w:rsidRPr="00796D54">
        <w:rPr>
          <w:rFonts w:ascii="Arial Narrow" w:hAnsi="Arial Narrow"/>
          <w:szCs w:val="24"/>
        </w:rPr>
        <w:t xml:space="preserve">, mediante </w:t>
      </w:r>
      <w:r w:rsidR="00863C94" w:rsidRPr="00796D54">
        <w:rPr>
          <w:rFonts w:ascii="Arial Narrow" w:hAnsi="Arial Narrow"/>
          <w:szCs w:val="24"/>
          <w:lang w:val="pt-BR"/>
        </w:rPr>
        <w:t xml:space="preserve">o </w:t>
      </w:r>
      <w:r w:rsidR="00863C94" w:rsidRPr="00796D54">
        <w:rPr>
          <w:rFonts w:ascii="Arial Narrow" w:hAnsi="Arial Narrow"/>
          <w:szCs w:val="24"/>
        </w:rPr>
        <w:t xml:space="preserve">recebimento de notificação escrita do </w:t>
      </w:r>
      <w:r w:rsidR="00267D7B" w:rsidRPr="005B1A77">
        <w:rPr>
          <w:rFonts w:ascii="Arial Narrow" w:hAnsi="Arial Narrow"/>
          <w:b/>
        </w:rPr>
        <w:t>Agente Fiduciário</w:t>
      </w:r>
      <w:r w:rsidRPr="00632EB4">
        <w:rPr>
          <w:rFonts w:ascii="Arial Narrow" w:hAnsi="Arial Narrow"/>
          <w:bCs/>
          <w:szCs w:val="24"/>
          <w:lang w:val="pt-BR"/>
        </w:rPr>
        <w:t>, conforme instruções dos Debenturistas,</w:t>
      </w:r>
      <w:r w:rsidR="00863C94" w:rsidRPr="00796D54">
        <w:rPr>
          <w:rFonts w:ascii="Arial Narrow" w:hAnsi="Arial Narrow"/>
          <w:szCs w:val="24"/>
        </w:rPr>
        <w:t xml:space="preserve"> ao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4D5D8D">
        <w:rPr>
          <w:rFonts w:ascii="Arial Narrow" w:hAnsi="Arial Narrow"/>
          <w:b/>
          <w:szCs w:val="24"/>
          <w:lang w:val="pt-BR"/>
        </w:rPr>
        <w:t xml:space="preserve"> </w:t>
      </w:r>
      <w:r w:rsidR="004D5D8D">
        <w:rPr>
          <w:rFonts w:ascii="Arial Narrow" w:hAnsi="Arial Narrow"/>
          <w:bCs/>
          <w:szCs w:val="24"/>
          <w:lang w:val="pt-BR"/>
        </w:rPr>
        <w:t xml:space="preserve">nos moldes </w:t>
      </w:r>
      <w:r w:rsidR="00444C1D">
        <w:rPr>
          <w:rFonts w:ascii="Arial Narrow" w:hAnsi="Arial Narrow"/>
          <w:bCs/>
          <w:szCs w:val="24"/>
          <w:lang w:val="pt-BR"/>
        </w:rPr>
        <w:t>indicados n</w:t>
      </w:r>
      <w:r w:rsidR="004D5D8D">
        <w:rPr>
          <w:rFonts w:ascii="Arial Narrow" w:hAnsi="Arial Narrow"/>
          <w:bCs/>
          <w:szCs w:val="24"/>
          <w:lang w:val="pt-BR"/>
        </w:rPr>
        <w:t>o Anexo II</w:t>
      </w:r>
      <w:r w:rsidR="00863C94" w:rsidRPr="00796D54">
        <w:rPr>
          <w:rFonts w:ascii="Arial Narrow" w:hAnsi="Arial Narrow"/>
          <w:szCs w:val="24"/>
        </w:rPr>
        <w:t xml:space="preserve">. Tal notificação produzirá 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96D54">
        <w:rPr>
          <w:rFonts w:ascii="Arial Narrow" w:hAnsi="Arial Narrow"/>
          <w:szCs w:val="24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96D54">
        <w:rPr>
          <w:rFonts w:ascii="Arial Narrow" w:hAnsi="Arial Narrow"/>
          <w:szCs w:val="24"/>
        </w:rPr>
        <w:t xml:space="preserve">pelo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96D54">
        <w:rPr>
          <w:rFonts w:ascii="Arial Narrow" w:hAnsi="Arial Narrow"/>
          <w:szCs w:val="24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até às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96D5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727E8C4A" w14:textId="6111DDE4" w:rsidR="00863C94" w:rsidRPr="00796D54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65351A9E" w14:textId="0B474874" w:rsidR="008628F1" w:rsidRPr="00796D54" w:rsidRDefault="001E68D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4</w:t>
      </w:r>
      <w:r w:rsidR="008628F1" w:rsidRPr="00796D54">
        <w:rPr>
          <w:rFonts w:ascii="Arial Narrow" w:hAnsi="Arial Narrow"/>
          <w:szCs w:val="24"/>
          <w:lang w:val="pt-BR"/>
        </w:rPr>
        <w:t>.1.2</w:t>
      </w:r>
      <w:r w:rsidR="008628F1" w:rsidRPr="00796D54">
        <w:rPr>
          <w:rFonts w:ascii="Arial Narrow" w:hAnsi="Arial Narrow"/>
          <w:szCs w:val="24"/>
          <w:lang w:val="pt-BR"/>
        </w:rPr>
        <w:tab/>
      </w:r>
      <w:r w:rsidR="00BF23D7">
        <w:rPr>
          <w:rFonts w:ascii="Arial Narrow" w:hAnsi="Arial Narrow"/>
          <w:szCs w:val="24"/>
          <w:lang w:val="pt-BR"/>
        </w:rPr>
        <w:t xml:space="preserve">A retenção de </w:t>
      </w:r>
      <w:r w:rsidR="008628F1" w:rsidRPr="00796D54">
        <w:rPr>
          <w:rFonts w:ascii="Arial Narrow" w:hAnsi="Arial Narrow"/>
          <w:szCs w:val="24"/>
          <w:lang w:val="pt-BR"/>
        </w:rPr>
        <w:t xml:space="preserve">que </w:t>
      </w:r>
      <w:r w:rsidR="00BF23D7">
        <w:rPr>
          <w:rFonts w:ascii="Arial Narrow" w:hAnsi="Arial Narrow"/>
          <w:szCs w:val="24"/>
          <w:lang w:val="pt-BR"/>
        </w:rPr>
        <w:t xml:space="preserve">trata a cláusula 4.1.1 acima perdurará até que o </w:t>
      </w:r>
      <w:r w:rsidR="00267D7B" w:rsidRPr="00632EB4">
        <w:rPr>
          <w:rFonts w:ascii="Arial Narrow" w:hAnsi="Arial Narrow"/>
          <w:b/>
          <w:szCs w:val="24"/>
          <w:lang w:val="pt-BR"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="00BF23D7">
        <w:rPr>
          <w:rFonts w:ascii="Arial Narrow" w:hAnsi="Arial Narrow"/>
          <w:szCs w:val="24"/>
          <w:lang w:val="pt-BR"/>
        </w:rPr>
        <w:t xml:space="preserve">notifique o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BF23D7">
        <w:rPr>
          <w:rFonts w:ascii="Arial Narrow" w:hAnsi="Arial Narrow"/>
          <w:szCs w:val="24"/>
          <w:lang w:val="pt-BR"/>
        </w:rPr>
        <w:t xml:space="preserve">solicitando a </w:t>
      </w:r>
      <w:r w:rsidR="008628F1" w:rsidRPr="00796D54">
        <w:rPr>
          <w:rFonts w:ascii="Arial Narrow" w:hAnsi="Arial Narrow"/>
          <w:szCs w:val="24"/>
          <w:lang w:val="pt-BR"/>
        </w:rPr>
        <w:t>liberação</w:t>
      </w:r>
      <w:r w:rsidR="00BF23D7">
        <w:rPr>
          <w:rFonts w:ascii="Arial Narrow" w:hAnsi="Arial Narrow"/>
          <w:szCs w:val="24"/>
          <w:lang w:val="pt-BR"/>
        </w:rPr>
        <w:t xml:space="preserve"> da </w:t>
      </w:r>
      <w:r w:rsidR="00BF23D7" w:rsidRPr="00632EB4">
        <w:rPr>
          <w:rFonts w:ascii="Arial Narrow" w:hAnsi="Arial Narrow"/>
          <w:b/>
          <w:bCs/>
          <w:szCs w:val="24"/>
          <w:lang w:val="pt-BR"/>
        </w:rPr>
        <w:t>Conta Vinculada</w:t>
      </w:r>
      <w:r w:rsidR="00BF23D7">
        <w:rPr>
          <w:rFonts w:ascii="Arial Narrow" w:hAnsi="Arial Narrow"/>
          <w:szCs w:val="24"/>
          <w:lang w:val="pt-BR"/>
        </w:rPr>
        <w:t xml:space="preserve">, hipótese em </w:t>
      </w:r>
      <w:r w:rsidR="008628F1" w:rsidRPr="00796D54">
        <w:rPr>
          <w:rFonts w:ascii="Arial Narrow" w:hAnsi="Arial Narrow"/>
          <w:szCs w:val="24"/>
          <w:lang w:val="pt-BR"/>
        </w:rPr>
        <w:t>que</w:t>
      </w:r>
      <w:r w:rsidR="00F4675E">
        <w:rPr>
          <w:rFonts w:ascii="Arial Narrow" w:hAnsi="Arial Narrow"/>
          <w:szCs w:val="24"/>
          <w:lang w:val="pt-BR"/>
        </w:rPr>
        <w:t xml:space="preserve"> o </w:t>
      </w:r>
      <w:r w:rsidR="00F4675E" w:rsidRPr="00632EB4">
        <w:rPr>
          <w:rFonts w:ascii="Arial Narrow" w:hAnsi="Arial Narrow"/>
          <w:b/>
          <w:bCs/>
          <w:szCs w:val="24"/>
          <w:lang w:val="pt-BR"/>
        </w:rPr>
        <w:t>Itaú Unibanco</w:t>
      </w:r>
      <w:r w:rsidR="00F4675E">
        <w:rPr>
          <w:rFonts w:ascii="Arial Narrow" w:hAnsi="Arial Narrow"/>
          <w:szCs w:val="24"/>
          <w:lang w:val="pt-BR"/>
        </w:rPr>
        <w:t xml:space="preserve"> voltará, </w:t>
      </w:r>
      <w:r w:rsidR="008628F1" w:rsidRPr="00796D54">
        <w:rPr>
          <w:rFonts w:ascii="Arial Narrow" w:hAnsi="Arial Narrow"/>
          <w:szCs w:val="24"/>
          <w:lang w:val="pt-BR"/>
        </w:rPr>
        <w:t>a partir do dia útil subsequente</w:t>
      </w:r>
      <w:r w:rsidR="00F4675E">
        <w:rPr>
          <w:rFonts w:ascii="Arial Narrow" w:hAnsi="Arial Narrow"/>
          <w:szCs w:val="24"/>
          <w:lang w:val="pt-BR"/>
        </w:rPr>
        <w:t>, a observar as transferência</w:t>
      </w:r>
      <w:r w:rsidR="00FC46B3">
        <w:rPr>
          <w:rFonts w:ascii="Arial Narrow" w:hAnsi="Arial Narrow"/>
          <w:szCs w:val="24"/>
          <w:lang w:val="pt-BR"/>
        </w:rPr>
        <w:t>s</w:t>
      </w:r>
      <w:r w:rsidR="00F4675E">
        <w:rPr>
          <w:rFonts w:ascii="Arial Narrow" w:hAnsi="Arial Narrow"/>
          <w:szCs w:val="24"/>
          <w:lang w:val="pt-BR"/>
        </w:rPr>
        <w:t xml:space="preserve"> de que trata a cláusula 4.1</w:t>
      </w:r>
      <w:r w:rsidR="008628F1" w:rsidRPr="00796D54">
        <w:rPr>
          <w:rFonts w:ascii="Arial Narrow" w:hAnsi="Arial Narrow"/>
          <w:szCs w:val="24"/>
          <w:lang w:val="pt-BR"/>
        </w:rPr>
        <w:t>.</w:t>
      </w:r>
    </w:p>
    <w:p w14:paraId="329ACA57" w14:textId="2C65B133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2F7777AA" w:rsidR="00863C94" w:rsidRDefault="001E68D1" w:rsidP="005B1A77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="008628F1" w:rsidRPr="00796D54">
        <w:rPr>
          <w:rFonts w:ascii="Arial Narrow" w:hAnsi="Arial Narrow"/>
          <w:szCs w:val="24"/>
          <w:lang w:val="pt-BR"/>
        </w:rPr>
        <w:t>.2</w:t>
      </w:r>
      <w:r w:rsidR="008628F1"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Os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d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 xml:space="preserve">cláusula </w:t>
      </w:r>
      <w:r w:rsidR="00F4675E"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 xml:space="preserve">.1.1, não </w:t>
      </w:r>
      <w:r w:rsidR="00950C1B" w:rsidRPr="009E62E1">
        <w:rPr>
          <w:rFonts w:ascii="Arial Narrow" w:hAnsi="Arial Narrow"/>
          <w:lang w:val="pt-BR"/>
        </w:rPr>
        <w:t>serão</w:t>
      </w:r>
      <w:r w:rsidR="00863C94" w:rsidRPr="00796D54">
        <w:rPr>
          <w:rFonts w:ascii="Arial Narrow" w:hAnsi="Arial Narrow"/>
          <w:szCs w:val="24"/>
        </w:rPr>
        <w:t>, de nenhuma forma, por ele</w:t>
      </w:r>
      <w:r w:rsidR="00950C1B" w:rsidRPr="009E62E1">
        <w:rPr>
          <w:rFonts w:ascii="Arial Narrow" w:hAnsi="Arial Narrow"/>
          <w:lang w:val="pt-BR"/>
        </w:rPr>
        <w:t xml:space="preserve"> remunerados </w:t>
      </w:r>
      <w:r w:rsidR="00863C94" w:rsidRPr="00796D54">
        <w:rPr>
          <w:rFonts w:ascii="Arial Narrow" w:hAnsi="Arial Narrow"/>
          <w:szCs w:val="24"/>
        </w:rPr>
        <w:t>ou investidos enquanto perdurar</w:t>
      </w:r>
      <w:r w:rsidR="00950C1B" w:rsidRPr="009E62E1">
        <w:rPr>
          <w:rFonts w:ascii="Arial Narrow" w:hAnsi="Arial Narrow"/>
          <w:lang w:val="pt-BR"/>
        </w:rPr>
        <w:t xml:space="preserve"> a </w:t>
      </w:r>
      <w:r w:rsidR="00863C94" w:rsidRPr="00796D54">
        <w:rPr>
          <w:rFonts w:ascii="Arial Narrow" w:hAnsi="Arial Narrow"/>
          <w:szCs w:val="24"/>
        </w:rPr>
        <w:t>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950C1B" w:rsidRPr="00EC6E29">
        <w:rPr>
          <w:rFonts w:ascii="Arial Narrow" w:hAnsi="Arial Narrow"/>
          <w:lang w:val="pt-BR"/>
        </w:rPr>
        <w:t xml:space="preserve"> </w:t>
      </w:r>
      <w:r w:rsidR="00455399">
        <w:rPr>
          <w:rFonts w:ascii="Arial Narrow" w:hAnsi="Arial Narrow"/>
          <w:lang w:val="pt-BR"/>
        </w:rPr>
        <w:t xml:space="preserve">às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FA3014">
        <w:rPr>
          <w:rFonts w:ascii="Arial Narrow" w:hAnsi="Arial Narrow"/>
          <w:i/>
          <w:szCs w:val="24"/>
          <w:lang w:val="pt-BR"/>
        </w:rPr>
        <w:t>ões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FA3014">
        <w:rPr>
          <w:rFonts w:ascii="Arial Narrow" w:hAnsi="Arial Narrow"/>
          <w:i/>
          <w:szCs w:val="24"/>
          <w:lang w:val="pt-BR"/>
        </w:rPr>
        <w:t>s</w:t>
      </w:r>
      <w:r w:rsidR="00321938">
        <w:rPr>
          <w:rFonts w:ascii="Arial Narrow" w:hAnsi="Arial Narrow"/>
          <w:i/>
          <w:szCs w:val="24"/>
          <w:lang w:val="pt-BR"/>
        </w:rPr>
        <w:t xml:space="preserve"> -</w:t>
      </w:r>
      <w:r w:rsidR="00321938" w:rsidRPr="00EC6E29">
        <w:rPr>
          <w:rFonts w:ascii="Arial Narrow" w:hAnsi="Arial Narrow"/>
          <w:lang w:val="pt-BR"/>
        </w:rPr>
        <w:t xml:space="preserve"> </w:t>
      </w:r>
      <w:proofErr w:type="spellStart"/>
      <w:r w:rsidR="00321938" w:rsidRPr="009E62E1">
        <w:rPr>
          <w:rFonts w:ascii="Arial Narrow" w:hAnsi="Arial Narrow"/>
          <w:i/>
          <w:iCs/>
          <w:lang w:val="pt-BR"/>
        </w:rPr>
        <w:t>Aplic</w:t>
      </w:r>
      <w:proofErr w:type="spellEnd"/>
      <w:r w:rsidR="00321938" w:rsidRPr="009E62E1">
        <w:rPr>
          <w:rFonts w:ascii="Arial Narrow" w:hAnsi="Arial Narrow"/>
          <w:i/>
          <w:iCs/>
          <w:lang w:val="pt-BR"/>
        </w:rPr>
        <w:t xml:space="preserve"> </w:t>
      </w:r>
      <w:proofErr w:type="spellStart"/>
      <w:r w:rsidR="00321938" w:rsidRPr="009E62E1">
        <w:rPr>
          <w:rFonts w:ascii="Arial Narrow" w:hAnsi="Arial Narrow"/>
          <w:i/>
          <w:iCs/>
          <w:lang w:val="pt-BR"/>
        </w:rPr>
        <w:t>Aut</w:t>
      </w:r>
      <w:proofErr w:type="spellEnd"/>
      <w:r w:rsidR="00321938" w:rsidRPr="009E62E1">
        <w:rPr>
          <w:rFonts w:ascii="Arial Narrow" w:hAnsi="Arial Narrow"/>
          <w:i/>
          <w:iCs/>
          <w:lang w:val="pt-BR"/>
        </w:rPr>
        <w:t xml:space="preserve"> Mais</w:t>
      </w:r>
      <w:r w:rsidR="00321938" w:rsidRPr="00EC6E29">
        <w:rPr>
          <w:rFonts w:ascii="Arial Narrow" w:hAnsi="Arial Narrow"/>
          <w:lang w:val="pt-BR"/>
        </w:rPr>
        <w:t xml:space="preserve">. Nesse sentido, </w:t>
      </w:r>
      <w:r w:rsidR="00F4675E">
        <w:rPr>
          <w:rFonts w:ascii="Arial Narrow" w:hAnsi="Arial Narrow"/>
          <w:lang w:val="pt-BR"/>
        </w:rPr>
        <w:t>a</w:t>
      </w:r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b/>
          <w:bCs/>
          <w:lang w:val="pt-BR"/>
        </w:rPr>
        <w:t>Devedor</w:t>
      </w:r>
      <w:r w:rsidR="00F4675E">
        <w:rPr>
          <w:rFonts w:ascii="Arial Narrow" w:hAnsi="Arial Narrow"/>
          <w:b/>
          <w:bCs/>
          <w:lang w:val="pt-BR"/>
        </w:rPr>
        <w:t>a</w:t>
      </w:r>
      <w:r w:rsidR="00321938" w:rsidRPr="00EC6E29">
        <w:rPr>
          <w:rFonts w:ascii="Arial Narrow" w:hAnsi="Arial Narrow"/>
          <w:lang w:val="pt-BR"/>
        </w:rPr>
        <w:t xml:space="preserve"> outorga ao </w:t>
      </w:r>
      <w:r w:rsidR="00321938" w:rsidRPr="009E62E1">
        <w:rPr>
          <w:rFonts w:ascii="Arial Narrow" w:hAnsi="Arial Narrow"/>
          <w:b/>
          <w:bCs/>
          <w:lang w:val="pt-BR"/>
        </w:rPr>
        <w:t>Itaú Unibanco</w:t>
      </w:r>
      <w:r w:rsidR="00321938" w:rsidRPr="00EC6E29">
        <w:rPr>
          <w:rFonts w:ascii="Arial Narrow" w:hAnsi="Arial Narrow"/>
          <w:lang w:val="pt-BR"/>
        </w:rPr>
        <w:t xml:space="preserve"> poderes especiais para que seja efetuada</w:t>
      </w:r>
      <w:r w:rsidR="00321938">
        <w:rPr>
          <w:rFonts w:ascii="Arial Narrow" w:hAnsi="Arial Narrow"/>
          <w:lang w:val="pt-BR"/>
        </w:rPr>
        <w:t xml:space="preserve"> </w:t>
      </w:r>
      <w:r w:rsidR="00F4675E">
        <w:rPr>
          <w:rFonts w:ascii="Arial Narrow" w:hAnsi="Arial Narrow"/>
          <w:lang w:val="pt-BR"/>
        </w:rPr>
        <w:t xml:space="preserve">a </w:t>
      </w:r>
      <w:r w:rsidR="00321938" w:rsidRPr="00EC6E29">
        <w:rPr>
          <w:rFonts w:ascii="Arial Narrow" w:hAnsi="Arial Narrow"/>
          <w:lang w:val="pt-BR"/>
        </w:rPr>
        <w:t xml:space="preserve">contratação do </w:t>
      </w:r>
      <w:proofErr w:type="spellStart"/>
      <w:r w:rsidR="00321938" w:rsidRPr="00EC6E29">
        <w:rPr>
          <w:rFonts w:ascii="Arial Narrow" w:hAnsi="Arial Narrow"/>
          <w:lang w:val="pt-BR"/>
        </w:rPr>
        <w:t>Aplic</w:t>
      </w:r>
      <w:proofErr w:type="spellEnd"/>
      <w:r w:rsidR="00321938" w:rsidRPr="00EC6E29">
        <w:rPr>
          <w:rFonts w:ascii="Arial Narrow" w:hAnsi="Arial Narrow"/>
          <w:lang w:val="pt-BR"/>
        </w:rPr>
        <w:t xml:space="preserve"> </w:t>
      </w:r>
      <w:proofErr w:type="spellStart"/>
      <w:r w:rsidR="00321938" w:rsidRPr="00EC6E29">
        <w:rPr>
          <w:rFonts w:ascii="Arial Narrow" w:hAnsi="Arial Narrow"/>
          <w:lang w:val="pt-BR"/>
        </w:rPr>
        <w:t>Aut</w:t>
      </w:r>
      <w:proofErr w:type="spellEnd"/>
      <w:r w:rsidR="00321938" w:rsidRPr="00EC6E29">
        <w:rPr>
          <w:rFonts w:ascii="Arial Narrow" w:hAnsi="Arial Narrow"/>
          <w:lang w:val="pt-BR"/>
        </w:rPr>
        <w:t xml:space="preserve"> Mais em seu nome, estando ciente (i) que o serviço inclui a aplicação e resgate automáticos em Certificados de Depósito Bancário – CDB e (</w:t>
      </w:r>
      <w:proofErr w:type="spellStart"/>
      <w:r w:rsidR="00321938" w:rsidRPr="00EC6E29">
        <w:rPr>
          <w:rFonts w:ascii="Arial Narrow" w:hAnsi="Arial Narrow"/>
          <w:lang w:val="pt-BR"/>
        </w:rPr>
        <w:t>ii</w:t>
      </w:r>
      <w:proofErr w:type="spellEnd"/>
      <w:r w:rsidR="00321938" w:rsidRPr="00EC6E29">
        <w:rPr>
          <w:rFonts w:ascii="Arial Narrow" w:hAnsi="Arial Narrow"/>
          <w:lang w:val="pt-BR"/>
        </w:rPr>
        <w:t>) que as taxas</w:t>
      </w:r>
      <w:r w:rsidR="00321938">
        <w:rPr>
          <w:rFonts w:ascii="Arial Narrow" w:hAnsi="Arial Narrow"/>
          <w:lang w:val="pt-BR"/>
        </w:rPr>
        <w:t xml:space="preserve"> </w:t>
      </w:r>
      <w:r w:rsidR="00F4675E">
        <w:rPr>
          <w:rFonts w:ascii="Arial Narrow" w:hAnsi="Arial Narrow"/>
          <w:lang w:val="pt-BR"/>
        </w:rPr>
        <w:t xml:space="preserve">de </w:t>
      </w:r>
      <w:r w:rsidR="00321938" w:rsidRPr="00EC6E29">
        <w:rPr>
          <w:rFonts w:ascii="Arial Narrow" w:hAnsi="Arial Narrow"/>
          <w:lang w:val="pt-BR"/>
        </w:rPr>
        <w:t xml:space="preserve">remuneração aplicáveis ao CDB e relacionadas ao serviço, podem ser consultadas com o seu gerente de relacionamento ou </w:t>
      </w:r>
      <w:r w:rsidR="00F4675E">
        <w:rPr>
          <w:rFonts w:ascii="Arial Narrow" w:hAnsi="Arial Narrow"/>
          <w:lang w:val="pt-BR"/>
        </w:rPr>
        <w:t xml:space="preserve">por meio de </w:t>
      </w:r>
      <w:r w:rsidR="00321938" w:rsidRPr="00EC6E29">
        <w:rPr>
          <w:rFonts w:ascii="Arial Narrow" w:hAnsi="Arial Narrow"/>
          <w:lang w:val="pt-BR"/>
        </w:rPr>
        <w:t xml:space="preserve">consulta à tabela vigente disponível na Internet no </w:t>
      </w:r>
      <w:proofErr w:type="spellStart"/>
      <w:r w:rsidR="00321938" w:rsidRPr="00EC6E29">
        <w:rPr>
          <w:rFonts w:ascii="Arial Narrow" w:hAnsi="Arial Narrow"/>
          <w:lang w:val="pt-BR"/>
        </w:rPr>
        <w:t>Itaubankline</w:t>
      </w:r>
      <w:proofErr w:type="spellEnd"/>
      <w:r w:rsidR="00321938" w:rsidRPr="00EC6E29">
        <w:rPr>
          <w:rFonts w:ascii="Arial Narrow" w:hAnsi="Arial Narrow"/>
          <w:lang w:val="pt-BR"/>
        </w:rPr>
        <w:t>.</w:t>
      </w:r>
      <w:r w:rsidR="00321938">
        <w:rPr>
          <w:rFonts w:ascii="Arial Narrow" w:hAnsi="Arial Narrow"/>
          <w:lang w:val="pt-BR"/>
        </w:rPr>
        <w:t xml:space="preserve"> </w:t>
      </w:r>
    </w:p>
    <w:p w14:paraId="1906B84C" w14:textId="3F912BF3" w:rsidR="00486963" w:rsidRPr="00AD088B" w:rsidRDefault="00863C94" w:rsidP="0048696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br w:type="page"/>
      </w:r>
    </w:p>
    <w:p w14:paraId="31D8FCE0" w14:textId="77777777" w:rsidR="00486963" w:rsidRPr="00796D54" w:rsidRDefault="00486963" w:rsidP="0048696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6C69D8DE" w14:textId="77777777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3B19F08" w14:textId="1541F062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NOTIFICAÇ</w:t>
      </w:r>
      <w:r w:rsidR="00011C62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ÃO</w:t>
      </w:r>
    </w:p>
    <w:p w14:paraId="723835E3" w14:textId="402EBC6A" w:rsidR="00486963" w:rsidRPr="009E62E1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E887DB2" w14:textId="454AEAB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9E9B7D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FBFECF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0F1ADE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12A9FE7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1E930860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9B4FDC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7F779566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9AB646A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F3801D0" w14:textId="03C1BE06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E33C1">
        <w:rPr>
          <w:rFonts w:ascii="Arial Narrow" w:hAnsi="Arial Narrow"/>
          <w:snapToGrid w:val="0"/>
          <w:szCs w:val="24"/>
          <w:lang w:val="pt-BR" w:eastAsia="pt-BR"/>
        </w:rPr>
        <w:t>5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.1.1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12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2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3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3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4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4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proofErr w:type="spellStart"/>
      <w:r w:rsidR="00F4675E">
        <w:rPr>
          <w:rFonts w:ascii="Arial Narrow" w:hAnsi="Arial Narrow"/>
          <w:snapToGrid w:val="0"/>
          <w:szCs w:val="24"/>
          <w:lang w:val="pt-BR" w:eastAsia="pt-BR"/>
        </w:rPr>
        <w:t>Vidroporto</w:t>
      </w:r>
      <w:proofErr w:type="spellEnd"/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 S.A., a Simplific Pavarini Distribuidora de Títulos e Valores Mobiliários Ltda.,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="00F4675E" w:rsidRPr="00632EB4">
        <w:rPr>
          <w:rFonts w:ascii="Arial Narrow" w:hAnsi="Arial Narrow"/>
          <w:bCs/>
          <w:iCs/>
          <w:snapToGrid w:val="0"/>
          <w:szCs w:val="24"/>
          <w:lang w:val="pt-BR" w:eastAsia="pt-BR"/>
        </w:rPr>
        <w:t>o</w:t>
      </w:r>
      <w:r w:rsidR="00F4675E" w:rsidRPr="00632EB4">
        <w:rPr>
          <w:rFonts w:ascii="Arial Narrow" w:hAnsi="Arial Narrow"/>
          <w:b/>
          <w:iCs/>
          <w:snapToGrid w:val="0"/>
          <w:szCs w:val="24"/>
          <w:lang w:val="pt-BR" w:eastAsia="pt-BR"/>
        </w:rPr>
        <w:t xml:space="preserve"> Banco</w:t>
      </w:r>
      <w:r w:rsidR="00F4675E">
        <w:rPr>
          <w:rFonts w:ascii="Arial Narrow" w:hAnsi="Arial Narrow"/>
          <w:b/>
          <w:i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e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, como interveniente anuente,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Indústria Vidreira do Nordeste Ltda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.</w:t>
      </w:r>
    </w:p>
    <w:p w14:paraId="12AA5119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AF5D8F7" w14:textId="7BD889EC" w:rsidR="00287DEF" w:rsidRPr="005B1A77" w:rsidRDefault="00287DEF" w:rsidP="00287DEF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>Tendo em vista o inadimplemento d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a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a </w:t>
      </w:r>
      <w:r w:rsidR="00632EB4">
        <w:rPr>
          <w:rFonts w:ascii="Arial Narrow" w:hAnsi="Arial Narrow"/>
          <w:b/>
          <w:snapToGrid w:val="0"/>
          <w:szCs w:val="24"/>
          <w:lang w:val="pt-BR" w:eastAsia="pt-BR"/>
        </w:rPr>
        <w:t>[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e/ou</w:t>
      </w:r>
      <w:r w:rsidR="00632EB4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 xml:space="preserve"> da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bloqueados e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64728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4728E" w:rsidRPr="00F95431">
        <w:rPr>
          <w:rFonts w:ascii="Arial Narrow" w:hAnsi="Arial Narrow"/>
          <w:bCs/>
          <w:snapToGrid w:val="0"/>
          <w:szCs w:val="24"/>
          <w:lang w:val="pt-BR" w:eastAsia="pt-BR"/>
        </w:rPr>
        <w:t>(</w:t>
      </w:r>
      <w:r w:rsidR="0064728E">
        <w:rPr>
          <w:rFonts w:ascii="Arial Narrow" w:hAnsi="Arial Narrow"/>
          <w:snapToGrid w:val="0"/>
          <w:szCs w:val="24"/>
          <w:lang w:val="pt-BR" w:eastAsia="pt-BR"/>
        </w:rPr>
        <w:t>conta nº [ ] e agência nº [ ])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, de modo que não seja realizada qualquer transferência de qualquer montante da Conta Vinculada </w:t>
      </w:r>
      <w:r w:rsidR="00F4675E" w:rsidRPr="005B1A77">
        <w:rPr>
          <w:rFonts w:ascii="Arial Narrow" w:hAnsi="Arial Narrow"/>
          <w:lang w:val="pt-BR"/>
        </w:rPr>
        <w:t>para</w:t>
      </w:r>
      <w:r w:rsidR="0064728E" w:rsidRPr="005B1A77">
        <w:rPr>
          <w:rFonts w:ascii="Arial Narrow" w:hAnsi="Arial Narrow"/>
          <w:lang w:val="pt-BR"/>
        </w:rPr>
        <w:t xml:space="preserve"> </w:t>
      </w:r>
      <w:r w:rsidR="00F4675E" w:rsidRPr="005B1A77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conta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corrente de titularidade da Devedora, observado que o Itaú Unibanco deverá manter tal bloqueio até que receba do Agente Fiduciário comunicação escrita instruindo-o a liberar o bloqueio ou a transferir os recursos para a conta indicada por ela ou pelos Debenturistas.</w:t>
      </w:r>
    </w:p>
    <w:p w14:paraId="34914E0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3491751C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4B46761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2CE55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66E8AF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8F9769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7548346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0E7B26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61B01CF" w14:textId="3D301F57" w:rsidR="00486963" w:rsidRDefault="00287DEF" w:rsidP="009E62E1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F4675E">
        <w:rPr>
          <w:rFonts w:ascii="Arial Narrow" w:hAnsi="Arial Narrow"/>
          <w:b/>
          <w:i/>
          <w:szCs w:val="24"/>
          <w:lang w:val="pt-BR"/>
        </w:rPr>
        <w:t>Agente Fiduciário</w:t>
      </w:r>
      <w:r w:rsidR="00F4675E" w:rsidRPr="00361BE8"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i/>
          <w:szCs w:val="24"/>
          <w:lang w:val="pt-BR"/>
        </w:rPr>
        <w:t>e colher assinatura do seu respectivo representante, nomeado no Anexo III</w:t>
      </w:r>
      <w:r w:rsidR="00C701E5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BFFA424" w14:textId="7948E66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BBB16A" w14:textId="4792321C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E9926BA" w14:textId="646F7D24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20CA89" w14:textId="7F69164F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89CB88" w14:textId="2A5223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C384CBB" w14:textId="06E4666C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339F177" w14:textId="60F1067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930CAF" w14:textId="395A5830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F5EF45" w14:textId="4AE90EFF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F119D0" w14:textId="61781DD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1DED24" w14:textId="0F1F59B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1A0F0" w14:textId="5F4800C3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52100E" w14:textId="2F3ED36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413352" w14:textId="185A91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9C1ED6" w14:textId="3157E25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93F5D6" w14:textId="77777777" w:rsidR="00F15B33" w:rsidRPr="00796D54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FB4680" w14:textId="0EF39FA8" w:rsidR="008B6213" w:rsidRPr="00796D54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D3E126B" w14:textId="1BFC2932" w:rsidR="0064728E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Pr="005B1A77">
        <w:rPr>
          <w:rFonts w:ascii="Arial Narrow" w:hAnsi="Arial Narrow"/>
          <w:b/>
          <w:lang w:val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3C52986" w14:textId="2DD6C2A9" w:rsidR="00527EC5" w:rsidRPr="005B1A77" w:rsidRDefault="00527EC5" w:rsidP="0064728E">
      <w:pPr>
        <w:pStyle w:val="Corpodetexto"/>
        <w:spacing w:line="240" w:lineRule="auto"/>
        <w:rPr>
          <w:rFonts w:ascii="Arial Narrow" w:hAnsi="Arial Narrow"/>
        </w:rPr>
      </w:pPr>
    </w:p>
    <w:p w14:paraId="22F6A417" w14:textId="667709BB" w:rsidR="00527EC5" w:rsidRPr="00632EB4" w:rsidRDefault="00527EC5" w:rsidP="0064728E">
      <w:pPr>
        <w:pStyle w:val="Corpodetexto"/>
        <w:spacing w:line="240" w:lineRule="auto"/>
        <w:rPr>
          <w:rFonts w:ascii="Arial Narrow" w:hAnsi="Arial Narrow"/>
          <w:b/>
          <w:bCs/>
          <w:snapToGrid w:val="0"/>
          <w:szCs w:val="24"/>
          <w:lang w:val="pt-BR" w:eastAsia="pt-BR"/>
        </w:rPr>
      </w:pPr>
      <w:r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VIDROPORTO S.A.</w:t>
      </w:r>
    </w:p>
    <w:p w14:paraId="7FBD3B9F" w14:textId="38182A81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Endereço: </w:t>
      </w:r>
      <w:r w:rsidR="001457F6" w:rsidRPr="00632EB4">
        <w:rPr>
          <w:rFonts w:ascii="Arial Narrow" w:hAnsi="Arial Narrow"/>
          <w:snapToGrid w:val="0"/>
          <w:szCs w:val="24"/>
          <w:lang w:val="pt-BR" w:eastAsia="pt-BR"/>
        </w:rPr>
        <w:t>Rodovia Anhanguera (SP 330), Km 226.8 CXPST 61</w:t>
      </w:r>
    </w:p>
    <w:p w14:paraId="48E8091C" w14:textId="7D66F53F" w:rsidR="00527EC5" w:rsidRPr="005B1A77" w:rsidRDefault="00527EC5" w:rsidP="0064728E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5B1A77">
        <w:rPr>
          <w:rFonts w:ascii="Arial Narrow" w:hAnsi="Arial Narrow"/>
          <w:lang w:val="pt-BR"/>
        </w:rPr>
        <w:t>Bairro: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1457F6">
        <w:rPr>
          <w:rFonts w:ascii="Arial Narrow" w:hAnsi="Arial Narrow"/>
          <w:snapToGrid w:val="0"/>
          <w:szCs w:val="24"/>
          <w:lang w:val="pt-BR" w:eastAsia="pt-BR"/>
        </w:rPr>
        <w:t>n/a</w:t>
      </w:r>
    </w:p>
    <w:p w14:paraId="4FA1CB70" w14:textId="5A0A7032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CEP: </w:t>
      </w:r>
      <w:r w:rsidR="001457F6" w:rsidRPr="00C57F60">
        <w:rPr>
          <w:rFonts w:ascii="Arial Narrow" w:hAnsi="Arial Narrow"/>
          <w:snapToGrid w:val="0"/>
          <w:szCs w:val="24"/>
          <w:lang w:val="pt-BR" w:eastAsia="pt-BR"/>
        </w:rPr>
        <w:t>13.660-970</w:t>
      </w:r>
    </w:p>
    <w:p w14:paraId="4286C763" w14:textId="479C0405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FAA808B" w14:textId="336EEB2C" w:rsidR="00C53E13" w:rsidRPr="00070941" w:rsidRDefault="00C53E13" w:rsidP="00C53E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d</w:t>
      </w:r>
      <w:r w:rsidR="001457F6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 w:rsidR="001457F6">
        <w:rPr>
          <w:rFonts w:ascii="Arial Narrow" w:hAnsi="Arial Narrow"/>
          <w:b/>
          <w:szCs w:val="24"/>
          <w:lang w:val="pt-BR"/>
        </w:rPr>
        <w:t>Devedora</w:t>
      </w:r>
      <w:r w:rsidR="001457F6" w:rsidRPr="005B1A77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  <w:r w:rsidR="001457F6">
        <w:rPr>
          <w:rFonts w:ascii="Arial Narrow" w:hAnsi="Arial Narrow"/>
          <w:szCs w:val="24"/>
          <w:lang w:val="pt-BR"/>
        </w:rPr>
        <w:t xml:space="preserve"> [</w:t>
      </w:r>
      <w:r w:rsidR="001457F6" w:rsidRPr="00632EB4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="001457F6" w:rsidRPr="00632EB4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="001457F6" w:rsidRPr="00632EB4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="001457F6" w:rsidRPr="00632EB4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="001457F6" w:rsidRPr="00632EB4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1457F6">
        <w:rPr>
          <w:rFonts w:ascii="Arial Narrow" w:hAnsi="Arial Narrow"/>
          <w:szCs w:val="24"/>
          <w:lang w:val="pt-BR"/>
        </w:rPr>
        <w:t>]</w:t>
      </w:r>
    </w:p>
    <w:p w14:paraId="62B3B47B" w14:textId="77777777" w:rsidR="00C53E13" w:rsidRPr="00162880" w:rsidRDefault="00C53E13" w:rsidP="00C53E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C53E13" w:rsidRPr="00162880" w14:paraId="6E1CAB8B" w14:textId="77777777" w:rsidTr="00527C41">
        <w:trPr>
          <w:trHeight w:val="163"/>
        </w:trPr>
        <w:tc>
          <w:tcPr>
            <w:tcW w:w="2191" w:type="dxa"/>
          </w:tcPr>
          <w:p w14:paraId="231FD07E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8E2447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6127B9A" w14:textId="77777777" w:rsidR="00C53E13" w:rsidRPr="00D623F6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C53E13" w:rsidRPr="00162880" w14:paraId="0A075DAD" w14:textId="77777777" w:rsidTr="00527C41">
        <w:trPr>
          <w:trHeight w:val="327"/>
        </w:trPr>
        <w:tc>
          <w:tcPr>
            <w:tcW w:w="2191" w:type="dxa"/>
          </w:tcPr>
          <w:p w14:paraId="5CEDE336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2D32883A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6A0EB58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66715360" w14:textId="77777777" w:rsidR="00C53E13" w:rsidRPr="00D623F6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49883DC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C53E13" w:rsidRPr="00162880" w14:paraId="54FA9C6E" w14:textId="77777777" w:rsidTr="00527C41">
        <w:trPr>
          <w:trHeight w:val="336"/>
        </w:trPr>
        <w:tc>
          <w:tcPr>
            <w:tcW w:w="2191" w:type="dxa"/>
          </w:tcPr>
          <w:p w14:paraId="57A165A7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65C58D29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6C54166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86AC849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3927760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53E13" w:rsidRPr="00162880" w14:paraId="4C04E1BF" w14:textId="77777777" w:rsidTr="00527C41">
        <w:trPr>
          <w:trHeight w:val="327"/>
        </w:trPr>
        <w:tc>
          <w:tcPr>
            <w:tcW w:w="2191" w:type="dxa"/>
          </w:tcPr>
          <w:p w14:paraId="2D4FF9DC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703134DA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AC5776C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483372F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8E8F4D1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25544D6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C3EA786" w14:textId="77777777" w:rsidR="00C53E13" w:rsidRPr="00D623F6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127AD24E" w14:textId="77777777" w:rsidR="001457F6" w:rsidRPr="00632EB4" w:rsidRDefault="001457F6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1554A52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010EF26" w14:textId="39C150BE" w:rsidR="0064728E" w:rsidRPr="00632EB4" w:rsidRDefault="00C53E13" w:rsidP="0064728E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LTDA.</w:t>
      </w:r>
    </w:p>
    <w:p w14:paraId="04B369F6" w14:textId="48434BEF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1457F6" w:rsidRPr="00632EB4">
        <w:rPr>
          <w:rFonts w:ascii="Arial Narrow" w:hAnsi="Arial Narrow"/>
          <w:szCs w:val="24"/>
        </w:rPr>
        <w:t>Rua Joaquim Floriano, nº 466, Bloco B, Conjunto 1.401</w:t>
      </w:r>
      <w:r w:rsidR="001457F6" w:rsidRPr="00361BE8" w:rsidDel="00C53E13">
        <w:rPr>
          <w:rFonts w:ascii="Arial Narrow" w:hAnsi="Arial Narrow"/>
          <w:b/>
          <w:i/>
          <w:szCs w:val="24"/>
        </w:rPr>
        <w:t xml:space="preserve"> </w:t>
      </w:r>
    </w:p>
    <w:p w14:paraId="71F4BE15" w14:textId="6E402F48" w:rsidR="0064728E" w:rsidRPr="00632EB4" w:rsidRDefault="0064728E" w:rsidP="0064728E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632EB4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="00C6032D">
        <w:rPr>
          <w:rFonts w:ascii="Arial Narrow" w:hAnsi="Arial Narrow"/>
          <w:i/>
          <w:szCs w:val="24"/>
          <w:lang w:val="pt-BR"/>
        </w:rPr>
        <w:t xml:space="preserve"> </w:t>
      </w:r>
      <w:r w:rsidR="00C6032D">
        <w:rPr>
          <w:rFonts w:ascii="Arial Narrow" w:hAnsi="Arial Narrow"/>
          <w:iCs/>
          <w:szCs w:val="24"/>
          <w:lang w:val="pt-BR"/>
        </w:rPr>
        <w:t>Itaim Bibi</w:t>
      </w:r>
    </w:p>
    <w:p w14:paraId="552D22EA" w14:textId="4BA9F3DF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1457F6" w:rsidRPr="00632EB4">
        <w:rPr>
          <w:rFonts w:ascii="Arial Narrow" w:hAnsi="Arial Narrow"/>
          <w:szCs w:val="24"/>
        </w:rPr>
        <w:t>04.534-002</w:t>
      </w:r>
    </w:p>
    <w:p w14:paraId="3FA14B71" w14:textId="77777777" w:rsidR="0064728E" w:rsidRPr="005B1A77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29D7FF20" w14:textId="2ECF9A9C" w:rsidR="0064728E" w:rsidRPr="00070941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 xml:space="preserve">do </w:t>
      </w:r>
      <w:r w:rsidRPr="00632EB4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1F33ADAF" w14:textId="77777777" w:rsidR="0064728E" w:rsidRPr="00162880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796"/>
        <w:gridCol w:w="2741"/>
        <w:gridCol w:w="1963"/>
      </w:tblGrid>
      <w:tr w:rsidR="0064728E" w:rsidRPr="00162880" w14:paraId="514D3B84" w14:textId="77777777" w:rsidTr="003A78B2">
        <w:trPr>
          <w:trHeight w:val="163"/>
        </w:trPr>
        <w:tc>
          <w:tcPr>
            <w:tcW w:w="2191" w:type="dxa"/>
          </w:tcPr>
          <w:p w14:paraId="1C9ADB55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BDD0DAA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A621F07" w14:textId="77777777" w:rsidR="0064728E" w:rsidRPr="00D623F6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3F835832" w14:textId="77777777" w:rsidTr="003A78B2">
        <w:trPr>
          <w:trHeight w:val="327"/>
        </w:trPr>
        <w:tc>
          <w:tcPr>
            <w:tcW w:w="2191" w:type="dxa"/>
          </w:tcPr>
          <w:p w14:paraId="1AF106FB" w14:textId="6AC45F80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del w:id="15" w:author="Matheus Gomes Faria" w:date="2021-06-23T12:08:00Z">
              <w:r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  <w:ins w:id="16" w:author="Matheus Gomes Faria" w:date="2021-06-23T12:08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2BA57E5C" w14:textId="212431AF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CPF:</w:t>
            </w:r>
            <w:ins w:id="17" w:author="Matheus Gomes Faria" w:date="2021-06-23T12:08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058.133.117-69</w:t>
              </w:r>
            </w:ins>
          </w:p>
          <w:p w14:paraId="06ED6B96" w14:textId="537FDD61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18" w:author="Matheus Gomes Faria" w:date="2021-06-23T12:08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</w:ins>
          </w:p>
        </w:tc>
        <w:tc>
          <w:tcPr>
            <w:tcW w:w="3900" w:type="dxa"/>
          </w:tcPr>
          <w:p w14:paraId="5D451D00" w14:textId="716B568C" w:rsidR="0064728E" w:rsidRPr="00D623F6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del w:id="19" w:author="Matheus Gomes Faria" w:date="2021-06-23T12:08:00Z">
              <w:r w:rsidRPr="00D623F6"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20" w:author="Matheus Gomes Faria" w:date="2021-06-23T12:08:00Z">
              <w:r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D623F6"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409" w:type="dxa"/>
          </w:tcPr>
          <w:p w14:paraId="3F767C17" w14:textId="204C8501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21" w:author="Matheus Gomes Faria" w:date="2021-06-23T12:08:00Z">
              <w:r w:rsidRPr="004A5707"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22" w:author="Matheus Gomes Faria" w:date="2021-06-23T12:08:00Z">
              <w:r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4A5707"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64728E" w:rsidRPr="00162880" w14:paraId="41494521" w14:textId="77777777" w:rsidTr="003A78B2">
        <w:trPr>
          <w:trHeight w:val="336"/>
        </w:trPr>
        <w:tc>
          <w:tcPr>
            <w:tcW w:w="2191" w:type="dxa"/>
          </w:tcPr>
          <w:p w14:paraId="2CDB47D6" w14:textId="1E98A3D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del w:id="23" w:author="Matheus Gomes Faria" w:date="2021-06-23T12:09:00Z">
              <w:r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  <w:ins w:id="24" w:author="Matheus Gomes Faria" w:date="2021-06-23T12:09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735FB621" w14:textId="2A86BAC8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25" w:author="Matheus Gomes Faria" w:date="2021-06-23T12:10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060.883.727-02</w:t>
              </w:r>
            </w:ins>
          </w:p>
          <w:p w14:paraId="39DB0494" w14:textId="6C67FFDA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6" w:author="Matheus Gomes Faria" w:date="2021-06-23T12:08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spgarantia@simplificpavarini.com.br</w:instrText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2B3DEE" w:rsidRPr="00A06F22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3900" w:type="dxa"/>
          </w:tcPr>
          <w:p w14:paraId="224B6D85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2B5534B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4728E" w:rsidRPr="00162880" w14:paraId="097886EB" w14:textId="77777777" w:rsidTr="003A78B2">
        <w:trPr>
          <w:trHeight w:val="327"/>
        </w:trPr>
        <w:tc>
          <w:tcPr>
            <w:tcW w:w="2191" w:type="dxa"/>
          </w:tcPr>
          <w:p w14:paraId="32EDD782" w14:textId="28401B8A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del w:id="27" w:author="Matheus Gomes Faria" w:date="2021-06-23T12:09:00Z">
              <w:r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  <w:ins w:id="28" w:author="Matheus Gomes Faria" w:date="2021-06-23T12:09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</w:t>
              </w:r>
            </w:ins>
            <w:ins w:id="29" w:author="Matheus Gomes Faria" w:date="2021-06-23T12:10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Gomes Costa Gonçalves</w:t>
              </w:r>
            </w:ins>
          </w:p>
          <w:p w14:paraId="69716BDE" w14:textId="2A70C6CC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30" w:author="Matheus Gomes Faria" w:date="2021-06-23T12:10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404405968-31</w:t>
              </w:r>
            </w:ins>
          </w:p>
          <w:p w14:paraId="3F441517" w14:textId="63568665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31" w:author="Matheus Gomes Faria" w:date="2021-06-23T12:08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</w:ins>
          </w:p>
        </w:tc>
        <w:tc>
          <w:tcPr>
            <w:tcW w:w="3900" w:type="dxa"/>
          </w:tcPr>
          <w:p w14:paraId="31E9ED58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6432893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FDC8E0E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7B42A120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62C3426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6C4A214" w14:textId="77777777" w:rsidR="008B6213" w:rsidRPr="005B1A77" w:rsidRDefault="008B6213" w:rsidP="008B6213">
      <w:pPr>
        <w:pStyle w:val="Corpodetexto"/>
        <w:spacing w:line="240" w:lineRule="auto"/>
        <w:rPr>
          <w:rFonts w:ascii="Arial Narrow" w:hAnsi="Arial Narrow"/>
          <w:b/>
          <w:u w:val="single"/>
        </w:rPr>
      </w:pPr>
    </w:p>
    <w:p w14:paraId="608A8FF6" w14:textId="4095DC01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7" w:tgtFrame="_blank" w:history="1">
        <w:r w:rsidRPr="00796D54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</w:p>
    <w:p w14:paraId="0D4D06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5E7394F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Exclusivamente para fins da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="00AC115D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>ontrato:</w:t>
      </w: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38D471B0" w:rsidR="008B6213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491A3BB0" w14:textId="77777777" w:rsidR="001457F6" w:rsidRPr="00796D54" w:rsidRDefault="001457F6" w:rsidP="008B6213">
      <w:pPr>
        <w:jc w:val="both"/>
        <w:rPr>
          <w:rFonts w:ascii="Arial Narrow" w:hAnsi="Arial Narrow"/>
          <w:sz w:val="24"/>
          <w:szCs w:val="24"/>
        </w:rPr>
      </w:pPr>
    </w:p>
    <w:p w14:paraId="5CE840F3" w14:textId="49F63A9A" w:rsidR="00C53E13" w:rsidRPr="00632EB4" w:rsidRDefault="00C53E13" w:rsidP="00C53E13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INDÚSTRIA VIDREIRA DO NORDESTE LTDA.</w:t>
      </w:r>
    </w:p>
    <w:p w14:paraId="55108F0E" w14:textId="4A563661" w:rsidR="00C53E13" w:rsidRPr="00361BE8" w:rsidRDefault="00C53E13" w:rsidP="00C53E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>Endereço:</w:t>
      </w:r>
      <w:r w:rsidR="001457F6">
        <w:rPr>
          <w:rFonts w:ascii="Arial Narrow" w:hAnsi="Arial Narrow"/>
          <w:szCs w:val="24"/>
          <w:lang w:val="pt-BR"/>
        </w:rPr>
        <w:t xml:space="preserve"> </w:t>
      </w:r>
      <w:r w:rsidR="001457F6" w:rsidRPr="00632EB4">
        <w:rPr>
          <w:rFonts w:ascii="Arial Narrow" w:hAnsi="Arial Narrow"/>
          <w:szCs w:val="24"/>
        </w:rPr>
        <w:t>Rodovia BR 101, KM 142</w:t>
      </w:r>
    </w:p>
    <w:p w14:paraId="774CF1B0" w14:textId="1B00552B" w:rsidR="00C53E13" w:rsidRPr="00632EB4" w:rsidRDefault="00C53E13" w:rsidP="00C53E13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632EB4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="001457F6" w:rsidRPr="001457F6">
        <w:rPr>
          <w:sz w:val="22"/>
          <w:szCs w:val="22"/>
        </w:rPr>
        <w:t xml:space="preserve"> </w:t>
      </w:r>
      <w:r w:rsidR="001457F6" w:rsidRPr="00632EB4">
        <w:rPr>
          <w:rFonts w:ascii="Arial Narrow" w:hAnsi="Arial Narrow"/>
          <w:iCs/>
          <w:szCs w:val="24"/>
          <w:lang w:val="pt-BR"/>
        </w:rPr>
        <w:t>Zona Rural</w:t>
      </w:r>
    </w:p>
    <w:p w14:paraId="5DE0D277" w14:textId="689895CF" w:rsidR="00C53E13" w:rsidRPr="00361BE8" w:rsidRDefault="00C53E13" w:rsidP="00C53E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1457F6" w:rsidRPr="00632EB4">
        <w:rPr>
          <w:rFonts w:ascii="Arial Narrow" w:hAnsi="Arial Narrow"/>
          <w:szCs w:val="24"/>
        </w:rPr>
        <w:t>49.200-000</w:t>
      </w:r>
    </w:p>
    <w:p w14:paraId="14F6FDDE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6275F0EF" w14:textId="6EB547FE" w:rsidR="00C53E13" w:rsidRPr="00D623F6" w:rsidRDefault="00C53E13" w:rsidP="00C53E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 w:rsidR="00E4556E" w:rsidRPr="00E4556E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  <w:r w:rsidR="001457F6">
        <w:rPr>
          <w:rFonts w:ascii="Arial Narrow" w:hAnsi="Arial Narrow"/>
          <w:szCs w:val="24"/>
          <w:lang w:val="pt-BR"/>
        </w:rPr>
        <w:t xml:space="preserve"> [</w:t>
      </w:r>
      <w:r w:rsidR="001457F6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="001457F6" w:rsidRPr="00C57F60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="001457F6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="001457F6" w:rsidRPr="00C57F60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="001457F6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1457F6">
        <w:rPr>
          <w:rFonts w:ascii="Arial Narrow" w:hAnsi="Arial Narrow"/>
          <w:szCs w:val="24"/>
          <w:lang w:val="pt-BR"/>
        </w:rPr>
        <w:t>]</w:t>
      </w:r>
    </w:p>
    <w:p w14:paraId="61A8DF02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C53E13" w:rsidRPr="00162880" w14:paraId="65DA04E3" w14:textId="77777777" w:rsidTr="00527C41">
        <w:trPr>
          <w:trHeight w:val="163"/>
        </w:trPr>
        <w:tc>
          <w:tcPr>
            <w:tcW w:w="2191" w:type="dxa"/>
          </w:tcPr>
          <w:p w14:paraId="268035EE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FA1BC03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1AB67CAF" w14:textId="77777777" w:rsidR="00C53E13" w:rsidRPr="00200655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C53E13" w:rsidRPr="00162880" w14:paraId="7252D332" w14:textId="77777777" w:rsidTr="00527C41">
        <w:trPr>
          <w:trHeight w:val="327"/>
        </w:trPr>
        <w:tc>
          <w:tcPr>
            <w:tcW w:w="2191" w:type="dxa"/>
          </w:tcPr>
          <w:p w14:paraId="77FA64F5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C000BCE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8D1C0F8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E4A97B" w14:textId="77777777" w:rsidR="00C53E13" w:rsidRPr="00200655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6C46C725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C53E13" w:rsidRPr="00162880" w14:paraId="58A1F1BB" w14:textId="77777777" w:rsidTr="00527C41">
        <w:trPr>
          <w:trHeight w:val="336"/>
        </w:trPr>
        <w:tc>
          <w:tcPr>
            <w:tcW w:w="2191" w:type="dxa"/>
          </w:tcPr>
          <w:p w14:paraId="6E7D0FA2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ECDBE66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60E3555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A20D566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8A76386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53E13" w:rsidRPr="00162880" w14:paraId="78271798" w14:textId="77777777" w:rsidTr="00527C41">
        <w:trPr>
          <w:trHeight w:val="327"/>
        </w:trPr>
        <w:tc>
          <w:tcPr>
            <w:tcW w:w="2191" w:type="dxa"/>
          </w:tcPr>
          <w:p w14:paraId="57C37BE8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1755F7B" w14:textId="77777777" w:rsidR="00C53E13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EDCB041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4362546D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E4DC263" w14:textId="77777777" w:rsidR="00C53E13" w:rsidRPr="00162880" w:rsidRDefault="00C53E13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C114F0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204CF243" w14:textId="77777777" w:rsidR="00C53E13" w:rsidRPr="00361BE8" w:rsidRDefault="00C53E13" w:rsidP="00C53E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1F8DD70" w14:textId="77777777" w:rsidR="008B6213" w:rsidRPr="005B1A77" w:rsidRDefault="008B6213" w:rsidP="005B1A77">
      <w:pPr>
        <w:jc w:val="both"/>
        <w:rPr>
          <w:rFonts w:ascii="Arial Narrow" w:hAnsi="Arial Narrow"/>
        </w:rPr>
      </w:pPr>
    </w:p>
    <w:p w14:paraId="43D91DB9" w14:textId="5FA422EC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D5052">
        <w:rPr>
          <w:rFonts w:ascii="Arial Narrow" w:hAnsi="Arial Narrow"/>
          <w:sz w:val="24"/>
          <w:szCs w:val="24"/>
        </w:rPr>
        <w:t>.</w:t>
      </w:r>
    </w:p>
    <w:p w14:paraId="7B5614ED" w14:textId="77777777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</w:p>
    <w:p w14:paraId="25BAA3DB" w14:textId="306DB652" w:rsidR="008B6213" w:rsidRPr="00796D54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13265273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3538DB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DD30F8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507DCC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AD8840" w14:textId="1E5CC628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C6032D"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Devedora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 e 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5B1A77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3150BD7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18068C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25F18A2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b/>
          <w:bCs/>
          <w:snapToGrid w:val="0"/>
          <w:szCs w:val="24"/>
          <w:lang w:val="pt-BR" w:eastAsia="pt-BR"/>
        </w:rPr>
      </w:pPr>
      <w:r w:rsidRPr="00C57F60">
        <w:rPr>
          <w:rFonts w:ascii="Arial Narrow" w:hAnsi="Arial Narrow"/>
          <w:b/>
          <w:bCs/>
          <w:snapToGrid w:val="0"/>
          <w:szCs w:val="24"/>
          <w:lang w:val="pt-BR" w:eastAsia="pt-BR"/>
        </w:rPr>
        <w:t>VIDROPORTO S.A.</w:t>
      </w:r>
    </w:p>
    <w:p w14:paraId="6540B59F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Endereço: </w:t>
      </w:r>
      <w:r w:rsidRPr="00C57F60">
        <w:rPr>
          <w:rFonts w:ascii="Arial Narrow" w:hAnsi="Arial Narrow"/>
          <w:snapToGrid w:val="0"/>
          <w:szCs w:val="24"/>
          <w:lang w:val="pt-BR" w:eastAsia="pt-BR"/>
        </w:rPr>
        <w:t>Rodovia Anhanguera (SP 330), Km 226.8 CXPST 61</w:t>
      </w:r>
    </w:p>
    <w:p w14:paraId="7E848C7E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Bairro: n/a</w:t>
      </w:r>
    </w:p>
    <w:p w14:paraId="3E0EC804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CEP: </w:t>
      </w:r>
      <w:r w:rsidRPr="00C57F60">
        <w:rPr>
          <w:rFonts w:ascii="Arial Narrow" w:hAnsi="Arial Narrow"/>
          <w:snapToGrid w:val="0"/>
          <w:szCs w:val="24"/>
          <w:lang w:val="pt-BR" w:eastAsia="pt-BR"/>
        </w:rPr>
        <w:t>13.660-970</w:t>
      </w:r>
    </w:p>
    <w:p w14:paraId="3750D63B" w14:textId="2F687BCB" w:rsidR="005D5052" w:rsidRDefault="00C6032D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C6032D">
        <w:rPr>
          <w:rFonts w:ascii="Arial Narrow" w:hAnsi="Arial Narrow"/>
          <w:b/>
          <w:i/>
          <w:szCs w:val="24"/>
        </w:rPr>
        <w:t xml:space="preserve"> </w:t>
      </w:r>
      <w:r w:rsidR="004251E7">
        <w:rPr>
          <w:rFonts w:ascii="Arial Narrow" w:hAnsi="Arial Narrow"/>
          <w:szCs w:val="24"/>
          <w:lang w:val="pt-BR"/>
        </w:rPr>
        <w:t>[</w:t>
      </w:r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="004251E7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4251E7">
        <w:rPr>
          <w:rFonts w:ascii="Arial Narrow" w:hAnsi="Arial Narrow"/>
          <w:szCs w:val="24"/>
          <w:lang w:val="pt-BR"/>
        </w:rPr>
        <w:t>]</w:t>
      </w: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93A3BC5" w14:textId="77777777" w:rsidTr="003A78B2">
        <w:trPr>
          <w:jc w:val="center"/>
        </w:trPr>
        <w:tc>
          <w:tcPr>
            <w:tcW w:w="4390" w:type="dxa"/>
          </w:tcPr>
          <w:p w14:paraId="333767C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F952F0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3506D7" w14:textId="77777777" w:rsidTr="003A78B2">
        <w:trPr>
          <w:jc w:val="center"/>
        </w:trPr>
        <w:tc>
          <w:tcPr>
            <w:tcW w:w="4390" w:type="dxa"/>
          </w:tcPr>
          <w:p w14:paraId="5A13C3C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4A0FD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DA80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139048DC" w14:textId="77777777" w:rsidTr="003A78B2">
        <w:trPr>
          <w:jc w:val="center"/>
        </w:trPr>
        <w:tc>
          <w:tcPr>
            <w:tcW w:w="4390" w:type="dxa"/>
          </w:tcPr>
          <w:p w14:paraId="3654333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73D4E9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FC1A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312C4555" w14:textId="77777777" w:rsidTr="003A78B2">
        <w:trPr>
          <w:jc w:val="center"/>
        </w:trPr>
        <w:tc>
          <w:tcPr>
            <w:tcW w:w="4390" w:type="dxa"/>
          </w:tcPr>
          <w:p w14:paraId="2147DC8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471F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2F44C9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A6C91FE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297506" w14:textId="4BD8020D" w:rsidR="005D5052" w:rsidRPr="00361BE8" w:rsidRDefault="00C6032D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5D5052" w:rsidRPr="00361BE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Devedora</w:t>
      </w:r>
      <w:r w:rsidRPr="00632EB4">
        <w:rPr>
          <w:rFonts w:ascii="Arial Narrow" w:hAnsi="Arial Narrow"/>
          <w:sz w:val="24"/>
          <w:szCs w:val="24"/>
        </w:rPr>
        <w:t xml:space="preserve"> </w:t>
      </w:r>
      <w:r w:rsidR="005D5052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 w:rsidR="005D5052">
        <w:rPr>
          <w:rFonts w:ascii="Arial Narrow" w:hAnsi="Arial Narrow"/>
          <w:sz w:val="24"/>
          <w:szCs w:val="24"/>
        </w:rPr>
        <w:t>[</w:t>
      </w:r>
      <w:r w:rsidR="005D5052" w:rsidRPr="00361BE8">
        <w:rPr>
          <w:rFonts w:ascii="Arial Narrow" w:hAnsi="Arial Narrow"/>
          <w:sz w:val="24"/>
          <w:szCs w:val="24"/>
        </w:rPr>
        <w:t xml:space="preserve">isoladamente </w:t>
      </w:r>
      <w:r w:rsidR="005D5052">
        <w:rPr>
          <w:rFonts w:ascii="Arial Narrow" w:hAnsi="Arial Narrow"/>
          <w:sz w:val="24"/>
          <w:szCs w:val="24"/>
        </w:rPr>
        <w:t xml:space="preserve">/ em conjunto de dois] </w:t>
      </w:r>
      <w:r w:rsidR="005D5052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5D5052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5D5052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B7B200E" w14:textId="6B782661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89676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AA8B53" w14:textId="77777777" w:rsidR="00C6032D" w:rsidRPr="00632EB4" w:rsidRDefault="00C6032D" w:rsidP="00C6032D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LTDA.</w:t>
      </w:r>
    </w:p>
    <w:p w14:paraId="5AAFD3DB" w14:textId="77777777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C57F60">
        <w:rPr>
          <w:rFonts w:ascii="Arial Narrow" w:hAnsi="Arial Narrow"/>
          <w:szCs w:val="24"/>
        </w:rPr>
        <w:t>Rua Joaquim Floriano, nº 466, Bloco B, Conjunto 1.401</w:t>
      </w:r>
      <w:r w:rsidRPr="00361BE8" w:rsidDel="00C53E13">
        <w:rPr>
          <w:rFonts w:ascii="Arial Narrow" w:hAnsi="Arial Narrow"/>
          <w:b/>
          <w:i/>
          <w:szCs w:val="24"/>
        </w:rPr>
        <w:t xml:space="preserve"> </w:t>
      </w:r>
    </w:p>
    <w:p w14:paraId="265F5732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C57F60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Itaim Bibi</w:t>
      </w:r>
    </w:p>
    <w:p w14:paraId="06437597" w14:textId="7934833E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C57F60">
        <w:rPr>
          <w:rFonts w:ascii="Arial Narrow" w:hAnsi="Arial Narrow"/>
          <w:szCs w:val="24"/>
        </w:rPr>
        <w:t>04.534-002</w:t>
      </w:r>
    </w:p>
    <w:p w14:paraId="05C8ABCF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13A181B" w14:textId="77777777" w:rsidTr="003A78B2">
        <w:trPr>
          <w:jc w:val="center"/>
        </w:trPr>
        <w:tc>
          <w:tcPr>
            <w:tcW w:w="4390" w:type="dxa"/>
          </w:tcPr>
          <w:p w14:paraId="7E73C7A3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3ABEB53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29EAE709" w14:textId="77777777" w:rsidTr="003A78B2">
        <w:trPr>
          <w:jc w:val="center"/>
        </w:trPr>
        <w:tc>
          <w:tcPr>
            <w:tcW w:w="4390" w:type="dxa"/>
          </w:tcPr>
          <w:p w14:paraId="6CBB8E96" w14:textId="087B39B7" w:rsidR="005D5052" w:rsidRPr="00361BE8" w:rsidRDefault="002B3DE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2" w:author="Matheus Gomes Faria" w:date="2021-06-23T12:1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7259F4F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017BE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9C1F2DB" w14:textId="77777777" w:rsidTr="003A78B2">
        <w:trPr>
          <w:jc w:val="center"/>
        </w:trPr>
        <w:tc>
          <w:tcPr>
            <w:tcW w:w="4390" w:type="dxa"/>
          </w:tcPr>
          <w:p w14:paraId="33ADFDD1" w14:textId="4F11CB9D" w:rsidR="005D5052" w:rsidRPr="00361BE8" w:rsidDel="002B3DEE" w:rsidRDefault="005D5052" w:rsidP="003A78B2">
            <w:pPr>
              <w:pStyle w:val="Corpodetexto"/>
              <w:spacing w:line="240" w:lineRule="auto"/>
              <w:rPr>
                <w:del w:id="33" w:author="Matheus Gomes Faria" w:date="2021-06-23T12:1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4EF0F39" w14:textId="769BB8E9" w:rsidR="005D5052" w:rsidRPr="00361BE8" w:rsidRDefault="002B3DE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4" w:author="Matheus Gomes Faria" w:date="2021-06-23T12:1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</w:tc>
        <w:tc>
          <w:tcPr>
            <w:tcW w:w="4110" w:type="dxa"/>
          </w:tcPr>
          <w:p w14:paraId="5227BE7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7DDFCF7E" w14:textId="77777777" w:rsidTr="003A78B2">
        <w:trPr>
          <w:jc w:val="center"/>
        </w:trPr>
        <w:tc>
          <w:tcPr>
            <w:tcW w:w="4390" w:type="dxa"/>
          </w:tcPr>
          <w:p w14:paraId="008E946E" w14:textId="16251796" w:rsidR="005D5052" w:rsidRPr="00361BE8" w:rsidRDefault="002B3DE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5" w:author="Matheus Gomes Faria" w:date="2021-06-23T12:1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78E0DD6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9AC76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280D4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0552ED" w14:textId="0786617D" w:rsidR="005D5052" w:rsidRDefault="005D5052" w:rsidP="00F95431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="00C6032D">
        <w:rPr>
          <w:rFonts w:ascii="Arial Narrow" w:hAnsi="Arial Narrow"/>
          <w:b/>
          <w:bCs/>
          <w:sz w:val="24"/>
          <w:szCs w:val="24"/>
        </w:rPr>
        <w:t>Agente Fiduciário</w:t>
      </w:r>
      <w:r w:rsidR="00C6032D" w:rsidRPr="00632EB4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del w:id="36" w:author="Matheus Gomes Faria" w:date="2021-06-23T12:12:00Z">
        <w:r w:rsidDel="002B3DEE">
          <w:rPr>
            <w:rFonts w:ascii="Arial Narrow" w:hAnsi="Arial Narrow"/>
            <w:sz w:val="24"/>
            <w:szCs w:val="24"/>
          </w:rPr>
          <w:delText>[</w:delText>
        </w:r>
      </w:del>
      <w:r w:rsidRPr="00361BE8">
        <w:rPr>
          <w:rFonts w:ascii="Arial Narrow" w:hAnsi="Arial Narrow"/>
          <w:sz w:val="24"/>
          <w:szCs w:val="24"/>
        </w:rPr>
        <w:t>isoladamente</w:t>
      </w:r>
      <w:del w:id="37" w:author="Matheus Gomes Faria" w:date="2021-06-23T12:12:00Z">
        <w:r w:rsidDel="002B3DEE">
          <w:rPr>
            <w:rFonts w:ascii="Arial Narrow" w:hAnsi="Arial Narrow"/>
            <w:sz w:val="24"/>
            <w:szCs w:val="24"/>
          </w:rPr>
          <w:delText xml:space="preserve"> / em conjunto de dois]</w:delText>
        </w:r>
      </w:del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5B842CBE" w14:textId="78B55228" w:rsidR="00C6032D" w:rsidRDefault="00C6032D" w:rsidP="00F95431">
      <w:pPr>
        <w:jc w:val="both"/>
        <w:rPr>
          <w:rFonts w:ascii="Arial Narrow" w:hAnsi="Arial Narrow"/>
          <w:sz w:val="24"/>
          <w:szCs w:val="24"/>
        </w:rPr>
      </w:pPr>
    </w:p>
    <w:p w14:paraId="5F1DC044" w14:textId="1365D4BC" w:rsidR="00C6032D" w:rsidRDefault="00C6032D" w:rsidP="00F95431">
      <w:pPr>
        <w:jc w:val="both"/>
        <w:rPr>
          <w:rFonts w:ascii="Arial Narrow" w:hAnsi="Arial Narrow"/>
          <w:sz w:val="24"/>
          <w:szCs w:val="24"/>
        </w:rPr>
      </w:pPr>
    </w:p>
    <w:p w14:paraId="438394CE" w14:textId="77777777" w:rsidR="00C6032D" w:rsidRPr="00632EB4" w:rsidRDefault="00C6032D" w:rsidP="00C6032D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INDÚSTRIA VIDREIRA DO NORDESTE LTDA.</w:t>
      </w:r>
    </w:p>
    <w:p w14:paraId="29F08046" w14:textId="77777777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>Endereço:</w:t>
      </w:r>
      <w:r>
        <w:rPr>
          <w:rFonts w:ascii="Arial Narrow" w:hAnsi="Arial Narrow"/>
          <w:szCs w:val="24"/>
          <w:lang w:val="pt-BR"/>
        </w:rPr>
        <w:t xml:space="preserve"> </w:t>
      </w:r>
      <w:r w:rsidRPr="00C57F60">
        <w:rPr>
          <w:rFonts w:ascii="Arial Narrow" w:hAnsi="Arial Narrow"/>
          <w:szCs w:val="24"/>
        </w:rPr>
        <w:t>Rodovia BR 101, KM 142</w:t>
      </w:r>
    </w:p>
    <w:p w14:paraId="0A75C451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C57F60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Pr="001457F6">
        <w:rPr>
          <w:sz w:val="22"/>
          <w:szCs w:val="22"/>
        </w:rPr>
        <w:t xml:space="preserve"> </w:t>
      </w:r>
      <w:r w:rsidRPr="00C57F60">
        <w:rPr>
          <w:rFonts w:ascii="Arial Narrow" w:hAnsi="Arial Narrow"/>
          <w:iCs/>
          <w:szCs w:val="24"/>
          <w:lang w:val="pt-BR"/>
        </w:rPr>
        <w:t>Zona Rural</w:t>
      </w:r>
    </w:p>
    <w:p w14:paraId="62F90475" w14:textId="77777777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C57F60">
        <w:rPr>
          <w:rFonts w:ascii="Arial Narrow" w:hAnsi="Arial Narrow"/>
          <w:szCs w:val="24"/>
        </w:rPr>
        <w:t>49.200-000</w:t>
      </w:r>
    </w:p>
    <w:p w14:paraId="449EF694" w14:textId="4AD95CC3" w:rsidR="00C6032D" w:rsidRDefault="00C6032D" w:rsidP="00F95431">
      <w:pPr>
        <w:jc w:val="both"/>
        <w:rPr>
          <w:rFonts w:ascii="Arial Narrow" w:hAnsi="Arial Narrow"/>
          <w:szCs w:val="24"/>
        </w:rPr>
      </w:pPr>
    </w:p>
    <w:p w14:paraId="1A20C5D7" w14:textId="5EE4CD35" w:rsidR="00C6032D" w:rsidRDefault="004251E7" w:rsidP="00C6032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[</w:t>
      </w:r>
      <w:r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Pr="00C57F60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Pr="00C57F60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>
        <w:rPr>
          <w:rFonts w:ascii="Arial Narrow" w:hAnsi="Arial Narrow"/>
          <w:szCs w:val="24"/>
          <w:lang w:val="pt-BR"/>
        </w:rPr>
        <w:t>]</w:t>
      </w: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6032D" w:rsidRPr="00361BE8" w14:paraId="2D3C8C38" w14:textId="77777777" w:rsidTr="00527C41">
        <w:trPr>
          <w:jc w:val="center"/>
        </w:trPr>
        <w:tc>
          <w:tcPr>
            <w:tcW w:w="4390" w:type="dxa"/>
          </w:tcPr>
          <w:p w14:paraId="76529B39" w14:textId="77777777" w:rsidR="00C6032D" w:rsidRPr="00361BE8" w:rsidRDefault="00C6032D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19DCE8" w14:textId="77777777" w:rsidR="00C6032D" w:rsidRPr="00361BE8" w:rsidRDefault="00C6032D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C6032D" w:rsidRPr="00361BE8" w14:paraId="5F4B1956" w14:textId="77777777" w:rsidTr="00527C41">
        <w:trPr>
          <w:jc w:val="center"/>
        </w:trPr>
        <w:tc>
          <w:tcPr>
            <w:tcW w:w="4390" w:type="dxa"/>
          </w:tcPr>
          <w:p w14:paraId="06DC1551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2A7727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C29EBE2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6032D" w:rsidRPr="00361BE8" w14:paraId="6597EC42" w14:textId="77777777" w:rsidTr="00527C41">
        <w:trPr>
          <w:jc w:val="center"/>
        </w:trPr>
        <w:tc>
          <w:tcPr>
            <w:tcW w:w="4390" w:type="dxa"/>
          </w:tcPr>
          <w:p w14:paraId="5F17E915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55B999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ABDFCCB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6032D" w:rsidRPr="00361BE8" w14:paraId="6F5193B9" w14:textId="77777777" w:rsidTr="00527C41">
        <w:trPr>
          <w:jc w:val="center"/>
        </w:trPr>
        <w:tc>
          <w:tcPr>
            <w:tcW w:w="4390" w:type="dxa"/>
          </w:tcPr>
          <w:p w14:paraId="104F8B34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9BFA98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8E9759B" w14:textId="77777777" w:rsidR="00C6032D" w:rsidRPr="00361BE8" w:rsidRDefault="00C6032D" w:rsidP="00527C4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79D06EF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E1FD9DD" w14:textId="697A072A" w:rsidR="00C6032D" w:rsidRPr="00361BE8" w:rsidRDefault="00C6032D" w:rsidP="00C6032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361BE8">
        <w:rPr>
          <w:rFonts w:ascii="Arial Narrow" w:hAnsi="Arial Narrow"/>
          <w:sz w:val="24"/>
          <w:szCs w:val="24"/>
        </w:rPr>
        <w:t xml:space="preserve"> </w:t>
      </w:r>
      <w:r w:rsidR="00E4556E" w:rsidRPr="00632EB4">
        <w:rPr>
          <w:rFonts w:ascii="Arial Narrow" w:hAnsi="Arial Narrow"/>
          <w:b/>
          <w:bCs/>
          <w:sz w:val="24"/>
          <w:szCs w:val="24"/>
        </w:rPr>
        <w:t>Fiadora</w:t>
      </w:r>
      <w:r w:rsidR="00E4556E" w:rsidRPr="00361BE8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 xml:space="preserve">isoladamente </w:t>
      </w:r>
      <w:r>
        <w:rPr>
          <w:rFonts w:ascii="Arial Narrow" w:hAnsi="Arial Narrow"/>
          <w:sz w:val="24"/>
          <w:szCs w:val="24"/>
        </w:rPr>
        <w:t xml:space="preserve">/ em conjunto de dois] </w:t>
      </w:r>
      <w:r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FC8819B" w14:textId="77777777" w:rsidR="00C6032D" w:rsidRPr="003A78B2" w:rsidRDefault="00C6032D" w:rsidP="00F95431">
      <w:pPr>
        <w:jc w:val="both"/>
        <w:rPr>
          <w:rFonts w:ascii="Arial Narrow" w:hAnsi="Arial Narrow"/>
          <w:szCs w:val="24"/>
        </w:rPr>
      </w:pPr>
    </w:p>
    <w:p w14:paraId="14C21793" w14:textId="77777777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4035B848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16C921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38" w:name="_Hlk63421693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242ECF25" w14:textId="77777777" w:rsidR="005D5052" w:rsidRPr="00361BE8" w:rsidRDefault="005D5052" w:rsidP="005D505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32CD799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0FBEB8C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2C3E32E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FEF29F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252A17E1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5AE2C96F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9569817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1A15925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489C8B6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389C6F78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5B1A77">
        <w:rPr>
          <w:rFonts w:ascii="Arial Narrow" w:hAnsi="Arial Narrow"/>
          <w:highlight w:val="lightGray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646D16E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145A42" w14:textId="6E868B9F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 xml:space="preserve">Alteração de dados de contato para fins do </w:t>
      </w:r>
      <w:r w:rsidRPr="005B1A77">
        <w:rPr>
          <w:rFonts w:ascii="Arial Narrow" w:hAnsi="Arial Narrow"/>
          <w:b/>
          <w:lang w:val="pt-BR"/>
        </w:rPr>
        <w:t>Contrato de Custódia de Recursos Financeiros</w:t>
      </w:r>
      <w:r w:rsidRPr="00361BE8">
        <w:rPr>
          <w:rFonts w:ascii="Arial Narrow" w:hAnsi="Arial Narrow"/>
          <w:b/>
          <w:szCs w:val="24"/>
          <w:lang w:val="pt-BR"/>
        </w:rPr>
        <w:t xml:space="preserve">, celebrado entre </w:t>
      </w:r>
      <w:r w:rsidR="00C6032D">
        <w:rPr>
          <w:rFonts w:ascii="Arial Narrow" w:hAnsi="Arial Narrow"/>
          <w:b/>
          <w:szCs w:val="24"/>
          <w:lang w:val="pt-BR"/>
        </w:rPr>
        <w:t xml:space="preserve">a </w:t>
      </w:r>
      <w:proofErr w:type="spellStart"/>
      <w:r w:rsidR="00C6032D">
        <w:rPr>
          <w:rFonts w:ascii="Arial Narrow" w:hAnsi="Arial Narrow"/>
          <w:b/>
          <w:szCs w:val="24"/>
          <w:lang w:val="pt-BR"/>
        </w:rPr>
        <w:t>Vidroporto</w:t>
      </w:r>
      <w:proofErr w:type="spellEnd"/>
      <w:r w:rsidR="00C6032D">
        <w:rPr>
          <w:rFonts w:ascii="Arial Narrow" w:hAnsi="Arial Narrow"/>
          <w:b/>
          <w:szCs w:val="24"/>
          <w:lang w:val="pt-BR"/>
        </w:rPr>
        <w:t xml:space="preserve"> S.A., a Simplific Pavarini Distribuidora de Títulos e Valores Mobiliários Ltda., o Banco Itaú Unibanco S.A. e, como interveniente anuente, a Indústria Vidreira do Nordeste Ltda.,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C6032D">
        <w:rPr>
          <w:rFonts w:ascii="Arial Narrow" w:hAnsi="Arial Narrow"/>
          <w:b/>
          <w:szCs w:val="24"/>
          <w:lang w:val="pt-BR"/>
        </w:rPr>
        <w:t>[●] de junho de 2021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4FD7749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A16E5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27121DF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14BFA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200986F2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88AAF9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B7EAD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75CF7D84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40F3235" w14:textId="77777777" w:rsidR="005D5052" w:rsidRPr="00070941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605DB7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9C1579E" w14:textId="77777777" w:rsidR="005D5052" w:rsidRPr="00162880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5D5052" w:rsidRPr="00162880" w14:paraId="06901A39" w14:textId="77777777" w:rsidTr="003A78B2">
        <w:trPr>
          <w:trHeight w:val="163"/>
        </w:trPr>
        <w:tc>
          <w:tcPr>
            <w:tcW w:w="2191" w:type="dxa"/>
          </w:tcPr>
          <w:p w14:paraId="394B3E1D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9A9FBA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4EE5718" w14:textId="77777777" w:rsidR="005D5052" w:rsidRPr="00646AD3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D5052" w:rsidRPr="00162880" w14:paraId="1AE66551" w14:textId="77777777" w:rsidTr="003A78B2">
        <w:trPr>
          <w:trHeight w:val="327"/>
        </w:trPr>
        <w:tc>
          <w:tcPr>
            <w:tcW w:w="2191" w:type="dxa"/>
          </w:tcPr>
          <w:p w14:paraId="614AC2C3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EACAD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FD329AA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2F216CE" w14:textId="77777777" w:rsidR="005D5052" w:rsidRPr="00646AD3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C61B195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5D5052" w:rsidRPr="00162880" w14:paraId="20A99DE7" w14:textId="77777777" w:rsidTr="003A78B2">
        <w:trPr>
          <w:trHeight w:val="336"/>
        </w:trPr>
        <w:tc>
          <w:tcPr>
            <w:tcW w:w="2191" w:type="dxa"/>
          </w:tcPr>
          <w:p w14:paraId="13C99325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71EA731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E00D7D9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65598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2864A3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162880" w14:paraId="25BBF25B" w14:textId="77777777" w:rsidTr="003A78B2">
        <w:trPr>
          <w:trHeight w:val="327"/>
        </w:trPr>
        <w:tc>
          <w:tcPr>
            <w:tcW w:w="2191" w:type="dxa"/>
          </w:tcPr>
          <w:p w14:paraId="261B74D8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65E58B7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7E1A94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CCE7F2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F0B77C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64D4C8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E7D84C0" w14:textId="77777777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05A8BF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6CB7A6B7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C83B89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444D20F1" w14:textId="515DD97E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[da </w:t>
      </w:r>
      <w:r w:rsidR="00C6032D"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Devedora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 /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 w:rsidRPr="005B1A77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5DF59E3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2DCBD302" w14:textId="77777777" w:rsidTr="003A78B2">
        <w:trPr>
          <w:jc w:val="center"/>
        </w:trPr>
        <w:tc>
          <w:tcPr>
            <w:tcW w:w="4390" w:type="dxa"/>
          </w:tcPr>
          <w:p w14:paraId="32C33D3C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710E27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62CC7C" w14:textId="77777777" w:rsidTr="003A78B2">
        <w:trPr>
          <w:jc w:val="center"/>
        </w:trPr>
        <w:tc>
          <w:tcPr>
            <w:tcW w:w="4390" w:type="dxa"/>
          </w:tcPr>
          <w:p w14:paraId="7F6AB1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B38551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B245F2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B70CBA8" w14:textId="77777777" w:rsidTr="003A78B2">
        <w:trPr>
          <w:jc w:val="center"/>
        </w:trPr>
        <w:tc>
          <w:tcPr>
            <w:tcW w:w="4390" w:type="dxa"/>
          </w:tcPr>
          <w:p w14:paraId="124B73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A69FF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A53C9C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E436A15" w14:textId="77777777" w:rsidTr="003A78B2">
        <w:trPr>
          <w:jc w:val="center"/>
        </w:trPr>
        <w:tc>
          <w:tcPr>
            <w:tcW w:w="4390" w:type="dxa"/>
          </w:tcPr>
          <w:p w14:paraId="1141C93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3D227D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50290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B496E5C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B1BAB3E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F85520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A97F2F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9810C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5D5052" w:rsidRPr="00361BE8" w14:paraId="57A1FF69" w14:textId="77777777" w:rsidTr="003A78B2">
        <w:trPr>
          <w:trHeight w:val="362"/>
        </w:trPr>
        <w:tc>
          <w:tcPr>
            <w:tcW w:w="4330" w:type="dxa"/>
          </w:tcPr>
          <w:p w14:paraId="76C5E5EB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112570B" w14:textId="77777777" w:rsidR="005D5052" w:rsidRPr="007F61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5D5052" w:rsidRPr="00361BE8" w14:paraId="4047483A" w14:textId="77777777" w:rsidTr="003A78B2">
        <w:trPr>
          <w:trHeight w:val="362"/>
        </w:trPr>
        <w:tc>
          <w:tcPr>
            <w:tcW w:w="4330" w:type="dxa"/>
          </w:tcPr>
          <w:p w14:paraId="7CD044B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A38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09647A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039DEDFE" w14:textId="77777777" w:rsidTr="003A78B2">
        <w:trPr>
          <w:trHeight w:val="706"/>
        </w:trPr>
        <w:tc>
          <w:tcPr>
            <w:tcW w:w="4330" w:type="dxa"/>
          </w:tcPr>
          <w:p w14:paraId="09AAB74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451E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7BC08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32116A2" w14:textId="77777777" w:rsidTr="003A78B2">
        <w:trPr>
          <w:trHeight w:val="687"/>
        </w:trPr>
        <w:tc>
          <w:tcPr>
            <w:tcW w:w="4330" w:type="dxa"/>
          </w:tcPr>
          <w:p w14:paraId="5CBFC9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99250C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422F140D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76E0B8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BC5F14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C986ED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0EE0E927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5D35BD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E372D2" w14:textId="77777777" w:rsidR="005D5052" w:rsidRPr="00361BE8" w:rsidRDefault="005D5052" w:rsidP="005D5052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38"/>
    <w:p w14:paraId="5C4EC914" w14:textId="097CCD99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3C26E38C" w14:textId="77777777" w:rsidR="005D5052" w:rsidRPr="00361BE8" w:rsidRDefault="005D5052" w:rsidP="005D50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1D54CEA" w14:textId="77777777" w:rsidR="005D5052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748CC83" w14:textId="1F9BF3EA" w:rsidR="005D5052" w:rsidRPr="00796D54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EDAA585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50C9052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0E096BB0" w14:textId="77777777" w:rsidR="005D5052" w:rsidRPr="00796D54" w:rsidRDefault="005D5052" w:rsidP="005D5052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  <w:gridCol w:w="181"/>
        <w:gridCol w:w="199"/>
        <w:gridCol w:w="2866"/>
        <w:gridCol w:w="181"/>
        <w:gridCol w:w="181"/>
        <w:gridCol w:w="1148"/>
      </w:tblGrid>
      <w:tr w:rsidR="005D5052" w:rsidRPr="00796D54" w14:paraId="76B32355" w14:textId="77777777" w:rsidTr="003A78B2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3134"/>
              <w:gridCol w:w="526"/>
              <w:gridCol w:w="1257"/>
              <w:gridCol w:w="195"/>
              <w:gridCol w:w="1643"/>
              <w:gridCol w:w="195"/>
            </w:tblGrid>
            <w:tr w:rsidR="005D5052" w:rsidRPr="00796D54" w14:paraId="16955AE0" w14:textId="77777777" w:rsidTr="005B1A77">
              <w:trPr>
                <w:trHeight w:val="330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7506DF" w14:textId="665AC6B2" w:rsidR="005D5052" w:rsidRPr="00796D54" w:rsidRDefault="005D5052" w:rsidP="003A78B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</w:t>
                  </w:r>
                  <w:r w:rsidR="00C6032D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a</w:t>
                  </w: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5D5052" w:rsidRPr="00796D54" w14:paraId="4B1C890C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CC1040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1984F08" w14:textId="43858271" w:rsidR="005D5052" w:rsidRPr="005B1A77" w:rsidRDefault="00C6032D" w:rsidP="003A78B2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VIDROPORTO S.A.</w:t>
                  </w:r>
                </w:p>
              </w:tc>
            </w:tr>
            <w:tr w:rsidR="005D5052" w:rsidRPr="00796D54" w14:paraId="5EAE341E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2727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5B9CE226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124A8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44C1D889" w14:textId="73E9F27A" w:rsidR="005D5052" w:rsidRPr="00796D54" w:rsidRDefault="00B72830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48.845.556/0001-05</w:t>
                  </w:r>
                </w:p>
              </w:tc>
            </w:tr>
            <w:tr w:rsidR="005D5052" w:rsidRPr="00796D54" w14:paraId="1362BBE6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9CB89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B1A77" w:rsidRPr="00796D54" w14:paraId="3AF0DE79" w14:textId="77777777" w:rsidTr="00747E5F">
              <w:trPr>
                <w:trHeight w:val="315"/>
              </w:trPr>
              <w:tc>
                <w:tcPr>
                  <w:tcW w:w="3049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F266684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1F378DE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Rodovia Anhanguera (SP 330), Km 226.8 CXPST 61</w:t>
                  </w:r>
                </w:p>
                <w:p w14:paraId="314C8AE0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87BAE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92DA6EB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s/n</w:t>
                  </w:r>
                </w:p>
              </w:tc>
              <w:tc>
                <w:tcPr>
                  <w:tcW w:w="1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693DA5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EA63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EBDD41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04.534-002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93ECD0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A77" w:rsidRPr="00796D54" w14:paraId="365899AC" w14:textId="77777777" w:rsidTr="00885E1C">
              <w:trPr>
                <w:trHeight w:val="194"/>
              </w:trPr>
              <w:tc>
                <w:tcPr>
                  <w:tcW w:w="3049" w:type="pct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4A7880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FDBB8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06C54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18D27E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00EE7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A77" w:rsidRPr="00796D54" w14:paraId="40839E62" w14:textId="77777777" w:rsidTr="00983E32">
              <w:trPr>
                <w:trHeight w:val="315"/>
              </w:trPr>
              <w:tc>
                <w:tcPr>
                  <w:tcW w:w="1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98EDB43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87E7701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n/a</w:t>
                  </w:r>
                </w:p>
              </w:tc>
              <w:tc>
                <w:tcPr>
                  <w:tcW w:w="16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A816C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497F0A6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Porto Ferreira</w:t>
                  </w: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29BF65D7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32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B2C113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AA5B2D2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São Paulo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9EF9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1AFA4543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3FCC0C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A77" w:rsidRPr="00796D54" w14:paraId="01ED1CB8" w14:textId="77777777" w:rsidTr="00765E65">
              <w:trPr>
                <w:trHeight w:val="135"/>
              </w:trPr>
              <w:tc>
                <w:tcPr>
                  <w:tcW w:w="13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58737B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71B889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32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8C10AB5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0C4784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4804C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D5052" w:rsidRPr="00796D54" w14:paraId="4D171512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BA1B82" w14:textId="7BA7EE46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  <w:r w:rsidR="00C6032D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[</w:t>
                  </w:r>
                  <w:r w:rsidR="00C6032D"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yellow"/>
                      <w:lang w:eastAsia="pt-BR"/>
                    </w:rPr>
                    <w:t xml:space="preserve">Nota </w:t>
                  </w:r>
                  <w:proofErr w:type="spellStart"/>
                  <w:r w:rsidR="00C6032D"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yellow"/>
                      <w:lang w:eastAsia="pt-BR"/>
                    </w:rPr>
                    <w:t>Cescon</w:t>
                  </w:r>
                  <w:proofErr w:type="spellEnd"/>
                  <w:r w:rsidR="00C6032D"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yellow"/>
                      <w:lang w:eastAsia="pt-BR"/>
                    </w:rPr>
                    <w:t xml:space="preserve"> </w:t>
                  </w:r>
                  <w:proofErr w:type="spellStart"/>
                  <w:r w:rsidR="00C6032D"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yellow"/>
                      <w:lang w:eastAsia="pt-BR"/>
                    </w:rPr>
                    <w:t>Barrieu</w:t>
                  </w:r>
                  <w:proofErr w:type="spellEnd"/>
                  <w:r w:rsidR="00C6032D" w:rsidRPr="00632EB4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: Companhia, favor informar.</w:t>
                  </w:r>
                  <w:r w:rsidR="00C6032D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  <w:p w14:paraId="4947FE3D" w14:textId="54D6E0E9" w:rsidR="005D5052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0EA3070D" w14:textId="77777777" w:rsidR="00C6032D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45579C61" w14:textId="044E05B7" w:rsidR="00C6032D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</w:tc>
            </w:tr>
            <w:tr w:rsidR="005D5052" w:rsidRPr="00796D54" w14:paraId="7CFE3ED4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990399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20E0778D" w14:textId="77777777" w:rsidTr="005B1A77">
              <w:trPr>
                <w:trHeight w:val="408"/>
              </w:trPr>
              <w:tc>
                <w:tcPr>
                  <w:tcW w:w="330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BD373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35FBF78C" w14:textId="74428839" w:rsidR="005D5052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3578343D" w14:textId="7A82DE7D" w:rsidR="005D5052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1E54830A" w14:textId="3A5194FC" w:rsidR="00C6032D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</w:tc>
              <w:tc>
                <w:tcPr>
                  <w:tcW w:w="1694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33CD8F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D619FE4" w14:textId="00FE9F06" w:rsidR="005D5052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49FF1216" w14:textId="1C2A94C0" w:rsidR="005D5052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253FEFD5" w14:textId="17639514" w:rsidR="00C6032D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</w:tc>
            </w:tr>
            <w:tr w:rsidR="005D5052" w:rsidRPr="00796D54" w14:paraId="69AB5C49" w14:textId="77777777" w:rsidTr="005B1A77">
              <w:trPr>
                <w:trHeight w:val="408"/>
              </w:trPr>
              <w:tc>
                <w:tcPr>
                  <w:tcW w:w="3306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7266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94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69108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E004F88" w14:textId="77777777" w:rsidR="005D5052" w:rsidRPr="00796D54" w:rsidRDefault="005D5052" w:rsidP="003A78B2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DA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28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F4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3B9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8E3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DA6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15F5F66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DBBF12" w14:textId="5462B667" w:rsidR="005D5052" w:rsidRPr="00796D54" w:rsidRDefault="00C6032D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5D5052" w:rsidRPr="00796D54">
        <w:rPr>
          <w:rFonts w:ascii="Arial Narrow" w:hAnsi="Arial Narrow"/>
          <w:szCs w:val="24"/>
        </w:rPr>
        <w:t xml:space="preserve"> </w:t>
      </w:r>
      <w:r w:rsidR="005D5052" w:rsidRPr="00632EB4">
        <w:rPr>
          <w:rFonts w:ascii="Arial Narrow" w:hAnsi="Arial Narrow"/>
          <w:b/>
          <w:szCs w:val="24"/>
          <w:lang w:val="pt-BR"/>
        </w:rPr>
        <w:t>Devedor</w:t>
      </w:r>
      <w:r w:rsidRPr="00632EB4">
        <w:rPr>
          <w:rFonts w:ascii="Arial Narrow" w:hAnsi="Arial Narrow"/>
          <w:b/>
          <w:szCs w:val="24"/>
          <w:lang w:val="pt-BR"/>
        </w:rPr>
        <w:t>a</w:t>
      </w:r>
      <w:r w:rsidRPr="005B1A77">
        <w:rPr>
          <w:rFonts w:ascii="Arial Narrow" w:hAnsi="Arial Narrow"/>
          <w:b/>
          <w:lang w:val="pt-BR"/>
        </w:rPr>
        <w:t xml:space="preserve"> </w:t>
      </w:r>
      <w:r w:rsidR="005D5052" w:rsidRPr="00796D54">
        <w:rPr>
          <w:rFonts w:ascii="Arial Narrow" w:hAnsi="Arial Narrow"/>
          <w:szCs w:val="24"/>
        </w:rPr>
        <w:t xml:space="preserve">pagará ao </w:t>
      </w:r>
      <w:r w:rsidR="005D5052" w:rsidRPr="00796D54">
        <w:rPr>
          <w:rFonts w:ascii="Arial Narrow" w:hAnsi="Arial Narrow"/>
          <w:b/>
          <w:szCs w:val="24"/>
        </w:rPr>
        <w:t xml:space="preserve">Itaú Unibanco </w:t>
      </w:r>
      <w:r w:rsidR="005D5052" w:rsidRPr="00796D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="005D5052"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D5052" w:rsidRPr="00796D54">
        <w:rPr>
          <w:rFonts w:ascii="Arial Narrow" w:hAnsi="Arial Narrow"/>
          <w:szCs w:val="24"/>
        </w:rPr>
        <w:instrText xml:space="preserve"> FORMTEXT </w:instrText>
      </w:r>
      <w:r w:rsidR="005D5052" w:rsidRPr="00796D54">
        <w:rPr>
          <w:rFonts w:ascii="Arial Narrow" w:hAnsi="Arial Narrow"/>
          <w:szCs w:val="24"/>
        </w:rPr>
      </w:r>
      <w:r w:rsidR="005D5052" w:rsidRPr="00796D54">
        <w:rPr>
          <w:rFonts w:ascii="Arial Narrow" w:hAnsi="Arial Narrow"/>
          <w:szCs w:val="24"/>
        </w:rPr>
        <w:fldChar w:fldCharType="separate"/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szCs w:val="24"/>
        </w:rPr>
        <w:fldChar w:fldCharType="end"/>
      </w:r>
      <w:r w:rsidR="005D5052" w:rsidRPr="00796D54">
        <w:rPr>
          <w:rFonts w:ascii="Arial Narrow" w:hAnsi="Arial Narrow"/>
          <w:szCs w:val="24"/>
        </w:rPr>
        <w:t xml:space="preserve">, conta corrente n.º </w:t>
      </w:r>
      <w:r w:rsidR="005D5052"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D5052" w:rsidRPr="00796D54">
        <w:rPr>
          <w:rFonts w:ascii="Arial Narrow" w:hAnsi="Arial Narrow"/>
          <w:szCs w:val="24"/>
        </w:rPr>
        <w:instrText xml:space="preserve"> FORMTEXT </w:instrText>
      </w:r>
      <w:r w:rsidR="005D5052" w:rsidRPr="00796D54">
        <w:rPr>
          <w:rFonts w:ascii="Arial Narrow" w:hAnsi="Arial Narrow"/>
          <w:szCs w:val="24"/>
        </w:rPr>
      </w:r>
      <w:r w:rsidR="005D5052" w:rsidRPr="00796D54">
        <w:rPr>
          <w:rFonts w:ascii="Arial Narrow" w:hAnsi="Arial Narrow"/>
          <w:szCs w:val="24"/>
        </w:rPr>
        <w:fldChar w:fldCharType="separate"/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szCs w:val="24"/>
        </w:rPr>
        <w:fldChar w:fldCharType="end"/>
      </w:r>
      <w:r w:rsidR="005D5052" w:rsidRPr="00796D54">
        <w:rPr>
          <w:rFonts w:ascii="Arial Narrow" w:hAnsi="Arial Narrow"/>
          <w:szCs w:val="24"/>
        </w:rPr>
        <w:t>, mantida pel</w:t>
      </w:r>
      <w:r w:rsidR="00B72830">
        <w:rPr>
          <w:rFonts w:ascii="Arial Narrow" w:hAnsi="Arial Narrow"/>
          <w:szCs w:val="24"/>
          <w:lang w:val="pt-BR"/>
        </w:rPr>
        <w:t>a</w:t>
      </w:r>
      <w:r w:rsidR="005D5052" w:rsidRPr="00796D54">
        <w:rPr>
          <w:rFonts w:ascii="Arial Narrow" w:hAnsi="Arial Narrow"/>
          <w:szCs w:val="24"/>
        </w:rPr>
        <w:t xml:space="preserve"> </w:t>
      </w:r>
      <w:r w:rsidR="005D5052" w:rsidRPr="00632EB4">
        <w:rPr>
          <w:rFonts w:ascii="Arial Narrow" w:hAnsi="Arial Narrow"/>
          <w:b/>
          <w:szCs w:val="24"/>
          <w:lang w:val="pt-BR"/>
        </w:rPr>
        <w:t>Devedor</w:t>
      </w:r>
      <w:r w:rsidR="00B72830">
        <w:rPr>
          <w:rFonts w:ascii="Arial Narrow" w:hAnsi="Arial Narrow"/>
          <w:b/>
          <w:szCs w:val="24"/>
          <w:lang w:val="pt-BR"/>
        </w:rPr>
        <w:t>a</w:t>
      </w:r>
      <w:r w:rsidR="00B72830" w:rsidRPr="005B1A77">
        <w:rPr>
          <w:rFonts w:ascii="Arial Narrow" w:hAnsi="Arial Narrow"/>
          <w:b/>
          <w:lang w:val="pt-BR"/>
        </w:rPr>
        <w:t xml:space="preserve"> </w:t>
      </w:r>
      <w:r w:rsidR="005D5052" w:rsidRPr="00796D54">
        <w:rPr>
          <w:rFonts w:ascii="Arial Narrow" w:hAnsi="Arial Narrow"/>
          <w:szCs w:val="24"/>
        </w:rPr>
        <w:t xml:space="preserve">no </w:t>
      </w:r>
      <w:r w:rsidR="005D5052" w:rsidRPr="00796D54">
        <w:rPr>
          <w:rFonts w:ascii="Arial Narrow" w:hAnsi="Arial Narrow"/>
          <w:b/>
          <w:szCs w:val="24"/>
        </w:rPr>
        <w:t>Itaú Unibanco:</w:t>
      </w:r>
    </w:p>
    <w:p w14:paraId="533DE86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 </w:t>
      </w:r>
    </w:p>
    <w:p w14:paraId="0909D9F1" w14:textId="77777777" w:rsidR="005D5052" w:rsidRPr="00796D54" w:rsidRDefault="005D5052" w:rsidP="005D5052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59FAA533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FA08DA2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D668692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457FA7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123F2A1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EC173" w14:textId="1514495C" w:rsidR="005D5052" w:rsidRPr="00796D54" w:rsidRDefault="005D5052" w:rsidP="005D5052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iCs/>
          <w:sz w:val="24"/>
          <w:szCs w:val="24"/>
        </w:rPr>
        <w:t xml:space="preserve">Caso </w:t>
      </w:r>
      <w:r w:rsidR="003D3748">
        <w:rPr>
          <w:rFonts w:ascii="Arial Narrow" w:hAnsi="Arial Narrow"/>
          <w:iCs/>
          <w:sz w:val="24"/>
          <w:szCs w:val="24"/>
        </w:rPr>
        <w:t>a</w:t>
      </w:r>
      <w:r w:rsidRPr="00796D54">
        <w:rPr>
          <w:rFonts w:ascii="Arial Narrow" w:hAnsi="Arial Narrow"/>
          <w:iCs/>
          <w:sz w:val="24"/>
          <w:szCs w:val="24"/>
        </w:rPr>
        <w:t xml:space="preserve"> </w:t>
      </w:r>
      <w:r w:rsidRPr="00632EB4">
        <w:rPr>
          <w:rFonts w:ascii="Arial Narrow" w:hAnsi="Arial Narrow"/>
          <w:b/>
          <w:bCs/>
          <w:iCs/>
          <w:sz w:val="24"/>
          <w:szCs w:val="24"/>
        </w:rPr>
        <w:t>Devedor</w:t>
      </w:r>
      <w:r w:rsidR="003D3748" w:rsidRPr="00632EB4">
        <w:rPr>
          <w:rFonts w:ascii="Arial Narrow" w:hAnsi="Arial Narrow"/>
          <w:b/>
          <w:bCs/>
          <w:iCs/>
          <w:sz w:val="24"/>
          <w:szCs w:val="24"/>
        </w:rPr>
        <w:t>a</w:t>
      </w:r>
      <w:r w:rsidR="003D3748" w:rsidRPr="005B1A77">
        <w:rPr>
          <w:rFonts w:ascii="Arial Narrow" w:hAnsi="Arial Narrow"/>
          <w:b/>
          <w:sz w:val="24"/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 xml:space="preserve">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 incluir o nome d</w:t>
      </w:r>
      <w:r w:rsidR="003D3748">
        <w:rPr>
          <w:rFonts w:ascii="Arial Narrow" w:hAnsi="Arial Narrow"/>
          <w:iCs/>
          <w:sz w:val="24"/>
          <w:szCs w:val="24"/>
        </w:rPr>
        <w:t>a</w:t>
      </w:r>
      <w:r w:rsidRPr="00796D54">
        <w:rPr>
          <w:rFonts w:ascii="Arial Narrow" w:hAnsi="Arial Narrow"/>
          <w:iCs/>
          <w:sz w:val="24"/>
          <w:szCs w:val="24"/>
        </w:rPr>
        <w:t xml:space="preserve"> </w:t>
      </w:r>
      <w:r w:rsidRPr="00632EB4">
        <w:rPr>
          <w:rFonts w:ascii="Arial Narrow" w:hAnsi="Arial Narrow"/>
          <w:b/>
          <w:iCs/>
          <w:sz w:val="24"/>
          <w:szCs w:val="24"/>
        </w:rPr>
        <w:t>Devedor</w:t>
      </w:r>
      <w:r w:rsidR="003D3748" w:rsidRPr="00632EB4">
        <w:rPr>
          <w:rFonts w:ascii="Arial Narrow" w:hAnsi="Arial Narrow"/>
          <w:b/>
          <w:iCs/>
          <w:sz w:val="24"/>
          <w:szCs w:val="24"/>
        </w:rPr>
        <w:t>a</w:t>
      </w:r>
      <w:r w:rsidR="003D3748" w:rsidRPr="005B1A77">
        <w:rPr>
          <w:rFonts w:ascii="Arial Narrow" w:hAnsi="Arial Narrow"/>
          <w:b/>
          <w:sz w:val="24"/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>em cadastro de inadimplentes.</w:t>
      </w:r>
    </w:p>
    <w:p w14:paraId="2E900D61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5E0958" w14:textId="574CDCDF" w:rsidR="005D5052" w:rsidRPr="00796D54" w:rsidRDefault="005D5052" w:rsidP="005D5052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Se houver atraso no pagamento de qualquer débito previsto neste contrato, </w:t>
      </w:r>
      <w:r w:rsidR="003D3748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632EB4">
        <w:rPr>
          <w:rFonts w:ascii="Arial Narrow" w:hAnsi="Arial Narrow"/>
          <w:b/>
          <w:szCs w:val="24"/>
          <w:lang w:val="pt-BR"/>
        </w:rPr>
        <w:t>Devedor</w:t>
      </w:r>
      <w:r w:rsidR="003D3748" w:rsidRPr="00632EB4">
        <w:rPr>
          <w:rFonts w:ascii="Arial Narrow" w:hAnsi="Arial Narrow"/>
          <w:b/>
          <w:szCs w:val="24"/>
          <w:lang w:val="pt-BR"/>
        </w:rPr>
        <w:t xml:space="preserve">a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CB7800E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</w:p>
    <w:p w14:paraId="6D5659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8B6213" w:rsidRPr="00796D54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Matheus Gomes Faria" w:date="2021-06-23T11:55:00Z" w:initials="MGF">
    <w:p w14:paraId="014DA85D" w14:textId="71D169EB" w:rsidR="000F7657" w:rsidRDefault="000F7657">
      <w:pPr>
        <w:pStyle w:val="Textodecomentrio"/>
      </w:pPr>
      <w:r>
        <w:rPr>
          <w:rStyle w:val="Refdecomentrio"/>
        </w:rPr>
        <w:annotationRef/>
      </w:r>
      <w:r>
        <w:t>Favor informar se é possível identificar a empresa que está fazendo o depósito na Conta</w:t>
      </w:r>
      <w:r w:rsidR="00DC1E03">
        <w:t>, visto a obrigação da Cláusula 4.8 do Contrato de Cessão.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4DA8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D9FBA" w16cex:dateUtc="2021-06-23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4DA85D" w16cid:durableId="247D9F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061C" w14:textId="77777777" w:rsidR="00527C41" w:rsidRDefault="00527C41" w:rsidP="0068437E">
      <w:r>
        <w:separator/>
      </w:r>
    </w:p>
  </w:endnote>
  <w:endnote w:type="continuationSeparator" w:id="0">
    <w:p w14:paraId="0D16BB59" w14:textId="77777777" w:rsidR="00527C41" w:rsidRDefault="00527C41" w:rsidP="0068437E">
      <w:r>
        <w:continuationSeparator/>
      </w:r>
    </w:p>
  </w:endnote>
  <w:endnote w:type="continuationNotice" w:id="1">
    <w:p w14:paraId="661B20A5" w14:textId="77777777" w:rsidR="00527C41" w:rsidRDefault="00527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2198" w14:textId="0FA75643" w:rsidR="00527C41" w:rsidRDefault="00527C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9054" w14:textId="77777777" w:rsidR="00527C41" w:rsidRDefault="00527C41" w:rsidP="0068437E">
      <w:r>
        <w:separator/>
      </w:r>
    </w:p>
  </w:footnote>
  <w:footnote w:type="continuationSeparator" w:id="0">
    <w:p w14:paraId="0506668E" w14:textId="77777777" w:rsidR="00527C41" w:rsidRDefault="00527C41" w:rsidP="0068437E">
      <w:r>
        <w:continuationSeparator/>
      </w:r>
    </w:p>
  </w:footnote>
  <w:footnote w:type="continuationNotice" w:id="1">
    <w:p w14:paraId="489B69DC" w14:textId="77777777" w:rsidR="00527C41" w:rsidRDefault="00527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CB81" w14:textId="6D4E34DC" w:rsidR="00527C41" w:rsidRPr="005B1A77" w:rsidRDefault="00527C41" w:rsidP="005B1A77">
    <w:pPr>
      <w:pStyle w:val="Cabealho"/>
      <w:jc w:val="right"/>
      <w:rPr>
        <w:rFonts w:ascii="Arial Narrow" w:hAnsi="Arial Narrow"/>
        <w:i/>
      </w:rPr>
    </w:pPr>
    <w:r w:rsidRPr="00632EB4">
      <w:rPr>
        <w:rFonts w:ascii="Arial Narrow" w:hAnsi="Arial Narrow"/>
        <w:i/>
        <w:iCs/>
      </w:rPr>
      <w:t xml:space="preserve">Comentários </w:t>
    </w:r>
    <w:proofErr w:type="spellStart"/>
    <w:r w:rsidRPr="00632EB4">
      <w:rPr>
        <w:rFonts w:ascii="Arial Narrow" w:hAnsi="Arial Narrow"/>
        <w:i/>
        <w:iCs/>
      </w:rPr>
      <w:t>Cescon</w:t>
    </w:r>
    <w:proofErr w:type="spellEnd"/>
    <w:r w:rsidRPr="00632EB4">
      <w:rPr>
        <w:rFonts w:ascii="Arial Narrow" w:hAnsi="Arial Narrow"/>
        <w:i/>
        <w:iCs/>
      </w:rPr>
      <w:t xml:space="preserve"> </w:t>
    </w:r>
    <w:proofErr w:type="spellStart"/>
    <w:r w:rsidRPr="00632EB4">
      <w:rPr>
        <w:rFonts w:ascii="Arial Narrow" w:hAnsi="Arial Narrow"/>
        <w:i/>
        <w:iCs/>
      </w:rPr>
      <w:t>Barrieu</w:t>
    </w:r>
    <w:proofErr w:type="spellEnd"/>
    <w:r w:rsidRPr="00632EB4">
      <w:rPr>
        <w:rFonts w:ascii="Arial Narrow" w:hAnsi="Arial Narrow"/>
        <w:i/>
        <w:iCs/>
      </w:rPr>
      <w:t xml:space="preserve"> 2</w:t>
    </w:r>
    <w:r w:rsidR="001F612B">
      <w:rPr>
        <w:rFonts w:ascii="Arial Narrow" w:hAnsi="Arial Narrow"/>
        <w:i/>
        <w:iCs/>
      </w:rPr>
      <w:t>2</w:t>
    </w:r>
    <w:r w:rsidRPr="00632EB4">
      <w:rPr>
        <w:rFonts w:ascii="Arial Narrow" w:hAnsi="Arial Narrow"/>
        <w:i/>
        <w:iCs/>
      </w:rPr>
      <w:t>.06.2021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801DB"/>
    <w:multiLevelType w:val="multilevel"/>
    <w:tmpl w:val="FBEE84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7EA0878"/>
    <w:multiLevelType w:val="multilevel"/>
    <w:tmpl w:val="D00E3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97B17CB"/>
    <w:multiLevelType w:val="hybridMultilevel"/>
    <w:tmpl w:val="D7509988"/>
    <w:lvl w:ilvl="0" w:tplc="C3C02E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E8177D"/>
    <w:multiLevelType w:val="multilevel"/>
    <w:tmpl w:val="F036E0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4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7883D44"/>
    <w:multiLevelType w:val="hybridMultilevel"/>
    <w:tmpl w:val="DD44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21"/>
  </w:num>
  <w:num w:numId="9">
    <w:abstractNumId w:val="9"/>
  </w:num>
  <w:num w:numId="10">
    <w:abstractNumId w:val="13"/>
  </w:num>
  <w:num w:numId="11">
    <w:abstractNumId w:val="8"/>
  </w:num>
  <w:num w:numId="12">
    <w:abstractNumId w:val="19"/>
  </w:num>
  <w:num w:numId="13">
    <w:abstractNumId w:val="17"/>
  </w:num>
  <w:num w:numId="14">
    <w:abstractNumId w:val="14"/>
  </w:num>
  <w:num w:numId="15">
    <w:abstractNumId w:val="1"/>
  </w:num>
  <w:num w:numId="16">
    <w:abstractNumId w:val="15"/>
  </w:num>
  <w:num w:numId="17">
    <w:abstractNumId w:val="20"/>
  </w:num>
  <w:num w:numId="18">
    <w:abstractNumId w:val="11"/>
  </w:num>
  <w:num w:numId="19">
    <w:abstractNumId w:val="2"/>
  </w:num>
  <w:num w:numId="20">
    <w:abstractNumId w:val="7"/>
  </w:num>
  <w:num w:numId="21">
    <w:abstractNumId w:val="1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NTUxNzA3tDAytjRT0lEKTi0uzszPAykwrgUAZYeSiywAAAA="/>
  </w:docVars>
  <w:rsids>
    <w:rsidRoot w:val="008B6213"/>
    <w:rsid w:val="000001D6"/>
    <w:rsid w:val="00001B29"/>
    <w:rsid w:val="00011C62"/>
    <w:rsid w:val="000243CF"/>
    <w:rsid w:val="00042213"/>
    <w:rsid w:val="0005123A"/>
    <w:rsid w:val="000C7BBE"/>
    <w:rsid w:val="000F7657"/>
    <w:rsid w:val="000F7A25"/>
    <w:rsid w:val="001457F6"/>
    <w:rsid w:val="00180006"/>
    <w:rsid w:val="001923DC"/>
    <w:rsid w:val="001977DB"/>
    <w:rsid w:val="00197D6C"/>
    <w:rsid w:val="001B5ACE"/>
    <w:rsid w:val="001C56EE"/>
    <w:rsid w:val="001D5254"/>
    <w:rsid w:val="001E68D1"/>
    <w:rsid w:val="001F5734"/>
    <w:rsid w:val="001F612B"/>
    <w:rsid w:val="002006DA"/>
    <w:rsid w:val="002128FF"/>
    <w:rsid w:val="0023366F"/>
    <w:rsid w:val="00257549"/>
    <w:rsid w:val="002600F9"/>
    <w:rsid w:val="00267D7B"/>
    <w:rsid w:val="00281C94"/>
    <w:rsid w:val="00282D70"/>
    <w:rsid w:val="00287DEF"/>
    <w:rsid w:val="002901C5"/>
    <w:rsid w:val="00296904"/>
    <w:rsid w:val="00297746"/>
    <w:rsid w:val="002A60C8"/>
    <w:rsid w:val="002B3DEE"/>
    <w:rsid w:val="002C5FFA"/>
    <w:rsid w:val="002F242E"/>
    <w:rsid w:val="002F5899"/>
    <w:rsid w:val="00303F5F"/>
    <w:rsid w:val="00321938"/>
    <w:rsid w:val="00336E5B"/>
    <w:rsid w:val="00372B0C"/>
    <w:rsid w:val="0038036B"/>
    <w:rsid w:val="00392E65"/>
    <w:rsid w:val="003A39AD"/>
    <w:rsid w:val="003A78B2"/>
    <w:rsid w:val="003B02DF"/>
    <w:rsid w:val="003B5040"/>
    <w:rsid w:val="003C651F"/>
    <w:rsid w:val="003D0D14"/>
    <w:rsid w:val="003D3748"/>
    <w:rsid w:val="003E3330"/>
    <w:rsid w:val="003E33C1"/>
    <w:rsid w:val="003E6034"/>
    <w:rsid w:val="00417EC1"/>
    <w:rsid w:val="004251E7"/>
    <w:rsid w:val="00444B48"/>
    <w:rsid w:val="00444C1D"/>
    <w:rsid w:val="004457F1"/>
    <w:rsid w:val="004549D5"/>
    <w:rsid w:val="00455399"/>
    <w:rsid w:val="00462F53"/>
    <w:rsid w:val="00464E5F"/>
    <w:rsid w:val="004753F4"/>
    <w:rsid w:val="0047755A"/>
    <w:rsid w:val="00482FB2"/>
    <w:rsid w:val="00486963"/>
    <w:rsid w:val="004A0CE8"/>
    <w:rsid w:val="004C2354"/>
    <w:rsid w:val="004D542A"/>
    <w:rsid w:val="004D5D8D"/>
    <w:rsid w:val="0051443A"/>
    <w:rsid w:val="00527C41"/>
    <w:rsid w:val="00527EC5"/>
    <w:rsid w:val="00540372"/>
    <w:rsid w:val="00551359"/>
    <w:rsid w:val="0055728B"/>
    <w:rsid w:val="005675FD"/>
    <w:rsid w:val="00573561"/>
    <w:rsid w:val="0058324A"/>
    <w:rsid w:val="00587D05"/>
    <w:rsid w:val="005910A6"/>
    <w:rsid w:val="005955D6"/>
    <w:rsid w:val="005A28A0"/>
    <w:rsid w:val="005A4097"/>
    <w:rsid w:val="005B10A0"/>
    <w:rsid w:val="005B1A77"/>
    <w:rsid w:val="005D5052"/>
    <w:rsid w:val="005E3AA6"/>
    <w:rsid w:val="005F638C"/>
    <w:rsid w:val="0060370E"/>
    <w:rsid w:val="006102C0"/>
    <w:rsid w:val="006200D8"/>
    <w:rsid w:val="006302B0"/>
    <w:rsid w:val="00632EB4"/>
    <w:rsid w:val="0064728E"/>
    <w:rsid w:val="0065333D"/>
    <w:rsid w:val="006648ED"/>
    <w:rsid w:val="00674BBC"/>
    <w:rsid w:val="0068282B"/>
    <w:rsid w:val="0068437E"/>
    <w:rsid w:val="00685137"/>
    <w:rsid w:val="00690FB4"/>
    <w:rsid w:val="006A15B7"/>
    <w:rsid w:val="006A65B5"/>
    <w:rsid w:val="006C678B"/>
    <w:rsid w:val="006D6BAC"/>
    <w:rsid w:val="007245D3"/>
    <w:rsid w:val="00744EA3"/>
    <w:rsid w:val="007514A2"/>
    <w:rsid w:val="00760B39"/>
    <w:rsid w:val="00763C3F"/>
    <w:rsid w:val="00782FEF"/>
    <w:rsid w:val="00796D54"/>
    <w:rsid w:val="007D0582"/>
    <w:rsid w:val="008130E4"/>
    <w:rsid w:val="00823C57"/>
    <w:rsid w:val="0082600B"/>
    <w:rsid w:val="00840CD7"/>
    <w:rsid w:val="00845ABA"/>
    <w:rsid w:val="00846717"/>
    <w:rsid w:val="00851CC9"/>
    <w:rsid w:val="008628F1"/>
    <w:rsid w:val="00863C94"/>
    <w:rsid w:val="00867C3F"/>
    <w:rsid w:val="00874215"/>
    <w:rsid w:val="00877955"/>
    <w:rsid w:val="00885B72"/>
    <w:rsid w:val="008A03D7"/>
    <w:rsid w:val="008B6213"/>
    <w:rsid w:val="008D0215"/>
    <w:rsid w:val="008D1FBC"/>
    <w:rsid w:val="008E2BDA"/>
    <w:rsid w:val="008F75E7"/>
    <w:rsid w:val="00910E59"/>
    <w:rsid w:val="00911469"/>
    <w:rsid w:val="00930DDE"/>
    <w:rsid w:val="00931FC4"/>
    <w:rsid w:val="00950ABF"/>
    <w:rsid w:val="00950C1B"/>
    <w:rsid w:val="009532F0"/>
    <w:rsid w:val="00957726"/>
    <w:rsid w:val="00975243"/>
    <w:rsid w:val="00981BA2"/>
    <w:rsid w:val="009820D3"/>
    <w:rsid w:val="00990516"/>
    <w:rsid w:val="0099770B"/>
    <w:rsid w:val="009A7301"/>
    <w:rsid w:val="009E62E1"/>
    <w:rsid w:val="00A03F5E"/>
    <w:rsid w:val="00A502A7"/>
    <w:rsid w:val="00A60743"/>
    <w:rsid w:val="00A67177"/>
    <w:rsid w:val="00A76F28"/>
    <w:rsid w:val="00A82180"/>
    <w:rsid w:val="00AC115D"/>
    <w:rsid w:val="00AD088B"/>
    <w:rsid w:val="00AD397A"/>
    <w:rsid w:val="00AE0992"/>
    <w:rsid w:val="00AE4614"/>
    <w:rsid w:val="00AF13B3"/>
    <w:rsid w:val="00AF7506"/>
    <w:rsid w:val="00B20FAC"/>
    <w:rsid w:val="00B23F27"/>
    <w:rsid w:val="00B31043"/>
    <w:rsid w:val="00B31B53"/>
    <w:rsid w:val="00B37ACE"/>
    <w:rsid w:val="00B44C38"/>
    <w:rsid w:val="00B65E55"/>
    <w:rsid w:val="00B72830"/>
    <w:rsid w:val="00B733BF"/>
    <w:rsid w:val="00B92D57"/>
    <w:rsid w:val="00B968BE"/>
    <w:rsid w:val="00BC77AB"/>
    <w:rsid w:val="00BD2EF2"/>
    <w:rsid w:val="00BE74B9"/>
    <w:rsid w:val="00BF1DEA"/>
    <w:rsid w:val="00BF23D7"/>
    <w:rsid w:val="00BF46B1"/>
    <w:rsid w:val="00C004AB"/>
    <w:rsid w:val="00C1001B"/>
    <w:rsid w:val="00C10E8C"/>
    <w:rsid w:val="00C1207E"/>
    <w:rsid w:val="00C124AB"/>
    <w:rsid w:val="00C53E13"/>
    <w:rsid w:val="00C6032D"/>
    <w:rsid w:val="00C65B0F"/>
    <w:rsid w:val="00C660ED"/>
    <w:rsid w:val="00C701E5"/>
    <w:rsid w:val="00C76E23"/>
    <w:rsid w:val="00C972AB"/>
    <w:rsid w:val="00CB45DD"/>
    <w:rsid w:val="00CC326F"/>
    <w:rsid w:val="00CC65AB"/>
    <w:rsid w:val="00CD2373"/>
    <w:rsid w:val="00CD6F64"/>
    <w:rsid w:val="00D25D76"/>
    <w:rsid w:val="00D27472"/>
    <w:rsid w:val="00D367FD"/>
    <w:rsid w:val="00D369D3"/>
    <w:rsid w:val="00D36FF4"/>
    <w:rsid w:val="00D51319"/>
    <w:rsid w:val="00DA1064"/>
    <w:rsid w:val="00DC1E03"/>
    <w:rsid w:val="00DD26F7"/>
    <w:rsid w:val="00DE2386"/>
    <w:rsid w:val="00DF5141"/>
    <w:rsid w:val="00E4556E"/>
    <w:rsid w:val="00E74369"/>
    <w:rsid w:val="00E902F8"/>
    <w:rsid w:val="00E90FF8"/>
    <w:rsid w:val="00EA3B62"/>
    <w:rsid w:val="00EC46AF"/>
    <w:rsid w:val="00ED7249"/>
    <w:rsid w:val="00EF3AA7"/>
    <w:rsid w:val="00F15B33"/>
    <w:rsid w:val="00F17A47"/>
    <w:rsid w:val="00F3309A"/>
    <w:rsid w:val="00F4675E"/>
    <w:rsid w:val="00F71BCF"/>
    <w:rsid w:val="00F722C5"/>
    <w:rsid w:val="00F95431"/>
    <w:rsid w:val="00F968D4"/>
    <w:rsid w:val="00FA135B"/>
    <w:rsid w:val="00FA3014"/>
    <w:rsid w:val="00FB7C94"/>
    <w:rsid w:val="00FC46B3"/>
    <w:rsid w:val="00FC64DC"/>
    <w:rsid w:val="00FD626F"/>
    <w:rsid w:val="00FE4C42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Normal"/>
    <w:link w:val="BodyCharChar"/>
    <w:rsid w:val="00846717"/>
    <w:pPr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BodyCharChar">
    <w:name w:val="Body Char Char"/>
    <w:basedOn w:val="Fontepargpadro"/>
    <w:link w:val="Body"/>
    <w:rsid w:val="00846717"/>
    <w:rPr>
      <w:rFonts w:ascii="Tahoma" w:eastAsia="Times New Roman" w:hAnsi="Tahoma" w:cs="Times New Roman"/>
      <w:kern w:val="20"/>
      <w:sz w:val="20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B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itau.com.br" TargetMode="External"/><Relationship Id="rId17" Type="http://schemas.openxmlformats.org/officeDocument/2006/relationships/hyperlink" Target="mailto:controledegarantias@itau-unibanco.com.br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npj.info/16433626000121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 S C B F - R J ! 5 3 5 6 8 4 7 . 5 < / d o c u m e n t i d >  
     < s e n d e r i d > M M S O U Z A < / s e n d e r i d >  
     < s e n d e r e m a i l > M A R I N A . S O U Z A @ C E S C O N B A R R I E U . C O M . B R < / s e n d e r e m a i l >  
     < l a s t m o d i f i e d > 2 0 2 1 - 0 6 - 2 2 T 1 3 : 1 2 : 0 0 . 0 0 0 0 0 0 0 - 0 3 : 0 0 < / l a s t m o d i f i e d >  
     < d a t a b a s e > S C B F - R J 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B79E3-6F1A-49CD-9C3A-37C03BBAD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9366C0-3785-4C99-BA12-6445B7B3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9B13C-9289-4935-9E84-ED44CB31614B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58A029AE-364A-4B6A-8BD2-4EAD69200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7317</Words>
  <Characters>39517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Matheus Gomes Faria</cp:lastModifiedBy>
  <cp:revision>2</cp:revision>
  <dcterms:created xsi:type="dcterms:W3CDTF">2021-06-23T15:13:00Z</dcterms:created>
  <dcterms:modified xsi:type="dcterms:W3CDTF">2021-06-23T15:13:00Z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2020-06-26T18:34:04.9716376Z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0049e8d0-5065-47f4-b3d5-0ab0f59f8507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2020-06-26T18:34:04.9726390Z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0049e8d0-5065-47f4-b3d5-0ab0f59f8507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