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9D9" w14:textId="5B9ACB34" w:rsidR="008B6213" w:rsidRPr="00796D54" w:rsidRDefault="008B6213" w:rsidP="008B62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796D54" w:rsidRDefault="008B6213" w:rsidP="008B6213">
      <w:pPr>
        <w:pStyle w:val="BodyText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00A6EC" w14:textId="7C47CFBB" w:rsidR="00C53E13" w:rsidRDefault="00C53E13" w:rsidP="008B6213">
      <w:pPr>
        <w:pStyle w:val="BodyText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iCs/>
          <w:szCs w:val="24"/>
          <w:lang w:val="pt-BR"/>
        </w:rPr>
        <w:t>VIDROPORTO S.A.</w:t>
      </w:r>
      <w:r w:rsidRPr="00796D54">
        <w:rPr>
          <w:rFonts w:ascii="Arial Narrow" w:hAnsi="Arial Narrow"/>
          <w:b/>
          <w:i/>
          <w:szCs w:val="24"/>
        </w:rPr>
        <w:t xml:space="preserve">, </w:t>
      </w:r>
      <w:r>
        <w:rPr>
          <w:rFonts w:ascii="Arial Narrow" w:hAnsi="Arial Narrow"/>
          <w:bCs/>
          <w:iCs/>
          <w:szCs w:val="24"/>
          <w:lang w:val="pt-BR"/>
        </w:rPr>
        <w:t>sociedade por ações de capital fechado, sem registro de emissor de valores mobiliários perante a Comissão de Valores Mobiliários (“</w:t>
      </w:r>
      <w:r w:rsidRPr="00C57F60">
        <w:rPr>
          <w:rFonts w:ascii="Arial Narrow" w:hAnsi="Arial Narrow"/>
          <w:b/>
          <w:iCs/>
          <w:szCs w:val="24"/>
          <w:lang w:val="pt-BR"/>
        </w:rPr>
        <w:t>CVM</w:t>
      </w:r>
      <w:r>
        <w:rPr>
          <w:rFonts w:ascii="Arial Narrow" w:hAnsi="Arial Narrow"/>
          <w:bCs/>
          <w:iCs/>
          <w:szCs w:val="24"/>
          <w:lang w:val="pt-BR"/>
        </w:rPr>
        <w:t xml:space="preserve">”), com sede na cidade de Porto Ferreira, estado de São Paulo, na Rodovia </w:t>
      </w:r>
      <w:r w:rsidRPr="00C57F60">
        <w:rPr>
          <w:rFonts w:ascii="Arial Narrow" w:hAnsi="Arial Narrow"/>
          <w:bCs/>
          <w:iCs/>
          <w:szCs w:val="24"/>
          <w:lang w:val="pt-BR"/>
        </w:rPr>
        <w:t>Anhanguera (SP 330), Km 226.8 CXPST 61, CEP 13.660-970, inscrita no CNPJ/ME sob nº 48.845.556/0001-05</w:t>
      </w:r>
      <w:r>
        <w:rPr>
          <w:rFonts w:ascii="Arial Narrow" w:hAnsi="Arial Narrow"/>
          <w:bCs/>
          <w:iCs/>
          <w:szCs w:val="24"/>
          <w:lang w:val="pt-BR"/>
        </w:rPr>
        <w:t xml:space="preserve">, </w:t>
      </w:r>
      <w:r w:rsidRPr="00C57F60">
        <w:rPr>
          <w:rFonts w:ascii="Arial Narrow" w:hAnsi="Arial Narrow"/>
          <w:bCs/>
          <w:iCs/>
          <w:szCs w:val="24"/>
          <w:lang w:val="pt-BR"/>
        </w:rPr>
        <w:t>e com seus atos constitutivos registrados perante a Junta Comercial do Estado de São Paulo sob o NIRE nº 35.300.107.799</w:t>
      </w:r>
      <w:r w:rsidRPr="00796D54">
        <w:rPr>
          <w:rFonts w:ascii="Arial Narrow" w:hAnsi="Arial Narrow"/>
          <w:b/>
          <w:i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74897DA1" w14:textId="77777777" w:rsidR="00C53E13" w:rsidRPr="00632EB4" w:rsidRDefault="00C53E13" w:rsidP="00632EB4">
      <w:pPr>
        <w:pStyle w:val="BodyText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376B37B" w14:textId="6155E195" w:rsidR="008B6213" w:rsidRPr="00632EB4" w:rsidRDefault="00EC46AF" w:rsidP="008B6213">
      <w:pPr>
        <w:pStyle w:val="BodyText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</w:t>
      </w:r>
      <w:r>
        <w:rPr>
          <w:rFonts w:ascii="Arial Narrow" w:hAnsi="Arial Narrow"/>
          <w:b/>
          <w:i/>
          <w:szCs w:val="24"/>
          <w:lang w:val="pt-BR"/>
        </w:rPr>
        <w:t>.</w:t>
      </w:r>
      <w:r w:rsidR="008B6213" w:rsidRPr="00632EB4">
        <w:rPr>
          <w:rFonts w:ascii="Arial Narrow" w:hAnsi="Arial Narrow"/>
          <w:b/>
          <w:i/>
          <w:szCs w:val="24"/>
        </w:rPr>
        <w:t xml:space="preserve">, </w:t>
      </w:r>
      <w:r w:rsidR="00B65E55" w:rsidRPr="00632EB4">
        <w:rPr>
          <w:rFonts w:ascii="Arial Narrow" w:hAnsi="Arial Narrow"/>
          <w:bCs/>
          <w:iCs/>
          <w:szCs w:val="24"/>
          <w:lang w:val="pt-BR"/>
        </w:rPr>
        <w:t>instituição</w:t>
      </w:r>
      <w:r w:rsidR="00B65E55">
        <w:rPr>
          <w:rFonts w:ascii="Arial Narrow" w:hAnsi="Arial Narrow"/>
          <w:szCs w:val="24"/>
          <w:lang w:val="pt-BR"/>
        </w:rPr>
        <w:t xml:space="preserve"> financeira atuando por sua filial </w:t>
      </w:r>
      <w:r w:rsidR="008B6213" w:rsidRPr="00632EB4">
        <w:rPr>
          <w:rFonts w:ascii="Arial Narrow" w:hAnsi="Arial Narrow"/>
          <w:szCs w:val="24"/>
        </w:rPr>
        <w:t xml:space="preserve">com endereço na </w:t>
      </w:r>
      <w:r w:rsidR="00B65E55">
        <w:rPr>
          <w:rFonts w:ascii="Arial Narrow" w:hAnsi="Arial Narrow"/>
          <w:szCs w:val="24"/>
          <w:lang w:val="pt-BR"/>
        </w:rPr>
        <w:t>cidade de São Paulo, estado de São Paulo, na Rua Joaquim Floriano, nº 466, Bloco B, Conjunto 1.401, CEP 04.534-002, inscrita no Cadastro Nacional de Pessoa Jurídica do Ministério da Economia (“</w:t>
      </w:r>
      <w:r w:rsidR="00B65E55" w:rsidRPr="00632EB4">
        <w:rPr>
          <w:rFonts w:ascii="Arial Narrow" w:hAnsi="Arial Narrow"/>
          <w:b/>
          <w:bCs/>
          <w:szCs w:val="24"/>
          <w:lang w:val="pt-BR"/>
        </w:rPr>
        <w:t>CNPJ/ME</w:t>
      </w:r>
      <w:r w:rsidR="00B65E55">
        <w:rPr>
          <w:rFonts w:ascii="Arial Narrow" w:hAnsi="Arial Narrow"/>
          <w:szCs w:val="24"/>
          <w:lang w:val="pt-BR"/>
        </w:rPr>
        <w:t xml:space="preserve">”) sob o nº </w:t>
      </w:r>
      <w:r w:rsidR="00B65E55" w:rsidRPr="00632EB4">
        <w:rPr>
          <w:rFonts w:ascii="Arial Narrow" w:hAnsi="Arial Narrow"/>
          <w:szCs w:val="24"/>
          <w:lang w:val="pt-BR"/>
        </w:rPr>
        <w:t>15.227.994/0004-01</w:t>
      </w:r>
      <w:r w:rsidR="00B65E55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8B6213" w:rsidRPr="00632EB4">
        <w:rPr>
          <w:rFonts w:ascii="Arial Narrow" w:hAnsi="Arial Narrow"/>
          <w:szCs w:val="24"/>
        </w:rPr>
        <w:t>(“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="008B6213" w:rsidRPr="00632EB4">
        <w:rPr>
          <w:rFonts w:ascii="Arial Narrow" w:hAnsi="Arial Narrow"/>
          <w:szCs w:val="24"/>
        </w:rPr>
        <w:t>”)</w:t>
      </w:r>
      <w:r w:rsidR="008B6213" w:rsidRPr="00632EB4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796D54" w:rsidRDefault="008B6213" w:rsidP="00632EB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FD9860F" w14:textId="40C8E3FC" w:rsidR="00877955" w:rsidRPr="00632EB4" w:rsidRDefault="008B6213" w:rsidP="008B6213">
      <w:pPr>
        <w:pStyle w:val="BodyText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</w:t>
      </w:r>
      <w:proofErr w:type="spellStart"/>
      <w:r w:rsidRPr="00796D54">
        <w:rPr>
          <w:rFonts w:ascii="Arial Narrow" w:hAnsi="Arial Narrow"/>
          <w:szCs w:val="24"/>
        </w:rPr>
        <w:t>Olavo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</w:t>
      </w:r>
      <w:r w:rsidR="00B65E55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  <w:lang w:val="pt-BR"/>
        </w:rPr>
        <w:t xml:space="preserve">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</w:t>
      </w:r>
      <w:r w:rsidR="00B65E55">
        <w:rPr>
          <w:rFonts w:ascii="Arial Narrow" w:hAnsi="Arial Narrow"/>
          <w:szCs w:val="24"/>
          <w:lang w:val="pt-BR"/>
        </w:rPr>
        <w:t>;</w:t>
      </w:r>
      <w:r w:rsidR="00877955">
        <w:rPr>
          <w:rFonts w:ascii="Arial Narrow" w:hAnsi="Arial Narrow"/>
          <w:szCs w:val="24"/>
          <w:lang w:val="pt-BR"/>
        </w:rPr>
        <w:t xml:space="preserve"> e</w:t>
      </w:r>
    </w:p>
    <w:p w14:paraId="66F8D4D9" w14:textId="77777777" w:rsidR="00877955" w:rsidRDefault="00877955" w:rsidP="00632EB4">
      <w:pPr>
        <w:pStyle w:val="ListParagraph"/>
        <w:rPr>
          <w:rFonts w:ascii="Arial Narrow" w:hAnsi="Arial Narrow"/>
          <w:szCs w:val="24"/>
        </w:rPr>
      </w:pPr>
    </w:p>
    <w:p w14:paraId="02D738F6" w14:textId="69E38B2D" w:rsidR="008B6213" w:rsidRPr="00632EB4" w:rsidRDefault="00877955" w:rsidP="008B6213">
      <w:pPr>
        <w:pStyle w:val="BodyText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szCs w:val="24"/>
        </w:rPr>
      </w:pPr>
      <w:r w:rsidRPr="00632EB4">
        <w:rPr>
          <w:rFonts w:ascii="Arial Narrow" w:hAnsi="Arial Narrow"/>
          <w:b/>
          <w:bCs/>
          <w:szCs w:val="24"/>
        </w:rPr>
        <w:t>INDÚSTRIA VIDREIRA DO NORDESTE LTDA.</w:t>
      </w:r>
      <w:r w:rsidRPr="00632EB4">
        <w:rPr>
          <w:rFonts w:ascii="Arial Narrow" w:hAnsi="Arial Narrow"/>
          <w:szCs w:val="24"/>
        </w:rPr>
        <w:t xml:space="preserve">, </w:t>
      </w:r>
      <w:proofErr w:type="spellStart"/>
      <w:r w:rsidRPr="00632EB4">
        <w:rPr>
          <w:rFonts w:ascii="Arial Narrow" w:hAnsi="Arial Narrow"/>
          <w:szCs w:val="24"/>
        </w:rPr>
        <w:t>sociedade</w:t>
      </w:r>
      <w:proofErr w:type="spellEnd"/>
      <w:r w:rsidRPr="00632EB4">
        <w:rPr>
          <w:rFonts w:ascii="Arial Narrow" w:hAnsi="Arial Narrow"/>
          <w:szCs w:val="24"/>
        </w:rPr>
        <w:t xml:space="preserve"> </w:t>
      </w:r>
      <w:proofErr w:type="spellStart"/>
      <w:r w:rsidRPr="00632EB4">
        <w:rPr>
          <w:rFonts w:ascii="Arial Narrow" w:hAnsi="Arial Narrow"/>
          <w:szCs w:val="24"/>
        </w:rPr>
        <w:t>empresária</w:t>
      </w:r>
      <w:proofErr w:type="spellEnd"/>
      <w:r w:rsidRPr="00632EB4">
        <w:rPr>
          <w:rFonts w:ascii="Arial Narrow" w:hAnsi="Arial Narrow"/>
          <w:szCs w:val="24"/>
        </w:rPr>
        <w:t xml:space="preserve"> </w:t>
      </w:r>
      <w:proofErr w:type="spellStart"/>
      <w:r w:rsidRPr="00632EB4">
        <w:rPr>
          <w:rFonts w:ascii="Arial Narrow" w:hAnsi="Arial Narrow"/>
          <w:szCs w:val="24"/>
        </w:rPr>
        <w:t>limitada</w:t>
      </w:r>
      <w:proofErr w:type="spellEnd"/>
      <w:r w:rsidRPr="00632EB4">
        <w:rPr>
          <w:rFonts w:ascii="Arial Narrow" w:hAnsi="Arial Narrow"/>
          <w:szCs w:val="24"/>
        </w:rPr>
        <w:t xml:space="preserve"> com </w:t>
      </w:r>
      <w:proofErr w:type="spellStart"/>
      <w:r w:rsidRPr="00632EB4">
        <w:rPr>
          <w:rFonts w:ascii="Arial Narrow" w:hAnsi="Arial Narrow"/>
          <w:szCs w:val="24"/>
        </w:rPr>
        <w:t>sede</w:t>
      </w:r>
      <w:proofErr w:type="spellEnd"/>
      <w:r w:rsidRPr="00632EB4">
        <w:rPr>
          <w:rFonts w:ascii="Arial Narrow" w:hAnsi="Arial Narrow"/>
          <w:szCs w:val="24"/>
        </w:rPr>
        <w:t xml:space="preserve"> </w:t>
      </w:r>
      <w:proofErr w:type="spellStart"/>
      <w:r w:rsidRPr="00632EB4">
        <w:rPr>
          <w:rFonts w:ascii="Arial Narrow" w:hAnsi="Arial Narrow"/>
          <w:szCs w:val="24"/>
        </w:rPr>
        <w:t>na</w:t>
      </w:r>
      <w:proofErr w:type="spellEnd"/>
      <w:r w:rsidRPr="00632EB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c</w:t>
      </w:r>
      <w:proofErr w:type="spellStart"/>
      <w:r w:rsidRPr="00632EB4">
        <w:rPr>
          <w:rFonts w:ascii="Arial Narrow" w:hAnsi="Arial Narrow"/>
          <w:szCs w:val="24"/>
        </w:rPr>
        <w:t>idade</w:t>
      </w:r>
      <w:proofErr w:type="spellEnd"/>
      <w:r w:rsidRPr="00632EB4">
        <w:rPr>
          <w:rFonts w:ascii="Arial Narrow" w:hAnsi="Arial Narrow"/>
          <w:szCs w:val="24"/>
        </w:rPr>
        <w:t xml:space="preserve"> de </w:t>
      </w:r>
      <w:proofErr w:type="spellStart"/>
      <w:r w:rsidRPr="00632EB4">
        <w:rPr>
          <w:rFonts w:ascii="Arial Narrow" w:hAnsi="Arial Narrow"/>
          <w:szCs w:val="24"/>
        </w:rPr>
        <w:t>Estância</w:t>
      </w:r>
      <w:proofErr w:type="spellEnd"/>
      <w:r w:rsidRPr="00632EB4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  <w:lang w:val="pt-BR"/>
        </w:rPr>
        <w:t>e</w:t>
      </w:r>
      <w:proofErr w:type="spellStart"/>
      <w:r w:rsidRPr="00632EB4">
        <w:rPr>
          <w:rFonts w:ascii="Arial Narrow" w:hAnsi="Arial Narrow"/>
          <w:szCs w:val="24"/>
        </w:rPr>
        <w:t>stado</w:t>
      </w:r>
      <w:proofErr w:type="spellEnd"/>
      <w:r w:rsidRPr="00632EB4">
        <w:rPr>
          <w:rFonts w:ascii="Arial Narrow" w:hAnsi="Arial Narrow"/>
          <w:szCs w:val="24"/>
        </w:rPr>
        <w:t xml:space="preserve"> do Sergipe, </w:t>
      </w:r>
      <w:proofErr w:type="spellStart"/>
      <w:r w:rsidRPr="00632EB4">
        <w:rPr>
          <w:rFonts w:ascii="Arial Narrow" w:hAnsi="Arial Narrow"/>
          <w:szCs w:val="24"/>
        </w:rPr>
        <w:t>na</w:t>
      </w:r>
      <w:proofErr w:type="spellEnd"/>
      <w:r w:rsidRPr="00632EB4">
        <w:rPr>
          <w:rFonts w:ascii="Arial Narrow" w:hAnsi="Arial Narrow"/>
          <w:szCs w:val="24"/>
        </w:rPr>
        <w:t xml:space="preserve"> Rodovia BR 101, KM 142, Zona Rural, CEP 49.200-000, inscrita no CNPJ/ME sob o nº </w:t>
      </w:r>
      <w:hyperlink r:id="rId11" w:history="1">
        <w:r w:rsidRPr="00632EB4">
          <w:rPr>
            <w:rFonts w:ascii="Arial Narrow" w:hAnsi="Arial Narrow"/>
            <w:szCs w:val="24"/>
          </w:rPr>
          <w:t>16.433.626/0001-21</w:t>
        </w:r>
      </w:hyperlink>
      <w:r w:rsidRPr="00632EB4">
        <w:rPr>
          <w:rFonts w:ascii="Arial Narrow" w:hAnsi="Arial Narrow"/>
          <w:szCs w:val="24"/>
        </w:rPr>
        <w:t>, e com seus atos constitutivos registrados perante a Junta Comercial do Estado do Sergipe sob o NIRE nº 28.200.518.856 (“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632EB4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>.</w:t>
      </w:r>
    </w:p>
    <w:p w14:paraId="15B0F8E1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7D00B82" w14:textId="765219B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>
        <w:rPr>
          <w:rFonts w:ascii="Arial Narrow" w:hAnsi="Arial Narrow"/>
          <w:bCs/>
          <w:szCs w:val="24"/>
          <w:lang w:val="pt-BR"/>
        </w:rPr>
        <w:t>,</w:t>
      </w:r>
      <w:r w:rsidR="00CC326F" w:rsidRPr="003C3F79">
        <w:rPr>
          <w:rFonts w:ascii="Arial Narrow" w:hAnsi="Arial Narrow"/>
          <w:bCs/>
          <w:szCs w:val="24"/>
        </w:rPr>
        <w:t xml:space="preserve"> por meio do "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Instrumento Particular de Escritura 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da 4ª (Quarta) </w:t>
      </w:r>
      <w:r w:rsidR="00CC326F" w:rsidRPr="003C3F79">
        <w:rPr>
          <w:rFonts w:ascii="Arial Narrow" w:hAnsi="Arial Narrow"/>
          <w:bCs/>
          <w:i/>
          <w:iCs/>
          <w:szCs w:val="24"/>
        </w:rPr>
        <w:t>Emissão de Debêntures Simples, Não Conversíveis em Ações, da Espécie com Garantia Real, com Garantia Adicional Fidejussória,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em Série Única,</w:t>
      </w:r>
      <w:r w:rsidR="00CC326F" w:rsidRPr="003C3F79">
        <w:rPr>
          <w:rFonts w:ascii="Arial Narrow" w:hAnsi="Arial Narrow"/>
          <w:bCs/>
          <w:i/>
          <w:iCs/>
          <w:szCs w:val="24"/>
        </w:rPr>
        <w:t xml:space="preserve"> para Distribuição Pública com Esforços Restritos,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da </w:t>
      </w:r>
      <w:proofErr w:type="spellStart"/>
      <w:r w:rsidR="00CC326F">
        <w:rPr>
          <w:rFonts w:ascii="Arial Narrow" w:hAnsi="Arial Narrow"/>
          <w:bCs/>
          <w:i/>
          <w:iCs/>
          <w:szCs w:val="24"/>
          <w:lang w:val="pt-BR"/>
        </w:rPr>
        <w:t>Vidroporto</w:t>
      </w:r>
      <w:proofErr w:type="spellEnd"/>
      <w:r w:rsidR="00CC326F">
        <w:rPr>
          <w:rFonts w:ascii="Arial Narrow" w:hAnsi="Arial Narrow"/>
          <w:bCs/>
          <w:i/>
          <w:iCs/>
          <w:szCs w:val="24"/>
          <w:lang w:val="pt-BR"/>
        </w:rPr>
        <w:t xml:space="preserve"> S.A.</w:t>
      </w:r>
      <w:r w:rsidR="00CC326F" w:rsidRPr="003C3F79">
        <w:rPr>
          <w:rFonts w:ascii="Arial Narrow" w:hAnsi="Arial Narrow"/>
          <w:bCs/>
          <w:szCs w:val="24"/>
        </w:rPr>
        <w:t>" ("</w:t>
      </w:r>
      <w:r w:rsidR="00CC326F" w:rsidRPr="003C3F79">
        <w:rPr>
          <w:rFonts w:ascii="Arial Narrow" w:hAnsi="Arial Narrow"/>
          <w:b/>
          <w:szCs w:val="24"/>
        </w:rPr>
        <w:t>Escritura</w:t>
      </w:r>
      <w:r w:rsidR="00CC326F" w:rsidRPr="003C3F79">
        <w:rPr>
          <w:rFonts w:ascii="Arial Narrow" w:hAnsi="Arial Narrow"/>
          <w:bCs/>
          <w:szCs w:val="24"/>
        </w:rPr>
        <w:t xml:space="preserve">") celebrado em </w:t>
      </w:r>
      <w:r w:rsidR="00CC326F">
        <w:rPr>
          <w:rFonts w:ascii="Arial Narrow" w:hAnsi="Arial Narrow"/>
          <w:bCs/>
          <w:szCs w:val="24"/>
          <w:lang w:val="pt-BR"/>
        </w:rPr>
        <w:t>[●] de [●] de 2021</w:t>
      </w:r>
      <w:r w:rsidR="00CC326F" w:rsidRPr="003C3F79">
        <w:rPr>
          <w:rFonts w:ascii="Arial Narrow" w:hAnsi="Arial Narrow"/>
          <w:bCs/>
          <w:szCs w:val="24"/>
        </w:rPr>
        <w:t xml:space="preserve"> entre a </w:t>
      </w:r>
      <w:r w:rsidR="00CC326F" w:rsidRPr="003C3F79">
        <w:rPr>
          <w:rFonts w:ascii="Arial Narrow" w:hAnsi="Arial Narrow"/>
          <w:b/>
          <w:szCs w:val="24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o </w:t>
      </w:r>
      <w:r w:rsidR="00CC326F" w:rsidRPr="003C3F79">
        <w:rPr>
          <w:rFonts w:ascii="Arial Narrow" w:hAnsi="Arial Narrow"/>
          <w:b/>
          <w:szCs w:val="24"/>
        </w:rPr>
        <w:t>Agente Fiduciário</w:t>
      </w:r>
      <w:r w:rsidR="00CC326F" w:rsidRPr="003C3F79">
        <w:rPr>
          <w:rFonts w:ascii="Arial Narrow" w:hAnsi="Arial Narrow"/>
          <w:bCs/>
          <w:szCs w:val="24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CC326F" w:rsidRPr="003C3F79">
        <w:rPr>
          <w:rFonts w:ascii="Arial Narrow" w:hAnsi="Arial Narrow"/>
          <w:bCs/>
          <w:szCs w:val="24"/>
        </w:rPr>
        <w:t xml:space="preserve">, emitirá </w:t>
      </w:r>
      <w:r w:rsidR="00CC326F">
        <w:rPr>
          <w:rFonts w:ascii="Arial Narrow" w:hAnsi="Arial Narrow"/>
          <w:bCs/>
          <w:szCs w:val="24"/>
          <w:lang w:val="pt-BR"/>
        </w:rPr>
        <w:t>600</w:t>
      </w:r>
      <w:r w:rsidR="00CC326F" w:rsidRPr="003C3F79">
        <w:rPr>
          <w:rFonts w:ascii="Arial Narrow" w:hAnsi="Arial Narrow"/>
          <w:bCs/>
          <w:szCs w:val="24"/>
        </w:rPr>
        <w:t>.000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 xml:space="preserve">mil) debêntures simples, não conversíveis em ações, da espécie com garantia real, com garantia adicional fidejussória, para distribuição pública com esforços restritos, em série única, de sua </w:t>
      </w:r>
      <w:r w:rsidR="00CC326F">
        <w:rPr>
          <w:rFonts w:ascii="Arial Narrow" w:hAnsi="Arial Narrow"/>
          <w:bCs/>
          <w:szCs w:val="24"/>
          <w:lang w:val="pt-BR"/>
        </w:rPr>
        <w:t>quarta</w:t>
      </w:r>
      <w:r w:rsidR="00CC326F" w:rsidRPr="003C3F79">
        <w:rPr>
          <w:rFonts w:ascii="Arial Narrow" w:hAnsi="Arial Narrow"/>
          <w:bCs/>
          <w:szCs w:val="24"/>
        </w:rPr>
        <w:t xml:space="preserve"> emissão, com valor nominal unitário de R$1.000,00 (mil reais) em sua data de emissão ("</w:t>
      </w:r>
      <w:r w:rsidR="00CC326F" w:rsidRPr="003C3F79">
        <w:rPr>
          <w:rFonts w:ascii="Arial Narrow" w:hAnsi="Arial Narrow"/>
          <w:b/>
          <w:szCs w:val="24"/>
        </w:rPr>
        <w:t>Data de Emissão</w:t>
      </w:r>
      <w:r w:rsidR="00CC326F" w:rsidRPr="003C3F79">
        <w:rPr>
          <w:rFonts w:ascii="Arial Narrow" w:hAnsi="Arial Narrow"/>
          <w:bCs/>
          <w:szCs w:val="24"/>
        </w:rPr>
        <w:t>"), totalizando, portanto, R$</w:t>
      </w:r>
      <w:r w:rsidR="00CC326F">
        <w:rPr>
          <w:rFonts w:ascii="Arial Narrow" w:hAnsi="Arial Narrow"/>
          <w:bCs/>
          <w:szCs w:val="24"/>
          <w:lang w:val="pt-BR"/>
        </w:rPr>
        <w:t>60</w:t>
      </w:r>
      <w:r w:rsidR="00CC326F" w:rsidRPr="003C3F79">
        <w:rPr>
          <w:rFonts w:ascii="Arial Narrow" w:hAnsi="Arial Narrow"/>
          <w:bCs/>
          <w:szCs w:val="24"/>
        </w:rPr>
        <w:t>0.000.000,00 (</w:t>
      </w:r>
      <w:r w:rsidR="00CC326F">
        <w:rPr>
          <w:rFonts w:ascii="Arial Narrow" w:hAnsi="Arial Narrow"/>
          <w:bCs/>
          <w:szCs w:val="24"/>
          <w:lang w:val="pt-BR"/>
        </w:rPr>
        <w:t xml:space="preserve">seiscentos </w:t>
      </w:r>
      <w:r w:rsidR="00CC326F" w:rsidRPr="003C3F79">
        <w:rPr>
          <w:rFonts w:ascii="Arial Narrow" w:hAnsi="Arial Narrow"/>
          <w:bCs/>
          <w:szCs w:val="24"/>
        </w:rPr>
        <w:t>milhões de reais), na Data de Emissão ("</w:t>
      </w:r>
      <w:r w:rsidR="00CC326F" w:rsidRPr="003C3F79">
        <w:rPr>
          <w:rFonts w:ascii="Arial Narrow" w:hAnsi="Arial Narrow"/>
          <w:b/>
          <w:szCs w:val="24"/>
        </w:rPr>
        <w:t>Debêntures</w:t>
      </w:r>
      <w:r w:rsidR="00CC326F" w:rsidRPr="003C3F79">
        <w:rPr>
          <w:rFonts w:ascii="Arial Narrow" w:hAnsi="Arial Narrow"/>
          <w:bCs/>
          <w:szCs w:val="24"/>
        </w:rPr>
        <w:t>");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F24133" w14:textId="08CDC62B" w:rsidR="008B6213" w:rsidRPr="00FB7C9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="00CC326F" w:rsidRPr="003C3F79">
        <w:rPr>
          <w:rFonts w:ascii="Arial Narrow" w:hAnsi="Arial Narrow"/>
          <w:bCs/>
          <w:szCs w:val="24"/>
        </w:rPr>
        <w:t xml:space="preserve">conforme previsto na Escritura, a </w:t>
      </w:r>
      <w:r w:rsidR="00CC326F">
        <w:rPr>
          <w:rFonts w:ascii="Arial Narrow" w:hAnsi="Arial Narrow"/>
          <w:b/>
          <w:szCs w:val="24"/>
          <w:lang w:val="pt-BR"/>
        </w:rPr>
        <w:t xml:space="preserve">Devedora </w:t>
      </w:r>
      <w:r w:rsidR="00760B39" w:rsidRPr="00632EB4">
        <w:rPr>
          <w:rFonts w:ascii="Arial Narrow" w:hAnsi="Arial Narrow"/>
          <w:bCs/>
          <w:szCs w:val="24"/>
          <w:lang w:val="pt-BR"/>
        </w:rPr>
        <w:t>e a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760B39" w:rsidRPr="00632EB4">
        <w:rPr>
          <w:rFonts w:ascii="Arial Narrow" w:hAnsi="Arial Narrow"/>
          <w:bCs/>
          <w:szCs w:val="24"/>
          <w:lang w:val="pt-BR"/>
        </w:rPr>
        <w:t>, conforme o caso,</w:t>
      </w:r>
      <w:r w:rsidR="00760B39">
        <w:rPr>
          <w:rFonts w:ascii="Arial Narrow" w:hAnsi="Arial Narrow"/>
          <w:b/>
          <w:szCs w:val="24"/>
          <w:lang w:val="pt-BR"/>
        </w:rPr>
        <w:t xml:space="preserve"> </w:t>
      </w:r>
      <w:r w:rsidR="00CC326F" w:rsidRPr="003C3F79">
        <w:rPr>
          <w:rFonts w:ascii="Arial Narrow" w:hAnsi="Arial Narrow"/>
          <w:bCs/>
          <w:szCs w:val="24"/>
        </w:rPr>
        <w:t>concord</w:t>
      </w:r>
      <w:r w:rsidR="00180006">
        <w:rPr>
          <w:rFonts w:ascii="Arial Narrow" w:hAnsi="Arial Narrow"/>
          <w:bCs/>
          <w:szCs w:val="24"/>
          <w:lang w:val="pt-BR"/>
        </w:rPr>
        <w:t>aram</w:t>
      </w:r>
      <w:r w:rsidR="00CC326F" w:rsidRPr="003C3F79">
        <w:rPr>
          <w:rFonts w:ascii="Arial Narrow" w:hAnsi="Arial Narrow"/>
          <w:bCs/>
          <w:szCs w:val="24"/>
        </w:rPr>
        <w:t xml:space="preserve"> em ceder fiduciariamente </w:t>
      </w:r>
      <w:bookmarkStart w:id="0" w:name="_Hlk71033615"/>
      <w:r w:rsidR="00CC326F" w:rsidRPr="003C3F79">
        <w:rPr>
          <w:rFonts w:ascii="Arial Narrow" w:hAnsi="Arial Narrow"/>
          <w:bCs/>
          <w:szCs w:val="24"/>
        </w:rPr>
        <w:t xml:space="preserve">(a) </w:t>
      </w:r>
      <w:r w:rsidR="00760B39">
        <w:rPr>
          <w:rFonts w:ascii="Arial Narrow" w:hAnsi="Arial Narrow"/>
          <w:bCs/>
          <w:szCs w:val="24"/>
          <w:lang w:val="pt-BR"/>
        </w:rPr>
        <w:t>a totalidade dos 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de titularidade da </w:t>
      </w:r>
      <w:r w:rsidR="00782FEF">
        <w:rPr>
          <w:rFonts w:ascii="Arial Narrow" w:hAnsi="Arial Narrow"/>
          <w:b/>
          <w:szCs w:val="24"/>
          <w:lang w:val="pt-BR"/>
        </w:rPr>
        <w:t>Devedora</w:t>
      </w:r>
      <w:r w:rsidR="00CC326F" w:rsidRPr="003C3F79">
        <w:rPr>
          <w:rFonts w:ascii="Arial Narrow" w:hAnsi="Arial Narrow"/>
          <w:bCs/>
          <w:szCs w:val="24"/>
        </w:rPr>
        <w:t xml:space="preserve">, </w:t>
      </w:r>
      <w:r w:rsidR="00782FEF" w:rsidRPr="00632EB4">
        <w:rPr>
          <w:rFonts w:ascii="Arial Narrow" w:hAnsi="Arial Narrow"/>
          <w:bCs/>
          <w:szCs w:val="24"/>
        </w:rPr>
        <w:t>oriundos</w:t>
      </w:r>
      <w:r w:rsidR="00782FEF" w:rsidRPr="005E50E7">
        <w:rPr>
          <w:bCs/>
          <w:sz w:val="22"/>
          <w:szCs w:val="22"/>
          <w:lang w:val="pt-PT"/>
        </w:rPr>
        <w:t xml:space="preserve"> </w:t>
      </w:r>
      <w:r w:rsidR="00782FEF" w:rsidRPr="00632EB4">
        <w:rPr>
          <w:rFonts w:ascii="Arial Narrow" w:hAnsi="Arial Narrow"/>
          <w:bCs/>
          <w:szCs w:val="24"/>
        </w:rPr>
        <w:t>do “</w:t>
      </w:r>
      <w:r w:rsidR="00782FEF" w:rsidRPr="00632EB4">
        <w:rPr>
          <w:rFonts w:ascii="Arial Narrow" w:hAnsi="Arial Narrow"/>
          <w:bCs/>
          <w:i/>
          <w:iCs/>
          <w:szCs w:val="24"/>
        </w:rPr>
        <w:t>Contrato de Fornecimento de Garrafas de Vidro</w:t>
      </w:r>
      <w:r w:rsidR="00782FEF" w:rsidRPr="00632EB4">
        <w:rPr>
          <w:rFonts w:ascii="Arial Narrow" w:hAnsi="Arial Narrow"/>
          <w:bCs/>
          <w:szCs w:val="24"/>
        </w:rPr>
        <w:t xml:space="preserve">” celebrado entre a HNK BR Indústria de Bebidas Ltda., HNK BR Bebidas Ltda., Cervejarias Kaiser Brasil S.A., </w:t>
      </w:r>
      <w:proofErr w:type="spellStart"/>
      <w:r w:rsidR="00782FEF" w:rsidRPr="00632EB4">
        <w:rPr>
          <w:rFonts w:ascii="Arial Narrow" w:hAnsi="Arial Narrow"/>
          <w:bCs/>
          <w:szCs w:val="24"/>
        </w:rPr>
        <w:t>Cervejaria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Baden </w:t>
      </w:r>
      <w:proofErr w:type="spellStart"/>
      <w:r w:rsidR="00782FEF" w:rsidRPr="00632EB4">
        <w:rPr>
          <w:rFonts w:ascii="Arial Narrow" w:hAnsi="Arial Narrow"/>
          <w:bCs/>
          <w:szCs w:val="24"/>
        </w:rPr>
        <w:t>Baden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Ltda., Indústria de Bebidas Igarassu Ltda., </w:t>
      </w:r>
      <w:proofErr w:type="spellStart"/>
      <w:r w:rsidR="00782FEF" w:rsidRPr="00632EB4">
        <w:rPr>
          <w:rFonts w:ascii="Arial Narrow" w:hAnsi="Arial Narrow"/>
          <w:bCs/>
          <w:szCs w:val="24"/>
        </w:rPr>
        <w:t>Cervejaria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</w:t>
      </w:r>
      <w:proofErr w:type="spellStart"/>
      <w:r w:rsidR="00782FEF" w:rsidRPr="00632EB4">
        <w:rPr>
          <w:rFonts w:ascii="Arial Narrow" w:hAnsi="Arial Narrow"/>
          <w:bCs/>
          <w:szCs w:val="24"/>
        </w:rPr>
        <w:t>Sudbrack</w:t>
      </w:r>
      <w:proofErr w:type="spellEnd"/>
      <w:r w:rsidR="00782FEF" w:rsidRPr="00632EB4">
        <w:rPr>
          <w:rFonts w:ascii="Arial Narrow" w:hAnsi="Arial Narrow"/>
          <w:bCs/>
          <w:szCs w:val="24"/>
        </w:rPr>
        <w:t xml:space="preserve"> Ltda. e a </w:t>
      </w:r>
      <w:r w:rsidR="00782FEF">
        <w:rPr>
          <w:rFonts w:ascii="Arial Narrow" w:hAnsi="Arial Narrow"/>
          <w:bCs/>
          <w:szCs w:val="24"/>
          <w:lang w:val="pt-BR"/>
        </w:rPr>
        <w:t>Devedora</w:t>
      </w:r>
      <w:r w:rsidR="00782FEF" w:rsidRPr="00632EB4">
        <w:rPr>
          <w:rFonts w:ascii="Arial Narrow" w:hAnsi="Arial Narrow"/>
          <w:bCs/>
          <w:szCs w:val="24"/>
        </w:rPr>
        <w:t>, em 27 de abril de 2018, conforme aditado em 1 de fevereiro de 2021 com a interveniência anuência da Heineken Global Procurement B.V e da Fiadora (os “</w:t>
      </w:r>
      <w:r w:rsidR="00782FEF" w:rsidRPr="00632EB4">
        <w:rPr>
          <w:rFonts w:ascii="Arial Narrow" w:hAnsi="Arial Narrow"/>
          <w:b/>
          <w:szCs w:val="24"/>
        </w:rPr>
        <w:t>Direitos Creditórios - HNK</w:t>
      </w:r>
      <w:r w:rsidR="00782FEF" w:rsidRPr="00632EB4">
        <w:rPr>
          <w:rFonts w:ascii="Arial Narrow" w:hAnsi="Arial Narrow"/>
          <w:bCs/>
          <w:szCs w:val="24"/>
        </w:rPr>
        <w:t>”, respectivamente)</w:t>
      </w:r>
      <w:r w:rsidR="00180006">
        <w:rPr>
          <w:rFonts w:ascii="Arial Narrow" w:hAnsi="Arial Narrow"/>
          <w:bCs/>
          <w:szCs w:val="24"/>
          <w:lang w:val="pt-BR"/>
        </w:rPr>
        <w:t>, conforme descritos no</w:t>
      </w:r>
      <w:r w:rsidR="00180006" w:rsidRPr="003C3F79">
        <w:rPr>
          <w:rFonts w:ascii="Arial Narrow" w:hAnsi="Arial Narrow"/>
          <w:bCs/>
          <w:szCs w:val="24"/>
        </w:rPr>
        <w:t>“</w:t>
      </w:r>
      <w:r w:rsidR="00180006" w:rsidRPr="003C3F79">
        <w:rPr>
          <w:rFonts w:ascii="Arial Narrow" w:hAnsi="Arial Narrow"/>
          <w:bCs/>
          <w:i/>
          <w:iCs/>
          <w:szCs w:val="24"/>
        </w:rPr>
        <w:t>Contrato de Cessão Fiduciária de Direitos Creditórios em Garantia e Outras Avenças</w:t>
      </w:r>
      <w:r w:rsidR="00180006" w:rsidRPr="003C3F79">
        <w:rPr>
          <w:rFonts w:ascii="Arial Narrow" w:hAnsi="Arial Narrow"/>
          <w:bCs/>
          <w:szCs w:val="24"/>
        </w:rPr>
        <w:t xml:space="preserve">”, celebrado em </w:t>
      </w:r>
      <w:r w:rsidR="00180006">
        <w:rPr>
          <w:rFonts w:ascii="Arial Narrow" w:hAnsi="Arial Narrow"/>
          <w:bCs/>
          <w:szCs w:val="24"/>
          <w:lang w:val="pt-BR"/>
        </w:rPr>
        <w:t>[●]</w:t>
      </w:r>
      <w:r w:rsidR="00180006" w:rsidRPr="003C3F79">
        <w:rPr>
          <w:rFonts w:ascii="Arial Narrow" w:hAnsi="Arial Narrow"/>
          <w:bCs/>
          <w:szCs w:val="24"/>
        </w:rPr>
        <w:t xml:space="preserve"> de </w:t>
      </w:r>
      <w:r w:rsidR="00180006">
        <w:rPr>
          <w:rFonts w:ascii="Arial Narrow" w:hAnsi="Arial Narrow"/>
          <w:bCs/>
          <w:szCs w:val="24"/>
          <w:lang w:val="pt-BR"/>
        </w:rPr>
        <w:t xml:space="preserve">[●] </w:t>
      </w:r>
      <w:r w:rsidR="00180006" w:rsidRPr="003C3F79">
        <w:rPr>
          <w:rFonts w:ascii="Arial Narrow" w:hAnsi="Arial Narrow"/>
          <w:bCs/>
          <w:szCs w:val="24"/>
        </w:rPr>
        <w:t xml:space="preserve">de 2021 entre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3C3F79">
        <w:rPr>
          <w:rFonts w:ascii="Arial Narrow" w:hAnsi="Arial Narrow"/>
          <w:bCs/>
          <w:szCs w:val="24"/>
        </w:rPr>
        <w:t xml:space="preserve">, o </w:t>
      </w:r>
      <w:r w:rsidR="00180006" w:rsidRPr="003C3F79">
        <w:rPr>
          <w:rFonts w:ascii="Arial Narrow" w:hAnsi="Arial Narrow"/>
          <w:b/>
          <w:szCs w:val="24"/>
        </w:rPr>
        <w:t>Agente Fiduciário</w:t>
      </w:r>
      <w:r w:rsidR="00180006" w:rsidRPr="003C3F79">
        <w:rPr>
          <w:rFonts w:ascii="Arial Narrow" w:hAnsi="Arial Narrow"/>
          <w:bCs/>
          <w:szCs w:val="24"/>
        </w:rPr>
        <w:t xml:space="preserve"> e a </w:t>
      </w:r>
      <w:r w:rsidR="00180006" w:rsidRPr="003C3F79">
        <w:rPr>
          <w:rFonts w:ascii="Arial Narrow" w:hAnsi="Arial Narrow"/>
          <w:b/>
          <w:szCs w:val="24"/>
        </w:rPr>
        <w:t>Emissora</w:t>
      </w:r>
      <w:r w:rsidR="00180006" w:rsidRPr="003C3F79">
        <w:rPr>
          <w:rFonts w:ascii="Arial Narrow" w:hAnsi="Arial Narrow"/>
          <w:bCs/>
          <w:szCs w:val="24"/>
        </w:rPr>
        <w:t xml:space="preserve"> (“</w:t>
      </w:r>
      <w:r w:rsidR="00180006">
        <w:rPr>
          <w:rFonts w:ascii="Arial Narrow" w:hAnsi="Arial Narrow"/>
          <w:b/>
          <w:szCs w:val="24"/>
          <w:lang w:val="pt-BR"/>
        </w:rPr>
        <w:t>Instrumento</w:t>
      </w:r>
      <w:r w:rsidR="00180006" w:rsidRPr="003C3F79">
        <w:rPr>
          <w:rFonts w:ascii="Arial Narrow" w:hAnsi="Arial Narrow"/>
          <w:b/>
          <w:szCs w:val="24"/>
        </w:rPr>
        <w:t xml:space="preserve"> de Garantia</w:t>
      </w:r>
      <w:r w:rsidR="00180006" w:rsidRPr="003C3F79">
        <w:rPr>
          <w:rFonts w:ascii="Arial Narrow" w:hAnsi="Arial Narrow"/>
          <w:bCs/>
          <w:szCs w:val="24"/>
        </w:rPr>
        <w:t>”</w:t>
      </w:r>
      <w:r w:rsidR="00180006">
        <w:rPr>
          <w:rFonts w:ascii="Arial Narrow" w:hAnsi="Arial Narrow"/>
          <w:bCs/>
          <w:szCs w:val="24"/>
          <w:lang w:val="pt-BR"/>
        </w:rPr>
        <w:t>)</w:t>
      </w:r>
      <w:r w:rsidR="00760B39">
        <w:rPr>
          <w:rFonts w:ascii="Arial Narrow" w:hAnsi="Arial Narrow"/>
          <w:bCs/>
          <w:szCs w:val="24"/>
          <w:lang w:val="pt-BR"/>
        </w:rPr>
        <w:t xml:space="preserve">; (b) </w:t>
      </w:r>
      <w:r w:rsidR="00180006" w:rsidRPr="00632EB4">
        <w:rPr>
          <w:rFonts w:ascii="Arial Narrow" w:hAnsi="Arial Narrow"/>
          <w:bCs/>
          <w:szCs w:val="24"/>
        </w:rPr>
        <w:t>a totalidade dos direitos creditórios</w:t>
      </w:r>
      <w:r w:rsidR="00180006">
        <w:rPr>
          <w:rFonts w:ascii="Arial Narrow" w:hAnsi="Arial Narrow"/>
          <w:bCs/>
          <w:szCs w:val="24"/>
          <w:lang w:val="pt-BR"/>
        </w:rPr>
        <w:t xml:space="preserve">, de titularidade da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da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>
        <w:rPr>
          <w:rFonts w:ascii="Arial Narrow" w:hAnsi="Arial Narrow"/>
          <w:bCs/>
          <w:szCs w:val="24"/>
          <w:lang w:val="pt-BR"/>
        </w:rPr>
        <w:t xml:space="preserve">, </w:t>
      </w:r>
      <w:r w:rsidR="00180006" w:rsidRPr="00632EB4">
        <w:rPr>
          <w:rFonts w:ascii="Arial Narrow" w:hAnsi="Arial Narrow"/>
          <w:bCs/>
          <w:szCs w:val="24"/>
        </w:rPr>
        <w:t>oriundos do “</w:t>
      </w:r>
      <w:r w:rsidR="00180006" w:rsidRPr="00632EB4">
        <w:rPr>
          <w:rFonts w:ascii="Arial Narrow" w:hAnsi="Arial Narrow"/>
          <w:bCs/>
          <w:i/>
          <w:iCs/>
          <w:szCs w:val="24"/>
        </w:rPr>
        <w:t>Instrumento Particular de Fornecimento de Embalagens de Vidro e Outras Avenças</w:t>
      </w:r>
      <w:r w:rsidR="00180006" w:rsidRPr="00632EB4">
        <w:rPr>
          <w:rFonts w:ascii="Arial Narrow" w:hAnsi="Arial Narrow"/>
          <w:bCs/>
          <w:szCs w:val="24"/>
        </w:rPr>
        <w:t xml:space="preserve">” celebrado entre a Cervejaria Petrópolis S.A., a Cervejaria Petrópolis do Centro Oeste Ltda., a Cervejaria Petrópolis da Bahia Ltda., e a Cervejaria Petrópolis de Pernambuco </w:t>
      </w:r>
      <w:r w:rsidR="00180006" w:rsidRPr="00632EB4">
        <w:rPr>
          <w:rFonts w:ascii="Arial Narrow" w:hAnsi="Arial Narrow"/>
          <w:bCs/>
          <w:szCs w:val="24"/>
        </w:rPr>
        <w:lastRenderedPageBreak/>
        <w:t>Ltda.</w:t>
      </w:r>
      <w:r w:rsidR="00180006">
        <w:rPr>
          <w:rFonts w:ascii="Arial Narrow" w:hAnsi="Arial Narrow"/>
          <w:bCs/>
          <w:szCs w:val="24"/>
          <w:lang w:val="pt-BR"/>
        </w:rPr>
        <w:t>,</w:t>
      </w:r>
      <w:r w:rsidR="00180006" w:rsidRPr="00632EB4">
        <w:rPr>
          <w:rFonts w:ascii="Arial Narrow" w:hAnsi="Arial Narrow"/>
          <w:bCs/>
          <w:szCs w:val="24"/>
        </w:rPr>
        <w:t xml:space="preserve"> </w:t>
      </w:r>
      <w:r w:rsidR="00180006">
        <w:rPr>
          <w:rFonts w:ascii="Arial Narrow" w:hAnsi="Arial Narrow"/>
          <w:bCs/>
          <w:szCs w:val="24"/>
          <w:lang w:val="pt-BR"/>
        </w:rPr>
        <w:t xml:space="preserve">a </w:t>
      </w:r>
      <w:r w:rsidR="00180006" w:rsidRPr="00632EB4">
        <w:rPr>
          <w:rFonts w:ascii="Arial Narrow" w:hAnsi="Arial Narrow"/>
          <w:b/>
          <w:szCs w:val="24"/>
          <w:lang w:val="pt-BR"/>
        </w:rPr>
        <w:t>Devedora</w:t>
      </w:r>
      <w:r w:rsidR="00180006">
        <w:rPr>
          <w:rFonts w:ascii="Arial Narrow" w:hAnsi="Arial Narrow"/>
          <w:bCs/>
          <w:szCs w:val="24"/>
          <w:lang w:val="pt-BR"/>
        </w:rPr>
        <w:t xml:space="preserve"> e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180006" w:rsidRPr="00632EB4">
        <w:rPr>
          <w:rFonts w:ascii="Arial Narrow" w:hAnsi="Arial Narrow"/>
          <w:bCs/>
          <w:szCs w:val="24"/>
        </w:rPr>
        <w:t>, em 1 de janeiro de 2019, conforme aditado de tempos em tempos (“</w:t>
      </w:r>
      <w:r w:rsidR="00180006" w:rsidRPr="00632EB4">
        <w:rPr>
          <w:rFonts w:ascii="Arial Narrow" w:hAnsi="Arial Narrow"/>
          <w:b/>
          <w:szCs w:val="24"/>
        </w:rPr>
        <w:t>Direitos Creditórios - Petrópolis</w:t>
      </w:r>
      <w:r w:rsidR="00180006" w:rsidRPr="00632EB4">
        <w:rPr>
          <w:rFonts w:ascii="Arial Narrow" w:hAnsi="Arial Narrow"/>
          <w:bCs/>
          <w:szCs w:val="24"/>
        </w:rPr>
        <w:t>”, e, quando em conjunto com os Direitos Creditórios - HNK, os “</w:t>
      </w:r>
      <w:r w:rsidR="00180006" w:rsidRPr="00632EB4">
        <w:rPr>
          <w:rFonts w:ascii="Arial Narrow" w:hAnsi="Arial Narrow"/>
          <w:b/>
          <w:szCs w:val="24"/>
        </w:rPr>
        <w:t>Direitos Creditórios</w:t>
      </w:r>
      <w:r w:rsidR="00180006" w:rsidRPr="00632EB4">
        <w:rPr>
          <w:rFonts w:ascii="Arial Narrow" w:hAnsi="Arial Narrow"/>
          <w:bCs/>
          <w:szCs w:val="24"/>
        </w:rPr>
        <w:t>”)</w:t>
      </w:r>
      <w:r w:rsidR="00180006">
        <w:rPr>
          <w:rFonts w:ascii="Arial Narrow" w:hAnsi="Arial Narrow"/>
          <w:bCs/>
          <w:szCs w:val="24"/>
          <w:lang w:val="pt-BR"/>
        </w:rPr>
        <w:t xml:space="preserve">, conforme descritos no Instrumento de Garantia; </w:t>
      </w:r>
      <w:r w:rsidR="00CC326F" w:rsidRPr="003C3F79">
        <w:rPr>
          <w:rFonts w:ascii="Arial Narrow" w:hAnsi="Arial Narrow"/>
          <w:bCs/>
          <w:szCs w:val="24"/>
        </w:rPr>
        <w:t>(</w:t>
      </w:r>
      <w:r w:rsidR="00180006">
        <w:rPr>
          <w:rFonts w:ascii="Arial Narrow" w:hAnsi="Arial Narrow"/>
          <w:bCs/>
          <w:szCs w:val="24"/>
          <w:lang w:val="pt-BR"/>
        </w:rPr>
        <w:t>c</w:t>
      </w:r>
      <w:r w:rsidR="00CC326F" w:rsidRPr="003C3F79">
        <w:rPr>
          <w:rFonts w:ascii="Arial Narrow" w:hAnsi="Arial Narrow"/>
          <w:bCs/>
          <w:szCs w:val="24"/>
        </w:rPr>
        <w:t xml:space="preserve">) a totalidade dos direitos detidos pela </w:t>
      </w:r>
      <w:r w:rsidR="00180006">
        <w:rPr>
          <w:rFonts w:ascii="Arial Narrow" w:hAnsi="Arial Narrow"/>
          <w:b/>
          <w:szCs w:val="24"/>
          <w:lang w:val="pt-BR"/>
        </w:rPr>
        <w:t xml:space="preserve">Devedora </w:t>
      </w:r>
      <w:r w:rsidR="00CC326F" w:rsidRPr="003C3F79">
        <w:rPr>
          <w:rFonts w:ascii="Arial Narrow" w:hAnsi="Arial Narrow"/>
          <w:bCs/>
          <w:szCs w:val="24"/>
        </w:rPr>
        <w:t xml:space="preserve">com relação à </w:t>
      </w:r>
      <w:r w:rsidR="00CC326F">
        <w:rPr>
          <w:rFonts w:ascii="Arial Narrow" w:hAnsi="Arial Narrow"/>
          <w:bCs/>
          <w:szCs w:val="24"/>
          <w:lang w:val="pt-BR"/>
        </w:rPr>
        <w:t>Conta Vinculada (conforme abaixo definida</w:t>
      </w:r>
      <w:r w:rsidR="00CC326F" w:rsidRPr="003C3F79">
        <w:rPr>
          <w:rFonts w:ascii="Arial Narrow" w:hAnsi="Arial Narrow"/>
          <w:bCs/>
          <w:szCs w:val="24"/>
        </w:rPr>
        <w:t xml:space="preserve">), na qual serão depositados, dentre outros, os recursos decorrentes do fluxo de recebíveis dos </w:t>
      </w:r>
      <w:r w:rsidR="00CC326F" w:rsidRPr="003C3F79">
        <w:rPr>
          <w:rFonts w:ascii="Arial Narrow" w:hAnsi="Arial Narrow"/>
          <w:b/>
          <w:szCs w:val="24"/>
        </w:rPr>
        <w:t>Direitos Creditórios</w:t>
      </w:r>
      <w:r w:rsidR="00CC326F" w:rsidRPr="003C3F79">
        <w:rPr>
          <w:rFonts w:ascii="Arial Narrow" w:hAnsi="Arial Narrow"/>
          <w:bCs/>
          <w:szCs w:val="24"/>
        </w:rPr>
        <w:t xml:space="preserve">, nos termos a serem previstos no </w:t>
      </w:r>
      <w:r w:rsidR="00180006">
        <w:rPr>
          <w:rFonts w:ascii="Arial Narrow" w:hAnsi="Arial Narrow"/>
          <w:bCs/>
          <w:szCs w:val="24"/>
          <w:lang w:val="pt-BR"/>
        </w:rPr>
        <w:t xml:space="preserve">Instrumento </w:t>
      </w:r>
      <w:r w:rsidR="00CC326F" w:rsidRPr="003C3F79">
        <w:rPr>
          <w:rFonts w:ascii="Arial Narrow" w:hAnsi="Arial Narrow"/>
          <w:bCs/>
          <w:szCs w:val="24"/>
        </w:rPr>
        <w:t>de Garantia e no</w:t>
      </w:r>
      <w:r w:rsidR="00CC326F">
        <w:rPr>
          <w:rFonts w:ascii="Arial Narrow" w:hAnsi="Arial Narrow"/>
          <w:bCs/>
          <w:szCs w:val="24"/>
          <w:lang w:val="pt-BR"/>
        </w:rPr>
        <w:t xml:space="preserve"> presente “</w:t>
      </w:r>
      <w:r w:rsidR="00CC326F" w:rsidRPr="003C3F79">
        <w:rPr>
          <w:rFonts w:ascii="Arial Narrow" w:hAnsi="Arial Narrow"/>
          <w:bCs/>
          <w:i/>
          <w:iCs/>
          <w:szCs w:val="24"/>
        </w:rPr>
        <w:t>Contrato de Custódia de Recursos Financeiros</w:t>
      </w:r>
      <w:r w:rsidR="00CC326F">
        <w:rPr>
          <w:rFonts w:ascii="Arial Narrow" w:hAnsi="Arial Narrow"/>
          <w:bCs/>
          <w:i/>
          <w:iCs/>
          <w:szCs w:val="24"/>
          <w:lang w:val="pt-BR"/>
        </w:rPr>
        <w:t>”</w:t>
      </w:r>
      <w:r w:rsidR="00CC326F">
        <w:rPr>
          <w:rFonts w:ascii="Arial Narrow" w:hAnsi="Arial Narrow"/>
          <w:bCs/>
          <w:szCs w:val="24"/>
          <w:lang w:val="pt-BR"/>
        </w:rPr>
        <w:t xml:space="preserve"> (“</w:t>
      </w:r>
      <w:r w:rsidR="00CC326F" w:rsidRPr="003C3F79">
        <w:rPr>
          <w:rFonts w:ascii="Arial Narrow" w:hAnsi="Arial Narrow"/>
          <w:b/>
          <w:szCs w:val="24"/>
        </w:rPr>
        <w:t>Contrato</w:t>
      </w:r>
      <w:r w:rsidR="00CC326F">
        <w:rPr>
          <w:rFonts w:ascii="Arial Narrow" w:hAnsi="Arial Narrow"/>
          <w:bCs/>
          <w:szCs w:val="24"/>
          <w:lang w:val="pt-BR"/>
        </w:rPr>
        <w:t>”)</w:t>
      </w:r>
      <w:r w:rsidR="00CC326F" w:rsidRPr="003C3F79">
        <w:rPr>
          <w:rFonts w:ascii="Arial Narrow" w:hAnsi="Arial Narrow"/>
          <w:bCs/>
          <w:szCs w:val="24"/>
        </w:rPr>
        <w:t>; e (</w:t>
      </w:r>
      <w:r w:rsidR="00180006">
        <w:rPr>
          <w:rFonts w:ascii="Arial Narrow" w:hAnsi="Arial Narrow"/>
          <w:bCs/>
          <w:szCs w:val="24"/>
          <w:lang w:val="pt-BR"/>
        </w:rPr>
        <w:t>d</w:t>
      </w:r>
      <w:r w:rsidR="00CC326F" w:rsidRPr="003C3F79">
        <w:rPr>
          <w:rFonts w:ascii="Arial Narrow" w:hAnsi="Arial Narrow"/>
          <w:bCs/>
          <w:szCs w:val="24"/>
        </w:rPr>
        <w:t>) todos os recursos depositados ou a serem depositados na Conta Vinculada, inclusive enquanto em trânsito ou em processo de compensação bancária</w:t>
      </w:r>
      <w:bookmarkEnd w:id="0"/>
      <w:r w:rsidR="00CC326F">
        <w:rPr>
          <w:rFonts w:ascii="Arial Narrow" w:hAnsi="Arial Narrow"/>
          <w:bCs/>
          <w:szCs w:val="24"/>
          <w:lang w:val="pt-BR"/>
        </w:rPr>
        <w:t>;</w:t>
      </w:r>
    </w:p>
    <w:p w14:paraId="75BC2CA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4F0AB918" w14:textId="1AA28B02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="00CC326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CC326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pretende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</w:t>
      </w:r>
      <w:r w:rsidR="00CC326F">
        <w:rPr>
          <w:rFonts w:ascii="Arial Narrow" w:hAnsi="Arial Narrow"/>
          <w:szCs w:val="24"/>
          <w:lang w:val="pt-BR"/>
        </w:rPr>
        <w:t>decorrentes do fluxo de recebíveis dos Direitos Creditórios (“</w:t>
      </w:r>
      <w:r w:rsidR="00CC326F" w:rsidRPr="00632EB4">
        <w:rPr>
          <w:rFonts w:ascii="Arial Narrow" w:hAnsi="Arial Narrow"/>
          <w:b/>
          <w:bCs/>
          <w:szCs w:val="24"/>
          <w:lang w:val="pt-BR"/>
        </w:rPr>
        <w:t>Créditos Cedidos</w:t>
      </w:r>
      <w:r w:rsidR="00CC326F">
        <w:rPr>
          <w:rFonts w:ascii="Arial Narrow" w:hAnsi="Arial Narrow"/>
          <w:szCs w:val="24"/>
          <w:lang w:val="pt-BR"/>
        </w:rPr>
        <w:t>”)</w:t>
      </w:r>
      <w:r w:rsidRPr="00796D54">
        <w:rPr>
          <w:rFonts w:ascii="Arial Narrow" w:hAnsi="Arial Narrow"/>
          <w:szCs w:val="24"/>
        </w:rPr>
        <w:t>.</w:t>
      </w:r>
    </w:p>
    <w:p w14:paraId="696BBC3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324BFD8" w14:textId="608218AD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</w:t>
      </w:r>
      <w:r w:rsidR="00867C3F">
        <w:rPr>
          <w:rFonts w:ascii="Arial Narrow" w:hAnsi="Arial Narrow"/>
          <w:szCs w:val="24"/>
          <w:lang w:val="pt-BR"/>
        </w:rPr>
        <w:t>a</w:t>
      </w:r>
      <w:ins w:id="1" w:author="Matheus Gomes Faria" w:date="2021-06-23T11:35:00Z">
        <w:r w:rsidR="00D25D76">
          <w:rPr>
            <w:rFonts w:ascii="Arial Narrow" w:hAnsi="Arial Narrow"/>
            <w:szCs w:val="24"/>
            <w:lang w:val="pt-BR"/>
          </w:rPr>
          <w:t xml:space="preserve"> </w:t>
        </w:r>
      </w:ins>
      <w:del w:id="2" w:author="Matheus Gomes Faria" w:date="2021-06-23T11:35:00Z">
        <w:r w:rsidR="00867C3F" w:rsidDel="00D25D76">
          <w:rPr>
            <w:rFonts w:ascii="Arial Narrow" w:hAnsi="Arial Narrow"/>
            <w:szCs w:val="24"/>
            <w:lang w:val="pt-BR"/>
          </w:rPr>
          <w:delText xml:space="preserve">o </w:delText>
        </w:r>
      </w:del>
      <w:del w:id="3" w:author="Matheus Gomes Faria" w:date="2021-06-23T11:34:00Z">
        <w:r w:rsidR="00867C3F" w:rsidDel="00D25D76">
          <w:rPr>
            <w:rFonts w:ascii="Arial Narrow" w:hAnsi="Arial Narrow"/>
            <w:szCs w:val="24"/>
            <w:lang w:val="pt-BR"/>
          </w:rPr>
          <w:delText>Agente Fiduciário</w:delText>
        </w:r>
      </w:del>
      <w:ins w:id="4" w:author="Matheus Gomes Faria" w:date="2021-06-23T11:34:00Z">
        <w:r w:rsidR="00D25D76">
          <w:rPr>
            <w:rFonts w:ascii="Arial Narrow" w:hAnsi="Arial Narrow"/>
            <w:szCs w:val="24"/>
            <w:lang w:val="pt-BR"/>
          </w:rPr>
          <w:t>Devedora</w:t>
        </w:r>
      </w:ins>
      <w:r w:rsidR="00867C3F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="00867C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67C3F" w:rsidRPr="00632EB4">
        <w:rPr>
          <w:rFonts w:ascii="Arial Narrow" w:hAnsi="Arial Narrow"/>
          <w:szCs w:val="24"/>
          <w:lang w:val="pt-BR"/>
        </w:rPr>
        <w:t>relativos à Conta Vinculada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79EDC729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1D5254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>, em nome d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exclusivamente vinculada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na qual serão </w:t>
      </w:r>
      <w:r w:rsidR="00867C3F">
        <w:rPr>
          <w:rFonts w:ascii="Arial Narrow" w:hAnsi="Arial Narrow"/>
          <w:szCs w:val="24"/>
          <w:lang w:val="pt-BR"/>
        </w:rPr>
        <w:t>depositados</w:t>
      </w:r>
      <w:r w:rsidR="00867C3F" w:rsidRPr="00796D54">
        <w:rPr>
          <w:rFonts w:ascii="Arial Narrow" w:hAnsi="Arial Narrow"/>
          <w:szCs w:val="24"/>
          <w:lang w:val="pt-BR"/>
        </w:rPr>
        <w:t xml:space="preserve"> </w:t>
      </w:r>
      <w:r w:rsidR="00DD26F7" w:rsidRPr="00796D54">
        <w:rPr>
          <w:rFonts w:ascii="Arial Narrow" w:hAnsi="Arial Narrow"/>
          <w:szCs w:val="24"/>
          <w:lang w:val="pt-BR"/>
        </w:rPr>
        <w:t>os</w:t>
      </w:r>
      <w:r w:rsidR="00DD26F7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3B648D48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</w:t>
      </w:r>
      <w:r w:rsidR="001D5254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e o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 xml:space="preserve">e 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, exclusivamente conforme instruções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7C3F">
        <w:rPr>
          <w:rFonts w:ascii="Arial Narrow" w:hAnsi="Arial Narrow"/>
          <w:bCs/>
          <w:szCs w:val="24"/>
          <w:lang w:val="pt-BR"/>
        </w:rPr>
        <w:t xml:space="preserve"> a serem enviadas na forma prevista neste </w:t>
      </w:r>
      <w:r w:rsidR="00867C3F" w:rsidRPr="00632EB4">
        <w:rPr>
          <w:rFonts w:ascii="Arial Narrow" w:hAnsi="Arial Narrow"/>
          <w:b/>
          <w:szCs w:val="24"/>
          <w:lang w:val="pt-BR"/>
        </w:rPr>
        <w:t>Contrato</w:t>
      </w:r>
      <w:r w:rsidR="00867C3F">
        <w:rPr>
          <w:rFonts w:ascii="Arial Narrow" w:hAnsi="Arial Narrow"/>
          <w:bCs/>
          <w:szCs w:val="24"/>
          <w:lang w:val="pt-BR"/>
        </w:rPr>
        <w:t xml:space="preserve">. Em nenhuma hipótese, poderá o </w:t>
      </w:r>
      <w:r w:rsidR="00867C3F" w:rsidRPr="00632EB4">
        <w:rPr>
          <w:rFonts w:ascii="Arial Narrow" w:hAnsi="Arial Narrow"/>
          <w:b/>
          <w:szCs w:val="24"/>
          <w:lang w:val="pt-BR"/>
        </w:rPr>
        <w:t>Itaú Unibanco</w:t>
      </w:r>
      <w:r w:rsidR="00867C3F">
        <w:rPr>
          <w:rFonts w:ascii="Arial Narrow" w:hAnsi="Arial Narrow"/>
          <w:bCs/>
          <w:szCs w:val="24"/>
          <w:lang w:val="pt-BR"/>
        </w:rPr>
        <w:t xml:space="preserve"> aceitar instruções da </w:t>
      </w:r>
      <w:r w:rsidR="00867C3F" w:rsidRPr="00632EB4">
        <w:rPr>
          <w:rFonts w:ascii="Arial Narrow" w:hAnsi="Arial Narrow"/>
          <w:b/>
          <w:szCs w:val="24"/>
          <w:lang w:val="pt-BR"/>
        </w:rPr>
        <w:t>Devedora</w:t>
      </w:r>
      <w:r w:rsidR="00867C3F">
        <w:rPr>
          <w:rFonts w:ascii="Arial Narrow" w:hAnsi="Arial Narrow"/>
          <w:bCs/>
          <w:szCs w:val="24"/>
          <w:lang w:val="pt-BR"/>
        </w:rPr>
        <w:t xml:space="preserve">, exceto se acompanhada de confirmação do </w:t>
      </w:r>
      <w:r w:rsidR="00867C3F"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B8CE65D" w:rsidR="008B6213" w:rsidRPr="00796D54" w:rsidRDefault="008B6213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</w:t>
      </w:r>
      <w:r w:rsidR="00867C3F">
        <w:rPr>
          <w:rFonts w:ascii="Arial Narrow" w:hAnsi="Arial Narrow"/>
          <w:szCs w:val="24"/>
          <w:lang w:val="pt-BR"/>
        </w:rPr>
        <w:t xml:space="preserve">, comprometendo-se a enviar simples comunicação ao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67C3F">
        <w:rPr>
          <w:rFonts w:ascii="Arial Narrow" w:hAnsi="Arial Narrow"/>
          <w:szCs w:val="24"/>
          <w:lang w:val="pt-BR"/>
        </w:rPr>
        <w:t xml:space="preserve"> tão logo seja possível</w:t>
      </w:r>
      <w:r w:rsidRPr="00796D54">
        <w:rPr>
          <w:rFonts w:ascii="Arial Narrow" w:hAnsi="Arial Narrow"/>
          <w:szCs w:val="24"/>
        </w:rPr>
        <w:t>.</w:t>
      </w:r>
    </w:p>
    <w:p w14:paraId="7A4D4C21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11D86EB7" w:rsidR="008B6213" w:rsidRPr="00796D54" w:rsidRDefault="00867C3F" w:rsidP="00A03F5E">
      <w:pPr>
        <w:pStyle w:val="BodyText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autoriza o </w:t>
      </w:r>
      <w:r w:rsidR="008B6213" w:rsidRPr="00796D54">
        <w:rPr>
          <w:rFonts w:ascii="Arial Narrow" w:hAnsi="Arial Narrow"/>
          <w:b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 a fornecer ao</w:t>
      </w:r>
      <w:r w:rsidR="008B6213" w:rsidRPr="00796D54">
        <w:rPr>
          <w:rFonts w:ascii="Arial Narrow" w:hAnsi="Arial Narrow"/>
          <w:szCs w:val="24"/>
          <w:lang w:val="pt-BR"/>
        </w:rPr>
        <w:t>s representantes legais d</w:t>
      </w: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 xml:space="preserve">Devedora </w:t>
      </w:r>
      <w:r w:rsidRPr="00632EB4">
        <w:rPr>
          <w:rFonts w:ascii="Arial Narrow" w:hAnsi="Arial Narrow"/>
          <w:bCs/>
          <w:szCs w:val="24"/>
          <w:lang w:val="pt-BR"/>
        </w:rPr>
        <w:t>e do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8B6213"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="008B6213" w:rsidRPr="00796D54">
        <w:rPr>
          <w:rFonts w:ascii="Arial Narrow" w:hAnsi="Arial Narrow"/>
          <w:b/>
          <w:szCs w:val="24"/>
        </w:rPr>
        <w:t>Conta Vinculada,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8B6213"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371C1D9A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partes, seus dirigentes, funcionários e representantes, a qualquer título, manterão sigilo a respeito de todas as informações a que tiverem acesso em decorrência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71F0DC15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, para os fins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</w:t>
      </w:r>
      <w:proofErr w:type="spellStart"/>
      <w:r w:rsidRPr="00796D54">
        <w:rPr>
          <w:rFonts w:ascii="Arial Narrow" w:hAnsi="Arial Narrow"/>
          <w:szCs w:val="24"/>
        </w:rPr>
        <w:t>parte</w:t>
      </w:r>
      <w:proofErr w:type="spellEnd"/>
      <w:r w:rsidRPr="00796D54">
        <w:rPr>
          <w:rFonts w:ascii="Arial Narrow" w:hAnsi="Arial Narrow"/>
          <w:szCs w:val="24"/>
        </w:rPr>
        <w:t xml:space="preserve">; e (ii) </w:t>
      </w:r>
      <w:proofErr w:type="spellStart"/>
      <w:r w:rsidRPr="00796D54">
        <w:rPr>
          <w:rFonts w:ascii="Arial Narrow" w:hAnsi="Arial Narrow"/>
          <w:szCs w:val="24"/>
        </w:rPr>
        <w:t>sejam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conhecimento</w:t>
      </w:r>
      <w:proofErr w:type="spellEnd"/>
      <w:r w:rsidRPr="00796D54">
        <w:rPr>
          <w:rFonts w:ascii="Arial Narrow" w:hAnsi="Arial Narrow"/>
          <w:szCs w:val="24"/>
        </w:rPr>
        <w:t xml:space="preserve"> de qualquer parte ou de seus representantes antes do início das </w:t>
      </w:r>
      <w:proofErr w:type="spellStart"/>
      <w:r w:rsidRPr="00796D54">
        <w:rPr>
          <w:rFonts w:ascii="Arial Narrow" w:hAnsi="Arial Narrow"/>
          <w:szCs w:val="24"/>
        </w:rPr>
        <w:t>negociações</w:t>
      </w:r>
      <w:proofErr w:type="spellEnd"/>
      <w:r w:rsidRPr="00796D54">
        <w:rPr>
          <w:rFonts w:ascii="Arial Narrow" w:hAnsi="Arial Narrow"/>
          <w:szCs w:val="24"/>
        </w:rPr>
        <w:t xml:space="preserve"> que </w:t>
      </w:r>
      <w:proofErr w:type="spellStart"/>
      <w:r w:rsidRPr="00796D54">
        <w:rPr>
          <w:rFonts w:ascii="Arial Narrow" w:hAnsi="Arial Narrow"/>
          <w:szCs w:val="24"/>
        </w:rPr>
        <w:t>resultaram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77A6D910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0F98241F" w14:textId="40380611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Qualquer que seja a causa de dissolução </w:t>
      </w:r>
      <w:r w:rsidR="00867C3F">
        <w:rPr>
          <w:rFonts w:ascii="Arial Narrow" w:hAnsi="Arial Narrow"/>
          <w:szCs w:val="24"/>
          <w:lang w:val="pt-BR"/>
        </w:rPr>
        <w:t>deste</w:t>
      </w:r>
      <w:r w:rsidR="00867C3F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404D9E81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7CC69D04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 xml:space="preserve">relacionados com os serviços objeto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207E3A1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C037F55" w14:textId="6050408B" w:rsidR="004457F1" w:rsidRPr="00796D54" w:rsidRDefault="004457F1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commentRangeStart w:id="5"/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(i) será restrita aos danos direta e comprovadamente causados de forma dolosa ou culposa, conforme decisão judicial transitada em </w:t>
      </w:r>
      <w:proofErr w:type="spellStart"/>
      <w:r w:rsidRPr="00796D54">
        <w:rPr>
          <w:rFonts w:ascii="Arial Narrow" w:hAnsi="Arial Narrow"/>
          <w:szCs w:val="24"/>
        </w:rPr>
        <w:t>julgado</w:t>
      </w:r>
      <w:proofErr w:type="spellEnd"/>
      <w:r w:rsidRPr="00796D54">
        <w:rPr>
          <w:rFonts w:ascii="Arial Narrow" w:hAnsi="Arial Narrow"/>
          <w:szCs w:val="24"/>
        </w:rPr>
        <w:t xml:space="preserve">; e (ii) </w:t>
      </w:r>
      <w:proofErr w:type="spellStart"/>
      <w:r w:rsidRPr="00796D54">
        <w:rPr>
          <w:rFonts w:ascii="Arial Narrow" w:hAnsi="Arial Narrow"/>
          <w:szCs w:val="24"/>
        </w:rPr>
        <w:t>será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limitada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867C3F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>Devedor</w:t>
      </w:r>
      <w:r w:rsidR="00867C3F">
        <w:rPr>
          <w:rFonts w:ascii="Arial Narrow" w:hAnsi="Arial Narrow"/>
          <w:b/>
          <w:szCs w:val="24"/>
          <w:lang w:val="pt-BR"/>
        </w:rPr>
        <w:t>a</w:t>
      </w:r>
      <w:r w:rsidR="00867C3F" w:rsidRPr="00632EB4">
        <w:rPr>
          <w:rFonts w:ascii="Arial Narrow" w:hAnsi="Arial Narrow"/>
          <w:bCs/>
          <w:szCs w:val="24"/>
          <w:lang w:val="pt-BR"/>
        </w:rPr>
        <w:t>, a</w:t>
      </w:r>
      <w:r w:rsidR="00867C3F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desde já renunciam, de forma irrevogável e irretratável, a qualquer indenização em valor superior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aqui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previsto</w:t>
      </w:r>
      <w:proofErr w:type="spellEnd"/>
      <w:r w:rsidRPr="00796D54">
        <w:rPr>
          <w:rFonts w:ascii="Arial Narrow" w:hAnsi="Arial Narrow"/>
          <w:szCs w:val="24"/>
        </w:rPr>
        <w:t>.</w:t>
      </w:r>
      <w:commentRangeEnd w:id="5"/>
      <w:r w:rsidR="008677C9">
        <w:rPr>
          <w:rStyle w:val="CommentReference"/>
          <w:lang w:val="pt-BR"/>
        </w:rPr>
        <w:commentReference w:id="5"/>
      </w:r>
    </w:p>
    <w:p w14:paraId="4D38B286" w14:textId="77777777" w:rsidR="004457F1" w:rsidRPr="00796D54" w:rsidRDefault="004457F1" w:rsidP="004457F1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17EA22B2" w:rsidR="004457F1" w:rsidRPr="00796D54" w:rsidRDefault="004457F1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31E24C92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é celebrado pelo prazo equivalente ao </w:t>
      </w:r>
      <w:r w:rsidR="00867C3F">
        <w:rPr>
          <w:rFonts w:ascii="Arial Narrow" w:hAnsi="Arial Narrow"/>
          <w:szCs w:val="24"/>
          <w:lang w:val="pt-BR"/>
        </w:rPr>
        <w:t>necessário para o pagamento integral das Debêntures,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sendo que o efetivo encerramento das contas está condicionado ao envio de notificação pel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 pelo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29BACEC2" w:rsidR="008B6213" w:rsidRPr="00796D54" w:rsidRDefault="00867C3F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 </w:t>
      </w:r>
      <w:del w:id="6" w:author="Matheus Gomes Faria" w:date="2021-06-23T11:53:00Z">
        <w:r w:rsidDel="000F7657">
          <w:rPr>
            <w:rFonts w:ascii="Arial Narrow" w:hAnsi="Arial Narrow"/>
            <w:szCs w:val="24"/>
            <w:lang w:val="pt-BR"/>
          </w:rPr>
          <w:delText xml:space="preserve">e o </w:delText>
        </w:r>
        <w:r w:rsidR="00267D7B" w:rsidRPr="005B1A77" w:rsidDel="000F7657">
          <w:rPr>
            <w:rFonts w:ascii="Arial Narrow" w:hAnsi="Arial Narrow"/>
            <w:b/>
            <w:lang w:val="pt-BR"/>
          </w:rPr>
          <w:delText>Agente Fiduciário</w:delText>
        </w:r>
        <w:r w:rsidR="008B6213" w:rsidRPr="00796D54" w:rsidDel="000F7657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B6213" w:rsidRPr="00796D54">
        <w:rPr>
          <w:rFonts w:ascii="Arial Narrow" w:hAnsi="Arial Narrow"/>
          <w:szCs w:val="24"/>
          <w:lang w:val="pt-BR"/>
        </w:rPr>
        <w:t>concorda</w:t>
      </w:r>
      <w:del w:id="7" w:author="Matheus Gomes Faria" w:date="2021-06-23T11:53:00Z">
        <w:r w:rsidR="008B6213" w:rsidRPr="00796D54" w:rsidDel="000F7657">
          <w:rPr>
            <w:rFonts w:ascii="Arial Narrow" w:hAnsi="Arial Narrow"/>
            <w:szCs w:val="24"/>
            <w:lang w:val="pt-BR"/>
          </w:rPr>
          <w:delText>m</w:delText>
        </w:r>
      </w:del>
      <w:r w:rsidR="008B6213" w:rsidRPr="00796D54">
        <w:rPr>
          <w:rFonts w:ascii="Arial Narrow" w:hAnsi="Arial Narrow"/>
          <w:szCs w:val="24"/>
          <w:lang w:val="pt-BR"/>
        </w:rPr>
        <w:t xml:space="preserve">, desde já, que, não obstante o disposto na cláusula 6.1 acima, enquanto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="008B6213" w:rsidRPr="00796D54">
        <w:rPr>
          <w:rFonts w:ascii="Arial Narrow" w:hAnsi="Arial Narrow"/>
          <w:b/>
          <w:szCs w:val="24"/>
          <w:lang w:val="pt-BR"/>
        </w:rPr>
        <w:t>Conta Vinculada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="008B6213"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</w:t>
      </w:r>
      <w:r>
        <w:rPr>
          <w:rFonts w:ascii="Arial Narrow" w:hAnsi="Arial Narrow"/>
          <w:szCs w:val="24"/>
          <w:lang w:val="pt-BR"/>
        </w:rPr>
        <w:t>deste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="008B6213"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="008B6213"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8B6213" w:rsidRPr="00796D54">
        <w:rPr>
          <w:rFonts w:ascii="Arial Narrow" w:hAnsi="Arial Narrow"/>
          <w:b/>
          <w:szCs w:val="24"/>
          <w:lang w:val="pt-BR"/>
        </w:rPr>
        <w:t>Itaú Unibanco</w:t>
      </w:r>
      <w:r w:rsidR="008B6213"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43F187DA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630BC783" w14:textId="3D4792B7" w:rsidR="00B968BE" w:rsidRDefault="00B968BE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</w:t>
      </w:r>
      <w:r w:rsidR="00867C3F">
        <w:rPr>
          <w:rFonts w:ascii="Arial Narrow" w:hAnsi="Arial Narrow"/>
          <w:szCs w:val="24"/>
          <w:lang w:val="pt-BR"/>
        </w:rPr>
        <w:t xml:space="preserve">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e</w:t>
      </w:r>
      <w:r w:rsidR="00867C3F" w:rsidRPr="005B1A77">
        <w:rPr>
          <w:rFonts w:ascii="Arial Narrow" w:hAnsi="Arial Narrow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 xml:space="preserve">o </w:t>
      </w:r>
      <w:r w:rsidRPr="005B1A77">
        <w:rPr>
          <w:rFonts w:ascii="Arial Narrow" w:hAnsi="Arial Narrow"/>
          <w:b/>
          <w:lang w:val="pt-BR"/>
        </w:rPr>
        <w:t>Agente Fiduciário</w:t>
      </w:r>
      <w:r w:rsidR="00867C3F" w:rsidRPr="00632EB4">
        <w:rPr>
          <w:rFonts w:ascii="Arial Narrow" w:hAnsi="Arial Narrow"/>
          <w:bCs/>
          <w:szCs w:val="24"/>
          <w:lang w:val="pt-BR"/>
        </w:rPr>
        <w:t>, conforme instruções dos Debenturistas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</w:t>
      </w:r>
      <w:r w:rsidR="00867C3F">
        <w:rPr>
          <w:rFonts w:ascii="Arial Narrow" w:hAnsi="Arial Narrow"/>
          <w:szCs w:val="24"/>
          <w:lang w:val="pt-BR"/>
        </w:rPr>
        <w:t xml:space="preserve">deste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361BE8" w:rsidDel="001D52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</w:t>
      </w:r>
      <w:r w:rsidR="00867C3F">
        <w:rPr>
          <w:rFonts w:ascii="Arial Narrow" w:hAnsi="Arial Narrow"/>
          <w:szCs w:val="24"/>
          <w:lang w:val="pt-BR"/>
        </w:rPr>
        <w:t xml:space="preserve">agência </w:t>
      </w:r>
      <w:r w:rsidR="00867C3F" w:rsidRPr="00632EB4">
        <w:rPr>
          <w:rFonts w:ascii="Arial Narrow" w:hAnsi="Arial Narrow"/>
          <w:szCs w:val="24"/>
          <w:highlight w:val="yellow"/>
          <w:lang w:val="pt-BR"/>
        </w:rPr>
        <w:t>[-]</w:t>
      </w:r>
      <w:r w:rsidR="00867C3F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conta </w:t>
      </w:r>
      <w:r w:rsidR="00867C3F">
        <w:rPr>
          <w:rFonts w:ascii="Arial Narrow" w:hAnsi="Arial Narrow"/>
          <w:szCs w:val="24"/>
          <w:lang w:val="pt-BR"/>
        </w:rPr>
        <w:t xml:space="preserve">corrente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867C3F">
        <w:rPr>
          <w:rFonts w:ascii="Arial Narrow" w:hAnsi="Arial Narrow"/>
          <w:szCs w:val="24"/>
          <w:lang w:val="pt-BR"/>
        </w:rPr>
        <w:t xml:space="preserve">, mantida pela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867C3F">
        <w:rPr>
          <w:rFonts w:ascii="Arial Narrow" w:hAnsi="Arial Narrow"/>
          <w:szCs w:val="24"/>
          <w:lang w:val="pt-BR"/>
        </w:rPr>
        <w:t xml:space="preserve"> no </w:t>
      </w:r>
      <w:r w:rsidR="00867C3F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0F7A25">
        <w:rPr>
          <w:rFonts w:ascii="Arial Narrow" w:hAnsi="Arial Narrow"/>
          <w:szCs w:val="24"/>
          <w:lang w:val="pt-BR"/>
        </w:rPr>
        <w:t>[</w:t>
      </w:r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0F7A25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0F7A25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0F7A25">
        <w:rPr>
          <w:rFonts w:ascii="Arial Narrow" w:hAnsi="Arial Narrow"/>
          <w:szCs w:val="24"/>
          <w:lang w:val="pt-BR"/>
        </w:rPr>
        <w:t>]</w:t>
      </w:r>
    </w:p>
    <w:p w14:paraId="2E1A095E" w14:textId="7B1C9C2D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74FDB8CD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59EE6B26" w:rsidR="0005123A" w:rsidRDefault="008B6213" w:rsidP="00845ABA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lastRenderedPageBreak/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 xml:space="preserve">entrará em vigor na data de sua assinatura, sendo que </w:t>
      </w:r>
      <w:r w:rsidR="00EA3B62">
        <w:rPr>
          <w:rFonts w:ascii="Arial Narrow" w:hAnsi="Arial Narrow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lang w:val="pt-BR"/>
        </w:rPr>
        <w:t>Devedora</w:t>
      </w:r>
      <w:r w:rsidR="00EA3B62">
        <w:rPr>
          <w:rFonts w:ascii="Arial Narrow" w:hAnsi="Arial Narrow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lang w:val="pt-BR"/>
        </w:rPr>
        <w:t xml:space="preserve"> </w:t>
      </w:r>
      <w:r w:rsidR="00EA3B62">
        <w:rPr>
          <w:rFonts w:ascii="Arial Narrow" w:hAnsi="Arial Narrow"/>
          <w:lang w:val="pt-BR"/>
        </w:rPr>
        <w:t xml:space="preserve">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r w:rsidR="00464E5F" w:rsidRPr="005B1A77">
        <w:rPr>
          <w:rFonts w:ascii="Arial Narrow" w:hAnsi="Arial Narrow"/>
          <w:b/>
          <w:lang w:val="pt-BR"/>
        </w:rPr>
        <w:t>Agente Fiduciário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 xml:space="preserve">, após o recebimento </w:t>
      </w:r>
      <w:r w:rsidR="001D5254">
        <w:rPr>
          <w:rFonts w:ascii="Arial Narrow" w:hAnsi="Arial Narrow"/>
          <w:lang w:val="pt-BR"/>
        </w:rPr>
        <w:t xml:space="preserve">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  <w:lang w:val="pt-BR"/>
        </w:rPr>
        <w:t xml:space="preserve"> </w:t>
      </w:r>
      <w:r w:rsidR="00FB7C94">
        <w:rPr>
          <w:rFonts w:ascii="Arial Narrow" w:hAnsi="Arial Narrow"/>
          <w:lang w:val="pt-BR"/>
        </w:rPr>
        <w:t>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Del="001D5254">
        <w:rPr>
          <w:rFonts w:ascii="Arial Narrow" w:hAnsi="Arial Narrow"/>
        </w:rPr>
        <w:t xml:space="preserve"> </w:t>
      </w:r>
      <w:r w:rsidR="0005123A">
        <w:rPr>
          <w:rFonts w:ascii="Arial Narrow" w:hAnsi="Arial Narrow"/>
        </w:rPr>
        <w:t>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3EE6F287" w14:textId="77777777" w:rsidR="0005123A" w:rsidRPr="005B1A77" w:rsidRDefault="0005123A" w:rsidP="005B1A77">
      <w:pPr>
        <w:pStyle w:val="ListParagraph"/>
        <w:rPr>
          <w:rFonts w:ascii="Arial Narrow" w:hAnsi="Arial Narrow"/>
        </w:rPr>
      </w:pPr>
    </w:p>
    <w:p w14:paraId="51838A39" w14:textId="77777777" w:rsidR="0005123A" w:rsidRDefault="0005123A" w:rsidP="00845ABA">
      <w:pPr>
        <w:pStyle w:val="BodyText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2A9189F7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2C66978E" w:rsidR="008B6213" w:rsidRPr="00796D54" w:rsidRDefault="008B6213" w:rsidP="008B6213">
      <w:pPr>
        <w:pStyle w:val="BodyText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commentRangeStart w:id="8"/>
      <w:r w:rsidRPr="00796D54">
        <w:rPr>
          <w:rFonts w:ascii="Arial Narrow" w:hAnsi="Arial Narrow"/>
          <w:szCs w:val="24"/>
        </w:rPr>
        <w:t xml:space="preserve">se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parte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descumprir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obrigação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prevista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="001D5254" w:rsidRPr="00C57F60">
        <w:rPr>
          <w:rFonts w:ascii="Arial Narrow" w:hAnsi="Arial Narrow"/>
          <w:b/>
          <w:szCs w:val="24"/>
          <w:lang w:val="pt-BR"/>
        </w:rPr>
        <w:t>Contrato</w:t>
      </w:r>
      <w:r w:rsidR="001D5254" w:rsidRPr="00796D54" w:rsidDel="001D52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e, </w:t>
      </w:r>
      <w:proofErr w:type="spellStart"/>
      <w:r w:rsidRPr="00796D54">
        <w:rPr>
          <w:rFonts w:ascii="Arial Narrow" w:hAnsi="Arial Narrow"/>
          <w:szCs w:val="24"/>
        </w:rPr>
        <w:t>após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ter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sido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notificada</w:t>
      </w:r>
      <w:proofErr w:type="spellEnd"/>
      <w:r w:rsidRPr="00796D54">
        <w:rPr>
          <w:rFonts w:ascii="Arial Narrow" w:hAnsi="Arial Narrow"/>
          <w:szCs w:val="24"/>
        </w:rPr>
        <w:t xml:space="preserve"> por </w:t>
      </w:r>
      <w:proofErr w:type="spellStart"/>
      <w:r w:rsidRPr="00796D54">
        <w:rPr>
          <w:rFonts w:ascii="Arial Narrow" w:hAnsi="Arial Narrow"/>
          <w:szCs w:val="24"/>
        </w:rPr>
        <w:t>escrito</w:t>
      </w:r>
      <w:proofErr w:type="spellEnd"/>
      <w:r w:rsidRPr="00796D54">
        <w:rPr>
          <w:rFonts w:ascii="Arial Narrow" w:hAnsi="Arial Narrow"/>
          <w:szCs w:val="24"/>
        </w:rPr>
        <w:t xml:space="preserve"> pela </w:t>
      </w:r>
      <w:proofErr w:type="spellStart"/>
      <w:r w:rsidRPr="00796D54">
        <w:rPr>
          <w:rFonts w:ascii="Arial Narrow" w:hAnsi="Arial Narrow"/>
          <w:szCs w:val="24"/>
        </w:rPr>
        <w:t>outra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parte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deixar</w:t>
      </w:r>
      <w:proofErr w:type="spellEnd"/>
      <w:r w:rsidRPr="00796D54">
        <w:rPr>
          <w:rFonts w:ascii="Arial Narrow" w:hAnsi="Arial Narrow"/>
          <w:szCs w:val="24"/>
        </w:rPr>
        <w:t xml:space="preserve"> de </w:t>
      </w:r>
      <w:proofErr w:type="spellStart"/>
      <w:r w:rsidRPr="00796D54">
        <w:rPr>
          <w:rFonts w:ascii="Arial Narrow" w:hAnsi="Arial Narrow"/>
          <w:szCs w:val="24"/>
        </w:rPr>
        <w:t>corrigir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seu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inadimplemento</w:t>
      </w:r>
      <w:proofErr w:type="spellEnd"/>
      <w:r w:rsidRPr="00796D54">
        <w:rPr>
          <w:rFonts w:ascii="Arial Narrow" w:hAnsi="Arial Narrow"/>
          <w:szCs w:val="24"/>
        </w:rPr>
        <w:t xml:space="preserve"> e de </w:t>
      </w:r>
      <w:proofErr w:type="spellStart"/>
      <w:r w:rsidRPr="00796D54">
        <w:rPr>
          <w:rFonts w:ascii="Arial Narrow" w:hAnsi="Arial Narrow"/>
          <w:szCs w:val="24"/>
        </w:rPr>
        <w:t>pagar</w:t>
      </w:r>
      <w:proofErr w:type="spellEnd"/>
      <w:r w:rsidRPr="00796D54">
        <w:rPr>
          <w:rFonts w:ascii="Arial Narrow" w:hAnsi="Arial Narrow"/>
          <w:szCs w:val="24"/>
        </w:rPr>
        <w:t xml:space="preserve"> à </w:t>
      </w:r>
      <w:proofErr w:type="spellStart"/>
      <w:r w:rsidRPr="00796D54">
        <w:rPr>
          <w:rFonts w:ascii="Arial Narrow" w:hAnsi="Arial Narrow"/>
          <w:szCs w:val="24"/>
        </w:rPr>
        <w:t>parte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prejudicada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danos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comprovadamente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causados</w:t>
      </w:r>
      <w:proofErr w:type="spellEnd"/>
      <w:r w:rsidRPr="00796D54">
        <w:rPr>
          <w:rFonts w:ascii="Arial Narrow" w:hAnsi="Arial Narrow"/>
          <w:szCs w:val="24"/>
        </w:rPr>
        <w:t xml:space="preserve"> no </w:t>
      </w:r>
      <w:proofErr w:type="spellStart"/>
      <w:r w:rsidRPr="00796D54">
        <w:rPr>
          <w:rFonts w:ascii="Arial Narrow" w:hAnsi="Arial Narrow"/>
          <w:szCs w:val="24"/>
        </w:rPr>
        <w:t>prazo</w:t>
      </w:r>
      <w:proofErr w:type="spellEnd"/>
      <w:r w:rsidRPr="00796D54">
        <w:rPr>
          <w:rFonts w:ascii="Arial Narrow" w:hAnsi="Arial Narrow"/>
          <w:szCs w:val="24"/>
        </w:rPr>
        <w:t xml:space="preserve"> de 5 (</w:t>
      </w:r>
      <w:proofErr w:type="spellStart"/>
      <w:r w:rsidRPr="00796D54">
        <w:rPr>
          <w:rFonts w:ascii="Arial Narrow" w:hAnsi="Arial Narrow"/>
          <w:szCs w:val="24"/>
        </w:rPr>
        <w:t>cinco</w:t>
      </w:r>
      <w:proofErr w:type="spellEnd"/>
      <w:r w:rsidRPr="00796D54">
        <w:rPr>
          <w:rFonts w:ascii="Arial Narrow" w:hAnsi="Arial Narrow"/>
          <w:szCs w:val="24"/>
        </w:rPr>
        <w:t xml:space="preserve">) </w:t>
      </w:r>
      <w:proofErr w:type="spellStart"/>
      <w:r w:rsidRPr="00796D54">
        <w:rPr>
          <w:rFonts w:ascii="Arial Narrow" w:hAnsi="Arial Narrow"/>
          <w:szCs w:val="24"/>
        </w:rPr>
        <w:t>dias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contado</w:t>
      </w:r>
      <w:proofErr w:type="spellEnd"/>
      <w:r w:rsidRPr="00796D54">
        <w:rPr>
          <w:rFonts w:ascii="Arial Narrow" w:hAnsi="Arial Narrow"/>
          <w:szCs w:val="24"/>
        </w:rPr>
        <w:t xml:space="preserve"> do </w:t>
      </w:r>
      <w:proofErr w:type="spellStart"/>
      <w:r w:rsidRPr="00796D54">
        <w:rPr>
          <w:rFonts w:ascii="Arial Narrow" w:hAnsi="Arial Narrow"/>
          <w:szCs w:val="24"/>
        </w:rPr>
        <w:t>recebimento</w:t>
      </w:r>
      <w:proofErr w:type="spellEnd"/>
      <w:r w:rsidRPr="00796D54">
        <w:rPr>
          <w:rFonts w:ascii="Arial Narrow" w:hAnsi="Arial Narrow"/>
          <w:szCs w:val="24"/>
        </w:rPr>
        <w:t xml:space="preserve"> da </w:t>
      </w:r>
      <w:proofErr w:type="spellStart"/>
      <w:r w:rsidRPr="00796D54">
        <w:rPr>
          <w:rFonts w:ascii="Arial Narrow" w:hAnsi="Arial Narrow"/>
          <w:szCs w:val="24"/>
        </w:rPr>
        <w:t>aludida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notificação</w:t>
      </w:r>
      <w:proofErr w:type="spellEnd"/>
      <w:r w:rsidRPr="00796D54">
        <w:rPr>
          <w:rFonts w:ascii="Arial Narrow" w:hAnsi="Arial Narrow"/>
          <w:szCs w:val="24"/>
        </w:rPr>
        <w:t>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  <w:commentRangeEnd w:id="8"/>
      <w:r w:rsidR="004602B6">
        <w:rPr>
          <w:rStyle w:val="CommentReference"/>
          <w:lang w:val="pt-BR"/>
        </w:rPr>
        <w:commentReference w:id="8"/>
      </w:r>
    </w:p>
    <w:p w14:paraId="76A57D42" w14:textId="77777777" w:rsidR="008B6213" w:rsidRPr="00796D54" w:rsidRDefault="008B6213" w:rsidP="008B6213">
      <w:pPr>
        <w:pStyle w:val="BodyText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0AA706DA" w:rsidR="008B6213" w:rsidRPr="00796D54" w:rsidRDefault="008B6213" w:rsidP="008B6213">
      <w:pPr>
        <w:pStyle w:val="BodyText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imediatamente, mediante simples aviso, se a </w:t>
      </w:r>
      <w:proofErr w:type="spellStart"/>
      <w:r w:rsidRPr="00796D54">
        <w:rPr>
          <w:rFonts w:ascii="Arial Narrow" w:hAnsi="Arial Narrow"/>
          <w:szCs w:val="24"/>
        </w:rPr>
        <w:t>outra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parte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del w:id="9" w:author="Freitas, Denise" w:date="2021-06-24T09:49:00Z">
        <w:r w:rsidRPr="00796D54" w:rsidDel="004602B6">
          <w:rPr>
            <w:rFonts w:ascii="Arial Narrow" w:hAnsi="Arial Narrow"/>
            <w:szCs w:val="24"/>
          </w:rPr>
          <w:delText xml:space="preserve">sofrer legítimo protesto de títulos, </w:delText>
        </w:r>
      </w:del>
      <w:proofErr w:type="spellStart"/>
      <w:r w:rsidRPr="00796D54">
        <w:rPr>
          <w:rFonts w:ascii="Arial Narrow" w:hAnsi="Arial Narrow"/>
          <w:szCs w:val="24"/>
        </w:rPr>
        <w:t>requerer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ou</w:t>
      </w:r>
      <w:proofErr w:type="spellEnd"/>
      <w:r w:rsidRPr="00796D54">
        <w:rPr>
          <w:rFonts w:ascii="Arial Narrow" w:hAnsi="Arial Narrow"/>
          <w:szCs w:val="24"/>
        </w:rPr>
        <w:t xml:space="preserve"> por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BodyText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FB7C94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4AEF2D94" w:rsidR="004457F1" w:rsidRPr="00796D54" w:rsidRDefault="004457F1" w:rsidP="00A03F5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281C94" w:rsidRPr="005B1A77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54B46ACB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</w:t>
      </w:r>
      <w:r w:rsidR="00281C94" w:rsidRPr="000E494E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32D416B4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0D77D235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177B7C64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commentRangeStart w:id="10"/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</w:t>
      </w:r>
      <w:r w:rsidRPr="00EA3B62">
        <w:rPr>
          <w:rFonts w:ascii="Arial Narrow" w:hAnsi="Arial Narrow"/>
          <w:szCs w:val="24"/>
          <w:lang w:val="pt-BR"/>
        </w:rPr>
        <w:t xml:space="preserve">total ou parcialmente, a empresa pertencente ao seu conglomerado econômico e </w:t>
      </w:r>
      <w:r w:rsidRPr="00EA3B62">
        <w:rPr>
          <w:rFonts w:ascii="Arial Narrow" w:hAnsi="Arial Narrow"/>
          <w:szCs w:val="24"/>
        </w:rPr>
        <w:t>desde que</w:t>
      </w:r>
      <w:r w:rsidRPr="00796D54">
        <w:rPr>
          <w:rFonts w:ascii="Arial Narrow" w:hAnsi="Arial Narrow"/>
          <w:szCs w:val="24"/>
        </w:rPr>
        <w:t xml:space="preserve"> o cessionário esteja autorizado pelos órgãos reguladores a exercer as atividades decorrentes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commentRangeEnd w:id="10"/>
      <w:r w:rsidR="00A84575">
        <w:rPr>
          <w:rStyle w:val="CommentReference"/>
          <w:lang w:val="pt-BR"/>
        </w:rPr>
        <w:commentReference w:id="10"/>
      </w:r>
    </w:p>
    <w:p w14:paraId="2034B27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BodyText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0C7037CC" w:rsidR="004457F1" w:rsidRPr="00796D54" w:rsidRDefault="004457F1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02F9FC83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 </w:t>
      </w:r>
      <w:r w:rsidRPr="00796D54">
        <w:rPr>
          <w:rFonts w:ascii="Arial Narrow" w:hAnsi="Arial Narrow"/>
          <w:szCs w:val="24"/>
        </w:rPr>
        <w:t xml:space="preserve">o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) </w:t>
      </w:r>
      <w:proofErr w:type="spellStart"/>
      <w:r w:rsidRPr="00796D54">
        <w:rPr>
          <w:rFonts w:ascii="Arial Narrow" w:hAnsi="Arial Narrow"/>
          <w:szCs w:val="24"/>
        </w:rPr>
        <w:t>chamado</w:t>
      </w:r>
      <w:proofErr w:type="spellEnd"/>
      <w:r w:rsidRPr="00796D54">
        <w:rPr>
          <w:rFonts w:ascii="Arial Narrow" w:hAnsi="Arial Narrow"/>
          <w:szCs w:val="24"/>
        </w:rPr>
        <w:t xml:space="preserve"> a </w:t>
      </w:r>
      <w:proofErr w:type="spellStart"/>
      <w:r w:rsidRPr="00796D54">
        <w:rPr>
          <w:rFonts w:ascii="Arial Narrow" w:hAnsi="Arial Narrow"/>
          <w:szCs w:val="24"/>
        </w:rPr>
        <w:t>atuar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como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árbitro</w:t>
      </w:r>
      <w:proofErr w:type="spellEnd"/>
      <w:r w:rsidRPr="00796D54">
        <w:rPr>
          <w:rFonts w:ascii="Arial Narrow" w:hAnsi="Arial Narrow"/>
          <w:szCs w:val="24"/>
        </w:rPr>
        <w:t xml:space="preserve"> com </w:t>
      </w:r>
      <w:proofErr w:type="spellStart"/>
      <w:r w:rsidRPr="00796D54">
        <w:rPr>
          <w:rFonts w:ascii="Arial Narrow" w:hAnsi="Arial Narrow"/>
          <w:szCs w:val="24"/>
        </w:rPr>
        <w:t>relação</w:t>
      </w:r>
      <w:proofErr w:type="spellEnd"/>
      <w:r w:rsidRPr="00796D54">
        <w:rPr>
          <w:rFonts w:ascii="Arial Narrow" w:hAnsi="Arial Narrow"/>
          <w:szCs w:val="24"/>
        </w:rPr>
        <w:t xml:space="preserve"> a </w:t>
      </w:r>
      <w:proofErr w:type="spellStart"/>
      <w:r w:rsidRPr="00796D54">
        <w:rPr>
          <w:rFonts w:ascii="Arial Narrow" w:hAnsi="Arial Narrow"/>
          <w:szCs w:val="24"/>
        </w:rPr>
        <w:t>qualquer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controvérsia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surgida</w:t>
      </w:r>
      <w:proofErr w:type="spellEnd"/>
      <w:r w:rsidRPr="00796D54">
        <w:rPr>
          <w:rFonts w:ascii="Arial Narrow" w:hAnsi="Arial Narrow"/>
          <w:szCs w:val="24"/>
        </w:rPr>
        <w:t xml:space="preserve"> entre as </w:t>
      </w:r>
      <w:proofErr w:type="spellStart"/>
      <w:r w:rsidRPr="00796D54">
        <w:rPr>
          <w:rFonts w:ascii="Arial Narrow" w:hAnsi="Arial Narrow"/>
          <w:szCs w:val="24"/>
        </w:rPr>
        <w:t>partes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ou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intérprete</w:t>
      </w:r>
      <w:proofErr w:type="spellEnd"/>
      <w:r w:rsidRPr="00796D54">
        <w:rPr>
          <w:rFonts w:ascii="Arial Narrow" w:hAnsi="Arial Narrow"/>
          <w:szCs w:val="24"/>
        </w:rPr>
        <w:t xml:space="preserve"> das </w:t>
      </w:r>
      <w:proofErr w:type="spellStart"/>
      <w:r w:rsidRPr="00796D54">
        <w:rPr>
          <w:rFonts w:ascii="Arial Narrow" w:hAnsi="Arial Narrow"/>
          <w:szCs w:val="24"/>
        </w:rPr>
        <w:t>condições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nele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estabelecidas</w:t>
      </w:r>
      <w:proofErr w:type="spellEnd"/>
      <w:r w:rsidRPr="00796D54">
        <w:rPr>
          <w:rFonts w:ascii="Arial Narrow" w:hAnsi="Arial Narrow"/>
          <w:szCs w:val="24"/>
        </w:rPr>
        <w:t>.</w:t>
      </w:r>
    </w:p>
    <w:p w14:paraId="03CE30A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terá o direito de confiar em laudo arbitral, ordem, sentença judicial ou outro tipo de instrumento escrito que lhe for entregue, conforme aqui previsto, sem que fique </w:t>
      </w:r>
      <w:r w:rsidRPr="00796D54">
        <w:rPr>
          <w:rFonts w:ascii="Arial Narrow" w:hAnsi="Arial Narrow"/>
          <w:szCs w:val="24"/>
        </w:rPr>
        <w:lastRenderedPageBreak/>
        <w:t>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4B58E6FC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F290327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A8DA199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</w:t>
      </w:r>
      <w:r w:rsidR="00EA3B62">
        <w:rPr>
          <w:rFonts w:ascii="Arial Narrow" w:hAnsi="Arial Narrow"/>
          <w:szCs w:val="24"/>
          <w:lang w:val="pt-BR"/>
        </w:rPr>
        <w:t xml:space="preserve">à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 e/ou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, conforme o caso, qualquer notificação que considere, a seu exclusivo critério, ilegal, imprecisa, ambígua ou de outro modo inconsistente com qualquer disposição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267D6564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</w:p>
    <w:p w14:paraId="3A5E611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3B4FE16F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="00846717" w:rsidRPr="00796D54" w:rsidDel="00846717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devidamente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notarizados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consularizados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</w:rPr>
      </w:pPr>
    </w:p>
    <w:p w14:paraId="175DBCAF" w14:textId="3E5F196E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</w:t>
      </w:r>
      <w:r w:rsidR="00EA3B62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  <w:lang w:val="pt-BR"/>
        </w:rPr>
        <w:t xml:space="preserve">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021C4292" w14:textId="77777777" w:rsidR="008B6213" w:rsidRPr="00796D54" w:rsidRDefault="008B6213" w:rsidP="008B6213">
      <w:pPr>
        <w:pStyle w:val="ListParagraph"/>
        <w:rPr>
          <w:rFonts w:ascii="Arial Narrow" w:hAnsi="Arial Narrow"/>
          <w:sz w:val="24"/>
          <w:szCs w:val="24"/>
          <w:lang w:val="x-none"/>
        </w:rPr>
      </w:pPr>
    </w:p>
    <w:p w14:paraId="113288F9" w14:textId="2DCC8CE2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 xml:space="preserve">, bem como o Anexo V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563562A3" w:rsidR="008B6213" w:rsidRPr="00796D54" w:rsidRDefault="008B6213" w:rsidP="00B968BE">
      <w:pPr>
        <w:pStyle w:val="BodyText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EA3B62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15EC97" w:rsidR="008B6213" w:rsidRDefault="008B6213" w:rsidP="00C65B0F">
      <w:pPr>
        <w:pStyle w:val="BodyText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Para fins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C6E3F11" w14:textId="14CEB84A" w:rsidR="00297746" w:rsidRPr="007A340A" w:rsidRDefault="00297746" w:rsidP="00C65B0F">
      <w:pPr>
        <w:pStyle w:val="BodyText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846717" w:rsidRPr="005B1A77">
        <w:rPr>
          <w:rFonts w:ascii="Arial Narrow" w:hAnsi="Arial Narrow"/>
          <w:b/>
          <w:lang w:val="pt-BR"/>
        </w:rPr>
        <w:t>Contrato</w:t>
      </w:r>
      <w:r w:rsidR="008D1FBC" w:rsidRPr="008D1FBC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Foreign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Corrupt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Practices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Bribery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>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07B6F0D9" w14:textId="09D94859" w:rsidR="00297746" w:rsidRDefault="00EA3B62" w:rsidP="00632EB4">
      <w:pPr>
        <w:pStyle w:val="BodyText"/>
        <w:numPr>
          <w:ilvl w:val="1"/>
          <w:numId w:val="1"/>
        </w:numPr>
        <w:spacing w:line="240" w:lineRule="auto"/>
        <w:rPr>
          <w:ins w:id="11" w:author="Matheus Gomes Faria" w:date="2021-06-23T11:59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proofErr w:type="spellStart"/>
      <w:r w:rsidRPr="00632EB4">
        <w:rPr>
          <w:rFonts w:ascii="Arial Narrow" w:hAnsi="Arial Narrow"/>
          <w:b/>
          <w:bCs/>
          <w:szCs w:val="24"/>
        </w:rPr>
        <w:t>Devedora</w:t>
      </w:r>
      <w:proofErr w:type="spellEnd"/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proofErr w:type="spellStart"/>
      <w:r w:rsidR="00297746" w:rsidRPr="005B1A77">
        <w:rPr>
          <w:rFonts w:ascii="Arial Narrow" w:hAnsi="Arial Narrow"/>
          <w:b/>
        </w:rPr>
        <w:t>Agente</w:t>
      </w:r>
      <w:proofErr w:type="spellEnd"/>
      <w:r w:rsidR="00297746" w:rsidRPr="005B1A77">
        <w:rPr>
          <w:rFonts w:ascii="Arial Narrow" w:hAnsi="Arial Narrow"/>
          <w:b/>
        </w:rPr>
        <w:t xml:space="preserve"> </w:t>
      </w:r>
      <w:proofErr w:type="spellStart"/>
      <w:r w:rsidR="00297746" w:rsidRPr="005B1A77">
        <w:rPr>
          <w:rFonts w:ascii="Arial Narrow" w:hAnsi="Arial Narrow"/>
          <w:b/>
        </w:rPr>
        <w:t>Fiduciário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, neste ato, que </w:t>
      </w:r>
      <w:r>
        <w:rPr>
          <w:rFonts w:ascii="Arial Narrow" w:hAnsi="Arial Narrow"/>
          <w:szCs w:val="24"/>
          <w:lang w:val="pt-BR"/>
        </w:rPr>
        <w:t>estão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 xml:space="preserve">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="00297746"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="00297746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Departament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</w:t>
      </w:r>
      <w:r w:rsidR="00297746" w:rsidRPr="005B1A77">
        <w:rPr>
          <w:rFonts w:ascii="Arial Narrow" w:hAnsi="Arial Narrow"/>
          <w:i/>
        </w:rPr>
        <w:t>OFAC</w:t>
      </w:r>
      <w:r w:rsidR="00297746" w:rsidRPr="007A340A">
        <w:rPr>
          <w:rFonts w:ascii="Arial Narrow" w:hAnsi="Arial Narrow"/>
          <w:szCs w:val="24"/>
          <w:lang w:val="pt-BR"/>
        </w:rPr>
        <w:t xml:space="preserve">), United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(coletivamente, “</w:t>
      </w:r>
      <w:r w:rsidR="00297746" w:rsidRPr="005B1A77">
        <w:rPr>
          <w:rFonts w:ascii="Arial Narrow" w:hAnsi="Arial Narrow"/>
          <w:b/>
        </w:rPr>
        <w:t>Sanções</w:t>
      </w:r>
      <w:r w:rsidR="00297746" w:rsidRPr="007A340A">
        <w:rPr>
          <w:rFonts w:ascii="Arial Narrow" w:hAnsi="Arial Narrow"/>
          <w:szCs w:val="24"/>
          <w:lang w:val="pt-BR"/>
        </w:rPr>
        <w:t xml:space="preserve">”).  </w:t>
      </w:r>
    </w:p>
    <w:p w14:paraId="6FB92811" w14:textId="77777777" w:rsidR="00DC1E03" w:rsidRPr="00EA3B62" w:rsidRDefault="00DC1E03">
      <w:pPr>
        <w:pStyle w:val="BodyText"/>
        <w:spacing w:line="240" w:lineRule="auto"/>
        <w:ind w:left="360"/>
        <w:rPr>
          <w:rFonts w:ascii="Arial Narrow" w:hAnsi="Arial Narrow"/>
          <w:szCs w:val="24"/>
          <w:lang w:val="pt-BR"/>
        </w:rPr>
        <w:pPrChange w:id="12" w:author="Matheus Gomes Faria" w:date="2021-06-23T11:59:00Z">
          <w:pPr>
            <w:pStyle w:val="BodyText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</w:p>
    <w:p w14:paraId="71E90CC8" w14:textId="77777777" w:rsidR="00823C57" w:rsidRPr="005B1A77" w:rsidRDefault="00823C57" w:rsidP="005B1A77">
      <w:pPr>
        <w:pStyle w:val="ListParagraph"/>
        <w:ind w:left="360"/>
        <w:jc w:val="both"/>
        <w:rPr>
          <w:rFonts w:ascii="Arial Narrow" w:hAnsi="Arial Narrow"/>
          <w:vanish/>
        </w:rPr>
      </w:pPr>
    </w:p>
    <w:p w14:paraId="10425A99" w14:textId="41C00C01" w:rsidR="00297746" w:rsidRPr="007A340A" w:rsidRDefault="00EA3B62" w:rsidP="005B1A77">
      <w:pPr>
        <w:pStyle w:val="BodyText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st</w:t>
      </w:r>
      <w:r w:rsidR="00297746">
        <w:rPr>
          <w:rFonts w:ascii="Arial Narrow" w:hAnsi="Arial Narrow"/>
          <w:szCs w:val="24"/>
          <w:lang w:val="pt-BR"/>
        </w:rPr>
        <w:t>ão</w:t>
      </w:r>
      <w:r w:rsidR="00297746" w:rsidRPr="007A340A">
        <w:rPr>
          <w:rFonts w:ascii="Arial Narrow" w:hAnsi="Arial Narrow"/>
          <w:szCs w:val="24"/>
          <w:lang w:val="pt-BR"/>
        </w:rPr>
        <w:t xml:space="preserve"> ciente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 que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297746" w:rsidRPr="00361BE8">
        <w:rPr>
          <w:rFonts w:ascii="Arial Narrow" w:hAnsi="Arial Narrow"/>
          <w:b/>
          <w:szCs w:val="24"/>
        </w:rPr>
        <w:t>Itaú Unibanco</w:t>
      </w:r>
      <w:r w:rsidR="00297746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BodyText"/>
        <w:ind w:left="360"/>
        <w:rPr>
          <w:rFonts w:ascii="Arial Narrow" w:hAnsi="Arial Narrow"/>
          <w:szCs w:val="24"/>
          <w:lang w:val="pt-BR"/>
        </w:rPr>
      </w:pPr>
    </w:p>
    <w:p w14:paraId="2A9613E9" w14:textId="6D884FD1" w:rsidR="00297746" w:rsidRPr="007A340A" w:rsidRDefault="00EA3B62" w:rsidP="005B1A77">
      <w:pPr>
        <w:pStyle w:val="BodyText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declara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que nem ele</w:t>
      </w:r>
      <w:r w:rsidR="00297746">
        <w:rPr>
          <w:rFonts w:ascii="Arial Narrow" w:hAnsi="Arial Narrow"/>
          <w:szCs w:val="24"/>
          <w:lang w:val="pt-BR"/>
        </w:rPr>
        <w:t>s</w:t>
      </w:r>
      <w:r w:rsidR="00297746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>, empregado, agente ou afiliada são indivíduos ou entidades (“</w:t>
      </w:r>
      <w:r w:rsidR="00297746" w:rsidRPr="005B1A77">
        <w:rPr>
          <w:rFonts w:ascii="Arial Narrow" w:hAnsi="Arial Narrow"/>
          <w:b/>
          <w:lang w:val="pt-BR"/>
        </w:rPr>
        <w:t>Pessoa(s)</w:t>
      </w:r>
      <w:r w:rsidR="00297746" w:rsidRPr="007A340A">
        <w:rPr>
          <w:rFonts w:ascii="Arial Narrow" w:hAnsi="Arial Narrow"/>
          <w:szCs w:val="24"/>
          <w:lang w:val="pt-BR"/>
        </w:rPr>
        <w:t xml:space="preserve">”) que é(são), ou 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297746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297746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BodyText"/>
        <w:rPr>
          <w:rFonts w:ascii="Arial Narrow" w:hAnsi="Arial Narrow"/>
          <w:szCs w:val="24"/>
          <w:lang w:val="pt-BR"/>
        </w:rPr>
      </w:pPr>
    </w:p>
    <w:p w14:paraId="7AE94BAA" w14:textId="193D3C2F" w:rsidR="00297746" w:rsidRPr="007A340A" w:rsidRDefault="00EA3B62" w:rsidP="005B1A77">
      <w:pPr>
        <w:pStyle w:val="BodyText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5955D6" w:rsidRPr="005B1A77">
        <w:rPr>
          <w:rFonts w:ascii="Arial Narrow" w:hAnsi="Arial Narrow"/>
          <w:b/>
        </w:rPr>
        <w:t>Agente Fiduciário</w:t>
      </w:r>
      <w:r w:rsidR="00297746" w:rsidRPr="005B1A77">
        <w:rPr>
          <w:rFonts w:ascii="Arial Narrow" w:hAnsi="Arial Narrow"/>
          <w:b/>
        </w:rPr>
        <w:t xml:space="preserve"> </w:t>
      </w:r>
      <w:r w:rsidR="00297746" w:rsidRPr="007A340A">
        <w:rPr>
          <w:rFonts w:ascii="Arial Narrow" w:hAnsi="Arial Narrow"/>
          <w:szCs w:val="24"/>
          <w:lang w:val="pt-BR"/>
        </w:rPr>
        <w:t>se compromete</w:t>
      </w:r>
      <w:r w:rsidR="00297746">
        <w:rPr>
          <w:rFonts w:ascii="Arial Narrow" w:hAnsi="Arial Narrow"/>
          <w:szCs w:val="24"/>
          <w:lang w:val="pt-BR"/>
        </w:rPr>
        <w:t>m</w:t>
      </w:r>
      <w:r w:rsidR="00297746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297746" w:rsidRPr="00361BE8">
        <w:rPr>
          <w:rFonts w:ascii="Arial Narrow" w:hAnsi="Arial Narrow"/>
          <w:b/>
          <w:szCs w:val="24"/>
        </w:rPr>
        <w:t xml:space="preserve">Itaú Unibanco </w:t>
      </w:r>
      <w:r w:rsidR="00297746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="00297746"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BodyText"/>
        <w:ind w:left="360"/>
        <w:rPr>
          <w:rFonts w:ascii="Arial Narrow" w:hAnsi="Arial Narrow"/>
          <w:szCs w:val="24"/>
          <w:lang w:val="pt-BR"/>
        </w:rPr>
      </w:pPr>
    </w:p>
    <w:p w14:paraId="60450BC5" w14:textId="395CE9A0" w:rsidR="00297746" w:rsidRDefault="00297746" w:rsidP="005B1A77">
      <w:pPr>
        <w:pStyle w:val="BodyText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EA3B62">
        <w:rPr>
          <w:rFonts w:ascii="Arial Narrow" w:hAnsi="Arial Narrow"/>
          <w:szCs w:val="24"/>
          <w:lang w:val="pt-BR"/>
        </w:rPr>
        <w:t xml:space="preserve">a </w:t>
      </w:r>
      <w:r w:rsidR="00EA3B62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EA3B62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EA3B62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5B1A77">
        <w:rPr>
          <w:rFonts w:ascii="Arial Narrow" w:hAnsi="Arial Narrow"/>
          <w:b/>
        </w:rPr>
        <w:t>Agente Fiduciário</w:t>
      </w:r>
      <w:r w:rsidR="0068282B" w:rsidRPr="005B1A77">
        <w:rPr>
          <w:rFonts w:ascii="Arial Narrow" w:hAnsi="Arial Narrow"/>
          <w:b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ão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68282B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ListParagraph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5B1A77">
      <w:pPr>
        <w:pStyle w:val="BodyText"/>
        <w:numPr>
          <w:ilvl w:val="2"/>
          <w:numId w:val="1"/>
        </w:numPr>
        <w:tabs>
          <w:tab w:val="clear" w:pos="720"/>
          <w:tab w:val="num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20150C30" w14:textId="77777777" w:rsidR="00846717" w:rsidRPr="00632EB4" w:rsidRDefault="00846717" w:rsidP="0084671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</w:p>
    <w:p w14:paraId="71AEE5C5" w14:textId="3AA67CF8" w:rsidR="0055728B" w:rsidRPr="005B1A77" w:rsidRDefault="0055728B" w:rsidP="005B1A77">
      <w:pPr>
        <w:pStyle w:val="ListParagraph"/>
        <w:numPr>
          <w:ilvl w:val="1"/>
          <w:numId w:val="1"/>
        </w:numPr>
        <w:jc w:val="both"/>
        <w:rPr>
          <w:rFonts w:ascii="Arial Narrow" w:hAnsi="Arial Narrow"/>
        </w:rPr>
      </w:pPr>
      <w:r w:rsidRPr="00846717">
        <w:rPr>
          <w:rFonts w:ascii="Arial Narrow" w:hAnsi="Arial Narrow"/>
          <w:b/>
          <w:sz w:val="24"/>
          <w:u w:val="single"/>
        </w:rPr>
        <w:t>Tratamento de Dados Pessoais</w:t>
      </w:r>
      <w:r w:rsidRPr="00846717">
        <w:rPr>
          <w:rFonts w:ascii="Arial Narrow" w:hAnsi="Arial Narrow"/>
          <w:sz w:val="24"/>
        </w:rPr>
        <w:t>: O ITAÚ UNIBANCO S.A. e demais empresas do Conglomerado Itaú tratam dados pessoais de pessoas físicas (como clientes, representantes e sócios/acionistas de clientes pessoa jurídica) para diversas finalidades relacionadas ao desempenho de nossas atividades</w:t>
      </w:r>
      <w:r w:rsidRPr="005B1A77">
        <w:rPr>
          <w:rFonts w:ascii="Arial Narrow" w:hAnsi="Arial Narrow"/>
        </w:rPr>
        <w:t>.</w:t>
      </w:r>
    </w:p>
    <w:p w14:paraId="5DB1B139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B1A77">
      <w:pPr>
        <w:pStyle w:val="BodyText"/>
        <w:numPr>
          <w:ilvl w:val="2"/>
          <w:numId w:val="18"/>
        </w:numPr>
        <w:tabs>
          <w:tab w:val="left" w:pos="1985"/>
        </w:tabs>
        <w:spacing w:line="240" w:lineRule="auto"/>
        <w:ind w:left="1134" w:firstLine="0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B1A77">
      <w:pPr>
        <w:pStyle w:val="BodyText"/>
        <w:tabs>
          <w:tab w:val="left" w:pos="1985"/>
        </w:tabs>
        <w:spacing w:line="240" w:lineRule="auto"/>
        <w:ind w:left="1134"/>
        <w:rPr>
          <w:rFonts w:ascii="Arial Narrow" w:hAnsi="Arial Narrow"/>
          <w:szCs w:val="24"/>
          <w:lang w:val="pt-BR"/>
        </w:rPr>
      </w:pPr>
    </w:p>
    <w:p w14:paraId="5C05F055" w14:textId="6D209CAF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</w:t>
      </w:r>
      <w:r w:rsidR="00DF5141">
        <w:rPr>
          <w:rFonts w:ascii="Arial Narrow" w:hAnsi="Arial Narrow"/>
          <w:szCs w:val="24"/>
          <w:lang w:val="pt-BR"/>
        </w:rPr>
        <w:t xml:space="preserve">pela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pela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pelo </w:t>
      </w:r>
      <w:r w:rsidR="00674BBC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à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à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674BBC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</w:t>
      </w:r>
      <w:r w:rsidR="00DF5141">
        <w:rPr>
          <w:rFonts w:ascii="Arial Narrow" w:hAnsi="Arial Narrow"/>
          <w:szCs w:val="24"/>
          <w:lang w:val="pt-BR"/>
        </w:rPr>
        <w:t xml:space="preserve">aos </w:t>
      </w:r>
      <w:r>
        <w:rPr>
          <w:rFonts w:ascii="Arial Narrow" w:hAnsi="Arial Narrow"/>
          <w:szCs w:val="24"/>
          <w:lang w:val="pt-BR"/>
        </w:rPr>
        <w:t xml:space="preserve">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a </w:t>
      </w:r>
      <w:r w:rsidR="00DF5141" w:rsidRPr="00632EB4">
        <w:rPr>
          <w:rFonts w:ascii="Arial Narrow" w:hAnsi="Arial Narrow"/>
          <w:b/>
          <w:bCs/>
          <w:szCs w:val="24"/>
          <w:lang w:val="pt-BR"/>
        </w:rPr>
        <w:t>Devedora</w:t>
      </w:r>
      <w:r w:rsidR="00DF5141"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 w:rsidR="00DF5141">
        <w:rPr>
          <w:rFonts w:ascii="Arial Narrow" w:hAnsi="Arial Narrow"/>
          <w:szCs w:val="24"/>
          <w:lang w:val="pt-BR"/>
        </w:rPr>
        <w:t xml:space="preserve">e/ou </w:t>
      </w:r>
      <w:r>
        <w:rPr>
          <w:rFonts w:ascii="Arial Narrow" w:hAnsi="Arial Narrow"/>
          <w:szCs w:val="24"/>
          <w:lang w:val="pt-BR"/>
        </w:rPr>
        <w:t>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A4097" w:rsidRPr="005B1A77">
        <w:rPr>
          <w:rFonts w:ascii="Arial Narrow" w:hAnsi="Arial Narrow"/>
          <w:b/>
        </w:rPr>
        <w:t>Agente Fiduciário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lastRenderedPageBreak/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ListParagraph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2DA311C1" w14:textId="77777777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BodyText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BodyText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66BF655F" w:rsidR="0055728B" w:rsidRPr="008F411D" w:rsidRDefault="00DF5141" w:rsidP="0055728B">
      <w:pPr>
        <w:pStyle w:val="BodyText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632EB4">
        <w:rPr>
          <w:rFonts w:ascii="Arial Narrow" w:hAnsi="Arial Narrow"/>
          <w:b/>
          <w:bCs/>
          <w:szCs w:val="24"/>
          <w:lang w:val="pt-BR"/>
        </w:rPr>
        <w:t>Devedora</w:t>
      </w:r>
      <w:r>
        <w:rPr>
          <w:rFonts w:ascii="Arial Narrow" w:hAnsi="Arial Narrow"/>
          <w:szCs w:val="24"/>
          <w:lang w:val="pt-BR"/>
        </w:rPr>
        <w:t xml:space="preserve">, a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="00744EA3" w:rsidRPr="005B1A77">
        <w:rPr>
          <w:rFonts w:ascii="Arial Narrow" w:hAnsi="Arial Narrow"/>
          <w:b/>
        </w:rPr>
        <w:t>Agente Fiduciário</w:t>
      </w:r>
      <w:r w:rsidR="0055728B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55728B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55728B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55728B" w:rsidRPr="00361BE8">
        <w:rPr>
          <w:rFonts w:ascii="Arial Narrow" w:hAnsi="Arial Narrow"/>
          <w:b/>
          <w:szCs w:val="24"/>
        </w:rPr>
        <w:t>Itaú Unibanco</w:t>
      </w:r>
      <w:r w:rsidR="0055728B"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397B155" w14:textId="77777777" w:rsidR="00C124AB" w:rsidRPr="005B1A77" w:rsidRDefault="00C124AB" w:rsidP="005B1A77">
      <w:pPr>
        <w:jc w:val="both"/>
        <w:rPr>
          <w:rFonts w:ascii="Arial Narrow" w:hAnsi="Arial Narrow"/>
          <w:vanish/>
        </w:rPr>
      </w:pPr>
    </w:p>
    <w:p w14:paraId="6D7C2727" w14:textId="77777777" w:rsidR="00C124AB" w:rsidRPr="00C124AB" w:rsidRDefault="00C124AB" w:rsidP="00C124A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57A0E5EC" w:rsidR="008B6213" w:rsidRPr="00796D54" w:rsidRDefault="008B6213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objeto deste </w:t>
      </w:r>
      <w:r w:rsidR="00846717" w:rsidRPr="00C57F60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6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</w:t>
      </w:r>
      <w:r w:rsidRPr="00796D54">
        <w:rPr>
          <w:rFonts w:ascii="Arial Narrow" w:hAnsi="Arial Narrow"/>
          <w:szCs w:val="24"/>
        </w:rPr>
        <w:lastRenderedPageBreak/>
        <w:t xml:space="preserve">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BodyText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290D2EB4" w:rsidR="00DF5141" w:rsidRDefault="00DF5141">
      <w:pPr>
        <w:spacing w:after="160" w:line="259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14:paraId="2925FA01" w14:textId="77777777" w:rsidR="00DF5141" w:rsidRPr="00361BE8" w:rsidRDefault="00DF5141" w:rsidP="00DF51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>Página de Assinaturas 1/5</w:t>
      </w:r>
    </w:p>
    <w:p w14:paraId="30F4CD68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A78EED7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4C6F82B3" w14:textId="6C9C4628" w:rsidR="00DF5141" w:rsidRDefault="00846717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VIDROPORTO S.A.</w:t>
      </w:r>
    </w:p>
    <w:p w14:paraId="6CF5E9A3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110FF89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66EA74" w14:textId="5AEBF98A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_________________________________</w:t>
      </w:r>
      <w:r w:rsidRPr="00632EB4">
        <w:rPr>
          <w:rFonts w:ascii="Arial Narrow" w:hAnsi="Arial Narrow"/>
          <w:sz w:val="24"/>
        </w:rPr>
        <w:tab/>
        <w:t>_________________________________</w:t>
      </w:r>
    </w:p>
    <w:p w14:paraId="5B3C9B60" w14:textId="54378F17" w:rsidR="00846717" w:rsidRPr="00632EB4" w:rsidRDefault="00846717" w:rsidP="00846717">
      <w:pPr>
        <w:pStyle w:val="Body"/>
        <w:rPr>
          <w:rFonts w:ascii="Arial Narrow" w:hAnsi="Arial Narrow"/>
          <w:sz w:val="24"/>
        </w:rPr>
      </w:pPr>
      <w:r w:rsidRPr="00632EB4">
        <w:rPr>
          <w:rFonts w:ascii="Arial Narrow" w:hAnsi="Arial Narrow"/>
          <w:sz w:val="24"/>
        </w:rPr>
        <w:t>Nome: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Nome:</w:t>
      </w:r>
      <w:r w:rsidRPr="00632EB4">
        <w:rPr>
          <w:rFonts w:ascii="Arial Narrow" w:hAnsi="Arial Narrow"/>
          <w:sz w:val="24"/>
        </w:rPr>
        <w:br/>
        <w:t>Cargo:</w:t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</w:r>
      <w:r w:rsidRPr="00632EB4">
        <w:rPr>
          <w:rFonts w:ascii="Arial Narrow" w:hAnsi="Arial Narrow"/>
          <w:sz w:val="24"/>
        </w:rPr>
        <w:tab/>
        <w:t>Cargo:</w:t>
      </w:r>
    </w:p>
    <w:p w14:paraId="79C58255" w14:textId="519D9816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2C5F9BD6" w14:textId="31CFD12F" w:rsidR="00DF5141" w:rsidRPr="00361BE8" w:rsidRDefault="00DF5141" w:rsidP="00DF51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2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6AEA2779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33F938C8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7B0412D1" w14:textId="77CCA67F" w:rsidR="00DF5141" w:rsidRDefault="00846717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SIMPLIFIC PAVARINI DISTRIBUIDORA DE TÍTULOS E VALORES MOBILIÁRIOS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6652C4AC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04FF84B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41ED10" w14:textId="77777777" w:rsidR="00846717" w:rsidRDefault="00846717" w:rsidP="00846717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8306DA2" w14:textId="3729195A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</w:p>
    <w:p w14:paraId="14EAAC22" w14:textId="3DF358AC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</w:p>
    <w:p w14:paraId="25E063C1" w14:textId="5A297EA4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73FC075C" w14:textId="5ECAE364" w:rsidR="00DF5141" w:rsidRPr="00361BE8" w:rsidRDefault="00DF5141" w:rsidP="00DF51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3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6B34DCF" w14:textId="77777777" w:rsidR="00DF5141" w:rsidRPr="005B1A77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47BCBB91" w14:textId="77777777" w:rsidR="00DF5141" w:rsidRPr="005B1A77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E747A73" w14:textId="04FD9FB8" w:rsidR="00DF5141" w:rsidRDefault="00846717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 w:rsidRPr="005B1A77">
        <w:rPr>
          <w:rFonts w:ascii="Arial Narrow" w:hAnsi="Arial Narrow"/>
          <w:b/>
          <w:lang w:val="pt-BR"/>
        </w:rPr>
        <w:t>ITAÚ UNIBANCO S.A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458A6046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89C36BE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DFD7A01" w14:textId="77777777" w:rsidR="00846717" w:rsidRDefault="00846717" w:rsidP="00846717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03E3AAC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1E5DCF2C" w14:textId="2C470BA3" w:rsidR="00846717" w:rsidRPr="005B1A77" w:rsidRDefault="00846717" w:rsidP="005B1A77">
      <w:pPr>
        <w:pStyle w:val="Body"/>
        <w:rPr>
          <w:rFonts w:ascii="Arial Narrow" w:hAnsi="Arial Narrow"/>
        </w:rPr>
      </w:pPr>
      <w:r w:rsidRPr="005B1A7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5B1A77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04EC300D" w14:textId="25443CE8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E5E763B" w14:textId="2E57E86F" w:rsidR="00DF5141" w:rsidRPr="00361BE8" w:rsidRDefault="00DF5141" w:rsidP="00DF51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4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38EAB20A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EBD062C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54A285F9" w14:textId="4D8A822F" w:rsidR="00DF5141" w:rsidRDefault="00846717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INDÚSTRIA VIDREIRA DO NORDESTE LTDA</w:t>
      </w:r>
      <w:r w:rsidR="00DF5141" w:rsidRPr="00361BE8">
        <w:rPr>
          <w:rFonts w:ascii="Arial Narrow" w:hAnsi="Arial Narrow"/>
          <w:b/>
          <w:szCs w:val="24"/>
        </w:rPr>
        <w:t>.</w:t>
      </w:r>
    </w:p>
    <w:p w14:paraId="79FA7FF0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A0B1C44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8429ED1" w14:textId="77777777" w:rsidR="00846717" w:rsidRDefault="00846717" w:rsidP="00846717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ED38D3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4DC85C3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  <w:t>Cargo: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Cargo:</w:t>
      </w:r>
    </w:p>
    <w:p w14:paraId="45E1469B" w14:textId="27549FE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57212E42" w14:textId="35FCF6C0" w:rsidR="00DF5141" w:rsidRPr="00361BE8" w:rsidRDefault="00DF5141" w:rsidP="00DF51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</w:t>
      </w:r>
      <w:r>
        <w:rPr>
          <w:rFonts w:ascii="Arial Narrow" w:hAnsi="Arial Narrow"/>
          <w:b/>
          <w:bCs/>
          <w:szCs w:val="24"/>
          <w:lang w:val="pt-BR"/>
        </w:rPr>
        <w:t xml:space="preserve">Página de Assinaturas </w:t>
      </w:r>
      <w:r w:rsidR="00846717">
        <w:rPr>
          <w:rFonts w:ascii="Arial Narrow" w:hAnsi="Arial Narrow"/>
          <w:b/>
          <w:bCs/>
          <w:szCs w:val="24"/>
          <w:lang w:val="pt-BR"/>
        </w:rPr>
        <w:t>5</w:t>
      </w:r>
      <w:r>
        <w:rPr>
          <w:rFonts w:ascii="Arial Narrow" w:hAnsi="Arial Narrow"/>
          <w:b/>
          <w:bCs/>
          <w:szCs w:val="24"/>
          <w:lang w:val="pt-BR"/>
        </w:rPr>
        <w:t>/5</w:t>
      </w:r>
    </w:p>
    <w:p w14:paraId="2EF88F64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10A1BB02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</w:p>
    <w:p w14:paraId="279000BD" w14:textId="0D5FE567" w:rsidR="00DF5141" w:rsidRDefault="00846717" w:rsidP="00632EB4">
      <w:pPr>
        <w:pStyle w:val="BodyText"/>
        <w:spacing w:line="240" w:lineRule="aut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lang w:val="pt-BR"/>
        </w:rPr>
        <w:t>TESTEMUNHAS</w:t>
      </w:r>
    </w:p>
    <w:p w14:paraId="5A79114D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1998B1D" w14:textId="77777777" w:rsidR="00DF5141" w:rsidRDefault="00DF5141" w:rsidP="00DF5141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F50D51F" w14:textId="77777777" w:rsidR="00846717" w:rsidRDefault="00846717" w:rsidP="00846717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B0CED70" w14:textId="77777777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_________________________________</w:t>
      </w:r>
      <w:r w:rsidRPr="00C57F60">
        <w:rPr>
          <w:rFonts w:ascii="Arial Narrow" w:hAnsi="Arial Narrow"/>
          <w:sz w:val="24"/>
        </w:rPr>
        <w:tab/>
        <w:t>_________________________________</w:t>
      </w:r>
    </w:p>
    <w:p w14:paraId="69FDC018" w14:textId="46FA42CE" w:rsidR="00846717" w:rsidRPr="00C57F60" w:rsidRDefault="00846717" w:rsidP="00846717">
      <w:pPr>
        <w:pStyle w:val="Body"/>
        <w:rPr>
          <w:rFonts w:ascii="Arial Narrow" w:hAnsi="Arial Narrow"/>
          <w:sz w:val="24"/>
        </w:rPr>
      </w:pPr>
      <w:r w:rsidRPr="00C57F60">
        <w:rPr>
          <w:rFonts w:ascii="Arial Narrow" w:hAnsi="Arial Narrow"/>
          <w:sz w:val="24"/>
        </w:rPr>
        <w:t>Nome: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  <w:t>Nome:</w:t>
      </w:r>
      <w:r w:rsidRPr="00C57F60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 w:rsidRPr="00C57F60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CPF</w:t>
      </w:r>
      <w:r w:rsidRPr="00C57F60">
        <w:rPr>
          <w:rFonts w:ascii="Arial Narrow" w:hAnsi="Arial Narrow"/>
          <w:sz w:val="24"/>
        </w:rPr>
        <w:t>:</w:t>
      </w:r>
    </w:p>
    <w:p w14:paraId="748616AF" w14:textId="08A3CF90" w:rsidR="00DF5141" w:rsidRDefault="00DF5141">
      <w:pPr>
        <w:spacing w:after="160" w:line="259" w:lineRule="auto"/>
        <w:rPr>
          <w:rFonts w:ascii="Arial Narrow" w:hAnsi="Arial Narrow"/>
          <w:b/>
          <w:sz w:val="24"/>
          <w:szCs w:val="24"/>
          <w:lang w:val="x-none"/>
        </w:rPr>
      </w:pPr>
      <w:r>
        <w:rPr>
          <w:rFonts w:ascii="Arial Narrow" w:hAnsi="Arial Narrow"/>
          <w:b/>
          <w:sz w:val="24"/>
          <w:szCs w:val="24"/>
          <w:lang w:val="x-none"/>
        </w:rPr>
        <w:br w:type="page"/>
      </w:r>
    </w:p>
    <w:p w14:paraId="629BCB6E" w14:textId="63034B53" w:rsidR="008B6213" w:rsidRPr="00796D54" w:rsidRDefault="00DF5141" w:rsidP="00AD397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 w:rsidDel="00DF5141">
        <w:rPr>
          <w:rFonts w:ascii="Arial Narrow" w:hAnsi="Arial Narrow"/>
          <w:b/>
          <w:szCs w:val="24"/>
        </w:rPr>
        <w:lastRenderedPageBreak/>
        <w:t xml:space="preserve"> </w:t>
      </w:r>
      <w:r w:rsidR="00DD26F7"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___________ </w:t>
      </w:r>
      <w:proofErr w:type="spellStart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____</w:t>
      </w:r>
    </w:p>
    <w:p w14:paraId="0DD821EA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BodyText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3479F256" w:rsidR="008B6213" w:rsidRPr="00796D54" w:rsidRDefault="00846717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042213" w:rsidRPr="005B1A77">
        <w:rPr>
          <w:rFonts w:ascii="Arial Narrow" w:hAnsi="Arial Narrow"/>
          <w:b/>
        </w:rPr>
        <w:t xml:space="preserve"> </w:t>
      </w:r>
      <w:r w:rsidR="00042213" w:rsidRPr="005B1A77">
        <w:rPr>
          <w:rFonts w:ascii="Arial Narrow" w:hAnsi="Arial Narrow"/>
        </w:rPr>
        <w:t xml:space="preserve">e </w:t>
      </w:r>
      <w:r w:rsidR="00042213" w:rsidRPr="00632EB4">
        <w:rPr>
          <w:rFonts w:ascii="Arial Narrow" w:hAnsi="Arial Narrow"/>
          <w:bCs/>
          <w:szCs w:val="24"/>
          <w:lang w:val="pt-BR"/>
        </w:rPr>
        <w:t>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8B6213" w:rsidRPr="00796D54">
        <w:rPr>
          <w:rFonts w:ascii="Arial Narrow" w:hAnsi="Arial Narrow"/>
          <w:b/>
          <w:szCs w:val="24"/>
        </w:rPr>
        <w:t xml:space="preserve">, </w:t>
      </w:r>
      <w:r w:rsidR="008B6213" w:rsidRPr="00796D54">
        <w:rPr>
          <w:rFonts w:ascii="Arial Narrow" w:hAnsi="Arial Narrow"/>
          <w:szCs w:val="24"/>
        </w:rPr>
        <w:t>em caráter fiduciário, cede</w:t>
      </w:r>
      <w:r w:rsidR="00042213"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ao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5B1A77">
        <w:rPr>
          <w:rFonts w:ascii="Arial Narrow" w:hAnsi="Arial Narrow"/>
          <w:b/>
        </w:rPr>
        <w:t xml:space="preserve"> </w:t>
      </w:r>
      <w:r w:rsidR="008B6213" w:rsidRPr="00796D54">
        <w:rPr>
          <w:rFonts w:ascii="Arial Narrow" w:hAnsi="Arial Narrow"/>
          <w:szCs w:val="24"/>
        </w:rPr>
        <w:t>os</w:t>
      </w:r>
      <w:r w:rsidR="00042213" w:rsidRPr="005B1A77">
        <w:rPr>
          <w:rFonts w:ascii="Arial Narrow" w:hAnsi="Arial Narrow"/>
          <w:lang w:val="pt-BR"/>
        </w:rPr>
        <w:t xml:space="preserve"> recursos </w:t>
      </w:r>
      <w:r w:rsidR="00042213">
        <w:rPr>
          <w:rFonts w:ascii="Arial Narrow" w:hAnsi="Arial Narrow"/>
          <w:szCs w:val="24"/>
          <w:lang w:val="pt-BR"/>
        </w:rPr>
        <w:t>decorrentes do fluxo de recebíveis</w:t>
      </w:r>
      <w:r w:rsidR="00042213" w:rsidRPr="005B1A77">
        <w:rPr>
          <w:rFonts w:ascii="Arial Narrow" w:hAnsi="Arial Narrow"/>
          <w:lang w:val="pt-BR"/>
        </w:rPr>
        <w:t xml:space="preserve"> dos </w:t>
      </w:r>
      <w:r w:rsidR="00042213">
        <w:rPr>
          <w:rFonts w:ascii="Arial Narrow" w:hAnsi="Arial Narrow"/>
          <w:szCs w:val="24"/>
          <w:lang w:val="pt-BR"/>
        </w:rPr>
        <w:t>Direitos Creditórios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</w:t>
      </w:r>
      <w:r w:rsidR="00042213">
        <w:rPr>
          <w:rFonts w:ascii="Arial Narrow" w:hAnsi="Arial Narrow"/>
          <w:szCs w:val="24"/>
          <w:lang w:val="pt-BR"/>
        </w:rPr>
        <w:t xml:space="preserve">cuja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="00042213">
        <w:rPr>
          <w:rFonts w:ascii="Arial Narrow" w:hAnsi="Arial Narrow"/>
          <w:szCs w:val="24"/>
          <w:lang w:val="pt-BR"/>
        </w:rPr>
        <w:t xml:space="preserve">será realizada </w:t>
      </w:r>
      <w:r w:rsidR="008B6213" w:rsidRPr="00796D54">
        <w:rPr>
          <w:rFonts w:ascii="Arial Narrow" w:hAnsi="Arial Narrow"/>
          <w:szCs w:val="24"/>
        </w:rPr>
        <w:t xml:space="preserve">pelo </w:t>
      </w:r>
      <w:r w:rsidR="008B6213"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0F7833EF" w:rsidR="008B6213" w:rsidRPr="00796D54" w:rsidRDefault="008B6213" w:rsidP="008B6213">
      <w:pPr>
        <w:pStyle w:val="BodyText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042213">
        <w:rPr>
          <w:rFonts w:ascii="Arial Narrow" w:hAnsi="Arial Narrow"/>
          <w:b/>
          <w:szCs w:val="24"/>
          <w:lang w:val="pt-BR"/>
        </w:rPr>
        <w:t>Escritura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pel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 pela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o caso,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perante o</w:t>
      </w:r>
      <w:r w:rsidR="00042213">
        <w:rPr>
          <w:rFonts w:ascii="Arial Narrow" w:hAnsi="Arial Narrow"/>
          <w:szCs w:val="24"/>
          <w:lang w:val="pt-BR"/>
        </w:rPr>
        <w:t>s Debenturistas, representados pelo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5B1A77">
        <w:rPr>
          <w:rFonts w:ascii="Arial Narrow" w:hAnsi="Arial Narrow"/>
          <w:b/>
        </w:rPr>
        <w:t>Agente Fiduciário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entregar ao </w:t>
      </w:r>
      <w:r w:rsidR="00267D7B" w:rsidRPr="00632EB4">
        <w:rPr>
          <w:rFonts w:ascii="Arial Narrow" w:hAnsi="Arial Narrow"/>
          <w:b/>
          <w:szCs w:val="24"/>
        </w:rPr>
        <w:t>Agente Fiduciário</w:t>
      </w:r>
      <w:r w:rsidRPr="00796D54">
        <w:rPr>
          <w:rFonts w:ascii="Arial Narrow" w:hAnsi="Arial Narrow"/>
          <w:szCs w:val="24"/>
        </w:rPr>
        <w:t xml:space="preserve"> o</w:t>
      </w:r>
      <w:r w:rsidRPr="005B1A77">
        <w:rPr>
          <w:rFonts w:ascii="Arial Narrow" w:hAnsi="Arial Narrow"/>
          <w:lang w:val="pt-BR"/>
        </w:rPr>
        <w:t xml:space="preserve">s valores </w:t>
      </w:r>
      <w:r w:rsidR="00042213" w:rsidRPr="005B1A77">
        <w:rPr>
          <w:rFonts w:ascii="Arial Narrow" w:hAnsi="Arial Narrow"/>
          <w:lang w:val="pt-BR"/>
        </w:rPr>
        <w:t xml:space="preserve">disponíveis </w:t>
      </w:r>
      <w:r w:rsidRPr="00796D54">
        <w:rPr>
          <w:rFonts w:ascii="Arial Narrow" w:hAnsi="Arial Narrow"/>
          <w:szCs w:val="24"/>
        </w:rPr>
        <w:t xml:space="preserve">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="00042213" w:rsidRPr="00632EB4">
        <w:rPr>
          <w:rFonts w:ascii="Arial Narrow" w:hAnsi="Arial Narrow"/>
          <w:bCs/>
          <w:szCs w:val="24"/>
          <w:lang w:val="pt-BR"/>
        </w:rPr>
        <w:t>ou parte deles,</w:t>
      </w:r>
      <w:r w:rsidR="00042213" w:rsidRPr="005B1A77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em caso de inadimplemento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bCs/>
          <w:szCs w:val="24"/>
          <w:lang w:val="pt-BR"/>
        </w:rPr>
        <w:t>e/ou da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5B1A77">
        <w:rPr>
          <w:rFonts w:ascii="Arial Narrow" w:hAnsi="Arial Narrow"/>
          <w:b/>
        </w:rPr>
        <w:t>Agente Fiduciário</w:t>
      </w:r>
      <w:r w:rsidR="00042213" w:rsidRPr="00632EB4">
        <w:rPr>
          <w:rFonts w:ascii="Arial Narrow" w:hAnsi="Arial Narrow"/>
          <w:bCs/>
          <w:szCs w:val="24"/>
          <w:lang w:val="pt-BR"/>
        </w:rPr>
        <w:t>, conforme instruído pelos Debenturistas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</w:t>
      </w:r>
      <w:r w:rsidR="004251E7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cláusula 4.</w:t>
      </w:r>
      <w:r w:rsidR="004251E7" w:rsidRPr="005B1A77">
        <w:rPr>
          <w:rFonts w:ascii="Arial Narrow" w:hAnsi="Arial Narrow"/>
          <w:lang w:val="pt-BR"/>
        </w:rPr>
        <w:t>1.</w:t>
      </w:r>
      <w:r w:rsidR="004251E7">
        <w:rPr>
          <w:rFonts w:ascii="Arial Narrow" w:hAnsi="Arial Narrow"/>
          <w:szCs w:val="24"/>
          <w:lang w:val="pt-BR"/>
        </w:rPr>
        <w:t>1</w:t>
      </w:r>
      <w:r w:rsidR="004251E7" w:rsidRPr="005B1A77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deste Anexo I.</w:t>
      </w:r>
    </w:p>
    <w:p w14:paraId="0E44391C" w14:textId="77777777" w:rsidR="008B6213" w:rsidRPr="005B1A77" w:rsidRDefault="008B6213" w:rsidP="005B1A77">
      <w:pPr>
        <w:pStyle w:val="BodyText"/>
        <w:tabs>
          <w:tab w:val="num" w:pos="284"/>
        </w:tabs>
        <w:spacing w:line="240" w:lineRule="auto"/>
        <w:rPr>
          <w:rFonts w:ascii="Arial Narrow" w:hAnsi="Arial Narrow"/>
        </w:rPr>
      </w:pPr>
    </w:p>
    <w:p w14:paraId="6A4F9926" w14:textId="7603A36C" w:rsidR="008B6213" w:rsidRDefault="00042213" w:rsidP="005B1A77">
      <w:pPr>
        <w:pStyle w:val="BodyText"/>
        <w:numPr>
          <w:ilvl w:val="1"/>
          <w:numId w:val="6"/>
        </w:numPr>
        <w:tabs>
          <w:tab w:val="clear" w:pos="360"/>
          <w:tab w:val="num" w:pos="426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A </w:t>
      </w:r>
      <w:r w:rsidR="008B6213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 xml:space="preserve">a </w:t>
      </w:r>
      <w:r w:rsidRPr="00632EB4">
        <w:rPr>
          <w:rFonts w:ascii="Arial Narrow" w:hAnsi="Arial Narrow"/>
          <w:bCs/>
          <w:szCs w:val="24"/>
          <w:lang w:val="pt-BR"/>
        </w:rPr>
        <w:t xml:space="preserve">e </w:t>
      </w:r>
      <w:r w:rsidRPr="005B1A77">
        <w:rPr>
          <w:rFonts w:ascii="Arial Narrow" w:hAnsi="Arial Narrow"/>
          <w:lang w:val="pt-BR"/>
        </w:rPr>
        <w:t>a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5B1A77">
        <w:rPr>
          <w:rFonts w:ascii="Arial Narrow" w:hAnsi="Arial Narrow"/>
          <w:lang w:val="pt-BR"/>
        </w:rPr>
        <w:t xml:space="preserve">, conforme </w:t>
      </w:r>
      <w:r w:rsidRPr="00632EB4">
        <w:rPr>
          <w:rFonts w:ascii="Arial Narrow" w:hAnsi="Arial Narrow"/>
          <w:bCs/>
          <w:szCs w:val="24"/>
          <w:lang w:val="pt-BR"/>
        </w:rPr>
        <w:t>o caso,</w:t>
      </w:r>
      <w:r w:rsidR="008B6213" w:rsidRPr="00796D54">
        <w:rPr>
          <w:rFonts w:ascii="Arial Narrow" w:hAnsi="Arial Narrow"/>
          <w:szCs w:val="24"/>
        </w:rPr>
        <w:t xml:space="preserve"> expressamente autoriza</w:t>
      </w:r>
      <w:r>
        <w:rPr>
          <w:rFonts w:ascii="Arial Narrow" w:hAnsi="Arial Narrow"/>
          <w:szCs w:val="24"/>
          <w:lang w:val="pt-BR"/>
        </w:rPr>
        <w:t>m</w:t>
      </w:r>
      <w:r w:rsidR="008B6213" w:rsidRPr="00796D54">
        <w:rPr>
          <w:rFonts w:ascii="Arial Narrow" w:hAnsi="Arial Narrow"/>
          <w:szCs w:val="24"/>
        </w:rPr>
        <w:t xml:space="preserve"> o </w:t>
      </w:r>
      <w:r w:rsidR="00267D7B" w:rsidRPr="005B1A77">
        <w:rPr>
          <w:rFonts w:ascii="Arial Narrow" w:hAnsi="Arial Narrow"/>
          <w:b/>
        </w:rPr>
        <w:t>Agente Fiduciário</w:t>
      </w:r>
      <w:r w:rsidR="008B6213" w:rsidRPr="00796D54">
        <w:rPr>
          <w:rFonts w:ascii="Arial Narrow" w:hAnsi="Arial Narrow"/>
          <w:b/>
          <w:szCs w:val="24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a proceder à excussão extrajudicial dos </w:t>
      </w:r>
      <w:r w:rsidR="008B6213" w:rsidRPr="00796D54">
        <w:rPr>
          <w:rFonts w:ascii="Arial Narrow" w:hAnsi="Arial Narrow"/>
          <w:b/>
          <w:szCs w:val="24"/>
        </w:rPr>
        <w:t>Créditos Cedidos</w:t>
      </w:r>
      <w:r w:rsidR="008B6213"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ListParagraph"/>
        <w:rPr>
          <w:rFonts w:ascii="Arial Narrow" w:hAnsi="Arial Narrow"/>
          <w:szCs w:val="24"/>
        </w:rPr>
      </w:pPr>
    </w:p>
    <w:p w14:paraId="3EEA0213" w14:textId="65E3CD04" w:rsidR="008130E4" w:rsidRPr="008130E4" w:rsidRDefault="008130E4" w:rsidP="009E62E1">
      <w:pPr>
        <w:pStyle w:val="BodyText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EF3AA7" w:rsidRPr="005B1A77">
        <w:rPr>
          <w:rFonts w:ascii="Arial Narrow" w:hAnsi="Arial Narrow"/>
          <w:b/>
        </w:rPr>
        <w:t>Agente Fiduciário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reconhece que é de responsabilidade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>
        <w:rPr>
          <w:rFonts w:ascii="Arial Narrow" w:hAnsi="Arial Narrow"/>
          <w:szCs w:val="24"/>
          <w:lang w:val="pt-BR"/>
        </w:rPr>
        <w:t>garantir</w:t>
      </w:r>
      <w:r w:rsidR="00042213">
        <w:rPr>
          <w:rFonts w:ascii="Arial Narrow" w:hAnsi="Arial Narrow"/>
          <w:szCs w:val="24"/>
          <w:lang w:val="pt-BR"/>
        </w:rPr>
        <w:t>em</w:t>
      </w:r>
      <w:r>
        <w:rPr>
          <w:rFonts w:ascii="Arial Narrow" w:hAnsi="Arial Narrow"/>
          <w:szCs w:val="24"/>
          <w:lang w:val="pt-BR"/>
        </w:rPr>
        <w:t xml:space="preserve">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>obrigação d</w:t>
      </w:r>
      <w:r w:rsidR="00042213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a </w:t>
      </w:r>
      <w:r w:rsidR="00042213" w:rsidRPr="00632EB4">
        <w:rPr>
          <w:rFonts w:ascii="Arial Narrow" w:hAnsi="Arial Narrow"/>
          <w:szCs w:val="24"/>
          <w:lang w:val="pt-BR"/>
        </w:rPr>
        <w:t>e da</w:t>
      </w:r>
      <w:r w:rsidR="00042213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5DB4166" w14:textId="60138A29" w:rsidR="008B6213" w:rsidRPr="00796D54" w:rsidRDefault="008B621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40372">
        <w:rPr>
          <w:rFonts w:ascii="Arial Narrow" w:hAnsi="Arial Narrow"/>
          <w:b/>
          <w:bCs/>
          <w:szCs w:val="24"/>
        </w:rPr>
        <w:t>OBRIGAÇÕES D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  <w:r w:rsidRPr="00540372">
        <w:rPr>
          <w:rFonts w:ascii="Arial Narrow" w:hAnsi="Arial Narrow"/>
          <w:b/>
          <w:bCs/>
          <w:szCs w:val="24"/>
        </w:rPr>
        <w:t xml:space="preserve"> DEVEDOR</w:t>
      </w:r>
      <w:r w:rsidR="00042213" w:rsidRPr="00540372">
        <w:rPr>
          <w:rFonts w:ascii="Arial Narrow" w:hAnsi="Arial Narrow"/>
          <w:b/>
          <w:bCs/>
          <w:szCs w:val="24"/>
          <w:lang w:val="pt-BR"/>
        </w:rPr>
        <w:t>A</w:t>
      </w:r>
    </w:p>
    <w:p w14:paraId="1768ACCA" w14:textId="77777777" w:rsidR="008B6213" w:rsidRPr="00796D54" w:rsidRDefault="008B6213" w:rsidP="008B6213">
      <w:pPr>
        <w:pStyle w:val="BodyText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3A5EDCF6" w:rsidR="008B6213" w:rsidRDefault="008B6213" w:rsidP="005B1A77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="00540372">
        <w:rPr>
          <w:rFonts w:ascii="Arial Narrow" w:hAnsi="Arial Narrow"/>
          <w:szCs w:val="24"/>
          <w:lang w:val="pt-BR"/>
        </w:rPr>
        <w:t>Além das demais obrigações estabelecidas neste instrumento, a</w:t>
      </w:r>
      <w:r w:rsidR="00540372"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540372">
        <w:rPr>
          <w:rFonts w:ascii="Arial Narrow" w:hAnsi="Arial Narrow"/>
          <w:b/>
          <w:szCs w:val="24"/>
          <w:lang w:val="pt-BR"/>
        </w:rPr>
        <w:t>a</w:t>
      </w:r>
      <w:r w:rsidR="00540372" w:rsidRPr="00632EB4">
        <w:rPr>
          <w:rFonts w:ascii="Arial Narrow" w:hAnsi="Arial Narrow"/>
          <w:bCs/>
          <w:szCs w:val="24"/>
          <w:lang w:val="pt-BR"/>
        </w:rPr>
        <w:t>, se entender necessário</w:t>
      </w:r>
      <w:r w:rsidR="00540372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obriga-se a</w:t>
      </w:r>
      <w:r w:rsidR="00540372">
        <w:rPr>
          <w:rFonts w:ascii="Arial Narrow" w:hAnsi="Arial Narrow"/>
          <w:szCs w:val="24"/>
          <w:lang w:val="pt-BR"/>
        </w:rPr>
        <w:t xml:space="preserve">, </w:t>
      </w:r>
      <w:r w:rsidR="00540372" w:rsidRPr="005B1A77">
        <w:rPr>
          <w:rFonts w:ascii="Arial Narrow" w:hAnsi="Arial Narrow"/>
          <w:lang w:val="pt-BR"/>
        </w:rPr>
        <w:t xml:space="preserve">a suas expensas, levar este </w:t>
      </w:r>
      <w:r w:rsidR="00540372" w:rsidRPr="00632EB4">
        <w:rPr>
          <w:rFonts w:ascii="Arial Narrow" w:hAnsi="Arial Narrow"/>
          <w:b/>
          <w:bCs/>
          <w:szCs w:val="24"/>
          <w:lang w:val="pt-BR"/>
        </w:rPr>
        <w:t>Contrato</w:t>
      </w:r>
      <w:r w:rsidR="00540372" w:rsidRPr="005B1A77">
        <w:rPr>
          <w:rFonts w:ascii="Arial Narrow" w:hAnsi="Arial Narrow"/>
          <w:lang w:val="pt-BR"/>
        </w:rPr>
        <w:t xml:space="preserve"> e seus Anexos para registro em Cartório de Títulos e Documentos, no prazo de até 5 (cinco) dias </w:t>
      </w:r>
      <w:r w:rsidR="00540372">
        <w:rPr>
          <w:rFonts w:ascii="Arial Narrow" w:hAnsi="Arial Narrow"/>
          <w:szCs w:val="24"/>
          <w:lang w:val="pt-BR"/>
        </w:rPr>
        <w:t xml:space="preserve">úteis </w:t>
      </w:r>
      <w:r w:rsidR="00540372" w:rsidRPr="005B1A77">
        <w:rPr>
          <w:rFonts w:ascii="Arial Narrow" w:hAnsi="Arial Narrow"/>
          <w:lang w:val="pt-BR"/>
        </w:rPr>
        <w:t>a contar desta data</w:t>
      </w:r>
      <w:r w:rsidR="00540372">
        <w:rPr>
          <w:rFonts w:ascii="Arial Narrow" w:hAnsi="Arial Narrow"/>
          <w:szCs w:val="24"/>
          <w:lang w:val="pt-BR"/>
        </w:rPr>
        <w:t>.</w:t>
      </w:r>
    </w:p>
    <w:p w14:paraId="1BC41885" w14:textId="77777777" w:rsidR="00540372" w:rsidRPr="005B1A77" w:rsidRDefault="00540372" w:rsidP="008B6213">
      <w:pPr>
        <w:pStyle w:val="BodyText"/>
        <w:spacing w:line="240" w:lineRule="auto"/>
        <w:rPr>
          <w:rFonts w:ascii="Arial Narrow" w:hAnsi="Arial Narrow"/>
          <w:lang w:val="pt-BR"/>
        </w:rPr>
      </w:pPr>
    </w:p>
    <w:p w14:paraId="63229105" w14:textId="77777777" w:rsidR="008B6213" w:rsidRPr="00796D54" w:rsidRDefault="008B6213" w:rsidP="008B6213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31D9ECB7" w:rsidR="008B6213" w:rsidRPr="00796D54" w:rsidRDefault="00042213" w:rsidP="008B6213">
      <w:pPr>
        <w:pStyle w:val="BodyText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3</w:t>
      </w:r>
      <w:r w:rsidR="008B6213" w:rsidRPr="00796D54">
        <w:rPr>
          <w:rFonts w:ascii="Arial Narrow" w:hAnsi="Arial Narrow"/>
          <w:szCs w:val="24"/>
          <w:lang w:val="pt-BR"/>
        </w:rPr>
        <w:t xml:space="preserve">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8B6213" w:rsidRPr="00796D54">
        <w:rPr>
          <w:rFonts w:ascii="Arial Narrow" w:hAnsi="Arial Narrow"/>
          <w:szCs w:val="24"/>
          <w:lang w:val="pt-BR"/>
        </w:rPr>
        <w:t xml:space="preserve">obriga-se a: </w:t>
      </w:r>
      <w:r w:rsidR="008B6213"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6CB9A8DE" w14:textId="79756697" w:rsidR="008B6213" w:rsidRDefault="008B6213" w:rsidP="008B6213">
      <w:pPr>
        <w:pStyle w:val="BodyText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, em nome d</w:t>
      </w:r>
      <w:r w:rsidR="00042213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;</w:t>
      </w:r>
    </w:p>
    <w:p w14:paraId="5AB62F18" w14:textId="77777777" w:rsidR="00042213" w:rsidRDefault="00042213" w:rsidP="00632EB4">
      <w:pPr>
        <w:pStyle w:val="BodyText"/>
        <w:spacing w:line="240" w:lineRule="auto"/>
        <w:ind w:left="1080"/>
        <w:rPr>
          <w:rFonts w:ascii="Arial Narrow" w:hAnsi="Arial Narrow"/>
          <w:szCs w:val="24"/>
        </w:rPr>
      </w:pPr>
    </w:p>
    <w:p w14:paraId="6F58D66E" w14:textId="58C48EA7" w:rsidR="00042213" w:rsidRPr="00796D54" w:rsidRDefault="00042213" w:rsidP="008B6213">
      <w:pPr>
        <w:pStyle w:val="BodyText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os </w:t>
      </w:r>
      <w:r w:rsidRPr="00361BE8">
        <w:rPr>
          <w:rFonts w:ascii="Arial Narrow" w:hAnsi="Arial Narrow"/>
          <w:b/>
          <w:szCs w:val="24"/>
        </w:rPr>
        <w:t>Créditos Cedidos,</w:t>
      </w:r>
      <w:r w:rsidRPr="00361BE8">
        <w:rPr>
          <w:rFonts w:ascii="Arial Narrow" w:hAnsi="Arial Narrow"/>
          <w:szCs w:val="24"/>
        </w:rPr>
        <w:t xml:space="preserve"> conforme os parâmetros estabelecidos neste Anexo I</w:t>
      </w:r>
      <w:r>
        <w:rPr>
          <w:rFonts w:ascii="Arial Narrow" w:hAnsi="Arial Narrow"/>
          <w:szCs w:val="24"/>
          <w:lang w:val="pt-BR"/>
        </w:rPr>
        <w:t>;</w:t>
      </w:r>
    </w:p>
    <w:p w14:paraId="299030AE" w14:textId="77777777" w:rsidR="008B6213" w:rsidRPr="00796D54" w:rsidRDefault="008B6213" w:rsidP="008B6213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01D80E92" w:rsidR="008B6213" w:rsidRPr="00796D54" w:rsidRDefault="008B6213">
      <w:pPr>
        <w:pStyle w:val="BodyText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commentRangeStart w:id="13"/>
      <w:proofErr w:type="spellStart"/>
      <w:r w:rsidRPr="00796D54">
        <w:rPr>
          <w:rFonts w:ascii="Arial Narrow" w:hAnsi="Arial Narrow"/>
          <w:szCs w:val="24"/>
        </w:rPr>
        <w:t>disponibilizar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acesso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szCs w:val="24"/>
        </w:rPr>
        <w:t>ao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proofErr w:type="spellStart"/>
      <w:ins w:id="14" w:author="Matheus Gomes Faria" w:date="2021-06-23T11:55:00Z">
        <w:r w:rsidR="000F7657" w:rsidRPr="000F7657">
          <w:rPr>
            <w:rFonts w:ascii="Arial Narrow" w:hAnsi="Arial Narrow"/>
            <w:i/>
            <w:szCs w:val="24"/>
          </w:rPr>
          <w:t>Itaubankline</w:t>
        </w:r>
        <w:proofErr w:type="spellEnd"/>
        <w:r w:rsidR="000F7657" w:rsidRPr="000F7657" w:rsidDel="000F7657">
          <w:rPr>
            <w:rFonts w:ascii="Arial Narrow" w:hAnsi="Arial Narrow"/>
            <w:i/>
            <w:szCs w:val="24"/>
          </w:rPr>
          <w:t xml:space="preserve"> </w:t>
        </w:r>
      </w:ins>
      <w:del w:id="15" w:author="Matheus Gomes Faria" w:date="2021-06-23T11:55:00Z">
        <w:r w:rsidRPr="00796D54" w:rsidDel="000F7657">
          <w:rPr>
            <w:rFonts w:ascii="Arial Narrow" w:hAnsi="Arial Narrow"/>
            <w:i/>
            <w:szCs w:val="24"/>
          </w:rPr>
          <w:delText>Itaú na Internet</w:delText>
        </w:r>
        <w:r w:rsidRPr="00796D54" w:rsidDel="000F7657">
          <w:rPr>
            <w:rFonts w:ascii="Arial Narrow" w:hAnsi="Arial Narrow"/>
            <w:szCs w:val="24"/>
          </w:rPr>
          <w:delText xml:space="preserve"> </w:delText>
        </w:r>
      </w:del>
      <w:r w:rsidR="00042213">
        <w:rPr>
          <w:rFonts w:ascii="Arial Narrow" w:hAnsi="Arial Narrow"/>
          <w:szCs w:val="24"/>
          <w:lang w:val="pt-BR"/>
        </w:rPr>
        <w:t>à</w:t>
      </w:r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Pr="00796D54">
        <w:rPr>
          <w:rFonts w:ascii="Arial Narrow" w:hAnsi="Arial Narrow"/>
          <w:b/>
          <w:szCs w:val="24"/>
        </w:rPr>
        <w:t>Devedor</w:t>
      </w:r>
      <w:r w:rsidR="00042213">
        <w:rPr>
          <w:rFonts w:ascii="Arial Narrow" w:hAnsi="Arial Narrow"/>
          <w:b/>
          <w:szCs w:val="24"/>
          <w:lang w:val="pt-BR"/>
        </w:rPr>
        <w:t>a</w:t>
      </w:r>
      <w:proofErr w:type="spellEnd"/>
      <w:r w:rsidR="00042213">
        <w:rPr>
          <w:rFonts w:ascii="Arial Narrow" w:hAnsi="Arial Narrow"/>
          <w:b/>
          <w:szCs w:val="24"/>
          <w:lang w:val="pt-BR"/>
        </w:rPr>
        <w:t xml:space="preserve">, </w:t>
      </w:r>
      <w:r w:rsidR="00042213" w:rsidRPr="00632EB4">
        <w:rPr>
          <w:rFonts w:ascii="Arial Narrow" w:hAnsi="Arial Narrow"/>
          <w:bCs/>
          <w:szCs w:val="24"/>
          <w:lang w:val="pt-BR"/>
        </w:rPr>
        <w:t>à</w:t>
      </w:r>
      <w:r w:rsidR="00042213">
        <w:rPr>
          <w:rFonts w:ascii="Arial Narrow" w:hAnsi="Arial Narrow"/>
          <w:b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="00E4556E" w:rsidRPr="005B1A77">
        <w:rPr>
          <w:rFonts w:ascii="Arial Narrow" w:hAnsi="Arial Narrow"/>
          <w:b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5B1A77">
        <w:rPr>
          <w:rFonts w:ascii="Arial Narrow" w:hAnsi="Arial Narrow"/>
          <w:b/>
          <w:lang w:val="pt-BR"/>
        </w:rPr>
        <w:t>Agente Fiduciário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  <w:commentRangeEnd w:id="13"/>
      <w:r w:rsidR="000F7657">
        <w:rPr>
          <w:rStyle w:val="CommentReference"/>
          <w:lang w:val="pt-BR"/>
        </w:rPr>
        <w:commentReference w:id="13"/>
      </w:r>
    </w:p>
    <w:p w14:paraId="07D3CD49" w14:textId="7861EE60" w:rsidR="00863C94" w:rsidRPr="005B1A77" w:rsidRDefault="00863C94" w:rsidP="005B1A77">
      <w:pPr>
        <w:pStyle w:val="BodyText"/>
        <w:spacing w:line="240" w:lineRule="auto"/>
        <w:ind w:left="567"/>
        <w:rPr>
          <w:rFonts w:ascii="Arial Narrow" w:hAnsi="Arial Narrow"/>
        </w:rPr>
      </w:pPr>
    </w:p>
    <w:p w14:paraId="637720BD" w14:textId="392C0CB6" w:rsidR="00863C94" w:rsidRPr="00796D54" w:rsidRDefault="001E68D1" w:rsidP="00863C94">
      <w:pPr>
        <w:pStyle w:val="BodyText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  <w:lang w:val="pt-BR"/>
        </w:rPr>
        <w:lastRenderedPageBreak/>
        <w:t>LIBERAÇÃO DOS RECURSOS</w:t>
      </w:r>
    </w:p>
    <w:p w14:paraId="6C2FEDD7" w14:textId="77777777" w:rsidR="00863C94" w:rsidRPr="00796D54" w:rsidRDefault="00863C94" w:rsidP="00863C94">
      <w:pPr>
        <w:pStyle w:val="BodyText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06E77979" w:rsidR="00863C94" w:rsidRPr="004251E7" w:rsidRDefault="001E68D1" w:rsidP="003B02DF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</w:t>
      </w:r>
      <w:r w:rsidR="00863C94" w:rsidRPr="00796D54">
        <w:rPr>
          <w:rFonts w:ascii="Arial Narrow" w:hAnsi="Arial Narrow"/>
          <w:szCs w:val="24"/>
        </w:rPr>
        <w:tab/>
        <w:t xml:space="preserve">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>
        <w:rPr>
          <w:rFonts w:ascii="Arial Narrow" w:hAnsi="Arial Narrow"/>
          <w:szCs w:val="24"/>
          <w:lang w:val="pt-BR"/>
        </w:rPr>
        <w:t xml:space="preserve">valores relativos aos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depositados na </w:t>
      </w:r>
      <w:r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="00863C94" w:rsidRPr="00796D54">
        <w:rPr>
          <w:rFonts w:ascii="Arial Narrow" w:hAnsi="Arial Narrow"/>
          <w:szCs w:val="24"/>
        </w:rPr>
        <w:t>ag</w:t>
      </w:r>
      <w:r w:rsidR="00863C94" w:rsidRPr="00796D54">
        <w:rPr>
          <w:rFonts w:ascii="Arial Narrow" w:hAnsi="Arial Narrow"/>
          <w:szCs w:val="24"/>
          <w:lang w:val="pt-BR"/>
        </w:rPr>
        <w:t xml:space="preserve">ência </w:t>
      </w:r>
      <w:r w:rsidR="00863C94" w:rsidRPr="00796D54">
        <w:rPr>
          <w:rFonts w:ascii="Arial Narrow" w:hAnsi="Arial Narrow"/>
          <w:szCs w:val="24"/>
        </w:rPr>
        <w:t xml:space="preserve">nº </w:t>
      </w:r>
      <w:r w:rsidR="00863C94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63C94" w:rsidRPr="00796D54">
        <w:rPr>
          <w:rFonts w:ascii="Arial Narrow" w:hAnsi="Arial Narrow"/>
          <w:szCs w:val="24"/>
        </w:rPr>
        <w:t xml:space="preserve">, conta corrente nº </w:t>
      </w:r>
      <w:r w:rsidR="00863C94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="00863C94" w:rsidRPr="00796D54">
        <w:rPr>
          <w:rFonts w:ascii="Arial Narrow" w:hAnsi="Arial Narrow"/>
          <w:szCs w:val="24"/>
        </w:rPr>
        <w:t xml:space="preserve"> mantida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no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>.</w:t>
      </w:r>
      <w:r w:rsidR="004251E7">
        <w:rPr>
          <w:rFonts w:ascii="Arial Narrow" w:hAnsi="Arial Narrow"/>
          <w:szCs w:val="24"/>
          <w:lang w:val="pt-BR"/>
        </w:rPr>
        <w:t xml:space="preserve"> [</w:t>
      </w:r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4251E7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4251E7">
        <w:rPr>
          <w:rFonts w:ascii="Arial Narrow" w:hAnsi="Arial Narrow"/>
          <w:szCs w:val="24"/>
          <w:lang w:val="pt-BR"/>
        </w:rPr>
        <w:t>]</w:t>
      </w:r>
    </w:p>
    <w:p w14:paraId="553CAECB" w14:textId="77777777" w:rsidR="00863C94" w:rsidRPr="00796D54" w:rsidRDefault="00863C94" w:rsidP="003B02DF">
      <w:pPr>
        <w:pStyle w:val="BodyText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5C29469B" w:rsidR="00863C94" w:rsidRPr="00796D54" w:rsidRDefault="001E68D1" w:rsidP="003B02DF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  <w:lang w:val="pt-BR"/>
        </w:rPr>
        <w:t>Sem prejuízo da liberação dos recursos descrita na cláusula 4.1 acima, 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</w:t>
      </w:r>
      <w:r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Devedor</w:t>
      </w:r>
      <w:r>
        <w:rPr>
          <w:rFonts w:ascii="Arial Narrow" w:hAnsi="Arial Narrow"/>
          <w:b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r w:rsidR="00267D7B" w:rsidRPr="005B1A77">
        <w:rPr>
          <w:rFonts w:ascii="Arial Narrow" w:hAnsi="Arial Narrow"/>
          <w:b/>
        </w:rPr>
        <w:t>Agente Fiduciário</w:t>
      </w:r>
      <w:r w:rsidRPr="00632EB4">
        <w:rPr>
          <w:rFonts w:ascii="Arial Narrow" w:hAnsi="Arial Narrow"/>
          <w:bCs/>
          <w:szCs w:val="24"/>
          <w:lang w:val="pt-BR"/>
        </w:rPr>
        <w:t>, conforme instruções dos Debenturistas,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0B474874" w:rsidR="008628F1" w:rsidRPr="00796D54" w:rsidRDefault="001E68D1" w:rsidP="003B02DF">
      <w:pPr>
        <w:pStyle w:val="BodyText"/>
        <w:spacing w:line="24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.1.2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BF23D7">
        <w:rPr>
          <w:rFonts w:ascii="Arial Narrow" w:hAnsi="Arial Narrow"/>
          <w:szCs w:val="24"/>
          <w:lang w:val="pt-BR"/>
        </w:rPr>
        <w:t xml:space="preserve">A retenção de </w:t>
      </w:r>
      <w:r w:rsidR="008628F1" w:rsidRPr="00796D54">
        <w:rPr>
          <w:rFonts w:ascii="Arial Narrow" w:hAnsi="Arial Narrow"/>
          <w:szCs w:val="24"/>
          <w:lang w:val="pt-BR"/>
        </w:rPr>
        <w:t xml:space="preserve">que </w:t>
      </w:r>
      <w:r w:rsidR="00BF23D7">
        <w:rPr>
          <w:rFonts w:ascii="Arial Narrow" w:hAnsi="Arial Narrow"/>
          <w:szCs w:val="24"/>
          <w:lang w:val="pt-BR"/>
        </w:rPr>
        <w:t xml:space="preserve">trata a cláusula 4.1.1 acima perdurará até que o </w:t>
      </w:r>
      <w:r w:rsidR="00267D7B" w:rsidRPr="00632EB4">
        <w:rPr>
          <w:rFonts w:ascii="Arial Narrow" w:hAnsi="Arial Narrow"/>
          <w:b/>
          <w:szCs w:val="24"/>
          <w:lang w:val="pt-BR"/>
        </w:rPr>
        <w:t>Agente Fiduciário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="00BF23D7">
        <w:rPr>
          <w:rFonts w:ascii="Arial Narrow" w:hAnsi="Arial Narrow"/>
          <w:szCs w:val="24"/>
          <w:lang w:val="pt-BR"/>
        </w:rPr>
        <w:t xml:space="preserve">notifique o </w:t>
      </w:r>
      <w:r w:rsidR="008628F1"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="00BF23D7">
        <w:rPr>
          <w:rFonts w:ascii="Arial Narrow" w:hAnsi="Arial Narrow"/>
          <w:szCs w:val="24"/>
          <w:lang w:val="pt-BR"/>
        </w:rPr>
        <w:t xml:space="preserve">solicitando a </w:t>
      </w:r>
      <w:r w:rsidR="008628F1" w:rsidRPr="00796D54">
        <w:rPr>
          <w:rFonts w:ascii="Arial Narrow" w:hAnsi="Arial Narrow"/>
          <w:szCs w:val="24"/>
          <w:lang w:val="pt-BR"/>
        </w:rPr>
        <w:t>liberação</w:t>
      </w:r>
      <w:r w:rsidR="00BF23D7">
        <w:rPr>
          <w:rFonts w:ascii="Arial Narrow" w:hAnsi="Arial Narrow"/>
          <w:szCs w:val="24"/>
          <w:lang w:val="pt-BR"/>
        </w:rPr>
        <w:t xml:space="preserve"> da </w:t>
      </w:r>
      <w:r w:rsidR="00BF23D7" w:rsidRPr="00632EB4">
        <w:rPr>
          <w:rFonts w:ascii="Arial Narrow" w:hAnsi="Arial Narrow"/>
          <w:b/>
          <w:bCs/>
          <w:szCs w:val="24"/>
          <w:lang w:val="pt-BR"/>
        </w:rPr>
        <w:t>Conta Vinculada</w:t>
      </w:r>
      <w:r w:rsidR="00BF23D7">
        <w:rPr>
          <w:rFonts w:ascii="Arial Narrow" w:hAnsi="Arial Narrow"/>
          <w:szCs w:val="24"/>
          <w:lang w:val="pt-BR"/>
        </w:rPr>
        <w:t xml:space="preserve">, hipótese em </w:t>
      </w:r>
      <w:r w:rsidR="008628F1" w:rsidRPr="00796D54">
        <w:rPr>
          <w:rFonts w:ascii="Arial Narrow" w:hAnsi="Arial Narrow"/>
          <w:szCs w:val="24"/>
          <w:lang w:val="pt-BR"/>
        </w:rPr>
        <w:t>que</w:t>
      </w:r>
      <w:r w:rsidR="00F4675E">
        <w:rPr>
          <w:rFonts w:ascii="Arial Narrow" w:hAnsi="Arial Narrow"/>
          <w:szCs w:val="24"/>
          <w:lang w:val="pt-BR"/>
        </w:rPr>
        <w:t xml:space="preserve"> o </w:t>
      </w:r>
      <w:r w:rsidR="00F4675E" w:rsidRPr="00632EB4">
        <w:rPr>
          <w:rFonts w:ascii="Arial Narrow" w:hAnsi="Arial Narrow"/>
          <w:b/>
          <w:bCs/>
          <w:szCs w:val="24"/>
          <w:lang w:val="pt-BR"/>
        </w:rPr>
        <w:t>Itaú Unibanco</w:t>
      </w:r>
      <w:r w:rsidR="00F4675E">
        <w:rPr>
          <w:rFonts w:ascii="Arial Narrow" w:hAnsi="Arial Narrow"/>
          <w:szCs w:val="24"/>
          <w:lang w:val="pt-BR"/>
        </w:rPr>
        <w:t xml:space="preserve"> voltará, </w:t>
      </w:r>
      <w:r w:rsidR="008628F1" w:rsidRPr="00796D54">
        <w:rPr>
          <w:rFonts w:ascii="Arial Narrow" w:hAnsi="Arial Narrow"/>
          <w:szCs w:val="24"/>
          <w:lang w:val="pt-BR"/>
        </w:rPr>
        <w:t>a partir do dia útil subsequente</w:t>
      </w:r>
      <w:r w:rsidR="00F4675E">
        <w:rPr>
          <w:rFonts w:ascii="Arial Narrow" w:hAnsi="Arial Narrow"/>
          <w:szCs w:val="24"/>
          <w:lang w:val="pt-BR"/>
        </w:rPr>
        <w:t>, a observar as transferência</w:t>
      </w:r>
      <w:r w:rsidR="00FC46B3">
        <w:rPr>
          <w:rFonts w:ascii="Arial Narrow" w:hAnsi="Arial Narrow"/>
          <w:szCs w:val="24"/>
          <w:lang w:val="pt-BR"/>
        </w:rPr>
        <w:t>s</w:t>
      </w:r>
      <w:r w:rsidR="00F4675E">
        <w:rPr>
          <w:rFonts w:ascii="Arial Narrow" w:hAnsi="Arial Narrow"/>
          <w:szCs w:val="24"/>
          <w:lang w:val="pt-BR"/>
        </w:rPr>
        <w:t xml:space="preserve"> de que trata a cláusula 4.1</w:t>
      </w:r>
      <w:r w:rsidR="008628F1" w:rsidRPr="00796D54">
        <w:rPr>
          <w:rFonts w:ascii="Arial Narrow" w:hAnsi="Arial Narrow"/>
          <w:szCs w:val="24"/>
          <w:lang w:val="pt-BR"/>
        </w:rPr>
        <w:t>.</w:t>
      </w:r>
    </w:p>
    <w:p w14:paraId="329ACA57" w14:textId="2C65B133" w:rsidR="008628F1" w:rsidRPr="00796D54" w:rsidRDefault="008628F1" w:rsidP="003B02DF">
      <w:pPr>
        <w:pStyle w:val="BodyText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2F7777AA" w:rsidR="00863C94" w:rsidRDefault="001E68D1" w:rsidP="005B1A77">
      <w:pPr>
        <w:pStyle w:val="BodyText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="008628F1" w:rsidRPr="00796D54">
        <w:rPr>
          <w:rFonts w:ascii="Arial Narrow" w:hAnsi="Arial Narrow"/>
          <w:szCs w:val="24"/>
          <w:lang w:val="pt-BR"/>
        </w:rPr>
        <w:t>.2</w:t>
      </w:r>
      <w:r w:rsidR="008628F1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="00F4675E">
        <w:rPr>
          <w:rFonts w:ascii="Arial Narrow" w:hAnsi="Arial Narrow"/>
          <w:szCs w:val="24"/>
          <w:lang w:val="pt-BR"/>
        </w:rPr>
        <w:t>4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Aplic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Aut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Mais</w:t>
      </w:r>
      <w:r w:rsidR="00321938" w:rsidRPr="00EC6E29">
        <w:rPr>
          <w:rFonts w:ascii="Arial Narrow" w:hAnsi="Arial Narrow"/>
          <w:lang w:val="pt-BR"/>
        </w:rPr>
        <w:t xml:space="preserve">. Nesse sentido, </w:t>
      </w:r>
      <w:r w:rsidR="00F4675E">
        <w:rPr>
          <w:rFonts w:ascii="Arial Narrow" w:hAnsi="Arial Narrow"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F4675E">
        <w:rPr>
          <w:rFonts w:ascii="Arial Narrow" w:hAnsi="Arial Narrow"/>
          <w:b/>
          <w:bCs/>
          <w:lang w:val="pt-BR"/>
        </w:rPr>
        <w:t>a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a </w:t>
      </w:r>
      <w:r w:rsidR="00321938" w:rsidRPr="00EC6E29">
        <w:rPr>
          <w:rFonts w:ascii="Arial Narrow" w:hAnsi="Arial Narrow"/>
          <w:lang w:val="pt-BR"/>
        </w:rPr>
        <w:t xml:space="preserve">contratação do </w:t>
      </w:r>
      <w:proofErr w:type="spellStart"/>
      <w:r w:rsidR="00321938" w:rsidRPr="00EC6E29">
        <w:rPr>
          <w:rFonts w:ascii="Arial Narrow" w:hAnsi="Arial Narrow"/>
          <w:lang w:val="pt-BR"/>
        </w:rPr>
        <w:t>Aplic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EC6E29">
        <w:rPr>
          <w:rFonts w:ascii="Arial Narrow" w:hAnsi="Arial Narrow"/>
          <w:lang w:val="pt-BR"/>
        </w:rPr>
        <w:t>Aut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Mais em seu nome, estando ciente (i) que o serviço inclui a aplicação e resgate automáticos em Certificados de Depósito Bancário – CDB e (</w:t>
      </w:r>
      <w:proofErr w:type="spellStart"/>
      <w:r w:rsidR="00321938" w:rsidRPr="00EC6E29">
        <w:rPr>
          <w:rFonts w:ascii="Arial Narrow" w:hAnsi="Arial Narrow"/>
          <w:lang w:val="pt-BR"/>
        </w:rPr>
        <w:t>ii</w:t>
      </w:r>
      <w:proofErr w:type="spellEnd"/>
      <w:r w:rsidR="00321938" w:rsidRPr="00EC6E29">
        <w:rPr>
          <w:rFonts w:ascii="Arial Narrow" w:hAnsi="Arial Narrow"/>
          <w:lang w:val="pt-BR"/>
        </w:rPr>
        <w:t>) que as taxas</w:t>
      </w:r>
      <w:r w:rsidR="00321938">
        <w:rPr>
          <w:rFonts w:ascii="Arial Narrow" w:hAnsi="Arial Narrow"/>
          <w:lang w:val="pt-BR"/>
        </w:rPr>
        <w:t xml:space="preserve"> </w:t>
      </w:r>
      <w:r w:rsidR="00F4675E">
        <w:rPr>
          <w:rFonts w:ascii="Arial Narrow" w:hAnsi="Arial Narrow"/>
          <w:lang w:val="pt-BR"/>
        </w:rPr>
        <w:t xml:space="preserve">de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ao serviço, podem ser consultadas com o seu gerente de relacionamento ou </w:t>
      </w:r>
      <w:r w:rsidR="00F4675E">
        <w:rPr>
          <w:rFonts w:ascii="Arial Narrow" w:hAnsi="Arial Narrow"/>
          <w:lang w:val="pt-BR"/>
        </w:rPr>
        <w:t xml:space="preserve">por meio de </w:t>
      </w:r>
      <w:r w:rsidR="00321938" w:rsidRPr="00EC6E29">
        <w:rPr>
          <w:rFonts w:ascii="Arial Narrow" w:hAnsi="Arial Narrow"/>
          <w:lang w:val="pt-BR"/>
        </w:rPr>
        <w:t xml:space="preserve">consulta à tabela vigente disponível na Internet no </w:t>
      </w:r>
      <w:proofErr w:type="spellStart"/>
      <w:r w:rsidR="00321938" w:rsidRPr="00EC6E29">
        <w:rPr>
          <w:rFonts w:ascii="Arial Narrow" w:hAnsi="Arial Narrow"/>
          <w:lang w:val="pt-BR"/>
        </w:rPr>
        <w:t>Itaubankline</w:t>
      </w:r>
      <w:proofErr w:type="spellEnd"/>
      <w:r w:rsidR="00321938" w:rsidRPr="00EC6E29">
        <w:rPr>
          <w:rFonts w:ascii="Arial Narrow" w:hAnsi="Arial Narrow"/>
          <w:lang w:val="pt-BR"/>
        </w:rPr>
        <w:t>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1E930860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03C1BE06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Fazemos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referência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Contrato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Custódia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Recursos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Financeiros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celebrado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em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bookmarkStart w:id="16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7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8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8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proofErr w:type="spellStart"/>
      <w:r w:rsidR="00F4675E">
        <w:rPr>
          <w:rFonts w:ascii="Arial Narrow" w:hAnsi="Arial Narrow"/>
          <w:snapToGrid w:val="0"/>
          <w:szCs w:val="24"/>
          <w:lang w:val="pt-BR" w:eastAsia="pt-BR"/>
        </w:rPr>
        <w:t>Vidroporto</w:t>
      </w:r>
      <w:proofErr w:type="spellEnd"/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 S.A., a Simplific Pavarini Distribuidora de Títulos e Valores Mobiliários Ltda.,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="00F4675E" w:rsidRPr="00632EB4">
        <w:rPr>
          <w:rFonts w:ascii="Arial Narrow" w:hAnsi="Arial Narrow"/>
          <w:bCs/>
          <w:iCs/>
          <w:snapToGrid w:val="0"/>
          <w:szCs w:val="24"/>
          <w:lang w:val="pt-BR" w:eastAsia="pt-BR"/>
        </w:rPr>
        <w:t>o</w:t>
      </w:r>
      <w:r w:rsidR="00F4675E" w:rsidRPr="00632EB4">
        <w:rPr>
          <w:rFonts w:ascii="Arial Narrow" w:hAnsi="Arial Narrow"/>
          <w:b/>
          <w:iCs/>
          <w:snapToGrid w:val="0"/>
          <w:szCs w:val="24"/>
          <w:lang w:val="pt-BR" w:eastAsia="pt-BR"/>
        </w:rPr>
        <w:t xml:space="preserve"> Banco</w:t>
      </w:r>
      <w:r w:rsidR="00F4675E">
        <w:rPr>
          <w:rFonts w:ascii="Arial Narrow" w:hAnsi="Arial Narrow"/>
          <w:b/>
          <w:i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e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, como interveniente anuente,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Indústria Vidreira do Nordeste Ltda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>.</w:t>
      </w:r>
    </w:p>
    <w:p w14:paraId="12AA5119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7BD889EC" w:rsidR="00287DEF" w:rsidRPr="005B1A77" w:rsidRDefault="00287DEF" w:rsidP="00287DEF">
      <w:pPr>
        <w:pStyle w:val="BodyText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>Tendo em vista o inadimplemento d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a </w:t>
      </w:r>
      <w:r w:rsidR="00632EB4">
        <w:rPr>
          <w:rFonts w:ascii="Arial Narrow" w:hAnsi="Arial Narrow"/>
          <w:b/>
          <w:snapToGrid w:val="0"/>
          <w:szCs w:val="24"/>
          <w:lang w:val="pt-BR" w:eastAsia="pt-BR"/>
        </w:rPr>
        <w:t>[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>e/ou</w:t>
      </w:r>
      <w:r w:rsidR="00632EB4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  <w:r w:rsidR="00F4675E" w:rsidRPr="00632EB4">
        <w:rPr>
          <w:rFonts w:ascii="Arial Narrow" w:hAnsi="Arial Narrow"/>
          <w:bCs/>
          <w:snapToGrid w:val="0"/>
          <w:szCs w:val="24"/>
          <w:lang w:val="pt-BR" w:eastAsia="pt-BR"/>
        </w:rPr>
        <w:t xml:space="preserve"> da</w:t>
      </w:r>
      <w:r w:rsidR="00F4675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>Fiadora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que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valores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abaixo discriminados sejam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bloqueados e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>conta nº [ ] e agência nº [ ])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 xml:space="preserve">, de modo que não seja realizada qualquer transferência de qualquer montante da Conta Vinculada </w:t>
      </w:r>
      <w:r w:rsidR="00F4675E" w:rsidRPr="005B1A77">
        <w:rPr>
          <w:rFonts w:ascii="Arial Narrow" w:hAnsi="Arial Narrow"/>
          <w:lang w:val="pt-BR"/>
        </w:rPr>
        <w:t>para</w:t>
      </w:r>
      <w:r w:rsidR="0064728E" w:rsidRPr="005B1A77">
        <w:rPr>
          <w:rFonts w:ascii="Arial Narrow" w:hAnsi="Arial Narrow"/>
          <w:lang w:val="pt-BR"/>
        </w:rPr>
        <w:t xml:space="preserve"> </w:t>
      </w:r>
      <w:r w:rsidR="00F4675E" w:rsidRPr="005B1A77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conta </w:t>
      </w:r>
      <w:r w:rsidR="00F4675E">
        <w:rPr>
          <w:rFonts w:ascii="Arial Narrow" w:hAnsi="Arial Narrow"/>
          <w:snapToGrid w:val="0"/>
          <w:szCs w:val="24"/>
          <w:lang w:val="pt-BR" w:eastAsia="pt-BR"/>
        </w:rPr>
        <w:t>corrente de titularidade da Devedora, observado que o Itaú Unibanco deverá manter tal bloqueio até que receba do Agente Fiduciário comunicação escrita instruindo-o a liberar o bloqueio ou a transferir os recursos para a conta indicada por ela ou pelos Debenturistas.</w:t>
      </w:r>
    </w:p>
    <w:p w14:paraId="34914E01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491751C" w14:textId="77777777" w:rsidR="00287DEF" w:rsidRPr="00361BE8" w:rsidRDefault="00287DEF" w:rsidP="00287DEF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BodyText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3D301F57" w:rsidR="00486963" w:rsidRDefault="00287DEF" w:rsidP="009E62E1">
      <w:pPr>
        <w:pStyle w:val="BodyText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4675E">
        <w:rPr>
          <w:rFonts w:ascii="Arial Narrow" w:hAnsi="Arial Narrow"/>
          <w:b/>
          <w:i/>
          <w:szCs w:val="24"/>
          <w:lang w:val="pt-BR"/>
        </w:rPr>
        <w:t>Agente Fiduciário</w:t>
      </w:r>
      <w:r w:rsidR="00F4675E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1BFC2932" w:rsidR="0064728E" w:rsidRDefault="0064728E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Pr="005B1A77">
        <w:rPr>
          <w:rFonts w:ascii="Arial Narrow" w:hAnsi="Arial Narrow"/>
          <w:b/>
          <w:lang w:val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3C52986" w14:textId="2DD6C2A9" w:rsidR="00527EC5" w:rsidRPr="005B1A77" w:rsidRDefault="00527EC5" w:rsidP="0064728E">
      <w:pPr>
        <w:pStyle w:val="BodyText"/>
        <w:spacing w:line="240" w:lineRule="auto"/>
        <w:rPr>
          <w:rFonts w:ascii="Arial Narrow" w:hAnsi="Arial Narrow"/>
        </w:rPr>
      </w:pPr>
    </w:p>
    <w:p w14:paraId="22F6A417" w14:textId="667709BB" w:rsidR="00527EC5" w:rsidRPr="00632EB4" w:rsidRDefault="00527EC5" w:rsidP="0064728E">
      <w:pPr>
        <w:pStyle w:val="BodyText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7FBD3B9F" w14:textId="38182A81" w:rsidR="00527EC5" w:rsidRDefault="00527EC5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="001457F6" w:rsidRPr="00632EB4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48E8091C" w14:textId="7D66F53F" w:rsidR="00527EC5" w:rsidRPr="005B1A77" w:rsidRDefault="00527EC5" w:rsidP="0064728E">
      <w:pPr>
        <w:pStyle w:val="BodyText"/>
        <w:spacing w:line="240" w:lineRule="auto"/>
        <w:rPr>
          <w:rFonts w:ascii="Arial Narrow" w:hAnsi="Arial Narrow"/>
          <w:lang w:val="pt-BR"/>
        </w:rPr>
      </w:pPr>
      <w:r w:rsidRPr="005B1A77">
        <w:rPr>
          <w:rFonts w:ascii="Arial Narrow" w:hAnsi="Arial Narrow"/>
          <w:lang w:val="pt-BR"/>
        </w:rPr>
        <w:t>Bairro: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1457F6">
        <w:rPr>
          <w:rFonts w:ascii="Arial Narrow" w:hAnsi="Arial Narrow"/>
          <w:snapToGrid w:val="0"/>
          <w:szCs w:val="24"/>
          <w:lang w:val="pt-BR" w:eastAsia="pt-BR"/>
        </w:rPr>
        <w:t>n/a</w:t>
      </w:r>
    </w:p>
    <w:p w14:paraId="4FA1CB70" w14:textId="5A0A7032" w:rsidR="00527EC5" w:rsidRDefault="00527EC5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="001457F6"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4286C763" w14:textId="479C0405" w:rsidR="00527EC5" w:rsidRDefault="00527EC5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FAA808B" w14:textId="336EEB2C" w:rsidR="00C53E13" w:rsidRPr="00070941" w:rsidRDefault="00C53E13" w:rsidP="00C53E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d</w:t>
      </w:r>
      <w:r w:rsidR="001457F6"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  <w:lang w:val="pt-BR"/>
        </w:rPr>
        <w:t xml:space="preserve"> </w:t>
      </w:r>
      <w:r w:rsidR="001457F6">
        <w:rPr>
          <w:rFonts w:ascii="Arial Narrow" w:hAnsi="Arial Narrow"/>
          <w:b/>
          <w:szCs w:val="24"/>
          <w:lang w:val="pt-BR"/>
        </w:rPr>
        <w:t>Devedora</w:t>
      </w:r>
      <w:r w:rsidR="001457F6" w:rsidRPr="005B1A77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  <w:r w:rsidR="001457F6">
        <w:rPr>
          <w:rFonts w:ascii="Arial Narrow" w:hAnsi="Arial Narrow"/>
          <w:szCs w:val="24"/>
          <w:lang w:val="pt-BR"/>
        </w:rPr>
        <w:t xml:space="preserve"> [</w:t>
      </w:r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1457F6" w:rsidRPr="00632EB4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1457F6" w:rsidRPr="00632EB4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1457F6">
        <w:rPr>
          <w:rFonts w:ascii="Arial Narrow" w:hAnsi="Arial Narrow"/>
          <w:szCs w:val="24"/>
          <w:lang w:val="pt-BR"/>
        </w:rPr>
        <w:t>]</w:t>
      </w:r>
    </w:p>
    <w:p w14:paraId="62B3B47B" w14:textId="77777777" w:rsidR="00C53E13" w:rsidRPr="00162880" w:rsidRDefault="00C53E13" w:rsidP="00C53E13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C53E13" w:rsidRPr="00162880" w14:paraId="6E1CAB8B" w14:textId="77777777" w:rsidTr="00527C41">
        <w:trPr>
          <w:trHeight w:val="163"/>
        </w:trPr>
        <w:tc>
          <w:tcPr>
            <w:tcW w:w="2191" w:type="dxa"/>
          </w:tcPr>
          <w:p w14:paraId="231FD07E" w14:textId="77777777" w:rsidR="00C53E13" w:rsidRPr="00162880" w:rsidRDefault="00C53E13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8E2447" w14:textId="77777777" w:rsidR="00C53E13" w:rsidRPr="00162880" w:rsidRDefault="00C53E13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6127B9A" w14:textId="77777777" w:rsidR="00C53E13" w:rsidRPr="00D623F6" w:rsidRDefault="00C53E13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C53E13" w:rsidRPr="00162880" w14:paraId="0A075DAD" w14:textId="77777777" w:rsidTr="00527C41">
        <w:trPr>
          <w:trHeight w:val="327"/>
        </w:trPr>
        <w:tc>
          <w:tcPr>
            <w:tcW w:w="2191" w:type="dxa"/>
          </w:tcPr>
          <w:p w14:paraId="5CEDE336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D32883A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6A0EB58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66715360" w14:textId="77777777" w:rsidR="00C53E13" w:rsidRPr="00D623F6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49883DC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C53E13" w:rsidRPr="00162880" w14:paraId="54FA9C6E" w14:textId="77777777" w:rsidTr="00527C41">
        <w:trPr>
          <w:trHeight w:val="336"/>
        </w:trPr>
        <w:tc>
          <w:tcPr>
            <w:tcW w:w="2191" w:type="dxa"/>
          </w:tcPr>
          <w:p w14:paraId="57A165A7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5C58D29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6C54166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86AC849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3927760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53E13" w:rsidRPr="00162880" w14:paraId="4C04E1BF" w14:textId="77777777" w:rsidTr="00527C41">
        <w:trPr>
          <w:trHeight w:val="327"/>
        </w:trPr>
        <w:tc>
          <w:tcPr>
            <w:tcW w:w="2191" w:type="dxa"/>
          </w:tcPr>
          <w:p w14:paraId="2D4FF9DC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703134DA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AC5776C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483372F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68E8F4D1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25544D6" w14:textId="77777777" w:rsidR="00C53E13" w:rsidRDefault="00C53E13" w:rsidP="00C53E13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C3EA786" w14:textId="77777777" w:rsidR="00C53E13" w:rsidRPr="00D623F6" w:rsidRDefault="00C53E13" w:rsidP="00C53E13">
      <w:pPr>
        <w:pStyle w:val="BodyText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127AD24E" w14:textId="77777777" w:rsidR="001457F6" w:rsidRPr="00632EB4" w:rsidRDefault="001457F6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1554A52" w14:textId="77777777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010EF26" w14:textId="39C150BE" w:rsidR="0064728E" w:rsidRPr="00632EB4" w:rsidRDefault="00C53E13" w:rsidP="0064728E">
      <w:pPr>
        <w:pStyle w:val="BodyText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04B369F6" w14:textId="48434BEF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1457F6" w:rsidRPr="00632EB4">
        <w:rPr>
          <w:rFonts w:ascii="Arial Narrow" w:hAnsi="Arial Narrow"/>
          <w:szCs w:val="24"/>
        </w:rPr>
        <w:t>Rua Joaquim Floriano, nº 466, Bloco B, Conjunto 1.401</w:t>
      </w:r>
      <w:r w:rsidR="001457F6"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71F4BE15" w14:textId="6E402F48" w:rsidR="0064728E" w:rsidRPr="00632EB4" w:rsidRDefault="0064728E" w:rsidP="0064728E">
      <w:pPr>
        <w:pStyle w:val="BodyText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C6032D">
        <w:rPr>
          <w:rFonts w:ascii="Arial Narrow" w:hAnsi="Arial Narrow"/>
          <w:i/>
          <w:szCs w:val="24"/>
          <w:lang w:val="pt-BR"/>
        </w:rPr>
        <w:t xml:space="preserve"> </w:t>
      </w:r>
      <w:r w:rsidR="00C6032D">
        <w:rPr>
          <w:rFonts w:ascii="Arial Narrow" w:hAnsi="Arial Narrow"/>
          <w:iCs/>
          <w:szCs w:val="24"/>
          <w:lang w:val="pt-BR"/>
        </w:rPr>
        <w:t>Itaim Bibi</w:t>
      </w:r>
    </w:p>
    <w:p w14:paraId="552D22EA" w14:textId="4BA9F3DF" w:rsidR="0064728E" w:rsidRPr="00361BE8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04.534-002</w:t>
      </w:r>
    </w:p>
    <w:p w14:paraId="3FA14B71" w14:textId="77777777" w:rsidR="0064728E" w:rsidRPr="005B1A77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lang w:val="pt-BR"/>
        </w:rPr>
      </w:pPr>
    </w:p>
    <w:p w14:paraId="29D7FF20" w14:textId="2ECF9A9C" w:rsidR="0064728E" w:rsidRPr="00070941" w:rsidRDefault="0064728E" w:rsidP="0064728E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632EB4">
        <w:rPr>
          <w:rFonts w:ascii="Arial Narrow" w:hAnsi="Arial Narrow"/>
          <w:b/>
          <w:szCs w:val="24"/>
          <w:lang w:val="pt-BR"/>
        </w:rPr>
        <w:t>Agente Fiduciário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1F33ADAF" w14:textId="77777777" w:rsidR="0064728E" w:rsidRPr="00162880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796"/>
        <w:gridCol w:w="2741"/>
        <w:gridCol w:w="1963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6AC45F80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19" w:author="Matheus Gomes Faria" w:date="2021-06-23T12:08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  <w:ins w:id="20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2BA57E5C" w14:textId="212431AF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CPF:</w:t>
            </w:r>
            <w:ins w:id="21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058.133.117-69</w:t>
              </w:r>
            </w:ins>
          </w:p>
          <w:p w14:paraId="06ED6B96" w14:textId="537FDD61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2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</w:ins>
          </w:p>
        </w:tc>
        <w:tc>
          <w:tcPr>
            <w:tcW w:w="3900" w:type="dxa"/>
          </w:tcPr>
          <w:p w14:paraId="5D451D00" w14:textId="716B568C" w:rsidR="0064728E" w:rsidRPr="00D623F6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23" w:author="Matheus Gomes Faria" w:date="2021-06-23T12:08:00Z">
              <w:r w:rsidRPr="00D623F6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24" w:author="Matheus Gomes Faria" w:date="2021-06-23T12:08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D623F6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3F767C17" w14:textId="204C8501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25" w:author="Matheus Gomes Faria" w:date="2021-06-23T12:08:00Z">
              <w:r w:rsidRPr="004A5707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26" w:author="Matheus Gomes Faria" w:date="2021-06-23T12:08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4A5707"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1E98A3D7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27" w:author="Matheus Gomes Faria" w:date="2021-06-23T12:09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  <w:ins w:id="28" w:author="Matheus Gomes Faria" w:date="2021-06-23T12:09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735FB621" w14:textId="2A86BAC8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9" w:author="Matheus Gomes Faria" w:date="2021-06-23T12:10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060.883.727-02</w:t>
              </w:r>
            </w:ins>
          </w:p>
          <w:p w14:paraId="39DB0494" w14:textId="6C67FFDA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0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"mailto:spgarantia@simplificpavarini.com.br" </w:instrTex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2B3DEE" w:rsidRPr="00A06F22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spgarantia@simplificpavarini.com.br</w:t>
              </w:r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3900" w:type="dxa"/>
          </w:tcPr>
          <w:p w14:paraId="224B6D85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2B5534B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28401B8A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del w:id="31" w:author="Matheus Gomes Faria" w:date="2021-06-23T12:09:00Z">
              <w:r w:rsidDel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  <w:ins w:id="32" w:author="Matheus Gomes Faria" w:date="2021-06-23T12:09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</w:t>
              </w:r>
            </w:ins>
            <w:ins w:id="33" w:author="Matheus Gomes Faria" w:date="2021-06-23T12:10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Gomes Costa Gonçalves</w:t>
              </w:r>
            </w:ins>
          </w:p>
          <w:p w14:paraId="69716BDE" w14:textId="2A70C6CC" w:rsidR="0064728E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34" w:author="Matheus Gomes Faria" w:date="2021-06-23T12:10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404405968-31</w:t>
              </w:r>
            </w:ins>
          </w:p>
          <w:p w14:paraId="3F441517" w14:textId="63568665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35" w:author="Matheus Gomes Faria" w:date="2021-06-23T12:08:00Z">
              <w:r w:rsidR="002B3DE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spgarantia@simplificpavarini.com.br</w:t>
              </w:r>
            </w:ins>
          </w:p>
        </w:tc>
        <w:tc>
          <w:tcPr>
            <w:tcW w:w="3900" w:type="dxa"/>
          </w:tcPr>
          <w:p w14:paraId="31E9ED58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6432893" w14:textId="77777777" w:rsidR="0064728E" w:rsidRPr="00162880" w:rsidRDefault="0064728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FDC8E0E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BodyText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C4A214" w14:textId="77777777" w:rsidR="008B6213" w:rsidRPr="005B1A77" w:rsidRDefault="008B6213" w:rsidP="008B6213">
      <w:pPr>
        <w:pStyle w:val="BodyText"/>
        <w:spacing w:line="240" w:lineRule="auto"/>
        <w:rPr>
          <w:rFonts w:ascii="Arial Narrow" w:hAnsi="Arial Narrow"/>
          <w:b/>
          <w:u w:val="single"/>
        </w:rPr>
      </w:pPr>
    </w:p>
    <w:p w14:paraId="608A8FF6" w14:textId="4095DC01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8677C9" w:rsidRDefault="008B6213" w:rsidP="008B6213">
      <w:pPr>
        <w:rPr>
          <w:rFonts w:ascii="Arial Narrow" w:hAnsi="Arial Narrow"/>
          <w:sz w:val="24"/>
          <w:szCs w:val="24"/>
          <w:lang w:val="fr-FR"/>
          <w:rPrChange w:id="36" w:author="Freitas, Denise" w:date="2021-06-24T09:46:00Z">
            <w:rPr>
              <w:rFonts w:ascii="Arial Narrow" w:hAnsi="Arial Narrow"/>
              <w:sz w:val="24"/>
              <w:szCs w:val="24"/>
              <w:lang w:val="en-US"/>
            </w:rPr>
          </w:rPrChange>
        </w:rPr>
      </w:pPr>
      <w:r w:rsidRPr="008677C9">
        <w:rPr>
          <w:rFonts w:ascii="Arial Narrow" w:hAnsi="Arial Narrow"/>
          <w:sz w:val="24"/>
          <w:szCs w:val="24"/>
          <w:lang w:val="fr-FR"/>
          <w:rPrChange w:id="37" w:author="Freitas, Denise" w:date="2021-06-24T09:46:00Z">
            <w:rPr>
              <w:rFonts w:ascii="Arial Narrow" w:hAnsi="Arial Narrow"/>
              <w:sz w:val="24"/>
              <w:szCs w:val="24"/>
              <w:lang w:val="en-US"/>
            </w:rPr>
          </w:rPrChange>
        </w:rPr>
        <w:t>Email:</w:t>
      </w:r>
      <w:r w:rsidRPr="008677C9">
        <w:rPr>
          <w:rFonts w:ascii="Arial Narrow" w:hAnsi="Arial Narrow"/>
          <w:color w:val="1F497D"/>
          <w:sz w:val="24"/>
          <w:szCs w:val="24"/>
          <w:lang w:val="fr-FR"/>
          <w:rPrChange w:id="38" w:author="Freitas, Denise" w:date="2021-06-24T09:46:00Z">
            <w:rPr>
              <w:rFonts w:ascii="Arial Narrow" w:hAnsi="Arial Narrow"/>
              <w:color w:val="1F497D"/>
              <w:sz w:val="24"/>
              <w:szCs w:val="24"/>
              <w:lang w:val="en-US"/>
            </w:rPr>
          </w:rPrChange>
        </w:rPr>
        <w:t xml:space="preserve"> </w:t>
      </w:r>
      <w:r w:rsidR="00A84575">
        <w:fldChar w:fldCharType="begin"/>
      </w:r>
      <w:r w:rsidR="00A84575" w:rsidRPr="008677C9">
        <w:rPr>
          <w:lang w:val="fr-FR"/>
          <w:rPrChange w:id="39" w:author="Freitas, Denise" w:date="2021-06-24T09:46:00Z">
            <w:rPr/>
          </w:rPrChange>
        </w:rPr>
        <w:instrText xml:space="preserve"> HYPERLINK "mailto:controledegarantias@itau-unibanco.com.br" \t "_blank" </w:instrText>
      </w:r>
      <w:r w:rsidR="00A84575">
        <w:fldChar w:fldCharType="separate"/>
      </w:r>
      <w:r w:rsidRPr="008677C9">
        <w:rPr>
          <w:rStyle w:val="Hyperlink"/>
          <w:rFonts w:ascii="Arial Narrow" w:hAnsi="Arial Narrow"/>
          <w:sz w:val="24"/>
          <w:szCs w:val="24"/>
          <w:lang w:val="fr-FR"/>
          <w:rPrChange w:id="40" w:author="Freitas, Denise" w:date="2021-06-24T09:46:00Z">
            <w:rPr>
              <w:rStyle w:val="Hyperlink"/>
              <w:rFonts w:ascii="Arial Narrow" w:hAnsi="Arial Narrow"/>
              <w:sz w:val="24"/>
              <w:szCs w:val="24"/>
              <w:lang w:val="en-US"/>
            </w:rPr>
          </w:rPrChange>
        </w:rPr>
        <w:t>controledegarantias@itau-unibanco.com.br</w:t>
      </w:r>
      <w:r w:rsidR="00A84575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0D4D0609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BodyText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38D471B0" w:rsidR="008B6213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91A3BB0" w14:textId="77777777" w:rsidR="001457F6" w:rsidRPr="00796D54" w:rsidRDefault="001457F6" w:rsidP="008B6213">
      <w:pPr>
        <w:jc w:val="both"/>
        <w:rPr>
          <w:rFonts w:ascii="Arial Narrow" w:hAnsi="Arial Narrow"/>
          <w:sz w:val="24"/>
          <w:szCs w:val="24"/>
        </w:rPr>
      </w:pPr>
    </w:p>
    <w:p w14:paraId="5CE840F3" w14:textId="49F63A9A" w:rsidR="00C53E13" w:rsidRPr="00632EB4" w:rsidRDefault="00C53E13" w:rsidP="00C53E13">
      <w:pPr>
        <w:pStyle w:val="BodyText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55108F0E" w14:textId="4A563661" w:rsidR="00C53E13" w:rsidRPr="00361BE8" w:rsidRDefault="00C53E13" w:rsidP="00C53E13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 w:rsidR="001457F6">
        <w:rPr>
          <w:rFonts w:ascii="Arial Narrow" w:hAnsi="Arial Narrow"/>
          <w:szCs w:val="24"/>
          <w:lang w:val="pt-BR"/>
        </w:rPr>
        <w:t xml:space="preserve"> </w:t>
      </w:r>
      <w:r w:rsidR="001457F6" w:rsidRPr="00632EB4">
        <w:rPr>
          <w:rFonts w:ascii="Arial Narrow" w:hAnsi="Arial Narrow"/>
          <w:szCs w:val="24"/>
        </w:rPr>
        <w:t>Rodovia BR 101, KM 142</w:t>
      </w:r>
    </w:p>
    <w:p w14:paraId="774CF1B0" w14:textId="1B00552B" w:rsidR="00C53E13" w:rsidRPr="00632EB4" w:rsidRDefault="00C53E13" w:rsidP="00C53E13">
      <w:pPr>
        <w:pStyle w:val="BodyText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632EB4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="001457F6" w:rsidRPr="001457F6">
        <w:rPr>
          <w:sz w:val="22"/>
          <w:szCs w:val="22"/>
        </w:rPr>
        <w:t xml:space="preserve"> </w:t>
      </w:r>
      <w:r w:rsidR="001457F6" w:rsidRPr="00632EB4">
        <w:rPr>
          <w:rFonts w:ascii="Arial Narrow" w:hAnsi="Arial Narrow"/>
          <w:iCs/>
          <w:szCs w:val="24"/>
          <w:lang w:val="pt-BR"/>
        </w:rPr>
        <w:t>Zona Rural</w:t>
      </w:r>
    </w:p>
    <w:p w14:paraId="5DE0D277" w14:textId="689895CF" w:rsidR="00C53E13" w:rsidRPr="00361BE8" w:rsidRDefault="00C53E13" w:rsidP="00C53E13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1457F6" w:rsidRPr="00632EB4">
        <w:rPr>
          <w:rFonts w:ascii="Arial Narrow" w:hAnsi="Arial Narrow"/>
          <w:szCs w:val="24"/>
        </w:rPr>
        <w:t>49.200-000</w:t>
      </w:r>
    </w:p>
    <w:p w14:paraId="14F6FDDE" w14:textId="77777777" w:rsidR="00C53E13" w:rsidRDefault="00C53E13" w:rsidP="00C53E13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</w:p>
    <w:p w14:paraId="6275F0EF" w14:textId="6EB547FE" w:rsidR="00C53E13" w:rsidRPr="00D623F6" w:rsidRDefault="00C53E13" w:rsidP="00C53E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 w:rsidR="00E4556E" w:rsidRPr="00E4556E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E4556E">
        <w:rPr>
          <w:rFonts w:ascii="Arial Narrow" w:hAnsi="Arial Narrow"/>
          <w:b/>
          <w:bCs/>
          <w:szCs w:val="24"/>
          <w:lang w:val="pt-BR"/>
        </w:rPr>
        <w:t xml:space="preserve">Fiadora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  <w:r w:rsidR="001457F6">
        <w:rPr>
          <w:rFonts w:ascii="Arial Narrow" w:hAnsi="Arial Narrow"/>
          <w:szCs w:val="24"/>
          <w:lang w:val="pt-BR"/>
        </w:rPr>
        <w:t xml:space="preserve"> [</w:t>
      </w:r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1457F6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1457F6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1457F6">
        <w:rPr>
          <w:rFonts w:ascii="Arial Narrow" w:hAnsi="Arial Narrow"/>
          <w:szCs w:val="24"/>
          <w:lang w:val="pt-BR"/>
        </w:rPr>
        <w:t>]</w:t>
      </w:r>
    </w:p>
    <w:p w14:paraId="61A8DF02" w14:textId="77777777" w:rsidR="00C53E13" w:rsidRDefault="00C53E13" w:rsidP="00C53E13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C53E13" w:rsidRPr="00162880" w14:paraId="65DA04E3" w14:textId="77777777" w:rsidTr="00527C41">
        <w:trPr>
          <w:trHeight w:val="163"/>
        </w:trPr>
        <w:tc>
          <w:tcPr>
            <w:tcW w:w="2191" w:type="dxa"/>
          </w:tcPr>
          <w:p w14:paraId="268035EE" w14:textId="77777777" w:rsidR="00C53E13" w:rsidRPr="00162880" w:rsidRDefault="00C53E13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FA1BC03" w14:textId="77777777" w:rsidR="00C53E13" w:rsidRPr="00162880" w:rsidRDefault="00C53E13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AB67CAF" w14:textId="77777777" w:rsidR="00C53E13" w:rsidRPr="00200655" w:rsidRDefault="00C53E13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C53E13" w:rsidRPr="00162880" w14:paraId="7252D332" w14:textId="77777777" w:rsidTr="00527C41">
        <w:trPr>
          <w:trHeight w:val="327"/>
        </w:trPr>
        <w:tc>
          <w:tcPr>
            <w:tcW w:w="2191" w:type="dxa"/>
          </w:tcPr>
          <w:p w14:paraId="77FA64F5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C000BCE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8D1C0F8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E4A97B" w14:textId="77777777" w:rsidR="00C53E13" w:rsidRPr="00200655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C46C725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C53E13" w:rsidRPr="00162880" w14:paraId="58A1F1BB" w14:textId="77777777" w:rsidTr="00527C41">
        <w:trPr>
          <w:trHeight w:val="336"/>
        </w:trPr>
        <w:tc>
          <w:tcPr>
            <w:tcW w:w="2191" w:type="dxa"/>
          </w:tcPr>
          <w:p w14:paraId="6E7D0FA2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ECDBE66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60E3555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A20D566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8A76386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53E13" w:rsidRPr="00162880" w14:paraId="78271798" w14:textId="77777777" w:rsidTr="00527C41">
        <w:trPr>
          <w:trHeight w:val="327"/>
        </w:trPr>
        <w:tc>
          <w:tcPr>
            <w:tcW w:w="2191" w:type="dxa"/>
          </w:tcPr>
          <w:p w14:paraId="57C37BE8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1755F7B" w14:textId="77777777" w:rsidR="00C53E13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EDCB041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4362546D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E4DC263" w14:textId="77777777" w:rsidR="00C53E13" w:rsidRPr="00162880" w:rsidRDefault="00C53E13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C114F0" w14:textId="77777777" w:rsidR="00C53E13" w:rsidRDefault="00C53E13" w:rsidP="00C53E13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04CF243" w14:textId="77777777" w:rsidR="00C53E13" w:rsidRPr="00361BE8" w:rsidRDefault="00C53E13" w:rsidP="00C53E13">
      <w:pPr>
        <w:pStyle w:val="BodyText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1F8DD70" w14:textId="77777777" w:rsidR="008B6213" w:rsidRPr="005B1A77" w:rsidRDefault="008B6213" w:rsidP="005B1A77">
      <w:pPr>
        <w:jc w:val="both"/>
        <w:rPr>
          <w:rFonts w:ascii="Arial Narrow" w:hAnsi="Arial Narrow"/>
        </w:rPr>
      </w:pPr>
    </w:p>
    <w:p w14:paraId="43D91DB9" w14:textId="5FA422EC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306DB652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1E5CC628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e 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5B1A7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25F18A2" w14:textId="77777777" w:rsidR="00C6032D" w:rsidRPr="00C57F60" w:rsidRDefault="00C6032D" w:rsidP="00C6032D">
      <w:pPr>
        <w:pStyle w:val="BodyText"/>
        <w:spacing w:line="240" w:lineRule="auto"/>
        <w:rPr>
          <w:rFonts w:ascii="Arial Narrow" w:hAnsi="Arial Narrow"/>
          <w:b/>
          <w:bCs/>
          <w:snapToGrid w:val="0"/>
          <w:szCs w:val="24"/>
          <w:lang w:val="pt-BR" w:eastAsia="pt-BR"/>
        </w:rPr>
      </w:pPr>
      <w:r w:rsidRPr="00C57F60">
        <w:rPr>
          <w:rFonts w:ascii="Arial Narrow" w:hAnsi="Arial Narrow"/>
          <w:b/>
          <w:bCs/>
          <w:snapToGrid w:val="0"/>
          <w:szCs w:val="24"/>
          <w:lang w:val="pt-BR" w:eastAsia="pt-BR"/>
        </w:rPr>
        <w:t>VIDROPORTO S.A.</w:t>
      </w:r>
    </w:p>
    <w:p w14:paraId="6540B59F" w14:textId="77777777" w:rsidR="00C6032D" w:rsidRDefault="00C6032D" w:rsidP="00C6032D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Endereço: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Rodovia Anhanguera (SP 330), Km 226.8 CXPST 61</w:t>
      </w:r>
    </w:p>
    <w:p w14:paraId="7E848C7E" w14:textId="77777777" w:rsidR="00C6032D" w:rsidRDefault="00C6032D" w:rsidP="00C6032D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Bairro: n/a</w:t>
      </w:r>
    </w:p>
    <w:p w14:paraId="3E0EC804" w14:textId="77777777" w:rsidR="00C6032D" w:rsidRDefault="00C6032D" w:rsidP="00C6032D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CEP: </w:t>
      </w:r>
      <w:r w:rsidRPr="00C57F60">
        <w:rPr>
          <w:rFonts w:ascii="Arial Narrow" w:hAnsi="Arial Narrow"/>
          <w:snapToGrid w:val="0"/>
          <w:szCs w:val="24"/>
          <w:lang w:val="pt-BR" w:eastAsia="pt-BR"/>
        </w:rPr>
        <w:t>13.660-970</w:t>
      </w:r>
    </w:p>
    <w:p w14:paraId="3750D63B" w14:textId="2F687BCB" w:rsidR="005D5052" w:rsidRDefault="00C6032D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C6032D">
        <w:rPr>
          <w:rFonts w:ascii="Arial Narrow" w:hAnsi="Arial Narrow"/>
          <w:b/>
          <w:i/>
          <w:szCs w:val="24"/>
        </w:rPr>
        <w:t xml:space="preserve"> </w:t>
      </w:r>
      <w:r w:rsidR="004251E7">
        <w:rPr>
          <w:rFonts w:ascii="Arial Narrow" w:hAnsi="Arial Narrow"/>
          <w:szCs w:val="24"/>
          <w:lang w:val="pt-BR"/>
        </w:rPr>
        <w:t>[</w:t>
      </w:r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="004251E7"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="004251E7"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 w:rsidR="004251E7">
        <w:rPr>
          <w:rFonts w:ascii="Arial Narrow" w:hAnsi="Arial Narrow"/>
          <w:szCs w:val="24"/>
          <w:lang w:val="pt-BR"/>
        </w:rPr>
        <w:t>]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471F3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4BD8020D" w:rsidR="005D5052" w:rsidRPr="00361BE8" w:rsidRDefault="00C6032D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5D5052" w:rsidRPr="00361B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Devedora</w:t>
      </w:r>
      <w:r w:rsidRPr="00632EB4">
        <w:rPr>
          <w:rFonts w:ascii="Arial Narrow" w:hAnsi="Arial Narrow"/>
          <w:sz w:val="24"/>
          <w:szCs w:val="24"/>
        </w:rPr>
        <w:t xml:space="preserve"> </w:t>
      </w:r>
      <w:r w:rsidR="005D5052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 w:rsidR="005D5052">
        <w:rPr>
          <w:rFonts w:ascii="Arial Narrow" w:hAnsi="Arial Narrow"/>
          <w:sz w:val="24"/>
          <w:szCs w:val="24"/>
        </w:rPr>
        <w:t>[</w:t>
      </w:r>
      <w:r w:rsidR="005D5052" w:rsidRPr="00361BE8">
        <w:rPr>
          <w:rFonts w:ascii="Arial Narrow" w:hAnsi="Arial Narrow"/>
          <w:sz w:val="24"/>
          <w:szCs w:val="24"/>
        </w:rPr>
        <w:t xml:space="preserve">isoladamente </w:t>
      </w:r>
      <w:r w:rsidR="005D5052">
        <w:rPr>
          <w:rFonts w:ascii="Arial Narrow" w:hAnsi="Arial Narrow"/>
          <w:sz w:val="24"/>
          <w:szCs w:val="24"/>
        </w:rPr>
        <w:t xml:space="preserve">/ em conjunto de dois] </w:t>
      </w:r>
      <w:r w:rsidR="005D5052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5D5052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5D5052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B7B200E" w14:textId="6B782661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D896766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5AA8B53" w14:textId="77777777" w:rsidR="00C6032D" w:rsidRPr="00632EB4" w:rsidRDefault="00C6032D" w:rsidP="00C6032D">
      <w:pPr>
        <w:pStyle w:val="BodyText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SIMPLIFIC PAVARINI DISTRIBUIDORA DE TÍTULOS E VALORES MOBILIÁRIOS LTDA.</w:t>
      </w:r>
    </w:p>
    <w:p w14:paraId="5AAFD3DB" w14:textId="77777777" w:rsidR="00C6032D" w:rsidRPr="00361BE8" w:rsidRDefault="00C6032D" w:rsidP="00C6032D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C57F60">
        <w:rPr>
          <w:rFonts w:ascii="Arial Narrow" w:hAnsi="Arial Narrow"/>
          <w:szCs w:val="24"/>
        </w:rPr>
        <w:t>Rua Joaquim Floriano, nº 466, Bloco B, Conjunto 1.401</w:t>
      </w:r>
      <w:r w:rsidRPr="00361BE8" w:rsidDel="00C53E13">
        <w:rPr>
          <w:rFonts w:ascii="Arial Narrow" w:hAnsi="Arial Narrow"/>
          <w:b/>
          <w:i/>
          <w:szCs w:val="24"/>
        </w:rPr>
        <w:t xml:space="preserve"> </w:t>
      </w:r>
    </w:p>
    <w:p w14:paraId="265F5732" w14:textId="77777777" w:rsidR="00C6032D" w:rsidRPr="00C57F60" w:rsidRDefault="00C6032D" w:rsidP="00C6032D">
      <w:pPr>
        <w:pStyle w:val="BodyText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Itaim Bibi</w:t>
      </w:r>
    </w:p>
    <w:p w14:paraId="06437597" w14:textId="7934833E" w:rsidR="00C6032D" w:rsidRPr="00361BE8" w:rsidRDefault="00C6032D" w:rsidP="00C6032D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04.534-002</w:t>
      </w:r>
    </w:p>
    <w:p w14:paraId="05C8ABCF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087B39B7" w:rsidR="005D5052" w:rsidRPr="00361BE8" w:rsidRDefault="002B3DE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1" w:author="Matheus Gomes Faria" w:date="2021-06-23T12:1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7259F4F8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4F11CB9D" w:rsidR="005D5052" w:rsidRPr="00361BE8" w:rsidDel="002B3DEE" w:rsidRDefault="005D5052" w:rsidP="003A78B2">
            <w:pPr>
              <w:pStyle w:val="BodyText"/>
              <w:spacing w:line="240" w:lineRule="auto"/>
              <w:rPr>
                <w:del w:id="42" w:author="Matheus Gomes Faria" w:date="2021-06-23T12:11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4EF0F39" w14:textId="769BB8E9" w:rsidR="005D5052" w:rsidRPr="00361BE8" w:rsidRDefault="002B3DE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3" w:author="Matheus Gomes Faria" w:date="2021-06-23T12:1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16251796" w:rsidR="005D5052" w:rsidRPr="00361BE8" w:rsidRDefault="002B3DEE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4" w:author="Matheus Gomes Faria" w:date="2021-06-23T12:1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78E0DD68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0786617D" w:rsidR="005D5052" w:rsidRDefault="005D5052" w:rsidP="00F95431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="00C6032D">
        <w:rPr>
          <w:rFonts w:ascii="Arial Narrow" w:hAnsi="Arial Narrow"/>
          <w:b/>
          <w:bCs/>
          <w:sz w:val="24"/>
          <w:szCs w:val="24"/>
        </w:rPr>
        <w:t>Agente Fiduciário</w:t>
      </w:r>
      <w:r w:rsidR="00C6032D" w:rsidRPr="00632EB4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45" w:author="Matheus Gomes Faria" w:date="2021-06-23T12:12:00Z">
        <w:r w:rsidDel="002B3DEE">
          <w:rPr>
            <w:rFonts w:ascii="Arial Narrow" w:hAnsi="Arial Narrow"/>
            <w:sz w:val="24"/>
            <w:szCs w:val="24"/>
          </w:rPr>
          <w:delText>[</w:delText>
        </w:r>
      </w:del>
      <w:r w:rsidRPr="00361BE8">
        <w:rPr>
          <w:rFonts w:ascii="Arial Narrow" w:hAnsi="Arial Narrow"/>
          <w:sz w:val="24"/>
          <w:szCs w:val="24"/>
        </w:rPr>
        <w:t>isoladamente</w:t>
      </w:r>
      <w:del w:id="46" w:author="Matheus Gomes Faria" w:date="2021-06-23T12:12:00Z">
        <w:r w:rsidDel="002B3DEE">
          <w:rPr>
            <w:rFonts w:ascii="Arial Narrow" w:hAnsi="Arial Narrow"/>
            <w:sz w:val="24"/>
            <w:szCs w:val="24"/>
          </w:rPr>
          <w:delText xml:space="preserve"> / em conjunto de dois]</w:delText>
        </w:r>
      </w:del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5B842CBE" w14:textId="78B55228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5F1DC044" w14:textId="1365D4BC" w:rsidR="00C6032D" w:rsidRDefault="00C6032D" w:rsidP="00F95431">
      <w:pPr>
        <w:jc w:val="both"/>
        <w:rPr>
          <w:rFonts w:ascii="Arial Narrow" w:hAnsi="Arial Narrow"/>
          <w:sz w:val="24"/>
          <w:szCs w:val="24"/>
        </w:rPr>
      </w:pPr>
    </w:p>
    <w:p w14:paraId="438394CE" w14:textId="77777777" w:rsidR="00C6032D" w:rsidRPr="00632EB4" w:rsidRDefault="00C6032D" w:rsidP="00C6032D">
      <w:pPr>
        <w:pStyle w:val="BodyText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632EB4">
        <w:rPr>
          <w:rFonts w:ascii="Arial Narrow" w:hAnsi="Arial Narrow"/>
          <w:b/>
          <w:iCs/>
          <w:szCs w:val="24"/>
          <w:lang w:val="pt-BR"/>
        </w:rPr>
        <w:t>INDÚSTRIA VIDREIRA DO NORDESTE LTDA.</w:t>
      </w:r>
    </w:p>
    <w:p w14:paraId="29F08046" w14:textId="77777777" w:rsidR="00C6032D" w:rsidRPr="00361BE8" w:rsidRDefault="00C6032D" w:rsidP="00C6032D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>Endereço:</w:t>
      </w:r>
      <w:r>
        <w:rPr>
          <w:rFonts w:ascii="Arial Narrow" w:hAnsi="Arial Narrow"/>
          <w:szCs w:val="24"/>
          <w:lang w:val="pt-BR"/>
        </w:rPr>
        <w:t xml:space="preserve"> </w:t>
      </w:r>
      <w:r w:rsidRPr="00C57F60">
        <w:rPr>
          <w:rFonts w:ascii="Arial Narrow" w:hAnsi="Arial Narrow"/>
          <w:szCs w:val="24"/>
        </w:rPr>
        <w:t>Rodovia BR 101, KM 142</w:t>
      </w:r>
    </w:p>
    <w:p w14:paraId="0A75C451" w14:textId="77777777" w:rsidR="00C6032D" w:rsidRPr="00C57F60" w:rsidRDefault="00C6032D" w:rsidP="00C6032D">
      <w:pPr>
        <w:pStyle w:val="BodyText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C57F60">
        <w:rPr>
          <w:rFonts w:ascii="Arial Narrow" w:hAnsi="Arial Narrow"/>
          <w:iCs/>
          <w:szCs w:val="24"/>
          <w:lang w:val="pt-BR"/>
        </w:rPr>
        <w:t>Bairro</w:t>
      </w:r>
      <w:r w:rsidRPr="00361BE8">
        <w:rPr>
          <w:rFonts w:ascii="Arial Narrow" w:hAnsi="Arial Narrow"/>
          <w:i/>
          <w:szCs w:val="24"/>
          <w:lang w:val="pt-BR"/>
        </w:rPr>
        <w:t>:</w:t>
      </w:r>
      <w:r w:rsidRPr="001457F6">
        <w:rPr>
          <w:sz w:val="22"/>
          <w:szCs w:val="22"/>
        </w:rPr>
        <w:t xml:space="preserve"> </w:t>
      </w:r>
      <w:r w:rsidRPr="00C57F60">
        <w:rPr>
          <w:rFonts w:ascii="Arial Narrow" w:hAnsi="Arial Narrow"/>
          <w:iCs/>
          <w:szCs w:val="24"/>
          <w:lang w:val="pt-BR"/>
        </w:rPr>
        <w:t>Zona Rural</w:t>
      </w:r>
    </w:p>
    <w:p w14:paraId="62F90475" w14:textId="77777777" w:rsidR="00C6032D" w:rsidRPr="00361BE8" w:rsidRDefault="00C6032D" w:rsidP="00C6032D">
      <w:pPr>
        <w:pStyle w:val="BodyText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C57F60">
        <w:rPr>
          <w:rFonts w:ascii="Arial Narrow" w:hAnsi="Arial Narrow"/>
          <w:szCs w:val="24"/>
        </w:rPr>
        <w:t>49.200-000</w:t>
      </w:r>
    </w:p>
    <w:p w14:paraId="449EF694" w14:textId="4AD95CC3" w:rsidR="00C6032D" w:rsidRDefault="00C6032D" w:rsidP="00F95431">
      <w:pPr>
        <w:jc w:val="both"/>
        <w:rPr>
          <w:rFonts w:ascii="Arial Narrow" w:hAnsi="Arial Narrow"/>
          <w:szCs w:val="24"/>
        </w:rPr>
      </w:pPr>
    </w:p>
    <w:p w14:paraId="1A20C5D7" w14:textId="5EE4CD35" w:rsidR="00C6032D" w:rsidRDefault="004251E7" w:rsidP="00C6032D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[</w:t>
      </w:r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Nota </w:t>
      </w:r>
      <w:proofErr w:type="spellStart"/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>Cescon</w:t>
      </w:r>
      <w:proofErr w:type="spellEnd"/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proofErr w:type="spellStart"/>
      <w:r w:rsidRPr="00C57F60">
        <w:rPr>
          <w:rFonts w:ascii="Arial Narrow" w:hAnsi="Arial Narrow"/>
          <w:b/>
          <w:bCs/>
          <w:szCs w:val="24"/>
          <w:highlight w:val="yellow"/>
          <w:lang w:val="pt-BR"/>
        </w:rPr>
        <w:t>Barrieu</w:t>
      </w:r>
      <w:proofErr w:type="spellEnd"/>
      <w:r w:rsidRPr="00C57F60">
        <w:rPr>
          <w:rFonts w:ascii="Arial Narrow" w:hAnsi="Arial Narrow"/>
          <w:szCs w:val="24"/>
          <w:highlight w:val="yellow"/>
          <w:lang w:val="pt-BR"/>
        </w:rPr>
        <w:t>: Companhia, favor informar.</w:t>
      </w:r>
      <w:r>
        <w:rPr>
          <w:rFonts w:ascii="Arial Narrow" w:hAnsi="Arial Narrow"/>
          <w:szCs w:val="24"/>
          <w:lang w:val="pt-BR"/>
        </w:rPr>
        <w:t>]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6032D" w:rsidRPr="00361BE8" w14:paraId="2D3C8C38" w14:textId="77777777" w:rsidTr="00527C41">
        <w:trPr>
          <w:jc w:val="center"/>
        </w:trPr>
        <w:tc>
          <w:tcPr>
            <w:tcW w:w="4390" w:type="dxa"/>
          </w:tcPr>
          <w:p w14:paraId="76529B39" w14:textId="77777777" w:rsidR="00C6032D" w:rsidRPr="00361BE8" w:rsidRDefault="00C6032D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19DCE8" w14:textId="77777777" w:rsidR="00C6032D" w:rsidRPr="00361BE8" w:rsidRDefault="00C6032D" w:rsidP="00527C41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C6032D" w:rsidRPr="00361BE8" w14:paraId="5F4B1956" w14:textId="77777777" w:rsidTr="00527C41">
        <w:trPr>
          <w:jc w:val="center"/>
        </w:trPr>
        <w:tc>
          <w:tcPr>
            <w:tcW w:w="4390" w:type="dxa"/>
          </w:tcPr>
          <w:p w14:paraId="06DC1551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2A7727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C29EBE2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6032D" w:rsidRPr="00361BE8" w14:paraId="6597EC42" w14:textId="77777777" w:rsidTr="00527C41">
        <w:trPr>
          <w:jc w:val="center"/>
        </w:trPr>
        <w:tc>
          <w:tcPr>
            <w:tcW w:w="4390" w:type="dxa"/>
          </w:tcPr>
          <w:p w14:paraId="5F17E915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55B999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ABDFCCB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C6032D" w:rsidRPr="00361BE8" w14:paraId="6F5193B9" w14:textId="77777777" w:rsidTr="00527C41">
        <w:trPr>
          <w:jc w:val="center"/>
        </w:trPr>
        <w:tc>
          <w:tcPr>
            <w:tcW w:w="4390" w:type="dxa"/>
          </w:tcPr>
          <w:p w14:paraId="104F8B34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9BFA98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8E9759B" w14:textId="77777777" w:rsidR="00C6032D" w:rsidRPr="00361BE8" w:rsidRDefault="00C6032D" w:rsidP="00527C41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79D06EF" w14:textId="77777777" w:rsidR="00C6032D" w:rsidRDefault="00C6032D" w:rsidP="00C6032D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E1FD9DD" w14:textId="697A072A" w:rsidR="00C6032D" w:rsidRPr="00361BE8" w:rsidRDefault="00C6032D" w:rsidP="00C6032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361BE8">
        <w:rPr>
          <w:rFonts w:ascii="Arial Narrow" w:hAnsi="Arial Narrow"/>
          <w:sz w:val="24"/>
          <w:szCs w:val="24"/>
        </w:rPr>
        <w:t xml:space="preserve"> </w:t>
      </w:r>
      <w:r w:rsidR="00E4556E" w:rsidRPr="00632EB4">
        <w:rPr>
          <w:rFonts w:ascii="Arial Narrow" w:hAnsi="Arial Narrow"/>
          <w:b/>
          <w:bCs/>
          <w:sz w:val="24"/>
          <w:szCs w:val="24"/>
        </w:rPr>
        <w:t>Fiadora</w:t>
      </w:r>
      <w:r w:rsidR="00E4556E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FC8819B" w14:textId="77777777" w:rsidR="00C6032D" w:rsidRPr="003A78B2" w:rsidRDefault="00C6032D" w:rsidP="00F95431">
      <w:pPr>
        <w:jc w:val="both"/>
        <w:rPr>
          <w:rFonts w:ascii="Arial Narrow" w:hAnsi="Arial Narrow"/>
          <w:szCs w:val="24"/>
        </w:rPr>
      </w:pP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47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BodyText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5B1A77">
        <w:rPr>
          <w:rFonts w:ascii="Arial Narrow" w:hAnsi="Arial Narrow"/>
          <w:highlight w:val="lightGray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6E868B9F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do </w:t>
      </w:r>
      <w:r w:rsidRPr="005B1A77">
        <w:rPr>
          <w:rFonts w:ascii="Arial Narrow" w:hAnsi="Arial Narrow"/>
          <w:b/>
          <w:lang w:val="pt-BR"/>
        </w:rPr>
        <w:t>Contrato de Custódia de Recursos Financeiros</w:t>
      </w:r>
      <w:r w:rsidRPr="00361BE8">
        <w:rPr>
          <w:rFonts w:ascii="Arial Narrow" w:hAnsi="Arial Narrow"/>
          <w:b/>
          <w:szCs w:val="24"/>
          <w:lang w:val="pt-BR"/>
        </w:rPr>
        <w:t xml:space="preserve">, celebrado entre </w:t>
      </w:r>
      <w:r w:rsidR="00C6032D">
        <w:rPr>
          <w:rFonts w:ascii="Arial Narrow" w:hAnsi="Arial Narrow"/>
          <w:b/>
          <w:szCs w:val="24"/>
          <w:lang w:val="pt-BR"/>
        </w:rPr>
        <w:t xml:space="preserve">a </w:t>
      </w:r>
      <w:proofErr w:type="spellStart"/>
      <w:r w:rsidR="00C6032D">
        <w:rPr>
          <w:rFonts w:ascii="Arial Narrow" w:hAnsi="Arial Narrow"/>
          <w:b/>
          <w:szCs w:val="24"/>
          <w:lang w:val="pt-BR"/>
        </w:rPr>
        <w:t>Vidroporto</w:t>
      </w:r>
      <w:proofErr w:type="spellEnd"/>
      <w:r w:rsidR="00C6032D">
        <w:rPr>
          <w:rFonts w:ascii="Arial Narrow" w:hAnsi="Arial Narrow"/>
          <w:b/>
          <w:szCs w:val="24"/>
          <w:lang w:val="pt-BR"/>
        </w:rPr>
        <w:t xml:space="preserve"> S.A., a Simplific Pavarini Distribuidora de Títulos e Valores Mobiliários Ltda., o Banco Itaú Unibanco S.A. e, como interveniente anuente, a Indústria Vidreira do Nordeste Ltda.,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C6032D">
        <w:rPr>
          <w:rFonts w:ascii="Arial Narrow" w:hAnsi="Arial Narrow"/>
          <w:b/>
          <w:szCs w:val="24"/>
          <w:lang w:val="pt-BR"/>
        </w:rPr>
        <w:t>[●] de junho de 2021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4FD7749C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BodyText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BodyText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515DD97E" w:rsidR="005D5052" w:rsidRPr="00646AD3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[da </w:t>
      </w:r>
      <w:r w:rsidR="00C6032D" w:rsidRPr="00632EB4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Devedora</w:t>
      </w:r>
      <w:r w:rsidR="00C6032D">
        <w:rPr>
          <w:rFonts w:ascii="Arial Narrow" w:hAnsi="Arial Narrow"/>
          <w:snapToGrid w:val="0"/>
          <w:szCs w:val="24"/>
          <w:lang w:val="pt-BR" w:eastAsia="pt-BR"/>
        </w:rPr>
        <w:t xml:space="preserve"> /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Pr="005B1A77">
        <w:rPr>
          <w:rFonts w:ascii="Arial Narrow" w:hAnsi="Arial Narrow"/>
          <w:b/>
          <w:lang w:val="pt-BR"/>
        </w:rPr>
        <w:t>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leGrid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BodyText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BodyText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47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BodyText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BodyText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BodyText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BodyText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3134"/>
              <w:gridCol w:w="526"/>
              <w:gridCol w:w="1257"/>
              <w:gridCol w:w="195"/>
              <w:gridCol w:w="1643"/>
              <w:gridCol w:w="195"/>
            </w:tblGrid>
            <w:tr w:rsidR="005D5052" w:rsidRPr="00796D54" w14:paraId="16955AE0" w14:textId="77777777" w:rsidTr="005B1A77">
              <w:trPr>
                <w:trHeight w:val="330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506DF" w14:textId="665AC6B2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</w:t>
                  </w:r>
                  <w:r w:rsidR="00C6032D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5D5052" w:rsidRPr="00796D54" w14:paraId="4B1C890C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43858271" w:rsidR="005D5052" w:rsidRPr="005B1A77" w:rsidRDefault="00C6032D" w:rsidP="003A78B2">
                  <w:pPr>
                    <w:rPr>
                      <w:rFonts w:ascii="Arial Narrow" w:hAnsi="Arial Narrow"/>
                      <w:b/>
                      <w:sz w:val="24"/>
                    </w:rPr>
                  </w:pPr>
                  <w:r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VIDROPORTO S.A.</w:t>
                  </w:r>
                </w:p>
              </w:tc>
            </w:tr>
            <w:tr w:rsidR="005D5052" w:rsidRPr="00796D54" w14:paraId="5EAE341E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73E9F27A" w:rsidR="005D5052" w:rsidRPr="00796D54" w:rsidRDefault="00B72830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48.845.556/0001-05</w:t>
                  </w:r>
                </w:p>
              </w:tc>
            </w:tr>
            <w:tr w:rsidR="005D5052" w:rsidRPr="00796D54" w14:paraId="1362BBE6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B1A77" w:rsidRPr="00796D54" w14:paraId="3AF0DE79" w14:textId="77777777" w:rsidTr="00747E5F">
              <w:trPr>
                <w:trHeight w:val="315"/>
              </w:trPr>
              <w:tc>
                <w:tcPr>
                  <w:tcW w:w="3049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F266684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1F378DE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Rodovia Anhanguera (SP 330), Km 226.8 CXPST 61</w:t>
                  </w:r>
                </w:p>
                <w:p w14:paraId="314C8AE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87BAE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92DA6EB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s/n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693DA5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EA63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EBDD41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632EB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04.534-002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93ECD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365899AC" w14:textId="77777777" w:rsidTr="00885E1C">
              <w:trPr>
                <w:trHeight w:val="194"/>
              </w:trPr>
              <w:tc>
                <w:tcPr>
                  <w:tcW w:w="3049" w:type="pct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A7880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FDBB8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06C54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18D27E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00EE7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40839E62" w14:textId="77777777" w:rsidTr="00983E32">
              <w:trPr>
                <w:trHeight w:val="315"/>
              </w:trPr>
              <w:tc>
                <w:tcPr>
                  <w:tcW w:w="1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98EDB4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87E7701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n/a</w:t>
                  </w:r>
                </w:p>
              </w:tc>
              <w:tc>
                <w:tcPr>
                  <w:tcW w:w="16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A816C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497F0A6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Porto Ferreira</w:t>
                  </w: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9BF65D7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32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B2C11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AA5B2D2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9EF9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AFA4543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3FCC0C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B1A77" w:rsidRPr="00796D54" w14:paraId="01ED1CB8" w14:textId="77777777" w:rsidTr="00765E65">
              <w:trPr>
                <w:trHeight w:val="135"/>
              </w:trPr>
              <w:tc>
                <w:tcPr>
                  <w:tcW w:w="1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58737BA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8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71B889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32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8C10AB5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0C4784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4804CD" w14:textId="77777777" w:rsidR="005B1A77" w:rsidRPr="00796D54" w:rsidRDefault="005B1A77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A1B82" w14:textId="7BA7EE46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  <w:r w:rsidR="00C6032D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[</w:t>
                  </w:r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 xml:space="preserve">Nota </w:t>
                  </w:r>
                  <w:proofErr w:type="spellStart"/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>Cescon</w:t>
                  </w:r>
                  <w:proofErr w:type="spellEnd"/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 xml:space="preserve"> </w:t>
                  </w:r>
                  <w:proofErr w:type="spellStart"/>
                  <w:r w:rsidR="00C6032D" w:rsidRPr="00632EB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yellow"/>
                      <w:lang w:eastAsia="pt-BR"/>
                    </w:rPr>
                    <w:t>Barrieu</w:t>
                  </w:r>
                  <w:proofErr w:type="spellEnd"/>
                  <w:r w:rsidR="00C6032D" w:rsidRPr="00632EB4">
                    <w:rPr>
                      <w:rFonts w:ascii="Arial Narrow" w:hAnsi="Arial Narrow"/>
                      <w:sz w:val="24"/>
                      <w:szCs w:val="24"/>
                      <w:highlight w:val="yellow"/>
                      <w:lang w:eastAsia="pt-BR"/>
                    </w:rPr>
                    <w:t>: Companhia, favor informar.</w:t>
                  </w:r>
                  <w:r w:rsidR="00C6032D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]</w:t>
                  </w:r>
                </w:p>
                <w:p w14:paraId="4947FE3D" w14:textId="54D6E0E9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0EA3070D" w14:textId="77777777" w:rsidR="00C6032D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5579C61" w14:textId="044E05B7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7CFE3ED4" w14:textId="77777777" w:rsidTr="005B1A77">
              <w:trPr>
                <w:trHeight w:val="408"/>
              </w:trPr>
              <w:tc>
                <w:tcPr>
                  <w:tcW w:w="5000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20E0778D" w14:textId="77777777" w:rsidTr="005B1A77">
              <w:trPr>
                <w:trHeight w:val="408"/>
              </w:trPr>
              <w:tc>
                <w:tcPr>
                  <w:tcW w:w="330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74428839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3578343D" w14:textId="7A82DE7D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1E54830A" w14:textId="3A5194FC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  <w:tc>
                <w:tcPr>
                  <w:tcW w:w="1694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D619FE4" w14:textId="00FE9F06" w:rsidR="005D5052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49FF1216" w14:textId="1C2A94C0" w:rsidR="005D5052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  <w:p w14:paraId="253FEFD5" w14:textId="17639514" w:rsidR="00C6032D" w:rsidRPr="00796D54" w:rsidRDefault="00C6032D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[●]</w:t>
                  </w:r>
                </w:p>
              </w:tc>
            </w:tr>
            <w:tr w:rsidR="005D5052" w:rsidRPr="00796D54" w14:paraId="69AB5C49" w14:textId="77777777" w:rsidTr="005B1A77">
              <w:trPr>
                <w:trHeight w:val="408"/>
              </w:trPr>
              <w:tc>
                <w:tcPr>
                  <w:tcW w:w="330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94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52DBBF12" w14:textId="5462B667" w:rsidR="005D5052" w:rsidRPr="00796D54" w:rsidRDefault="00C6032D" w:rsidP="005D5052">
      <w:pPr>
        <w:pStyle w:val="BodyText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Pr="00632EB4">
        <w:rPr>
          <w:rFonts w:ascii="Arial Narrow" w:hAnsi="Arial Narrow"/>
          <w:b/>
          <w:szCs w:val="24"/>
          <w:lang w:val="pt-BR"/>
        </w:rPr>
        <w:t>a</w:t>
      </w:r>
      <w:r w:rsidRPr="005B1A7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pagará ao </w:t>
      </w:r>
      <w:r w:rsidR="005D5052" w:rsidRPr="00796D54">
        <w:rPr>
          <w:rFonts w:ascii="Arial Narrow" w:hAnsi="Arial Narrow"/>
          <w:b/>
          <w:szCs w:val="24"/>
        </w:rPr>
        <w:t xml:space="preserve">Itaú Unibanco </w:t>
      </w:r>
      <w:r w:rsidR="005D5052"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="005D5052"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5052" w:rsidRPr="00796D54">
        <w:rPr>
          <w:rFonts w:ascii="Arial Narrow" w:hAnsi="Arial Narrow"/>
          <w:szCs w:val="24"/>
        </w:rPr>
        <w:instrText xml:space="preserve"> FORMTEXT </w:instrText>
      </w:r>
      <w:r w:rsidR="005D5052" w:rsidRPr="00796D54">
        <w:rPr>
          <w:rFonts w:ascii="Arial Narrow" w:hAnsi="Arial Narrow"/>
          <w:szCs w:val="24"/>
        </w:rPr>
      </w:r>
      <w:r w:rsidR="005D5052" w:rsidRPr="00796D54">
        <w:rPr>
          <w:rFonts w:ascii="Arial Narrow" w:hAnsi="Arial Narrow"/>
          <w:szCs w:val="24"/>
        </w:rPr>
        <w:fldChar w:fldCharType="separate"/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szCs w:val="24"/>
        </w:rPr>
        <w:fldChar w:fldCharType="end"/>
      </w:r>
      <w:r w:rsidR="005D5052" w:rsidRPr="00796D54">
        <w:rPr>
          <w:rFonts w:ascii="Arial Narrow" w:hAnsi="Arial Narrow"/>
          <w:szCs w:val="24"/>
        </w:rPr>
        <w:t xml:space="preserve">, conta corrente n.º </w:t>
      </w:r>
      <w:r w:rsidR="005D5052"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D5052" w:rsidRPr="00796D54">
        <w:rPr>
          <w:rFonts w:ascii="Arial Narrow" w:hAnsi="Arial Narrow"/>
          <w:szCs w:val="24"/>
        </w:rPr>
        <w:instrText xml:space="preserve"> FORMTEXT </w:instrText>
      </w:r>
      <w:r w:rsidR="005D5052" w:rsidRPr="00796D54">
        <w:rPr>
          <w:rFonts w:ascii="Arial Narrow" w:hAnsi="Arial Narrow"/>
          <w:szCs w:val="24"/>
        </w:rPr>
      </w:r>
      <w:r w:rsidR="005D5052" w:rsidRPr="00796D54">
        <w:rPr>
          <w:rFonts w:ascii="Arial Narrow" w:hAnsi="Arial Narrow"/>
          <w:szCs w:val="24"/>
        </w:rPr>
        <w:fldChar w:fldCharType="separate"/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noProof/>
          <w:szCs w:val="24"/>
        </w:rPr>
        <w:t> </w:t>
      </w:r>
      <w:r w:rsidR="005D5052" w:rsidRPr="00796D54">
        <w:rPr>
          <w:rFonts w:ascii="Arial Narrow" w:hAnsi="Arial Narrow"/>
          <w:szCs w:val="24"/>
        </w:rPr>
        <w:fldChar w:fldCharType="end"/>
      </w:r>
      <w:r w:rsidR="005D5052" w:rsidRPr="00796D54">
        <w:rPr>
          <w:rFonts w:ascii="Arial Narrow" w:hAnsi="Arial Narrow"/>
          <w:szCs w:val="24"/>
        </w:rPr>
        <w:t>, mantida pel</w:t>
      </w:r>
      <w:r w:rsidR="00B72830">
        <w:rPr>
          <w:rFonts w:ascii="Arial Narrow" w:hAnsi="Arial Narrow"/>
          <w:szCs w:val="24"/>
          <w:lang w:val="pt-BR"/>
        </w:rPr>
        <w:t>a</w:t>
      </w:r>
      <w:r w:rsidR="005D5052" w:rsidRPr="00796D54">
        <w:rPr>
          <w:rFonts w:ascii="Arial Narrow" w:hAnsi="Arial Narrow"/>
          <w:szCs w:val="24"/>
        </w:rPr>
        <w:t xml:space="preserve"> </w:t>
      </w:r>
      <w:r w:rsidR="005D5052" w:rsidRPr="00632EB4">
        <w:rPr>
          <w:rFonts w:ascii="Arial Narrow" w:hAnsi="Arial Narrow"/>
          <w:b/>
          <w:szCs w:val="24"/>
          <w:lang w:val="pt-BR"/>
        </w:rPr>
        <w:t>Devedor</w:t>
      </w:r>
      <w:r w:rsidR="00B72830">
        <w:rPr>
          <w:rFonts w:ascii="Arial Narrow" w:hAnsi="Arial Narrow"/>
          <w:b/>
          <w:szCs w:val="24"/>
          <w:lang w:val="pt-BR"/>
        </w:rPr>
        <w:t>a</w:t>
      </w:r>
      <w:r w:rsidR="00B72830" w:rsidRPr="005B1A77">
        <w:rPr>
          <w:rFonts w:ascii="Arial Narrow" w:hAnsi="Arial Narrow"/>
          <w:b/>
          <w:lang w:val="pt-BR"/>
        </w:rPr>
        <w:t xml:space="preserve"> </w:t>
      </w:r>
      <w:r w:rsidR="005D5052" w:rsidRPr="00796D54">
        <w:rPr>
          <w:rFonts w:ascii="Arial Narrow" w:hAnsi="Arial Narrow"/>
          <w:szCs w:val="24"/>
        </w:rPr>
        <w:t xml:space="preserve">no </w:t>
      </w:r>
      <w:r w:rsidR="005D5052"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7777777" w:rsidR="005D5052" w:rsidRPr="00796D54" w:rsidRDefault="005D5052" w:rsidP="005D5052">
      <w:pPr>
        <w:pStyle w:val="BodyText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7777777" w:rsidR="005D5052" w:rsidRPr="00796D54" w:rsidRDefault="005D5052" w:rsidP="005D5052">
      <w:pPr>
        <w:pStyle w:val="BodyText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BodyText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1C3EC173" w14:textId="1514495C" w:rsidR="005D5052" w:rsidRPr="00796D54" w:rsidRDefault="005D5052" w:rsidP="005D5052">
      <w:pPr>
        <w:pStyle w:val="ListParagraph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bCs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bCs/>
          <w:iCs/>
          <w:sz w:val="24"/>
          <w:szCs w:val="24"/>
        </w:rPr>
        <w:t>a</w:t>
      </w:r>
      <w:r w:rsidR="003D3748" w:rsidRPr="005B1A7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</w:t>
      </w:r>
      <w:r w:rsidR="003D3748">
        <w:rPr>
          <w:rFonts w:ascii="Arial Narrow" w:hAnsi="Arial Narrow"/>
          <w:iCs/>
          <w:sz w:val="24"/>
          <w:szCs w:val="24"/>
        </w:rPr>
        <w:t>a</w:t>
      </w:r>
      <w:r w:rsidRPr="00796D54">
        <w:rPr>
          <w:rFonts w:ascii="Arial Narrow" w:hAnsi="Arial Narrow"/>
          <w:iCs/>
          <w:sz w:val="24"/>
          <w:szCs w:val="24"/>
        </w:rPr>
        <w:t xml:space="preserve"> </w:t>
      </w:r>
      <w:r w:rsidRPr="00632EB4">
        <w:rPr>
          <w:rFonts w:ascii="Arial Narrow" w:hAnsi="Arial Narrow"/>
          <w:b/>
          <w:iCs/>
          <w:sz w:val="24"/>
          <w:szCs w:val="24"/>
        </w:rPr>
        <w:t>Devedor</w:t>
      </w:r>
      <w:r w:rsidR="003D3748" w:rsidRPr="00632EB4">
        <w:rPr>
          <w:rFonts w:ascii="Arial Narrow" w:hAnsi="Arial Narrow"/>
          <w:b/>
          <w:iCs/>
          <w:sz w:val="24"/>
          <w:szCs w:val="24"/>
        </w:rPr>
        <w:t>a</w:t>
      </w:r>
      <w:r w:rsidR="003D3748" w:rsidRPr="005B1A77">
        <w:rPr>
          <w:rFonts w:ascii="Arial Narrow" w:hAnsi="Arial Narrow"/>
          <w:b/>
          <w:sz w:val="24"/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>em cadastro de inadimplentes.</w:t>
      </w:r>
    </w:p>
    <w:p w14:paraId="2E900D61" w14:textId="77777777" w:rsidR="005D5052" w:rsidRPr="00796D54" w:rsidRDefault="005D5052" w:rsidP="005D5052">
      <w:pPr>
        <w:pStyle w:val="BodyText"/>
        <w:spacing w:line="240" w:lineRule="auto"/>
        <w:rPr>
          <w:rFonts w:ascii="Arial Narrow" w:hAnsi="Arial Narrow"/>
          <w:szCs w:val="24"/>
        </w:rPr>
      </w:pPr>
    </w:p>
    <w:p w14:paraId="675E0958" w14:textId="574CDCDF" w:rsidR="005D5052" w:rsidRPr="00796D54" w:rsidRDefault="005D5052" w:rsidP="005D5052">
      <w:pPr>
        <w:pStyle w:val="BodyText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Se houver atraso no pagamento de qualquer débito previsto neste contrato, </w:t>
      </w:r>
      <w:r w:rsidR="003D3748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 xml:space="preserve"> </w:t>
      </w:r>
      <w:r w:rsidRPr="00632EB4">
        <w:rPr>
          <w:rFonts w:ascii="Arial Narrow" w:hAnsi="Arial Narrow"/>
          <w:b/>
          <w:szCs w:val="24"/>
          <w:lang w:val="pt-BR"/>
        </w:rPr>
        <w:t>Devedor</w:t>
      </w:r>
      <w:r w:rsidR="003D3748" w:rsidRPr="00632EB4">
        <w:rPr>
          <w:rFonts w:ascii="Arial Narrow" w:hAnsi="Arial Narrow"/>
          <w:b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BodyText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BodyText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Freitas, Denise" w:date="2021-06-24T09:46:00Z" w:initials="D">
    <w:p w14:paraId="5D90CD55" w14:textId="01995835" w:rsidR="008677C9" w:rsidRDefault="008677C9">
      <w:pPr>
        <w:pStyle w:val="CommentText"/>
      </w:pPr>
      <w:r>
        <w:rPr>
          <w:rStyle w:val="CommentReference"/>
        </w:rPr>
        <w:annotationRef/>
      </w:r>
      <w:r>
        <w:t>Legal UBS BB: A cláusula de indenização deve</w:t>
      </w:r>
      <w:r w:rsidR="00D2357D">
        <w:t>ria</w:t>
      </w:r>
      <w:r>
        <w:t xml:space="preserve"> ser simétrica para as partes.</w:t>
      </w:r>
    </w:p>
  </w:comment>
  <w:comment w:id="8" w:author="Freitas, Denise" w:date="2021-06-24T09:48:00Z" w:initials="D">
    <w:p w14:paraId="38E81B98" w14:textId="1096F7A4" w:rsidR="004602B6" w:rsidRDefault="004602B6">
      <w:pPr>
        <w:pStyle w:val="CommentText"/>
      </w:pPr>
      <w:r>
        <w:rPr>
          <w:rStyle w:val="CommentReference"/>
        </w:rPr>
        <w:annotationRef/>
      </w:r>
      <w:r>
        <w:t xml:space="preserve">Legal UBS BB: Acredito que seria mais prudente estar alinhado aos prazos dos documentos da oferta. </w:t>
      </w:r>
    </w:p>
  </w:comment>
  <w:comment w:id="10" w:author="Freitas, Denise" w:date="2021-06-24T09:50:00Z" w:initials="D">
    <w:p w14:paraId="6C8FDDFA" w14:textId="3E1EFC7C" w:rsidR="00A84575" w:rsidRDefault="00A84575">
      <w:pPr>
        <w:pStyle w:val="CommentText"/>
      </w:pPr>
      <w:r>
        <w:rPr>
          <w:rStyle w:val="CommentReference"/>
        </w:rPr>
        <w:annotationRef/>
      </w:r>
      <w:r>
        <w:t>Legal UBS BB: No caso da cessão pelo Itaú, seria importante a comunicação ao menos posterior.</w:t>
      </w:r>
    </w:p>
  </w:comment>
  <w:comment w:id="13" w:author="Matheus Gomes Faria" w:date="2021-06-23T11:55:00Z" w:initials="MGF">
    <w:p w14:paraId="014DA85D" w14:textId="71D169EB" w:rsidR="000F7657" w:rsidRDefault="000F7657">
      <w:pPr>
        <w:pStyle w:val="CommentText"/>
      </w:pPr>
      <w:r>
        <w:rPr>
          <w:rStyle w:val="CommentReference"/>
        </w:rPr>
        <w:annotationRef/>
      </w:r>
      <w:r>
        <w:t>Favor informar se é possível identificar a empresa que está fazendo o depósito na Conta</w:t>
      </w:r>
      <w:r w:rsidR="00DC1E03">
        <w:t>, visto a obrigação da Cláusula 4.8 do Contrato de Cessão.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90CD55" w15:done="0"/>
  <w15:commentEx w15:paraId="38E81B98" w15:done="0"/>
  <w15:commentEx w15:paraId="6C8FDDFA" w15:done="0"/>
  <w15:commentEx w15:paraId="014DA8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ED2F0" w16cex:dateUtc="2021-06-24T12:46:00Z"/>
  <w16cex:commentExtensible w16cex:durableId="247ED385" w16cex:dateUtc="2021-06-24T12:48:00Z"/>
  <w16cex:commentExtensible w16cex:durableId="247ED3E1" w16cex:dateUtc="2021-06-24T12:50:00Z"/>
  <w16cex:commentExtensible w16cex:durableId="247D9FBA" w16cex:dateUtc="2021-06-23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90CD55" w16cid:durableId="247ED2F0"/>
  <w16cid:commentId w16cid:paraId="38E81B98" w16cid:durableId="247ED385"/>
  <w16cid:commentId w16cid:paraId="6C8FDDFA" w16cid:durableId="247ED3E1"/>
  <w16cid:commentId w16cid:paraId="014DA85D" w16cid:durableId="247D9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061C" w14:textId="77777777" w:rsidR="00527C41" w:rsidRDefault="00527C41" w:rsidP="0068437E">
      <w:r>
        <w:separator/>
      </w:r>
    </w:p>
  </w:endnote>
  <w:endnote w:type="continuationSeparator" w:id="0">
    <w:p w14:paraId="0D16BB59" w14:textId="77777777" w:rsidR="00527C41" w:rsidRDefault="00527C41" w:rsidP="0068437E">
      <w:r>
        <w:continuationSeparator/>
      </w:r>
    </w:p>
  </w:endnote>
  <w:endnote w:type="continuationNotice" w:id="1">
    <w:p w14:paraId="661B20A5" w14:textId="77777777" w:rsidR="00527C41" w:rsidRDefault="0052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2198" w14:textId="0FA75643" w:rsidR="00527C41" w:rsidRDefault="0052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9054" w14:textId="77777777" w:rsidR="00527C41" w:rsidRDefault="00527C41" w:rsidP="0068437E">
      <w:r>
        <w:separator/>
      </w:r>
    </w:p>
  </w:footnote>
  <w:footnote w:type="continuationSeparator" w:id="0">
    <w:p w14:paraId="0506668E" w14:textId="77777777" w:rsidR="00527C41" w:rsidRDefault="00527C41" w:rsidP="0068437E">
      <w:r>
        <w:continuationSeparator/>
      </w:r>
    </w:p>
  </w:footnote>
  <w:footnote w:type="continuationNotice" w:id="1">
    <w:p w14:paraId="489B69DC" w14:textId="77777777" w:rsidR="00527C41" w:rsidRDefault="00527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CB81" w14:textId="6D4E34DC" w:rsidR="00527C41" w:rsidRPr="005B1A77" w:rsidRDefault="00527C41" w:rsidP="005B1A77">
    <w:pPr>
      <w:pStyle w:val="Header"/>
      <w:jc w:val="right"/>
      <w:rPr>
        <w:rFonts w:ascii="Arial Narrow" w:hAnsi="Arial Narrow"/>
        <w:i/>
      </w:rPr>
    </w:pPr>
    <w:r w:rsidRPr="00632EB4">
      <w:rPr>
        <w:rFonts w:ascii="Arial Narrow" w:hAnsi="Arial Narrow"/>
        <w:i/>
        <w:iCs/>
      </w:rPr>
      <w:t xml:space="preserve">Comentários </w:t>
    </w:r>
    <w:proofErr w:type="spellStart"/>
    <w:r w:rsidRPr="00632EB4">
      <w:rPr>
        <w:rFonts w:ascii="Arial Narrow" w:hAnsi="Arial Narrow"/>
        <w:i/>
        <w:iCs/>
      </w:rPr>
      <w:t>Cescon</w:t>
    </w:r>
    <w:proofErr w:type="spellEnd"/>
    <w:r w:rsidRPr="00632EB4">
      <w:rPr>
        <w:rFonts w:ascii="Arial Narrow" w:hAnsi="Arial Narrow"/>
        <w:i/>
        <w:iCs/>
      </w:rPr>
      <w:t xml:space="preserve"> </w:t>
    </w:r>
    <w:proofErr w:type="spellStart"/>
    <w:r w:rsidRPr="00632EB4">
      <w:rPr>
        <w:rFonts w:ascii="Arial Narrow" w:hAnsi="Arial Narrow"/>
        <w:i/>
        <w:iCs/>
      </w:rPr>
      <w:t>Barrieu</w:t>
    </w:r>
    <w:proofErr w:type="spellEnd"/>
    <w:r w:rsidRPr="00632EB4">
      <w:rPr>
        <w:rFonts w:ascii="Arial Narrow" w:hAnsi="Arial Narrow"/>
        <w:i/>
        <w:iCs/>
      </w:rPr>
      <w:t xml:space="preserve"> 2</w:t>
    </w:r>
    <w:r w:rsidR="001F612B">
      <w:rPr>
        <w:rFonts w:ascii="Arial Narrow" w:hAnsi="Arial Narrow"/>
        <w:i/>
        <w:iCs/>
      </w:rPr>
      <w:t>2</w:t>
    </w:r>
    <w:r w:rsidRPr="00632EB4">
      <w:rPr>
        <w:rFonts w:ascii="Arial Narrow" w:hAnsi="Arial Narrow"/>
        <w:i/>
        <w:iCs/>
      </w:rPr>
      <w:t>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7EA0878"/>
    <w:multiLevelType w:val="multilevel"/>
    <w:tmpl w:val="D00E3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Freitas, Denise">
    <w15:presenceInfo w15:providerId="AD" w15:userId="S::denise.freitas@ubs.com::9c0204bb-ef5f-4a9b-98cf-75db921812c4"/>
  </w15:person>
  <w15:person w15:author="Freitas, Denise">
    <w15:presenceInfo w15:providerId="AD" w15:userId="S::denise.freitas@ubs.com::9c0204bb-ef5f-4a9b-98cf-75db921812c4"/>
  </w15:person>
  <w15:person w15:author="Freitas, Denise">
    <w15:presenceInfo w15:providerId="AD" w15:userId="S::denise.freitas@ubs.com::9c0204bb-ef5f-4a9b-98cf-75db92181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TUxNzA3tDAytjRT0lEKTi0uzszPAykwrgUAZYeSiywAAAA="/>
  </w:docVars>
  <w:rsids>
    <w:rsidRoot w:val="008B6213"/>
    <w:rsid w:val="000001D6"/>
    <w:rsid w:val="00001B29"/>
    <w:rsid w:val="00011C62"/>
    <w:rsid w:val="000243CF"/>
    <w:rsid w:val="00042213"/>
    <w:rsid w:val="0005123A"/>
    <w:rsid w:val="000C7BBE"/>
    <w:rsid w:val="000F7657"/>
    <w:rsid w:val="000F7A25"/>
    <w:rsid w:val="001457F6"/>
    <w:rsid w:val="00180006"/>
    <w:rsid w:val="001923DC"/>
    <w:rsid w:val="001977DB"/>
    <w:rsid w:val="00197D6C"/>
    <w:rsid w:val="001B5ACE"/>
    <w:rsid w:val="001C56EE"/>
    <w:rsid w:val="001D5254"/>
    <w:rsid w:val="001E68D1"/>
    <w:rsid w:val="001F5734"/>
    <w:rsid w:val="001F612B"/>
    <w:rsid w:val="002006DA"/>
    <w:rsid w:val="002128FF"/>
    <w:rsid w:val="0023366F"/>
    <w:rsid w:val="00257549"/>
    <w:rsid w:val="002600F9"/>
    <w:rsid w:val="00267D7B"/>
    <w:rsid w:val="00281C94"/>
    <w:rsid w:val="00282D70"/>
    <w:rsid w:val="00287DEF"/>
    <w:rsid w:val="002901C5"/>
    <w:rsid w:val="00296904"/>
    <w:rsid w:val="00297746"/>
    <w:rsid w:val="002A60C8"/>
    <w:rsid w:val="002B3DEE"/>
    <w:rsid w:val="002C5FFA"/>
    <w:rsid w:val="002F242E"/>
    <w:rsid w:val="002F5899"/>
    <w:rsid w:val="00303F5F"/>
    <w:rsid w:val="00321938"/>
    <w:rsid w:val="00336E5B"/>
    <w:rsid w:val="00372B0C"/>
    <w:rsid w:val="0038036B"/>
    <w:rsid w:val="00392E65"/>
    <w:rsid w:val="003A39AD"/>
    <w:rsid w:val="003A78B2"/>
    <w:rsid w:val="003B02DF"/>
    <w:rsid w:val="003B5040"/>
    <w:rsid w:val="003C651F"/>
    <w:rsid w:val="003D0D14"/>
    <w:rsid w:val="003D3748"/>
    <w:rsid w:val="003E3330"/>
    <w:rsid w:val="003E33C1"/>
    <w:rsid w:val="003E6034"/>
    <w:rsid w:val="00417EC1"/>
    <w:rsid w:val="004251E7"/>
    <w:rsid w:val="00444B48"/>
    <w:rsid w:val="00444C1D"/>
    <w:rsid w:val="004457F1"/>
    <w:rsid w:val="004549D5"/>
    <w:rsid w:val="00455399"/>
    <w:rsid w:val="004602B6"/>
    <w:rsid w:val="00462F53"/>
    <w:rsid w:val="00464E5F"/>
    <w:rsid w:val="004753F4"/>
    <w:rsid w:val="0047755A"/>
    <w:rsid w:val="00482FB2"/>
    <w:rsid w:val="00486963"/>
    <w:rsid w:val="004A0CE8"/>
    <w:rsid w:val="004C2354"/>
    <w:rsid w:val="004D542A"/>
    <w:rsid w:val="004D5D8D"/>
    <w:rsid w:val="0051443A"/>
    <w:rsid w:val="00527C41"/>
    <w:rsid w:val="00527EC5"/>
    <w:rsid w:val="00540372"/>
    <w:rsid w:val="00551359"/>
    <w:rsid w:val="0055728B"/>
    <w:rsid w:val="005675FD"/>
    <w:rsid w:val="00573561"/>
    <w:rsid w:val="0058324A"/>
    <w:rsid w:val="00587D05"/>
    <w:rsid w:val="005910A6"/>
    <w:rsid w:val="005955D6"/>
    <w:rsid w:val="005A28A0"/>
    <w:rsid w:val="005A4097"/>
    <w:rsid w:val="005B10A0"/>
    <w:rsid w:val="005B1A77"/>
    <w:rsid w:val="005D5052"/>
    <w:rsid w:val="005E3AA6"/>
    <w:rsid w:val="005F638C"/>
    <w:rsid w:val="0060370E"/>
    <w:rsid w:val="006102C0"/>
    <w:rsid w:val="006200D8"/>
    <w:rsid w:val="006302B0"/>
    <w:rsid w:val="00632EB4"/>
    <w:rsid w:val="0064728E"/>
    <w:rsid w:val="0065333D"/>
    <w:rsid w:val="006648ED"/>
    <w:rsid w:val="00674BBC"/>
    <w:rsid w:val="0068282B"/>
    <w:rsid w:val="0068437E"/>
    <w:rsid w:val="00685137"/>
    <w:rsid w:val="00690FB4"/>
    <w:rsid w:val="006A15B7"/>
    <w:rsid w:val="006A65B5"/>
    <w:rsid w:val="006C678B"/>
    <w:rsid w:val="006D6BAC"/>
    <w:rsid w:val="007245D3"/>
    <w:rsid w:val="00744EA3"/>
    <w:rsid w:val="007514A2"/>
    <w:rsid w:val="00760B39"/>
    <w:rsid w:val="00763C3F"/>
    <w:rsid w:val="00782FEF"/>
    <w:rsid w:val="00796D54"/>
    <w:rsid w:val="007D0582"/>
    <w:rsid w:val="008130E4"/>
    <w:rsid w:val="00823C57"/>
    <w:rsid w:val="0082600B"/>
    <w:rsid w:val="00840CD7"/>
    <w:rsid w:val="00845ABA"/>
    <w:rsid w:val="00846717"/>
    <w:rsid w:val="00851CC9"/>
    <w:rsid w:val="008628F1"/>
    <w:rsid w:val="00863C94"/>
    <w:rsid w:val="008677C9"/>
    <w:rsid w:val="00867C3F"/>
    <w:rsid w:val="00874215"/>
    <w:rsid w:val="00877955"/>
    <w:rsid w:val="00885B72"/>
    <w:rsid w:val="008A03D7"/>
    <w:rsid w:val="008B6213"/>
    <w:rsid w:val="008D0215"/>
    <w:rsid w:val="008D1FBC"/>
    <w:rsid w:val="008E2BDA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5243"/>
    <w:rsid w:val="00981BA2"/>
    <w:rsid w:val="009820D3"/>
    <w:rsid w:val="00990516"/>
    <w:rsid w:val="0099770B"/>
    <w:rsid w:val="009A7301"/>
    <w:rsid w:val="009E62E1"/>
    <w:rsid w:val="00A03F5E"/>
    <w:rsid w:val="00A502A7"/>
    <w:rsid w:val="00A60743"/>
    <w:rsid w:val="00A67177"/>
    <w:rsid w:val="00A76F28"/>
    <w:rsid w:val="00A82180"/>
    <w:rsid w:val="00A84575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65E55"/>
    <w:rsid w:val="00B72830"/>
    <w:rsid w:val="00B733BF"/>
    <w:rsid w:val="00B92D57"/>
    <w:rsid w:val="00B968BE"/>
    <w:rsid w:val="00BC77AB"/>
    <w:rsid w:val="00BD2EF2"/>
    <w:rsid w:val="00BE74B9"/>
    <w:rsid w:val="00BF1DEA"/>
    <w:rsid w:val="00BF23D7"/>
    <w:rsid w:val="00BF46B1"/>
    <w:rsid w:val="00C004AB"/>
    <w:rsid w:val="00C1001B"/>
    <w:rsid w:val="00C10E8C"/>
    <w:rsid w:val="00C1207E"/>
    <w:rsid w:val="00C124AB"/>
    <w:rsid w:val="00C53E13"/>
    <w:rsid w:val="00C6032D"/>
    <w:rsid w:val="00C65B0F"/>
    <w:rsid w:val="00C660ED"/>
    <w:rsid w:val="00C701E5"/>
    <w:rsid w:val="00C76E23"/>
    <w:rsid w:val="00C972AB"/>
    <w:rsid w:val="00CB45DD"/>
    <w:rsid w:val="00CC326F"/>
    <w:rsid w:val="00CC65AB"/>
    <w:rsid w:val="00CD2373"/>
    <w:rsid w:val="00CD6F64"/>
    <w:rsid w:val="00D2357D"/>
    <w:rsid w:val="00D25D76"/>
    <w:rsid w:val="00D27472"/>
    <w:rsid w:val="00D367FD"/>
    <w:rsid w:val="00D369D3"/>
    <w:rsid w:val="00D36FF4"/>
    <w:rsid w:val="00D51319"/>
    <w:rsid w:val="00DA1064"/>
    <w:rsid w:val="00DC1E03"/>
    <w:rsid w:val="00DD26F7"/>
    <w:rsid w:val="00DE2386"/>
    <w:rsid w:val="00DF5141"/>
    <w:rsid w:val="00E4556E"/>
    <w:rsid w:val="00E74369"/>
    <w:rsid w:val="00E902F8"/>
    <w:rsid w:val="00E90FF8"/>
    <w:rsid w:val="00EA3B62"/>
    <w:rsid w:val="00EC46AF"/>
    <w:rsid w:val="00ED7249"/>
    <w:rsid w:val="00EF3AA7"/>
    <w:rsid w:val="00F15B33"/>
    <w:rsid w:val="00F17A47"/>
    <w:rsid w:val="00F3309A"/>
    <w:rsid w:val="00F4675E"/>
    <w:rsid w:val="00F71BCF"/>
    <w:rsid w:val="00F722C5"/>
    <w:rsid w:val="00F95431"/>
    <w:rsid w:val="00F968D4"/>
    <w:rsid w:val="00FA135B"/>
    <w:rsid w:val="00FA3014"/>
    <w:rsid w:val="00FB7C94"/>
    <w:rsid w:val="00FC46B3"/>
    <w:rsid w:val="00FC64DC"/>
    <w:rsid w:val="00FD626F"/>
    <w:rsid w:val="00FE4C4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8B621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ion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B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link w:val="BodyCharChar"/>
    <w:rsid w:val="00846717"/>
    <w:pPr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BodyCharChar">
    <w:name w:val="Body Char Char"/>
    <w:basedOn w:val="DefaultParagraphFont"/>
    <w:link w:val="Body"/>
    <w:rsid w:val="00846717"/>
    <w:rPr>
      <w:rFonts w:ascii="Tahoma" w:eastAsia="Times New Roman" w:hAnsi="Tahoma" w:cs="Times New Roman"/>
      <w:kern w:val="20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au.com.br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npj.info/16433626000121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 S C B F - R J ! 5 3 5 6 8 4 7 . 5 < / d o c u m e n t i d >  
     < s e n d e r i d > M M S O U Z A < / s e n d e r i d >  
     < s e n d e r e m a i l > M A R I N A . S O U Z A @ C E S C O N B A R R I E U . C O M . B R < / s e n d e r e m a i l >  
     < l a s t m o d i f i e d > 2 0 2 1 - 0 6 - 2 2 T 1 3 : 1 2 : 0 0 . 0 0 0 0 0 0 0 - 0 3 : 0 0 < / l a s t m o d i f i e d >  
     < d a t a b a s e > S C B F - R J < / d a t a b a s e >  
 < / p r o p e r t i e s > 
</file>

<file path=customXml/itemProps1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9B13C-9289-4935-9E84-ED44CB31614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Denise</cp:lastModifiedBy>
  <cp:revision>5</cp:revision>
  <dcterms:created xsi:type="dcterms:W3CDTF">2021-06-24T12:47:00Z</dcterms:created>
  <dcterms:modified xsi:type="dcterms:W3CDTF">2021-06-24T12:50:00Z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2020-06-26T18:34:04.9726390Z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0049e8d0-5065-47f4-b3d5-0ab0f59f8507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