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C9D9" w14:textId="4A10A8AB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771B1">
        <w:rPr>
          <w:rFonts w:ascii="Arial Narrow" w:hAnsi="Arial Narrow"/>
          <w:b/>
          <w:bCs/>
          <w:szCs w:val="24"/>
          <w:lang w:val="pt-BR"/>
        </w:rPr>
        <w:t>781113</w:t>
      </w:r>
    </w:p>
    <w:p w14:paraId="2C2F73B5" w14:textId="77777777" w:rsidR="008B6213" w:rsidRPr="00796D54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00A6EC" w14:textId="7C47CFBB" w:rsidR="00C53E13" w:rsidRDefault="00C53E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iCs/>
          <w:szCs w:val="24"/>
          <w:lang w:val="pt-BR"/>
        </w:rPr>
        <w:t>VIDROPORTO S.A.</w:t>
      </w:r>
      <w:r w:rsidRPr="00796D54">
        <w:rPr>
          <w:rFonts w:ascii="Arial Narrow" w:hAnsi="Arial Narrow"/>
          <w:b/>
          <w:i/>
          <w:szCs w:val="24"/>
        </w:rPr>
        <w:t xml:space="preserve">, </w:t>
      </w:r>
      <w:r>
        <w:rPr>
          <w:rFonts w:ascii="Arial Narrow" w:hAnsi="Arial Narrow"/>
          <w:bCs/>
          <w:iCs/>
          <w:szCs w:val="24"/>
          <w:lang w:val="pt-BR"/>
        </w:rPr>
        <w:t>sociedade por ações de capital fechado, sem registro de emissor de valores mobiliários perante a Comissão de Valores Mobiliários (“</w:t>
      </w:r>
      <w:r w:rsidRPr="00C57F60">
        <w:rPr>
          <w:rFonts w:ascii="Arial Narrow" w:hAnsi="Arial Narrow"/>
          <w:b/>
          <w:iCs/>
          <w:szCs w:val="24"/>
          <w:lang w:val="pt-BR"/>
        </w:rPr>
        <w:t>CVM</w:t>
      </w:r>
      <w:r>
        <w:rPr>
          <w:rFonts w:ascii="Arial Narrow" w:hAnsi="Arial Narrow"/>
          <w:bCs/>
          <w:iCs/>
          <w:szCs w:val="24"/>
          <w:lang w:val="pt-BR"/>
        </w:rPr>
        <w:t xml:space="preserve">”), com sede na cidade de Porto Ferreira, estado de São Paulo, na Rodovia </w:t>
      </w:r>
      <w:r w:rsidRPr="00C57F60">
        <w:rPr>
          <w:rFonts w:ascii="Arial Narrow" w:hAnsi="Arial Narrow"/>
          <w:bCs/>
          <w:iCs/>
          <w:szCs w:val="24"/>
          <w:lang w:val="pt-BR"/>
        </w:rPr>
        <w:t>Anhanguera (SP 330), Km 226.8 CXPST 61, CEP 13.660-970, inscrita no CNPJ/ME sob nº 48.845.556/0001-05</w:t>
      </w:r>
      <w:r>
        <w:rPr>
          <w:rFonts w:ascii="Arial Narrow" w:hAnsi="Arial Narrow"/>
          <w:bCs/>
          <w:iCs/>
          <w:szCs w:val="24"/>
          <w:lang w:val="pt-BR"/>
        </w:rPr>
        <w:t xml:space="preserve">, </w:t>
      </w:r>
      <w:r w:rsidRPr="00C57F60">
        <w:rPr>
          <w:rFonts w:ascii="Arial Narrow" w:hAnsi="Arial Narrow"/>
          <w:bCs/>
          <w:iCs/>
          <w:szCs w:val="24"/>
          <w:lang w:val="pt-BR"/>
        </w:rPr>
        <w:t>e com seus atos constitutivos registrados perante a Junta Comercial do Estado de São Paulo sob o NIRE nº 35.300.107.799</w:t>
      </w:r>
      <w:r w:rsidRPr="00796D54">
        <w:rPr>
          <w:rFonts w:ascii="Arial Narrow" w:hAnsi="Arial Narrow"/>
          <w:b/>
          <w:i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(“</w:t>
      </w:r>
      <w:r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;</w:t>
      </w:r>
    </w:p>
    <w:p w14:paraId="74897DA1" w14:textId="77777777" w:rsidR="00C53E13" w:rsidRPr="00632EB4" w:rsidRDefault="00C53E13" w:rsidP="00632EB4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3376B37B" w14:textId="4E51955E" w:rsidR="008B6213" w:rsidRPr="00632EB4" w:rsidRDefault="00EC46AF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SIMPLIFIC PAVARINI DISTRIBUIDORA DE TÍTULOS E VALORES MOBILIÁRIOS LTDA</w:t>
      </w:r>
      <w:r>
        <w:rPr>
          <w:rFonts w:ascii="Arial Narrow" w:hAnsi="Arial Narrow"/>
          <w:b/>
          <w:i/>
          <w:szCs w:val="24"/>
          <w:lang w:val="pt-BR"/>
        </w:rPr>
        <w:t>.</w:t>
      </w:r>
      <w:r w:rsidR="008B6213" w:rsidRPr="00632EB4">
        <w:rPr>
          <w:rFonts w:ascii="Arial Narrow" w:hAnsi="Arial Narrow"/>
          <w:b/>
          <w:i/>
          <w:szCs w:val="24"/>
        </w:rPr>
        <w:t xml:space="preserve">, </w:t>
      </w:r>
      <w:r w:rsidR="00B65E55" w:rsidRPr="00632EB4">
        <w:rPr>
          <w:rFonts w:ascii="Arial Narrow" w:hAnsi="Arial Narrow"/>
          <w:bCs/>
          <w:iCs/>
          <w:szCs w:val="24"/>
          <w:lang w:val="pt-BR"/>
        </w:rPr>
        <w:t>instituição</w:t>
      </w:r>
      <w:r w:rsidR="00B65E55">
        <w:rPr>
          <w:rFonts w:ascii="Arial Narrow" w:hAnsi="Arial Narrow"/>
          <w:szCs w:val="24"/>
          <w:lang w:val="pt-BR"/>
        </w:rPr>
        <w:t xml:space="preserve"> financeira atuando por sua filial </w:t>
      </w:r>
      <w:r w:rsidR="008B6213" w:rsidRPr="00632EB4">
        <w:rPr>
          <w:rFonts w:ascii="Arial Narrow" w:hAnsi="Arial Narrow"/>
          <w:szCs w:val="24"/>
        </w:rPr>
        <w:t xml:space="preserve">com endereço na </w:t>
      </w:r>
      <w:r w:rsidR="00B65E55">
        <w:rPr>
          <w:rFonts w:ascii="Arial Narrow" w:hAnsi="Arial Narrow"/>
          <w:szCs w:val="24"/>
          <w:lang w:val="pt-BR"/>
        </w:rPr>
        <w:t>cidade de São Paulo, estado de São Paulo, na Rua Joaquim Floriano, nº 466, Bloco B, Conjunto 1.401, CEP 04.534-002, inscrita no Cadastro Nacional de Pessoa Jurídica do Ministério da Economia (“</w:t>
      </w:r>
      <w:r w:rsidR="00B65E55" w:rsidRPr="00632EB4">
        <w:rPr>
          <w:rFonts w:ascii="Arial Narrow" w:hAnsi="Arial Narrow"/>
          <w:b/>
          <w:bCs/>
          <w:szCs w:val="24"/>
          <w:lang w:val="pt-BR"/>
        </w:rPr>
        <w:t>CNPJ/ME</w:t>
      </w:r>
      <w:r w:rsidR="00B65E55">
        <w:rPr>
          <w:rFonts w:ascii="Arial Narrow" w:hAnsi="Arial Narrow"/>
          <w:szCs w:val="24"/>
          <w:lang w:val="pt-BR"/>
        </w:rPr>
        <w:t xml:space="preserve">”) sob o nº </w:t>
      </w:r>
      <w:r w:rsidR="00B65E55" w:rsidRPr="00632EB4">
        <w:rPr>
          <w:rFonts w:ascii="Arial Narrow" w:hAnsi="Arial Narrow"/>
          <w:szCs w:val="24"/>
          <w:lang w:val="pt-BR"/>
        </w:rPr>
        <w:t>15.227.994/0004-01</w:t>
      </w:r>
      <w:r w:rsidR="00B65E55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8B6213" w:rsidRPr="00632EB4">
        <w:rPr>
          <w:rFonts w:ascii="Arial Narrow" w:hAnsi="Arial Narrow"/>
          <w:szCs w:val="24"/>
        </w:rPr>
        <w:t>(“</w:t>
      </w:r>
      <w:r w:rsidR="00267D7B" w:rsidRPr="00632EB4">
        <w:rPr>
          <w:rFonts w:ascii="Arial Narrow" w:hAnsi="Arial Narrow"/>
          <w:b/>
          <w:szCs w:val="24"/>
        </w:rPr>
        <w:t>Agente Fiduciário</w:t>
      </w:r>
      <w:r w:rsidR="008B6213" w:rsidRPr="00632EB4">
        <w:rPr>
          <w:rFonts w:ascii="Arial Narrow" w:hAnsi="Arial Narrow"/>
          <w:szCs w:val="24"/>
        </w:rPr>
        <w:t>”)</w:t>
      </w:r>
      <w:r w:rsidR="008B6213" w:rsidRPr="00632EB4">
        <w:rPr>
          <w:rFonts w:ascii="Arial Narrow" w:hAnsi="Arial Narrow"/>
          <w:b/>
          <w:szCs w:val="24"/>
        </w:rPr>
        <w:t>;</w:t>
      </w:r>
      <w:ins w:id="0" w:author="Alan Fernando Marques Silva" w:date="2021-06-30T15:33:00Z">
        <w:r w:rsidR="00395056">
          <w:rPr>
            <w:rFonts w:ascii="Arial Narrow" w:hAnsi="Arial Narrow"/>
            <w:b/>
            <w:szCs w:val="24"/>
            <w:lang w:val="pt-BR"/>
          </w:rPr>
          <w:t xml:space="preserve"> e</w:t>
        </w:r>
      </w:ins>
    </w:p>
    <w:p w14:paraId="3A12EB3C" w14:textId="77777777" w:rsidR="008B6213" w:rsidRPr="00796D54" w:rsidRDefault="008B6213" w:rsidP="00632EB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D9860F" w14:textId="463842BF" w:rsidR="00877955" w:rsidRPr="00632EB4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ITAÚ UNIBANCO S.A., </w:t>
      </w:r>
      <w:r w:rsidRPr="00796D54">
        <w:rPr>
          <w:rFonts w:ascii="Arial Narrow" w:hAnsi="Arial Narrow"/>
          <w:szCs w:val="24"/>
        </w:rPr>
        <w:t xml:space="preserve">com sede na Praça Alfredo Egydio de Souza Aranha, 100, Torre Olavo </w:t>
      </w:r>
      <w:proofErr w:type="spellStart"/>
      <w:r w:rsidRPr="00796D54">
        <w:rPr>
          <w:rFonts w:ascii="Arial Narrow" w:hAnsi="Arial Narrow"/>
          <w:szCs w:val="24"/>
        </w:rPr>
        <w:t>Set</w:t>
      </w:r>
      <w:r w:rsidRPr="00796D54">
        <w:rPr>
          <w:rFonts w:ascii="Arial Narrow" w:hAnsi="Arial Narrow"/>
          <w:szCs w:val="24"/>
          <w:lang w:val="pt-BR"/>
        </w:rPr>
        <w:t>ú</w:t>
      </w:r>
      <w:r w:rsidRPr="00796D54">
        <w:rPr>
          <w:rFonts w:ascii="Arial Narrow" w:hAnsi="Arial Narrow"/>
          <w:szCs w:val="24"/>
        </w:rPr>
        <w:t>bal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na cidade de </w:t>
      </w:r>
      <w:r w:rsidRPr="00796D54">
        <w:rPr>
          <w:rFonts w:ascii="Arial Narrow" w:hAnsi="Arial Narrow"/>
          <w:szCs w:val="24"/>
        </w:rPr>
        <w:t xml:space="preserve">São Paulo, </w:t>
      </w:r>
      <w:r w:rsidRPr="00796D54">
        <w:rPr>
          <w:rFonts w:ascii="Arial Narrow" w:hAnsi="Arial Narrow"/>
          <w:szCs w:val="24"/>
          <w:lang w:val="pt-BR"/>
        </w:rPr>
        <w:t>estado de São Paulo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inscrito no </w:t>
      </w:r>
      <w:r w:rsidRPr="00796D54">
        <w:rPr>
          <w:rFonts w:ascii="Arial Narrow" w:hAnsi="Arial Narrow"/>
          <w:szCs w:val="24"/>
        </w:rPr>
        <w:t>CNPJ</w:t>
      </w:r>
      <w:r w:rsidRPr="00796D54">
        <w:rPr>
          <w:rFonts w:ascii="Arial Narrow" w:hAnsi="Arial Narrow"/>
          <w:szCs w:val="24"/>
          <w:lang w:val="pt-BR"/>
        </w:rPr>
        <w:t>/M</w:t>
      </w:r>
      <w:r w:rsidR="00B65E55">
        <w:rPr>
          <w:rFonts w:ascii="Arial Narrow" w:hAnsi="Arial Narrow"/>
          <w:szCs w:val="24"/>
          <w:lang w:val="pt-BR"/>
        </w:rPr>
        <w:t>E</w:t>
      </w:r>
      <w:r w:rsidRPr="00796D54">
        <w:rPr>
          <w:rFonts w:ascii="Arial Narrow" w:hAnsi="Arial Narrow"/>
          <w:szCs w:val="24"/>
          <w:lang w:val="pt-BR"/>
        </w:rPr>
        <w:t xml:space="preserve"> sob o</w:t>
      </w:r>
      <w:r w:rsidRPr="00796D54">
        <w:rPr>
          <w:rFonts w:ascii="Arial Narrow" w:hAnsi="Arial Narrow"/>
          <w:szCs w:val="24"/>
        </w:rPr>
        <w:t xml:space="preserve"> nº 60.701.190/0001-04 (“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”)</w:t>
      </w:r>
      <w:r w:rsidR="00B65E55">
        <w:rPr>
          <w:rFonts w:ascii="Arial Narrow" w:hAnsi="Arial Narrow"/>
          <w:szCs w:val="24"/>
          <w:lang w:val="pt-BR"/>
        </w:rPr>
        <w:t>;</w:t>
      </w:r>
      <w:del w:id="1" w:author="Alan Fernando Marques Silva" w:date="2021-06-30T15:33:00Z">
        <w:r w:rsidR="00877955">
          <w:rPr>
            <w:rFonts w:ascii="Arial Narrow" w:hAnsi="Arial Narrow"/>
            <w:szCs w:val="24"/>
            <w:lang w:val="pt-BR"/>
          </w:rPr>
          <w:delText xml:space="preserve"> e</w:delText>
        </w:r>
      </w:del>
    </w:p>
    <w:p w14:paraId="776585BB" w14:textId="77777777" w:rsidR="00877955" w:rsidRDefault="00877955" w:rsidP="00632EB4">
      <w:pPr>
        <w:pStyle w:val="PargrafodaLista"/>
        <w:rPr>
          <w:del w:id="2" w:author="Alan Fernando Marques Silva" w:date="2021-06-30T15:33:00Z"/>
          <w:rFonts w:ascii="Arial Narrow" w:hAnsi="Arial Narrow"/>
          <w:szCs w:val="24"/>
        </w:rPr>
      </w:pPr>
    </w:p>
    <w:p w14:paraId="66F8D4D9" w14:textId="0CC849CD" w:rsidR="00877955" w:rsidRDefault="00877955">
      <w:pPr>
        <w:pStyle w:val="PargrafodaLista"/>
        <w:rPr>
          <w:rFonts w:ascii="Arial Narrow" w:hAnsi="Arial Narrow"/>
          <w:szCs w:val="24"/>
        </w:rPr>
        <w:pPrChange w:id="3" w:author="Alan Fernando Marques Silva" w:date="2021-06-30T15:33:00Z">
          <w:pPr>
            <w:pStyle w:val="Corpodetexto"/>
            <w:numPr>
              <w:numId w:val="4"/>
            </w:numPr>
            <w:spacing w:line="240" w:lineRule="auto"/>
            <w:ind w:left="851" w:hanging="284"/>
          </w:pPr>
        </w:pPrChange>
      </w:pPr>
      <w:del w:id="4" w:author="Alan Fernando Marques Silva" w:date="2021-06-30T15:33:00Z">
        <w:r w:rsidRPr="00632EB4">
          <w:rPr>
            <w:rFonts w:ascii="Arial Narrow" w:hAnsi="Arial Narrow"/>
            <w:b/>
            <w:bCs/>
            <w:szCs w:val="24"/>
          </w:rPr>
          <w:delText>INDÚSTRIA VIDREIRA DO NORDESTE LTDA.</w:delText>
        </w:r>
        <w:r w:rsidRPr="00632EB4">
          <w:rPr>
            <w:rFonts w:ascii="Arial Narrow" w:hAnsi="Arial Narrow"/>
            <w:szCs w:val="24"/>
          </w:rPr>
          <w:delText xml:space="preserve">, sociedade empresária limitada com sede na </w:delText>
        </w:r>
        <w:r>
          <w:rPr>
            <w:rFonts w:ascii="Arial Narrow" w:hAnsi="Arial Narrow"/>
            <w:szCs w:val="24"/>
          </w:rPr>
          <w:delText>c</w:delText>
        </w:r>
        <w:r w:rsidRPr="00632EB4">
          <w:rPr>
            <w:rFonts w:ascii="Arial Narrow" w:hAnsi="Arial Narrow"/>
            <w:szCs w:val="24"/>
          </w:rPr>
          <w:delText xml:space="preserve">idade de Estância, </w:delText>
        </w:r>
        <w:r>
          <w:rPr>
            <w:rFonts w:ascii="Arial Narrow" w:hAnsi="Arial Narrow"/>
            <w:szCs w:val="24"/>
          </w:rPr>
          <w:delText>e</w:delText>
        </w:r>
        <w:r w:rsidRPr="00632EB4">
          <w:rPr>
            <w:rFonts w:ascii="Arial Narrow" w:hAnsi="Arial Narrow"/>
            <w:szCs w:val="24"/>
          </w:rPr>
          <w:delText xml:space="preserve">stado do Sergipe, na Rodovia BR 101, KM 142, Zona Rural, CEP 49.200-000, inscrita no CNPJ/ME sob o nº </w:delText>
        </w:r>
        <w:r w:rsidR="009771B1">
          <w:fldChar w:fldCharType="begin"/>
        </w:r>
        <w:r w:rsidR="009771B1">
          <w:delInstrText xml:space="preserve"> HYPERLINK "http://cnpj.info/16433626000121" </w:delInstrText>
        </w:r>
        <w:r w:rsidR="009771B1">
          <w:fldChar w:fldCharType="separate"/>
        </w:r>
        <w:r w:rsidRPr="00632EB4">
          <w:rPr>
            <w:rFonts w:ascii="Arial Narrow" w:hAnsi="Arial Narrow"/>
            <w:szCs w:val="24"/>
          </w:rPr>
          <w:delText>16.433.626/0001-21</w:delText>
        </w:r>
        <w:r w:rsidR="009771B1">
          <w:rPr>
            <w:rFonts w:ascii="Arial Narrow" w:hAnsi="Arial Narrow"/>
            <w:szCs w:val="24"/>
          </w:rPr>
          <w:fldChar w:fldCharType="end"/>
        </w:r>
        <w:r w:rsidRPr="00632EB4">
          <w:rPr>
            <w:rFonts w:ascii="Arial Narrow" w:hAnsi="Arial Narrow"/>
            <w:szCs w:val="24"/>
          </w:rPr>
          <w:delText>, e com seus atos constitutivos registrados perante a Junta Comercial do Estado do Sergipe sob o NIRE nº 28.200.518.856 (“</w:delText>
        </w:r>
        <w:r w:rsidR="00E4556E">
          <w:rPr>
            <w:rFonts w:ascii="Arial Narrow" w:hAnsi="Arial Narrow"/>
            <w:b/>
            <w:bCs/>
            <w:szCs w:val="24"/>
          </w:rPr>
          <w:delText>Fiadora</w:delText>
        </w:r>
        <w:r w:rsidRPr="00632EB4">
          <w:rPr>
            <w:rFonts w:ascii="Arial Narrow" w:hAnsi="Arial Narrow"/>
            <w:szCs w:val="24"/>
          </w:rPr>
          <w:delText>”)</w:delText>
        </w:r>
        <w:r>
          <w:rPr>
            <w:rFonts w:ascii="Arial Narrow" w:hAnsi="Arial Narrow"/>
            <w:szCs w:val="24"/>
          </w:rPr>
          <w:delText>.</w:delText>
        </w:r>
      </w:del>
    </w:p>
    <w:p w14:paraId="15B0F8E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1489C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77DA80B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I.</w:t>
      </w:r>
      <w:r w:rsidRPr="00796D54">
        <w:rPr>
          <w:rFonts w:ascii="Arial Narrow" w:hAnsi="Arial Narrow"/>
          <w:b/>
          <w:bCs/>
          <w:szCs w:val="24"/>
        </w:rPr>
        <w:tab/>
      </w:r>
      <w:r w:rsidR="00CC326F" w:rsidRPr="003C3F79">
        <w:rPr>
          <w:rFonts w:ascii="Arial Narrow" w:hAnsi="Arial Narrow"/>
          <w:bCs/>
          <w:szCs w:val="24"/>
        </w:rPr>
        <w:t xml:space="preserve">a </w:t>
      </w:r>
      <w:r w:rsidR="00CC326F" w:rsidRPr="003C3F79">
        <w:rPr>
          <w:rFonts w:ascii="Arial Narrow" w:hAnsi="Arial Narrow"/>
          <w:b/>
          <w:szCs w:val="24"/>
        </w:rPr>
        <w:t>Devedora</w:t>
      </w:r>
      <w:r w:rsidR="00CC326F">
        <w:rPr>
          <w:rFonts w:ascii="Arial Narrow" w:hAnsi="Arial Narrow"/>
          <w:bCs/>
          <w:szCs w:val="24"/>
          <w:lang w:val="pt-BR"/>
        </w:rPr>
        <w:t>,</w:t>
      </w:r>
      <w:r w:rsidR="00CC326F" w:rsidRPr="003C3F79">
        <w:rPr>
          <w:rFonts w:ascii="Arial Narrow" w:hAnsi="Arial Narrow"/>
          <w:bCs/>
          <w:szCs w:val="24"/>
        </w:rPr>
        <w:t xml:space="preserve"> por meio do "</w:t>
      </w:r>
      <w:r w:rsidR="00CC326F" w:rsidRPr="003C3F79">
        <w:rPr>
          <w:rFonts w:ascii="Arial Narrow" w:hAnsi="Arial Narrow"/>
          <w:bCs/>
          <w:i/>
          <w:iCs/>
          <w:szCs w:val="24"/>
        </w:rPr>
        <w:t xml:space="preserve">Instrumento Particular de Escritura 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da 4ª (Quarta) </w:t>
      </w:r>
      <w:r w:rsidR="00CC326F" w:rsidRPr="003C3F79">
        <w:rPr>
          <w:rFonts w:ascii="Arial Narrow" w:hAnsi="Arial Narrow"/>
          <w:bCs/>
          <w:i/>
          <w:iCs/>
          <w:szCs w:val="24"/>
        </w:rPr>
        <w:t>Emissão de Debêntures Simples, Não Conversíveis em Ações, da Espécie com Garantia Real, com Garantia Adicional Fidejussória,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 em Série Única,</w:t>
      </w:r>
      <w:r w:rsidR="00CC326F" w:rsidRPr="003C3F79">
        <w:rPr>
          <w:rFonts w:ascii="Arial Narrow" w:hAnsi="Arial Narrow"/>
          <w:bCs/>
          <w:i/>
          <w:iCs/>
          <w:szCs w:val="24"/>
        </w:rPr>
        <w:t xml:space="preserve"> para Distribuição Pública com Esforços Restritos,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 da </w:t>
      </w:r>
      <w:proofErr w:type="spellStart"/>
      <w:r w:rsidR="00CC326F">
        <w:rPr>
          <w:rFonts w:ascii="Arial Narrow" w:hAnsi="Arial Narrow"/>
          <w:bCs/>
          <w:i/>
          <w:iCs/>
          <w:szCs w:val="24"/>
          <w:lang w:val="pt-BR"/>
        </w:rPr>
        <w:t>Vidroporto</w:t>
      </w:r>
      <w:proofErr w:type="spellEnd"/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 S.A.</w:t>
      </w:r>
      <w:r w:rsidR="00CC326F" w:rsidRPr="003C3F79">
        <w:rPr>
          <w:rFonts w:ascii="Arial Narrow" w:hAnsi="Arial Narrow"/>
          <w:bCs/>
          <w:szCs w:val="24"/>
        </w:rPr>
        <w:t>" ("</w:t>
      </w:r>
      <w:r w:rsidR="00CC326F" w:rsidRPr="003C3F79">
        <w:rPr>
          <w:rFonts w:ascii="Arial Narrow" w:hAnsi="Arial Narrow"/>
          <w:b/>
          <w:szCs w:val="24"/>
        </w:rPr>
        <w:t>Escritura</w:t>
      </w:r>
      <w:r w:rsidR="00CC326F" w:rsidRPr="003C3F79">
        <w:rPr>
          <w:rFonts w:ascii="Arial Narrow" w:hAnsi="Arial Narrow"/>
          <w:bCs/>
          <w:szCs w:val="24"/>
        </w:rPr>
        <w:t xml:space="preserve">") celebrado em </w:t>
      </w:r>
      <w:del w:id="5" w:author="Marina Souza" w:date="2021-07-13T15:25:00Z">
        <w:r w:rsidR="000542A2" w:rsidDel="00903C20">
          <w:rPr>
            <w:rFonts w:ascii="Arial Narrow" w:hAnsi="Arial Narrow"/>
            <w:bCs/>
            <w:szCs w:val="24"/>
            <w:lang w:val="pt-BR"/>
          </w:rPr>
          <w:delText>25</w:delText>
        </w:r>
        <w:r w:rsidR="00CC326F" w:rsidDel="00903C20">
          <w:rPr>
            <w:rFonts w:ascii="Arial Narrow" w:hAnsi="Arial Narrow"/>
            <w:bCs/>
            <w:szCs w:val="24"/>
            <w:lang w:val="pt-BR"/>
          </w:rPr>
          <w:delText xml:space="preserve"> </w:delText>
        </w:r>
      </w:del>
      <w:ins w:id="6" w:author="Marina Souza" w:date="2021-07-13T15:25:00Z">
        <w:r w:rsidR="00903C20">
          <w:rPr>
            <w:rFonts w:ascii="Arial Narrow" w:hAnsi="Arial Narrow"/>
            <w:bCs/>
            <w:szCs w:val="24"/>
            <w:lang w:val="pt-BR"/>
          </w:rPr>
          <w:t>13</w:t>
        </w:r>
        <w:r w:rsidR="00903C20">
          <w:rPr>
            <w:rFonts w:ascii="Arial Narrow" w:hAnsi="Arial Narrow"/>
            <w:bCs/>
            <w:szCs w:val="24"/>
            <w:lang w:val="pt-BR"/>
          </w:rPr>
          <w:t xml:space="preserve"> </w:t>
        </w:r>
      </w:ins>
      <w:r w:rsidR="00CC326F">
        <w:rPr>
          <w:rFonts w:ascii="Arial Narrow" w:hAnsi="Arial Narrow"/>
          <w:bCs/>
          <w:szCs w:val="24"/>
          <w:lang w:val="pt-BR"/>
        </w:rPr>
        <w:t xml:space="preserve">de </w:t>
      </w:r>
      <w:del w:id="7" w:author="Marina Souza" w:date="2021-07-13T15:25:00Z">
        <w:r w:rsidR="000542A2" w:rsidDel="00903C20">
          <w:rPr>
            <w:rFonts w:ascii="Arial Narrow" w:hAnsi="Arial Narrow"/>
            <w:bCs/>
            <w:szCs w:val="24"/>
            <w:lang w:val="pt-BR"/>
          </w:rPr>
          <w:delText xml:space="preserve">junho </w:delText>
        </w:r>
      </w:del>
      <w:ins w:id="8" w:author="Marina Souza" w:date="2021-07-13T15:25:00Z">
        <w:r w:rsidR="00903C20">
          <w:rPr>
            <w:rFonts w:ascii="Arial Narrow" w:hAnsi="Arial Narrow"/>
            <w:bCs/>
            <w:szCs w:val="24"/>
            <w:lang w:val="pt-BR"/>
          </w:rPr>
          <w:t>julho</w:t>
        </w:r>
        <w:r w:rsidR="00903C20">
          <w:rPr>
            <w:rFonts w:ascii="Arial Narrow" w:hAnsi="Arial Narrow"/>
            <w:bCs/>
            <w:szCs w:val="24"/>
            <w:lang w:val="pt-BR"/>
          </w:rPr>
          <w:t xml:space="preserve"> </w:t>
        </w:r>
      </w:ins>
      <w:r w:rsidR="00CC326F">
        <w:rPr>
          <w:rFonts w:ascii="Arial Narrow" w:hAnsi="Arial Narrow"/>
          <w:bCs/>
          <w:szCs w:val="24"/>
          <w:lang w:val="pt-BR"/>
        </w:rPr>
        <w:t>de 2021</w:t>
      </w:r>
      <w:r w:rsidR="00CC326F" w:rsidRPr="003C3F79">
        <w:rPr>
          <w:rFonts w:ascii="Arial Narrow" w:hAnsi="Arial Narrow"/>
          <w:bCs/>
          <w:szCs w:val="24"/>
        </w:rPr>
        <w:t xml:space="preserve"> entre a </w:t>
      </w:r>
      <w:r w:rsidR="00CC326F" w:rsidRPr="003C3F79">
        <w:rPr>
          <w:rFonts w:ascii="Arial Narrow" w:hAnsi="Arial Narrow"/>
          <w:b/>
          <w:szCs w:val="24"/>
        </w:rPr>
        <w:t>Devedora</w:t>
      </w:r>
      <w:r w:rsidR="00CC326F" w:rsidRPr="003C3F79">
        <w:rPr>
          <w:rFonts w:ascii="Arial Narrow" w:hAnsi="Arial Narrow"/>
          <w:bCs/>
          <w:szCs w:val="24"/>
        </w:rPr>
        <w:t xml:space="preserve">, o </w:t>
      </w:r>
      <w:r w:rsidR="00CC326F" w:rsidRPr="003C3F79">
        <w:rPr>
          <w:rFonts w:ascii="Arial Narrow" w:hAnsi="Arial Narrow"/>
          <w:b/>
          <w:szCs w:val="24"/>
        </w:rPr>
        <w:t>Agente Fiduciário</w:t>
      </w:r>
      <w:r w:rsidR="00CC326F" w:rsidRPr="003C3F79">
        <w:rPr>
          <w:rFonts w:ascii="Arial Narrow" w:hAnsi="Arial Narrow"/>
          <w:bCs/>
          <w:szCs w:val="24"/>
        </w:rPr>
        <w:t xml:space="preserve"> e a </w:t>
      </w:r>
      <w:del w:id="9" w:author="Alan Fernando Marques Silva" w:date="2021-06-30T15:33:00Z"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  <w:r w:rsidR="00CC326F" w:rsidRPr="003C3F79">
          <w:rPr>
            <w:rFonts w:ascii="Arial Narrow" w:hAnsi="Arial Narrow"/>
            <w:bCs/>
            <w:szCs w:val="24"/>
          </w:rPr>
          <w:delText>,</w:delText>
        </w:r>
      </w:del>
      <w:ins w:id="10" w:author="Alan Fernando Marques Silva" w:date="2021-06-30T15:33:00Z">
        <w:r w:rsidR="005B64E1">
          <w:rPr>
            <w:rFonts w:ascii="Arial Narrow" w:hAnsi="Arial Narrow"/>
            <w:b/>
            <w:bCs/>
            <w:szCs w:val="24"/>
            <w:lang w:val="pt-BR"/>
          </w:rPr>
          <w:t>Indústria Vidreira do Nordeste Ltda. (CNPJ/ME nº 16.433.626/0001-21) (“</w:t>
        </w:r>
        <w:r w:rsidR="005B64E1" w:rsidRPr="005B64E1">
          <w:rPr>
            <w:rFonts w:ascii="Arial Narrow" w:hAnsi="Arial Narrow"/>
            <w:b/>
            <w:bCs/>
            <w:szCs w:val="24"/>
            <w:lang w:val="pt-BR"/>
          </w:rPr>
          <w:t>Fiadora</w:t>
        </w:r>
        <w:r w:rsidR="005B64E1">
          <w:rPr>
            <w:rFonts w:ascii="Arial Narrow" w:hAnsi="Arial Narrow"/>
            <w:b/>
            <w:bCs/>
            <w:szCs w:val="24"/>
            <w:lang w:val="pt-BR"/>
          </w:rPr>
          <w:t>”)</w:t>
        </w:r>
        <w:r w:rsidR="00CC326F" w:rsidRPr="003C3F79">
          <w:rPr>
            <w:rFonts w:ascii="Arial Narrow" w:hAnsi="Arial Narrow"/>
            <w:bCs/>
            <w:szCs w:val="24"/>
          </w:rPr>
          <w:t>,</w:t>
        </w:r>
      </w:ins>
      <w:r w:rsidR="00CC326F" w:rsidRPr="003C3F79">
        <w:rPr>
          <w:rFonts w:ascii="Arial Narrow" w:hAnsi="Arial Narrow"/>
          <w:bCs/>
          <w:szCs w:val="24"/>
        </w:rPr>
        <w:t xml:space="preserve"> emitirá </w:t>
      </w:r>
      <w:r w:rsidR="00CC326F">
        <w:rPr>
          <w:rFonts w:ascii="Arial Narrow" w:hAnsi="Arial Narrow"/>
          <w:bCs/>
          <w:szCs w:val="24"/>
          <w:lang w:val="pt-BR"/>
        </w:rPr>
        <w:t>600</w:t>
      </w:r>
      <w:r w:rsidR="00CC326F" w:rsidRPr="003C3F79">
        <w:rPr>
          <w:rFonts w:ascii="Arial Narrow" w:hAnsi="Arial Narrow"/>
          <w:bCs/>
          <w:szCs w:val="24"/>
        </w:rPr>
        <w:t>.000 (</w:t>
      </w:r>
      <w:r w:rsidR="00CC326F">
        <w:rPr>
          <w:rFonts w:ascii="Arial Narrow" w:hAnsi="Arial Narrow"/>
          <w:bCs/>
          <w:szCs w:val="24"/>
          <w:lang w:val="pt-BR"/>
        </w:rPr>
        <w:t xml:space="preserve">seiscentos </w:t>
      </w:r>
      <w:r w:rsidR="00CC326F" w:rsidRPr="003C3F79">
        <w:rPr>
          <w:rFonts w:ascii="Arial Narrow" w:hAnsi="Arial Narrow"/>
          <w:bCs/>
          <w:szCs w:val="24"/>
        </w:rPr>
        <w:t xml:space="preserve">mil) debêntures simples, não conversíveis em ações, da espécie com garantia real, com garantia adicional fidejussória, para distribuição pública com esforços restritos, em série única, de sua </w:t>
      </w:r>
      <w:r w:rsidR="00CC326F">
        <w:rPr>
          <w:rFonts w:ascii="Arial Narrow" w:hAnsi="Arial Narrow"/>
          <w:bCs/>
          <w:szCs w:val="24"/>
          <w:lang w:val="pt-BR"/>
        </w:rPr>
        <w:t>quarta</w:t>
      </w:r>
      <w:r w:rsidR="00CC326F" w:rsidRPr="003C3F79">
        <w:rPr>
          <w:rFonts w:ascii="Arial Narrow" w:hAnsi="Arial Narrow"/>
          <w:bCs/>
          <w:szCs w:val="24"/>
        </w:rPr>
        <w:t xml:space="preserve"> emissão, com valor nominal unitário de R$1.000,00 (mil reais) em sua data de emissão ("</w:t>
      </w:r>
      <w:r w:rsidR="00CC326F" w:rsidRPr="003C3F79">
        <w:rPr>
          <w:rFonts w:ascii="Arial Narrow" w:hAnsi="Arial Narrow"/>
          <w:b/>
          <w:szCs w:val="24"/>
        </w:rPr>
        <w:t>Data de Emissão</w:t>
      </w:r>
      <w:r w:rsidR="00CC326F" w:rsidRPr="003C3F79">
        <w:rPr>
          <w:rFonts w:ascii="Arial Narrow" w:hAnsi="Arial Narrow"/>
          <w:bCs/>
          <w:szCs w:val="24"/>
        </w:rPr>
        <w:t>"), totalizando, portanto, R$</w:t>
      </w:r>
      <w:r w:rsidR="00CC326F">
        <w:rPr>
          <w:rFonts w:ascii="Arial Narrow" w:hAnsi="Arial Narrow"/>
          <w:bCs/>
          <w:szCs w:val="24"/>
          <w:lang w:val="pt-BR"/>
        </w:rPr>
        <w:t>60</w:t>
      </w:r>
      <w:r w:rsidR="00CC326F" w:rsidRPr="003C3F79">
        <w:rPr>
          <w:rFonts w:ascii="Arial Narrow" w:hAnsi="Arial Narrow"/>
          <w:bCs/>
          <w:szCs w:val="24"/>
        </w:rPr>
        <w:t>0.000.000,00 (</w:t>
      </w:r>
      <w:r w:rsidR="00CC326F">
        <w:rPr>
          <w:rFonts w:ascii="Arial Narrow" w:hAnsi="Arial Narrow"/>
          <w:bCs/>
          <w:szCs w:val="24"/>
          <w:lang w:val="pt-BR"/>
        </w:rPr>
        <w:t xml:space="preserve">seiscentos </w:t>
      </w:r>
      <w:r w:rsidR="00CC326F" w:rsidRPr="003C3F79">
        <w:rPr>
          <w:rFonts w:ascii="Arial Narrow" w:hAnsi="Arial Narrow"/>
          <w:bCs/>
          <w:szCs w:val="24"/>
        </w:rPr>
        <w:t>milhões de reais), na Data de Emissão ("</w:t>
      </w:r>
      <w:r w:rsidR="00CC326F" w:rsidRPr="003C3F79">
        <w:rPr>
          <w:rFonts w:ascii="Arial Narrow" w:hAnsi="Arial Narrow"/>
          <w:b/>
          <w:szCs w:val="24"/>
        </w:rPr>
        <w:t>Debêntures</w:t>
      </w:r>
      <w:r w:rsidR="00CC326F" w:rsidRPr="003C3F79">
        <w:rPr>
          <w:rFonts w:ascii="Arial Narrow" w:hAnsi="Arial Narrow"/>
          <w:bCs/>
          <w:szCs w:val="24"/>
        </w:rPr>
        <w:t>");</w:t>
      </w:r>
      <w:r w:rsidRPr="00796D54">
        <w:rPr>
          <w:rFonts w:ascii="Arial Narrow" w:hAnsi="Arial Narrow"/>
          <w:szCs w:val="24"/>
          <w:lang w:val="pt-BR"/>
        </w:rPr>
        <w:t xml:space="preserve"> </w:t>
      </w:r>
    </w:p>
    <w:p w14:paraId="1356547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1BE648EB" w:rsidR="008B6213" w:rsidRPr="00FB7C9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>II.</w:t>
      </w:r>
      <w:r w:rsidRPr="00796D54">
        <w:rPr>
          <w:rFonts w:ascii="Arial Narrow" w:hAnsi="Arial Narrow"/>
          <w:b/>
          <w:szCs w:val="24"/>
        </w:rPr>
        <w:tab/>
      </w:r>
      <w:r w:rsidR="00CC326F" w:rsidRPr="003C3F79">
        <w:rPr>
          <w:rFonts w:ascii="Arial Narrow" w:hAnsi="Arial Narrow"/>
          <w:bCs/>
          <w:szCs w:val="24"/>
        </w:rPr>
        <w:t>conforme previsto na Escritura</w:t>
      </w:r>
      <w:r w:rsidR="002E05A9">
        <w:rPr>
          <w:rFonts w:ascii="Arial Narrow" w:hAnsi="Arial Narrow"/>
          <w:lang w:val="pt-BR"/>
          <w:rPrChange w:id="11" w:author="Alan Fernando Marques Silva" w:date="2021-06-30T15:33:00Z">
            <w:rPr>
              <w:rFonts w:ascii="Arial Narrow" w:hAnsi="Arial Narrow"/>
            </w:rPr>
          </w:rPrChange>
        </w:rPr>
        <w:t>,</w:t>
      </w:r>
      <w:r w:rsidR="00CC326F" w:rsidRPr="003C3F79">
        <w:rPr>
          <w:rFonts w:ascii="Arial Narrow" w:hAnsi="Arial Narrow"/>
          <w:bCs/>
          <w:szCs w:val="24"/>
        </w:rPr>
        <w:t xml:space="preserve"> a </w:t>
      </w:r>
      <w:r w:rsidR="00CC326F">
        <w:rPr>
          <w:rFonts w:ascii="Arial Narrow" w:hAnsi="Arial Narrow"/>
          <w:b/>
          <w:szCs w:val="24"/>
          <w:lang w:val="pt-BR"/>
        </w:rPr>
        <w:t>Devedora</w:t>
      </w:r>
      <w:r w:rsidR="00760B39">
        <w:rPr>
          <w:rFonts w:ascii="Arial Narrow" w:hAnsi="Arial Narrow"/>
          <w:b/>
          <w:szCs w:val="24"/>
          <w:lang w:val="pt-BR"/>
        </w:rPr>
        <w:t xml:space="preserve"> </w:t>
      </w:r>
      <w:del w:id="12" w:author="Alan Fernando Marques Silva" w:date="2021-06-30T15:33:00Z">
        <w:r w:rsidR="00760B39" w:rsidRPr="00632EB4">
          <w:rPr>
            <w:rFonts w:ascii="Arial Narrow" w:hAnsi="Arial Narrow"/>
            <w:bCs/>
            <w:szCs w:val="24"/>
            <w:lang w:val="pt-BR"/>
          </w:rPr>
          <w:delText>e a</w:delText>
        </w:r>
        <w:r w:rsidR="00760B39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  <w:r w:rsidR="00760B39" w:rsidRPr="00632EB4">
          <w:rPr>
            <w:rFonts w:ascii="Arial Narrow" w:hAnsi="Arial Narrow"/>
            <w:bCs/>
            <w:szCs w:val="24"/>
            <w:lang w:val="pt-BR"/>
          </w:rPr>
          <w:delText>, conforme o caso,</w:delText>
        </w:r>
        <w:r w:rsidR="00760B39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CC326F" w:rsidRPr="003C3F79">
          <w:rPr>
            <w:rFonts w:ascii="Arial Narrow" w:hAnsi="Arial Narrow"/>
            <w:bCs/>
            <w:szCs w:val="24"/>
          </w:rPr>
          <w:delText>concord</w:delText>
        </w:r>
        <w:r w:rsidR="00180006">
          <w:rPr>
            <w:rFonts w:ascii="Arial Narrow" w:hAnsi="Arial Narrow"/>
            <w:bCs/>
            <w:szCs w:val="24"/>
            <w:lang w:val="pt-BR"/>
          </w:rPr>
          <w:delText>aram</w:delText>
        </w:r>
      </w:del>
      <w:ins w:id="13" w:author="Alan Fernando Marques Silva" w:date="2021-06-30T15:33:00Z">
        <w:r w:rsidR="00CC326F" w:rsidRPr="003C3F79">
          <w:rPr>
            <w:rFonts w:ascii="Arial Narrow" w:hAnsi="Arial Narrow"/>
            <w:bCs/>
            <w:szCs w:val="24"/>
          </w:rPr>
          <w:t>concord</w:t>
        </w:r>
        <w:r w:rsidR="00395056">
          <w:rPr>
            <w:rFonts w:ascii="Arial Narrow" w:hAnsi="Arial Narrow"/>
            <w:bCs/>
            <w:szCs w:val="24"/>
            <w:lang w:val="pt-BR"/>
          </w:rPr>
          <w:t>ou</w:t>
        </w:r>
      </w:ins>
      <w:r w:rsidR="00CC326F" w:rsidRPr="003C3F79">
        <w:rPr>
          <w:rFonts w:ascii="Arial Narrow" w:hAnsi="Arial Narrow"/>
          <w:bCs/>
          <w:szCs w:val="24"/>
        </w:rPr>
        <w:t xml:space="preserve"> em ceder fiduciariamente </w:t>
      </w:r>
      <w:bookmarkStart w:id="14" w:name="_Hlk71033615"/>
      <w:r w:rsidR="00CC326F" w:rsidRPr="003C3F79">
        <w:rPr>
          <w:rFonts w:ascii="Arial Narrow" w:hAnsi="Arial Narrow"/>
          <w:bCs/>
          <w:szCs w:val="24"/>
        </w:rPr>
        <w:t xml:space="preserve">(a) </w:t>
      </w:r>
      <w:r w:rsidR="00760B39">
        <w:rPr>
          <w:rFonts w:ascii="Arial Narrow" w:hAnsi="Arial Narrow"/>
          <w:bCs/>
          <w:szCs w:val="24"/>
          <w:lang w:val="pt-BR"/>
        </w:rPr>
        <w:t>a totalidade dos direitos creditórios</w:t>
      </w:r>
      <w:r w:rsidR="00CC326F" w:rsidRPr="003C3F79">
        <w:rPr>
          <w:rFonts w:ascii="Arial Narrow" w:hAnsi="Arial Narrow"/>
          <w:bCs/>
          <w:szCs w:val="24"/>
        </w:rPr>
        <w:t xml:space="preserve">, de titularidade da </w:t>
      </w:r>
      <w:r w:rsidR="00782FEF">
        <w:rPr>
          <w:rFonts w:ascii="Arial Narrow" w:hAnsi="Arial Narrow"/>
          <w:b/>
          <w:szCs w:val="24"/>
          <w:lang w:val="pt-BR"/>
        </w:rPr>
        <w:t>Devedora</w:t>
      </w:r>
      <w:r w:rsidR="00CC326F" w:rsidRPr="003C3F79">
        <w:rPr>
          <w:rFonts w:ascii="Arial Narrow" w:hAnsi="Arial Narrow"/>
          <w:bCs/>
          <w:szCs w:val="24"/>
        </w:rPr>
        <w:t xml:space="preserve">, </w:t>
      </w:r>
      <w:r w:rsidR="00782FEF" w:rsidRPr="00632EB4">
        <w:rPr>
          <w:rFonts w:ascii="Arial Narrow" w:hAnsi="Arial Narrow"/>
          <w:bCs/>
          <w:szCs w:val="24"/>
        </w:rPr>
        <w:t>oriundos</w:t>
      </w:r>
      <w:r w:rsidR="00782FEF" w:rsidRPr="005E50E7">
        <w:rPr>
          <w:bCs/>
          <w:sz w:val="22"/>
          <w:szCs w:val="22"/>
          <w:lang w:val="pt-PT"/>
        </w:rPr>
        <w:t xml:space="preserve"> </w:t>
      </w:r>
      <w:r w:rsidR="00782FEF" w:rsidRPr="00632EB4">
        <w:rPr>
          <w:rFonts w:ascii="Arial Narrow" w:hAnsi="Arial Narrow"/>
          <w:bCs/>
          <w:szCs w:val="24"/>
        </w:rPr>
        <w:t>do “</w:t>
      </w:r>
      <w:r w:rsidR="00782FEF" w:rsidRPr="00632EB4">
        <w:rPr>
          <w:rFonts w:ascii="Arial Narrow" w:hAnsi="Arial Narrow"/>
          <w:bCs/>
          <w:i/>
          <w:iCs/>
          <w:szCs w:val="24"/>
        </w:rPr>
        <w:t>Contrato de Fornecimento de Garrafas de Vidro</w:t>
      </w:r>
      <w:r w:rsidR="00782FEF" w:rsidRPr="00632EB4">
        <w:rPr>
          <w:rFonts w:ascii="Arial Narrow" w:hAnsi="Arial Narrow"/>
          <w:bCs/>
          <w:szCs w:val="24"/>
        </w:rPr>
        <w:t xml:space="preserve">” celebrado entre a HNK BR Indústria de Bebidas Ltda., HNK BR Bebidas Ltda., Cervejarias Kaiser Brasil S.A., Cervejaria Baden </w:t>
      </w:r>
      <w:proofErr w:type="spellStart"/>
      <w:r w:rsidR="00782FEF" w:rsidRPr="00632EB4">
        <w:rPr>
          <w:rFonts w:ascii="Arial Narrow" w:hAnsi="Arial Narrow"/>
          <w:bCs/>
          <w:szCs w:val="24"/>
        </w:rPr>
        <w:t>Baden</w:t>
      </w:r>
      <w:proofErr w:type="spellEnd"/>
      <w:r w:rsidR="00782FEF" w:rsidRPr="00632EB4">
        <w:rPr>
          <w:rFonts w:ascii="Arial Narrow" w:hAnsi="Arial Narrow"/>
          <w:bCs/>
          <w:szCs w:val="24"/>
        </w:rPr>
        <w:t xml:space="preserve"> Ltda., Indústria de Bebidas Igarassu Ltda., Cervejaria </w:t>
      </w:r>
      <w:proofErr w:type="spellStart"/>
      <w:r w:rsidR="00782FEF" w:rsidRPr="00632EB4">
        <w:rPr>
          <w:rFonts w:ascii="Arial Narrow" w:hAnsi="Arial Narrow"/>
          <w:bCs/>
          <w:szCs w:val="24"/>
        </w:rPr>
        <w:t>Sudbrack</w:t>
      </w:r>
      <w:proofErr w:type="spellEnd"/>
      <w:r w:rsidR="00782FEF" w:rsidRPr="00632EB4">
        <w:rPr>
          <w:rFonts w:ascii="Arial Narrow" w:hAnsi="Arial Narrow"/>
          <w:bCs/>
          <w:szCs w:val="24"/>
        </w:rPr>
        <w:t xml:space="preserve"> Ltda. e a </w:t>
      </w:r>
      <w:r w:rsidR="00782FEF">
        <w:rPr>
          <w:rFonts w:ascii="Arial Narrow" w:hAnsi="Arial Narrow"/>
          <w:bCs/>
          <w:szCs w:val="24"/>
          <w:lang w:val="pt-BR"/>
        </w:rPr>
        <w:t>Devedora</w:t>
      </w:r>
      <w:r w:rsidR="00782FEF" w:rsidRPr="00632EB4">
        <w:rPr>
          <w:rFonts w:ascii="Arial Narrow" w:hAnsi="Arial Narrow"/>
          <w:bCs/>
          <w:szCs w:val="24"/>
        </w:rPr>
        <w:t xml:space="preserve">, em 27 de abril de 2018, conforme aditado em 1 de fevereiro de 2021 com a interveniência anuência da Heineken Global </w:t>
      </w:r>
      <w:proofErr w:type="spellStart"/>
      <w:r w:rsidR="00782FEF" w:rsidRPr="00632EB4">
        <w:rPr>
          <w:rFonts w:ascii="Arial Narrow" w:hAnsi="Arial Narrow"/>
          <w:bCs/>
          <w:szCs w:val="24"/>
        </w:rPr>
        <w:t>Procurement</w:t>
      </w:r>
      <w:proofErr w:type="spellEnd"/>
      <w:r w:rsidR="00782FEF" w:rsidRPr="00632EB4">
        <w:rPr>
          <w:rFonts w:ascii="Arial Narrow" w:hAnsi="Arial Narrow"/>
          <w:bCs/>
          <w:szCs w:val="24"/>
        </w:rPr>
        <w:t xml:space="preserve"> B.V e da Fiadora (os “</w:t>
      </w:r>
      <w:r w:rsidR="00782FEF" w:rsidRPr="00632EB4">
        <w:rPr>
          <w:rFonts w:ascii="Arial Narrow" w:hAnsi="Arial Narrow"/>
          <w:b/>
          <w:szCs w:val="24"/>
        </w:rPr>
        <w:t>Direitos Creditórios - HNK</w:t>
      </w:r>
      <w:r w:rsidR="00782FEF" w:rsidRPr="00632EB4">
        <w:rPr>
          <w:rFonts w:ascii="Arial Narrow" w:hAnsi="Arial Narrow"/>
          <w:bCs/>
          <w:szCs w:val="24"/>
        </w:rPr>
        <w:t>”, respectivamente)</w:t>
      </w:r>
      <w:r w:rsidR="00180006">
        <w:rPr>
          <w:rFonts w:ascii="Arial Narrow" w:hAnsi="Arial Narrow"/>
          <w:bCs/>
          <w:szCs w:val="24"/>
          <w:lang w:val="pt-BR"/>
        </w:rPr>
        <w:t>, conforme descritos no</w:t>
      </w:r>
      <w:r w:rsidR="00180006" w:rsidRPr="003C3F79">
        <w:rPr>
          <w:rFonts w:ascii="Arial Narrow" w:hAnsi="Arial Narrow"/>
          <w:bCs/>
          <w:szCs w:val="24"/>
        </w:rPr>
        <w:t>“</w:t>
      </w:r>
      <w:r w:rsidR="00180006" w:rsidRPr="003C3F79">
        <w:rPr>
          <w:rFonts w:ascii="Arial Narrow" w:hAnsi="Arial Narrow"/>
          <w:bCs/>
          <w:i/>
          <w:iCs/>
          <w:szCs w:val="24"/>
        </w:rPr>
        <w:t>Contrato de Cessão Fiduciária de Direitos Creditórios em Garantia e Outras Avenças</w:t>
      </w:r>
      <w:r w:rsidR="00180006" w:rsidRPr="003C3F79">
        <w:rPr>
          <w:rFonts w:ascii="Arial Narrow" w:hAnsi="Arial Narrow"/>
          <w:bCs/>
          <w:szCs w:val="24"/>
        </w:rPr>
        <w:t xml:space="preserve">”, celebrado em </w:t>
      </w:r>
      <w:del w:id="15" w:author="Marina Souza" w:date="2021-07-13T15:25:00Z">
        <w:r w:rsidR="000542A2" w:rsidDel="00903C20">
          <w:rPr>
            <w:rFonts w:ascii="Arial Narrow" w:hAnsi="Arial Narrow"/>
            <w:bCs/>
            <w:szCs w:val="24"/>
            <w:lang w:val="pt-BR"/>
          </w:rPr>
          <w:delText>25</w:delText>
        </w:r>
        <w:r w:rsidR="00180006" w:rsidRPr="003C3F79" w:rsidDel="00903C20">
          <w:rPr>
            <w:rFonts w:ascii="Arial Narrow" w:hAnsi="Arial Narrow"/>
            <w:bCs/>
            <w:szCs w:val="24"/>
          </w:rPr>
          <w:delText xml:space="preserve"> </w:delText>
        </w:r>
      </w:del>
      <w:ins w:id="16" w:author="Marina Souza" w:date="2021-07-13T15:25:00Z">
        <w:r w:rsidR="00903C20">
          <w:rPr>
            <w:rFonts w:ascii="Arial Narrow" w:hAnsi="Arial Narrow"/>
            <w:bCs/>
            <w:szCs w:val="24"/>
            <w:lang w:val="pt-BR"/>
          </w:rPr>
          <w:t>13</w:t>
        </w:r>
        <w:r w:rsidR="00903C20" w:rsidRPr="003C3F79">
          <w:rPr>
            <w:rFonts w:ascii="Arial Narrow" w:hAnsi="Arial Narrow"/>
            <w:bCs/>
            <w:szCs w:val="24"/>
          </w:rPr>
          <w:t xml:space="preserve"> </w:t>
        </w:r>
      </w:ins>
      <w:r w:rsidR="00180006" w:rsidRPr="003C3F79">
        <w:rPr>
          <w:rFonts w:ascii="Arial Narrow" w:hAnsi="Arial Narrow"/>
          <w:bCs/>
          <w:szCs w:val="24"/>
        </w:rPr>
        <w:t xml:space="preserve">de </w:t>
      </w:r>
      <w:del w:id="17" w:author="Marina Souza" w:date="2021-07-13T15:25:00Z">
        <w:r w:rsidR="000542A2" w:rsidDel="00903C20">
          <w:rPr>
            <w:rFonts w:ascii="Arial Narrow" w:hAnsi="Arial Narrow"/>
            <w:bCs/>
            <w:szCs w:val="24"/>
            <w:lang w:val="pt-BR"/>
          </w:rPr>
          <w:delText xml:space="preserve">junho </w:delText>
        </w:r>
      </w:del>
      <w:ins w:id="18" w:author="Marina Souza" w:date="2021-07-13T15:25:00Z">
        <w:r w:rsidR="00903C20">
          <w:rPr>
            <w:rFonts w:ascii="Arial Narrow" w:hAnsi="Arial Narrow"/>
            <w:bCs/>
            <w:szCs w:val="24"/>
            <w:lang w:val="pt-BR"/>
          </w:rPr>
          <w:t>julho</w:t>
        </w:r>
        <w:r w:rsidR="00903C20">
          <w:rPr>
            <w:rFonts w:ascii="Arial Narrow" w:hAnsi="Arial Narrow"/>
            <w:bCs/>
            <w:szCs w:val="24"/>
            <w:lang w:val="pt-BR"/>
          </w:rPr>
          <w:t xml:space="preserve"> </w:t>
        </w:r>
      </w:ins>
      <w:r w:rsidR="00180006" w:rsidRPr="003C3F79">
        <w:rPr>
          <w:rFonts w:ascii="Arial Narrow" w:hAnsi="Arial Narrow"/>
          <w:bCs/>
          <w:szCs w:val="24"/>
        </w:rPr>
        <w:t xml:space="preserve">de 2021 entre </w:t>
      </w:r>
      <w:del w:id="19" w:author="Alan Fernando Marques Silva" w:date="2021-06-30T15:33:00Z">
        <w:r w:rsidR="00180006" w:rsidRPr="003C3F79">
          <w:rPr>
            <w:rFonts w:ascii="Arial Narrow" w:hAnsi="Arial Narrow"/>
            <w:bCs/>
            <w:szCs w:val="24"/>
          </w:rPr>
          <w:delText xml:space="preserve">a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  <w:r w:rsidR="00180006" w:rsidRPr="003C3F79">
          <w:rPr>
            <w:rFonts w:ascii="Arial Narrow" w:hAnsi="Arial Narrow"/>
            <w:bCs/>
            <w:szCs w:val="24"/>
          </w:rPr>
          <w:delText xml:space="preserve">, </w:delText>
        </w:r>
      </w:del>
      <w:r w:rsidR="00180006" w:rsidRPr="003C3F79">
        <w:rPr>
          <w:rFonts w:ascii="Arial Narrow" w:hAnsi="Arial Narrow"/>
          <w:bCs/>
          <w:szCs w:val="24"/>
        </w:rPr>
        <w:t xml:space="preserve">o </w:t>
      </w:r>
      <w:r w:rsidR="00180006" w:rsidRPr="003C3F79">
        <w:rPr>
          <w:rFonts w:ascii="Arial Narrow" w:hAnsi="Arial Narrow"/>
          <w:b/>
          <w:szCs w:val="24"/>
        </w:rPr>
        <w:t>Agente Fiduciário</w:t>
      </w:r>
      <w:del w:id="20" w:author="Alan Fernando Marques Silva" w:date="2021-06-30T15:33:00Z">
        <w:r w:rsidR="00180006" w:rsidRPr="003C3F79">
          <w:rPr>
            <w:rFonts w:ascii="Arial Narrow" w:hAnsi="Arial Narrow"/>
            <w:bCs/>
            <w:szCs w:val="24"/>
          </w:rPr>
          <w:delText xml:space="preserve"> e</w:delText>
        </w:r>
      </w:del>
      <w:ins w:id="21" w:author="Alan Fernando Marques Silva" w:date="2021-06-30T15:33:00Z">
        <w:r w:rsidR="00395056">
          <w:rPr>
            <w:rFonts w:ascii="Arial Narrow" w:hAnsi="Arial Narrow"/>
            <w:bCs/>
            <w:szCs w:val="24"/>
            <w:lang w:val="pt-BR"/>
          </w:rPr>
          <w:t>,</w:t>
        </w:r>
      </w:ins>
      <w:r w:rsidR="00180006" w:rsidRPr="003C3F79">
        <w:rPr>
          <w:rFonts w:ascii="Arial Narrow" w:hAnsi="Arial Narrow"/>
          <w:bCs/>
          <w:szCs w:val="24"/>
        </w:rPr>
        <w:t xml:space="preserve"> a </w:t>
      </w:r>
      <w:r w:rsidR="00180006" w:rsidRPr="003C3F79">
        <w:rPr>
          <w:rFonts w:ascii="Arial Narrow" w:hAnsi="Arial Narrow"/>
          <w:b/>
          <w:szCs w:val="24"/>
        </w:rPr>
        <w:t>Emissora</w:t>
      </w:r>
      <w:ins w:id="22" w:author="Alan Fernando Marques Silva" w:date="2021-06-30T15:33:00Z">
        <w:r w:rsidR="00180006" w:rsidRPr="003C3F79">
          <w:rPr>
            <w:rFonts w:ascii="Arial Narrow" w:hAnsi="Arial Narrow"/>
            <w:bCs/>
            <w:szCs w:val="24"/>
          </w:rPr>
          <w:t xml:space="preserve"> </w:t>
        </w:r>
        <w:r w:rsidR="00395056">
          <w:rPr>
            <w:rFonts w:ascii="Arial Narrow" w:hAnsi="Arial Narrow"/>
            <w:bCs/>
            <w:szCs w:val="24"/>
            <w:lang w:val="pt-BR"/>
          </w:rPr>
          <w:t xml:space="preserve">e a </w:t>
        </w:r>
        <w:r w:rsidR="00395056" w:rsidRPr="00BC73C7">
          <w:rPr>
            <w:rFonts w:ascii="Arial Narrow" w:hAnsi="Arial Narrow"/>
            <w:b/>
            <w:szCs w:val="24"/>
            <w:lang w:val="pt-BR"/>
          </w:rPr>
          <w:t>Fiadora</w:t>
        </w:r>
      </w:ins>
      <w:r w:rsidR="00395056">
        <w:rPr>
          <w:rFonts w:ascii="Arial Narrow" w:hAnsi="Arial Narrow"/>
          <w:lang w:val="pt-BR"/>
          <w:rPrChange w:id="23" w:author="Alan Fernando Marques Silva" w:date="2021-06-30T15:33:00Z">
            <w:rPr>
              <w:rFonts w:ascii="Arial Narrow" w:hAnsi="Arial Narrow"/>
            </w:rPr>
          </w:rPrChange>
        </w:rPr>
        <w:t xml:space="preserve"> </w:t>
      </w:r>
      <w:r w:rsidR="00180006" w:rsidRPr="003C3F79">
        <w:rPr>
          <w:rFonts w:ascii="Arial Narrow" w:hAnsi="Arial Narrow"/>
          <w:bCs/>
          <w:szCs w:val="24"/>
        </w:rPr>
        <w:t>(“</w:t>
      </w:r>
      <w:r w:rsidR="00180006">
        <w:rPr>
          <w:rFonts w:ascii="Arial Narrow" w:hAnsi="Arial Narrow"/>
          <w:b/>
          <w:szCs w:val="24"/>
          <w:lang w:val="pt-BR"/>
        </w:rPr>
        <w:t>Instrumento</w:t>
      </w:r>
      <w:r w:rsidR="00180006" w:rsidRPr="003C3F79">
        <w:rPr>
          <w:rFonts w:ascii="Arial Narrow" w:hAnsi="Arial Narrow"/>
          <w:b/>
          <w:szCs w:val="24"/>
        </w:rPr>
        <w:t xml:space="preserve"> de Garantia</w:t>
      </w:r>
      <w:r w:rsidR="00180006" w:rsidRPr="003C3F79">
        <w:rPr>
          <w:rFonts w:ascii="Arial Narrow" w:hAnsi="Arial Narrow"/>
          <w:bCs/>
          <w:szCs w:val="24"/>
        </w:rPr>
        <w:t>”</w:t>
      </w:r>
      <w:r w:rsidR="00180006">
        <w:rPr>
          <w:rFonts w:ascii="Arial Narrow" w:hAnsi="Arial Narrow"/>
          <w:bCs/>
          <w:szCs w:val="24"/>
          <w:lang w:val="pt-BR"/>
        </w:rPr>
        <w:t>)</w:t>
      </w:r>
      <w:r w:rsidR="00760B39">
        <w:rPr>
          <w:rFonts w:ascii="Arial Narrow" w:hAnsi="Arial Narrow"/>
          <w:bCs/>
          <w:szCs w:val="24"/>
          <w:lang w:val="pt-BR"/>
        </w:rPr>
        <w:t xml:space="preserve">; (b) </w:t>
      </w:r>
      <w:r w:rsidR="00180006" w:rsidRPr="00632EB4">
        <w:rPr>
          <w:rFonts w:ascii="Arial Narrow" w:hAnsi="Arial Narrow"/>
          <w:bCs/>
          <w:szCs w:val="24"/>
        </w:rPr>
        <w:t>a totalidade dos direitos creditórios</w:t>
      </w:r>
      <w:r w:rsidR="00180006">
        <w:rPr>
          <w:rFonts w:ascii="Arial Narrow" w:hAnsi="Arial Narrow"/>
          <w:bCs/>
          <w:szCs w:val="24"/>
          <w:lang w:val="pt-BR"/>
        </w:rPr>
        <w:t xml:space="preserve">, de titularidade da </w:t>
      </w:r>
      <w:r w:rsidR="00180006" w:rsidRPr="00632EB4">
        <w:rPr>
          <w:rFonts w:ascii="Arial Narrow" w:hAnsi="Arial Narrow"/>
          <w:b/>
          <w:szCs w:val="24"/>
          <w:lang w:val="pt-BR"/>
        </w:rPr>
        <w:t>Devedora</w:t>
      </w:r>
      <w:del w:id="24" w:author="Alan Fernando Marques Silva" w:date="2021-06-30T15:33:00Z">
        <w:r w:rsidR="00180006">
          <w:rPr>
            <w:rFonts w:ascii="Arial Narrow" w:hAnsi="Arial Narrow"/>
            <w:bCs/>
            <w:szCs w:val="24"/>
            <w:lang w:val="pt-BR"/>
          </w:rPr>
          <w:delText xml:space="preserve"> e da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180006">
        <w:rPr>
          <w:rFonts w:ascii="Arial Narrow" w:hAnsi="Arial Narrow"/>
          <w:bCs/>
          <w:szCs w:val="24"/>
          <w:lang w:val="pt-BR"/>
        </w:rPr>
        <w:t xml:space="preserve">, </w:t>
      </w:r>
      <w:r w:rsidR="00180006" w:rsidRPr="00632EB4">
        <w:rPr>
          <w:rFonts w:ascii="Arial Narrow" w:hAnsi="Arial Narrow"/>
          <w:bCs/>
          <w:szCs w:val="24"/>
        </w:rPr>
        <w:t>oriundos do “</w:t>
      </w:r>
      <w:r w:rsidR="00180006" w:rsidRPr="00632EB4">
        <w:rPr>
          <w:rFonts w:ascii="Arial Narrow" w:hAnsi="Arial Narrow"/>
          <w:bCs/>
          <w:i/>
          <w:iCs/>
          <w:szCs w:val="24"/>
        </w:rPr>
        <w:t>Instrumento Particular de Fornecimento de Embalagens de Vidro e Outras Avenças</w:t>
      </w:r>
      <w:r w:rsidR="00180006" w:rsidRPr="00632EB4">
        <w:rPr>
          <w:rFonts w:ascii="Arial Narrow" w:hAnsi="Arial Narrow"/>
          <w:bCs/>
          <w:szCs w:val="24"/>
        </w:rPr>
        <w:t xml:space="preserve">” celebrado entre a Cervejaria Petrópolis S.A., a Cervejaria Petrópolis do Centro Oeste Ltda., a Cervejaria </w:t>
      </w:r>
      <w:r w:rsidR="00180006" w:rsidRPr="00632EB4">
        <w:rPr>
          <w:rFonts w:ascii="Arial Narrow" w:hAnsi="Arial Narrow"/>
          <w:bCs/>
          <w:szCs w:val="24"/>
        </w:rPr>
        <w:lastRenderedPageBreak/>
        <w:t>Petrópolis da Bahia Ltda., e a Cervejaria Petrópolis de Pernambuco Ltda</w:t>
      </w:r>
      <w:del w:id="25" w:author="Alan Fernando Marques Silva" w:date="2021-06-30T15:33:00Z">
        <w:r w:rsidR="00180006" w:rsidRPr="00632EB4">
          <w:rPr>
            <w:rFonts w:ascii="Arial Narrow" w:hAnsi="Arial Narrow"/>
            <w:bCs/>
            <w:szCs w:val="24"/>
          </w:rPr>
          <w:delText>.</w:delText>
        </w:r>
        <w:r w:rsidR="00180006">
          <w:rPr>
            <w:rFonts w:ascii="Arial Narrow" w:hAnsi="Arial Narrow"/>
            <w:bCs/>
            <w:szCs w:val="24"/>
            <w:lang w:val="pt-BR"/>
          </w:rPr>
          <w:delText>,</w:delText>
        </w:r>
      </w:del>
      <w:ins w:id="26" w:author="Alan Fernando Marques Silva" w:date="2021-06-30T15:33:00Z">
        <w:r w:rsidR="00180006" w:rsidRPr="00632EB4">
          <w:rPr>
            <w:rFonts w:ascii="Arial Narrow" w:hAnsi="Arial Narrow"/>
            <w:bCs/>
            <w:szCs w:val="24"/>
          </w:rPr>
          <w:t>.</w:t>
        </w:r>
        <w:r w:rsidR="002E05A9">
          <w:rPr>
            <w:rFonts w:ascii="Arial Narrow" w:hAnsi="Arial Narrow"/>
            <w:bCs/>
            <w:szCs w:val="24"/>
            <w:lang w:val="pt-BR"/>
          </w:rPr>
          <w:t xml:space="preserve"> e</w:t>
        </w:r>
      </w:ins>
      <w:r w:rsidR="00180006" w:rsidRPr="00632EB4">
        <w:rPr>
          <w:rFonts w:ascii="Arial Narrow" w:hAnsi="Arial Narrow"/>
          <w:bCs/>
          <w:szCs w:val="24"/>
        </w:rPr>
        <w:t xml:space="preserve"> </w:t>
      </w:r>
      <w:r w:rsidR="00180006">
        <w:rPr>
          <w:rFonts w:ascii="Arial Narrow" w:hAnsi="Arial Narrow"/>
          <w:bCs/>
          <w:szCs w:val="24"/>
          <w:lang w:val="pt-BR"/>
        </w:rPr>
        <w:t xml:space="preserve">a </w:t>
      </w:r>
      <w:r w:rsidR="00180006" w:rsidRPr="00632EB4">
        <w:rPr>
          <w:rFonts w:ascii="Arial Narrow" w:hAnsi="Arial Narrow"/>
          <w:b/>
          <w:szCs w:val="24"/>
          <w:lang w:val="pt-BR"/>
        </w:rPr>
        <w:t>Devedora</w:t>
      </w:r>
      <w:del w:id="27" w:author="Alan Fernando Marques Silva" w:date="2021-06-30T15:33:00Z">
        <w:r w:rsidR="00180006">
          <w:rPr>
            <w:rFonts w:ascii="Arial Narrow" w:hAnsi="Arial Narrow"/>
            <w:bCs/>
            <w:szCs w:val="24"/>
            <w:lang w:val="pt-BR"/>
          </w:rPr>
          <w:delText xml:space="preserve"> e a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180006" w:rsidRPr="00632EB4">
        <w:rPr>
          <w:rFonts w:ascii="Arial Narrow" w:hAnsi="Arial Narrow"/>
          <w:bCs/>
          <w:szCs w:val="24"/>
        </w:rPr>
        <w:t>, em 1 de janeiro de 2019, conforme aditado de tempos em tempos (“</w:t>
      </w:r>
      <w:r w:rsidR="00180006" w:rsidRPr="00632EB4">
        <w:rPr>
          <w:rFonts w:ascii="Arial Narrow" w:hAnsi="Arial Narrow"/>
          <w:b/>
          <w:szCs w:val="24"/>
        </w:rPr>
        <w:t>Direitos Creditórios - Petrópolis</w:t>
      </w:r>
      <w:r w:rsidR="00180006" w:rsidRPr="00632EB4">
        <w:rPr>
          <w:rFonts w:ascii="Arial Narrow" w:hAnsi="Arial Narrow"/>
          <w:bCs/>
          <w:szCs w:val="24"/>
        </w:rPr>
        <w:t>”, e, quando em conjunto com os Direitos Creditórios - HNK, os “</w:t>
      </w:r>
      <w:r w:rsidR="00180006" w:rsidRPr="00632EB4">
        <w:rPr>
          <w:rFonts w:ascii="Arial Narrow" w:hAnsi="Arial Narrow"/>
          <w:b/>
          <w:szCs w:val="24"/>
        </w:rPr>
        <w:t>Direitos Creditórios</w:t>
      </w:r>
      <w:r w:rsidR="00180006" w:rsidRPr="00632EB4">
        <w:rPr>
          <w:rFonts w:ascii="Arial Narrow" w:hAnsi="Arial Narrow"/>
          <w:bCs/>
          <w:szCs w:val="24"/>
        </w:rPr>
        <w:t>”)</w:t>
      </w:r>
      <w:r w:rsidR="00180006">
        <w:rPr>
          <w:rFonts w:ascii="Arial Narrow" w:hAnsi="Arial Narrow"/>
          <w:bCs/>
          <w:szCs w:val="24"/>
          <w:lang w:val="pt-BR"/>
        </w:rPr>
        <w:t xml:space="preserve">, conforme descritos no Instrumento de Garantia; </w:t>
      </w:r>
      <w:r w:rsidR="00CC326F" w:rsidRPr="003C3F79">
        <w:rPr>
          <w:rFonts w:ascii="Arial Narrow" w:hAnsi="Arial Narrow"/>
          <w:bCs/>
          <w:szCs w:val="24"/>
        </w:rPr>
        <w:t>(</w:t>
      </w:r>
      <w:r w:rsidR="00180006">
        <w:rPr>
          <w:rFonts w:ascii="Arial Narrow" w:hAnsi="Arial Narrow"/>
          <w:bCs/>
          <w:szCs w:val="24"/>
          <w:lang w:val="pt-BR"/>
        </w:rPr>
        <w:t>c</w:t>
      </w:r>
      <w:r w:rsidR="00CC326F" w:rsidRPr="003C3F79">
        <w:rPr>
          <w:rFonts w:ascii="Arial Narrow" w:hAnsi="Arial Narrow"/>
          <w:bCs/>
          <w:szCs w:val="24"/>
        </w:rPr>
        <w:t xml:space="preserve">) a totalidade dos direitos detidos pela </w:t>
      </w:r>
      <w:r w:rsidR="00180006">
        <w:rPr>
          <w:rFonts w:ascii="Arial Narrow" w:hAnsi="Arial Narrow"/>
          <w:b/>
          <w:szCs w:val="24"/>
          <w:lang w:val="pt-BR"/>
        </w:rPr>
        <w:t xml:space="preserve">Devedora </w:t>
      </w:r>
      <w:r w:rsidR="00CC326F" w:rsidRPr="003C3F79">
        <w:rPr>
          <w:rFonts w:ascii="Arial Narrow" w:hAnsi="Arial Narrow"/>
          <w:bCs/>
          <w:szCs w:val="24"/>
        </w:rPr>
        <w:t xml:space="preserve">com relação à </w:t>
      </w:r>
      <w:r w:rsidR="00CC326F">
        <w:rPr>
          <w:rFonts w:ascii="Arial Narrow" w:hAnsi="Arial Narrow"/>
          <w:bCs/>
          <w:szCs w:val="24"/>
          <w:lang w:val="pt-BR"/>
        </w:rPr>
        <w:t>Conta Vinculada (conforme abaixo definida</w:t>
      </w:r>
      <w:r w:rsidR="00CC326F" w:rsidRPr="003C3F79">
        <w:rPr>
          <w:rFonts w:ascii="Arial Narrow" w:hAnsi="Arial Narrow"/>
          <w:bCs/>
          <w:szCs w:val="24"/>
        </w:rPr>
        <w:t xml:space="preserve">), na qual serão depositados, dentre outros, os recursos decorrentes do fluxo de recebíveis dos </w:t>
      </w:r>
      <w:r w:rsidR="00CC326F" w:rsidRPr="003C3F79">
        <w:rPr>
          <w:rFonts w:ascii="Arial Narrow" w:hAnsi="Arial Narrow"/>
          <w:b/>
          <w:szCs w:val="24"/>
        </w:rPr>
        <w:t>Direitos Creditórios</w:t>
      </w:r>
      <w:r w:rsidR="00CC326F" w:rsidRPr="003C3F79">
        <w:rPr>
          <w:rFonts w:ascii="Arial Narrow" w:hAnsi="Arial Narrow"/>
          <w:bCs/>
          <w:szCs w:val="24"/>
        </w:rPr>
        <w:t xml:space="preserve">, nos termos a serem previstos no </w:t>
      </w:r>
      <w:r w:rsidR="00180006">
        <w:rPr>
          <w:rFonts w:ascii="Arial Narrow" w:hAnsi="Arial Narrow"/>
          <w:bCs/>
          <w:szCs w:val="24"/>
          <w:lang w:val="pt-BR"/>
        </w:rPr>
        <w:t xml:space="preserve">Instrumento </w:t>
      </w:r>
      <w:r w:rsidR="00CC326F" w:rsidRPr="003C3F79">
        <w:rPr>
          <w:rFonts w:ascii="Arial Narrow" w:hAnsi="Arial Narrow"/>
          <w:bCs/>
          <w:szCs w:val="24"/>
        </w:rPr>
        <w:t>de Garantia e no</w:t>
      </w:r>
      <w:r w:rsidR="00CC326F">
        <w:rPr>
          <w:rFonts w:ascii="Arial Narrow" w:hAnsi="Arial Narrow"/>
          <w:bCs/>
          <w:szCs w:val="24"/>
          <w:lang w:val="pt-BR"/>
        </w:rPr>
        <w:t xml:space="preserve"> presente “</w:t>
      </w:r>
      <w:r w:rsidR="00CC326F" w:rsidRPr="003C3F79">
        <w:rPr>
          <w:rFonts w:ascii="Arial Narrow" w:hAnsi="Arial Narrow"/>
          <w:bCs/>
          <w:i/>
          <w:iCs/>
          <w:szCs w:val="24"/>
        </w:rPr>
        <w:t>Contrato de Custódia de Recursos Financeiros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>”</w:t>
      </w:r>
      <w:r w:rsidR="00CC326F">
        <w:rPr>
          <w:rFonts w:ascii="Arial Narrow" w:hAnsi="Arial Narrow"/>
          <w:bCs/>
          <w:szCs w:val="24"/>
          <w:lang w:val="pt-BR"/>
        </w:rPr>
        <w:t xml:space="preserve"> (“</w:t>
      </w:r>
      <w:r w:rsidR="00CC326F" w:rsidRPr="003C3F79">
        <w:rPr>
          <w:rFonts w:ascii="Arial Narrow" w:hAnsi="Arial Narrow"/>
          <w:b/>
          <w:szCs w:val="24"/>
        </w:rPr>
        <w:t>Contrato</w:t>
      </w:r>
      <w:r w:rsidR="00CC326F">
        <w:rPr>
          <w:rFonts w:ascii="Arial Narrow" w:hAnsi="Arial Narrow"/>
          <w:bCs/>
          <w:szCs w:val="24"/>
          <w:lang w:val="pt-BR"/>
        </w:rPr>
        <w:t>”)</w:t>
      </w:r>
      <w:r w:rsidR="00CC326F" w:rsidRPr="003C3F79">
        <w:rPr>
          <w:rFonts w:ascii="Arial Narrow" w:hAnsi="Arial Narrow"/>
          <w:bCs/>
          <w:szCs w:val="24"/>
        </w:rPr>
        <w:t>; e (</w:t>
      </w:r>
      <w:r w:rsidR="00180006">
        <w:rPr>
          <w:rFonts w:ascii="Arial Narrow" w:hAnsi="Arial Narrow"/>
          <w:bCs/>
          <w:szCs w:val="24"/>
          <w:lang w:val="pt-BR"/>
        </w:rPr>
        <w:t>d</w:t>
      </w:r>
      <w:r w:rsidR="00CC326F" w:rsidRPr="003C3F79">
        <w:rPr>
          <w:rFonts w:ascii="Arial Narrow" w:hAnsi="Arial Narrow"/>
          <w:bCs/>
          <w:szCs w:val="24"/>
        </w:rPr>
        <w:t>) todos os recursos depositados ou a serem depositados na Conta Vinculada, inclusive enquanto em trânsito ou em processo de compensação bancária</w:t>
      </w:r>
      <w:bookmarkEnd w:id="14"/>
      <w:r w:rsidR="00CC326F">
        <w:rPr>
          <w:rFonts w:ascii="Arial Narrow" w:hAnsi="Arial Narrow"/>
          <w:bCs/>
          <w:szCs w:val="24"/>
          <w:lang w:val="pt-BR"/>
        </w:rPr>
        <w:t>;</w:t>
      </w:r>
    </w:p>
    <w:p w14:paraId="75BC2CA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F0AB918" w14:textId="762B0EAB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III.</w:t>
      </w:r>
      <w:r w:rsidRPr="00796D54">
        <w:rPr>
          <w:rFonts w:ascii="Arial Narrow" w:hAnsi="Arial Narrow"/>
          <w:b/>
          <w:szCs w:val="24"/>
        </w:rPr>
        <w:tab/>
      </w:r>
      <w:r w:rsidR="00CC326F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CC326F"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pretende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</w:t>
      </w:r>
      <w:r w:rsidR="00CC326F">
        <w:rPr>
          <w:rFonts w:ascii="Arial Narrow" w:hAnsi="Arial Narrow"/>
          <w:szCs w:val="24"/>
          <w:lang w:val="pt-BR"/>
        </w:rPr>
        <w:t>decorrentes do fluxo de recebíveis dos Direitos Creditórios (“</w:t>
      </w:r>
      <w:r w:rsidR="00CC326F" w:rsidRPr="00632EB4">
        <w:rPr>
          <w:rFonts w:ascii="Arial Narrow" w:hAnsi="Arial Narrow"/>
          <w:b/>
          <w:bCs/>
          <w:szCs w:val="24"/>
          <w:lang w:val="pt-BR"/>
        </w:rPr>
        <w:t>Créditos Cedidos</w:t>
      </w:r>
      <w:r w:rsidR="00CC326F">
        <w:rPr>
          <w:rFonts w:ascii="Arial Narrow" w:hAnsi="Arial Narrow"/>
          <w:szCs w:val="24"/>
          <w:lang w:val="pt-BR"/>
        </w:rPr>
        <w:t>”)</w:t>
      </w:r>
      <w:r w:rsidRPr="00796D54">
        <w:rPr>
          <w:rFonts w:ascii="Arial Narrow" w:hAnsi="Arial Narrow"/>
          <w:szCs w:val="24"/>
        </w:rPr>
        <w:t>.</w:t>
      </w:r>
    </w:p>
    <w:p w14:paraId="696BBC3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48AAD8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B1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63F68736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OBJETO </w:t>
      </w:r>
    </w:p>
    <w:p w14:paraId="45853A9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5FD96D51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</w:t>
      </w:r>
      <w:r w:rsidR="00165024">
        <w:rPr>
          <w:rFonts w:ascii="Arial Narrow" w:hAnsi="Arial Narrow"/>
          <w:szCs w:val="24"/>
          <w:lang w:val="pt-BR"/>
        </w:rPr>
        <w:t>a Devedora</w:t>
      </w:r>
      <w:r w:rsidR="00867C3F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serviços de custódia dos </w:t>
      </w:r>
      <w:r w:rsidRPr="00796D54">
        <w:rPr>
          <w:rFonts w:ascii="Arial Narrow" w:hAnsi="Arial Narrow"/>
          <w:b/>
          <w:bCs/>
          <w:szCs w:val="24"/>
        </w:rPr>
        <w:t>Créditos Cedidos</w:t>
      </w:r>
      <w:r w:rsidR="00867C3F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67C3F" w:rsidRPr="00632EB4">
        <w:rPr>
          <w:rFonts w:ascii="Arial Narrow" w:hAnsi="Arial Narrow"/>
          <w:szCs w:val="24"/>
          <w:lang w:val="pt-BR"/>
        </w:rPr>
        <w:t>relativos à Conta Vinculada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451FE716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prestação de serviços objeto deste </w:t>
      </w:r>
      <w:r w:rsidR="001D5254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="001D5254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abrirá </w:t>
      </w:r>
      <w:r w:rsidRPr="00796D54">
        <w:rPr>
          <w:rFonts w:ascii="Arial Narrow" w:hAnsi="Arial Narrow"/>
          <w:szCs w:val="24"/>
          <w:lang w:val="pt-BR"/>
        </w:rPr>
        <w:t xml:space="preserve">na agência nº </w:t>
      </w:r>
      <w:r w:rsidR="009771B1">
        <w:rPr>
          <w:rFonts w:ascii="Arial Narrow" w:hAnsi="Arial Narrow"/>
          <w:szCs w:val="24"/>
          <w:lang w:val="pt-BR"/>
        </w:rPr>
        <w:t>8541</w:t>
      </w:r>
      <w:r w:rsidRPr="00796D54">
        <w:rPr>
          <w:rFonts w:ascii="Arial Narrow" w:hAnsi="Arial Narrow"/>
          <w:szCs w:val="24"/>
          <w:lang w:val="pt-BR"/>
        </w:rPr>
        <w:t xml:space="preserve"> do Itaú Unibanco, a </w:t>
      </w:r>
      <w:r w:rsidRPr="00796D54">
        <w:rPr>
          <w:rFonts w:ascii="Arial Narrow" w:hAnsi="Arial Narrow"/>
          <w:szCs w:val="24"/>
        </w:rPr>
        <w:t xml:space="preserve">conta vinculada nº </w:t>
      </w:r>
      <w:r w:rsidR="009771B1" w:rsidRPr="009771B1">
        <w:rPr>
          <w:rFonts w:ascii="Arial Narrow" w:hAnsi="Arial Narrow"/>
          <w:szCs w:val="24"/>
          <w:lang w:val="pt-BR"/>
        </w:rPr>
        <w:t>54351-1</w:t>
      </w:r>
      <w:r w:rsidRPr="00796D54">
        <w:rPr>
          <w:rFonts w:ascii="Arial Narrow" w:hAnsi="Arial Narrow"/>
          <w:szCs w:val="24"/>
        </w:rPr>
        <w:t>, em nome d</w:t>
      </w:r>
      <w:r w:rsidR="00867C3F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867C3F"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exclusivamente vinculada a este </w:t>
      </w:r>
      <w:r w:rsidR="001D5254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na qual serão </w:t>
      </w:r>
      <w:r w:rsidR="00867C3F">
        <w:rPr>
          <w:rFonts w:ascii="Arial Narrow" w:hAnsi="Arial Narrow"/>
          <w:szCs w:val="24"/>
          <w:lang w:val="pt-BR"/>
        </w:rPr>
        <w:t>depositados</w:t>
      </w:r>
      <w:r w:rsidR="00867C3F" w:rsidRPr="00796D54">
        <w:rPr>
          <w:rFonts w:ascii="Arial Narrow" w:hAnsi="Arial Narrow"/>
          <w:szCs w:val="24"/>
          <w:lang w:val="pt-BR"/>
        </w:rPr>
        <w:t xml:space="preserve"> </w:t>
      </w:r>
      <w:r w:rsidR="00DD26F7" w:rsidRPr="00796D54">
        <w:rPr>
          <w:rFonts w:ascii="Arial Narrow" w:hAnsi="Arial Narrow"/>
          <w:szCs w:val="24"/>
          <w:lang w:val="pt-BR"/>
        </w:rPr>
        <w:t>os</w:t>
      </w:r>
      <w:r w:rsidR="00DD26F7" w:rsidRPr="00BC73C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</w:rPr>
        <w:t xml:space="preserve">Créditos Cedidos </w:t>
      </w:r>
      <w:r w:rsidRPr="00796D54">
        <w:rPr>
          <w:rFonts w:ascii="Arial Narrow" w:hAnsi="Arial Narrow"/>
          <w:szCs w:val="24"/>
        </w:rPr>
        <w:t>e efetuadas as respectivas movimentações (“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67F5287C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em estrita obediência ao estabelecido no Anexo I a este </w:t>
      </w:r>
      <w:r w:rsidR="001D5254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e o </w:t>
      </w:r>
      <w:r w:rsidR="00267D7B" w:rsidRPr="00BC73C7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</w:t>
      </w:r>
      <w:r w:rsidR="00867C3F">
        <w:rPr>
          <w:rFonts w:ascii="Arial Narrow" w:hAnsi="Arial Narrow"/>
          <w:szCs w:val="24"/>
          <w:lang w:val="pt-BR"/>
        </w:rPr>
        <w:t xml:space="preserve">e 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 w:rsidRPr="00BC73C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="00867C3F">
        <w:rPr>
          <w:rFonts w:ascii="Arial Narrow" w:hAnsi="Arial Narrow"/>
          <w:bCs/>
          <w:szCs w:val="24"/>
          <w:lang w:val="pt-BR"/>
        </w:rPr>
        <w:t xml:space="preserve">, exclusivamente conforme instruções do </w:t>
      </w:r>
      <w:r w:rsidR="00867C3F" w:rsidRPr="00632EB4">
        <w:rPr>
          <w:rFonts w:ascii="Arial Narrow" w:hAnsi="Arial Narrow"/>
          <w:b/>
          <w:szCs w:val="24"/>
          <w:lang w:val="pt-BR"/>
        </w:rPr>
        <w:t>Agente Fiduciário</w:t>
      </w:r>
      <w:r w:rsidR="00867C3F">
        <w:rPr>
          <w:rFonts w:ascii="Arial Narrow" w:hAnsi="Arial Narrow"/>
          <w:bCs/>
          <w:szCs w:val="24"/>
          <w:lang w:val="pt-BR"/>
        </w:rPr>
        <w:t xml:space="preserve"> a serem enviadas na forma prevista neste </w:t>
      </w:r>
      <w:r w:rsidR="00867C3F" w:rsidRPr="00632EB4">
        <w:rPr>
          <w:rFonts w:ascii="Arial Narrow" w:hAnsi="Arial Narrow"/>
          <w:b/>
          <w:szCs w:val="24"/>
          <w:lang w:val="pt-BR"/>
        </w:rPr>
        <w:t>Contrato</w:t>
      </w:r>
      <w:r w:rsidR="00867C3F">
        <w:rPr>
          <w:rFonts w:ascii="Arial Narrow" w:hAnsi="Arial Narrow"/>
          <w:bCs/>
          <w:szCs w:val="24"/>
          <w:lang w:val="pt-BR"/>
        </w:rPr>
        <w:t xml:space="preserve">. Em nenhuma hipótese, poderá o </w:t>
      </w:r>
      <w:r w:rsidR="00867C3F" w:rsidRPr="00632EB4">
        <w:rPr>
          <w:rFonts w:ascii="Arial Narrow" w:hAnsi="Arial Narrow"/>
          <w:b/>
          <w:szCs w:val="24"/>
          <w:lang w:val="pt-BR"/>
        </w:rPr>
        <w:t>Itaú Unibanco</w:t>
      </w:r>
      <w:r w:rsidR="00867C3F">
        <w:rPr>
          <w:rFonts w:ascii="Arial Narrow" w:hAnsi="Arial Narrow"/>
          <w:bCs/>
          <w:szCs w:val="24"/>
          <w:lang w:val="pt-BR"/>
        </w:rPr>
        <w:t xml:space="preserve"> aceitar instruções da </w:t>
      </w:r>
      <w:r w:rsidR="00867C3F" w:rsidRPr="00632EB4">
        <w:rPr>
          <w:rFonts w:ascii="Arial Narrow" w:hAnsi="Arial Narrow"/>
          <w:b/>
          <w:szCs w:val="24"/>
          <w:lang w:val="pt-BR"/>
        </w:rPr>
        <w:t>Devedora</w:t>
      </w:r>
      <w:r w:rsidR="00867C3F">
        <w:rPr>
          <w:rFonts w:ascii="Arial Narrow" w:hAnsi="Arial Narrow"/>
          <w:bCs/>
          <w:szCs w:val="24"/>
          <w:lang w:val="pt-BR"/>
        </w:rPr>
        <w:t xml:space="preserve">, exceto se acompanhada de confirmação do </w:t>
      </w:r>
      <w:r w:rsidR="00867C3F" w:rsidRPr="00632EB4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431F0A11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</w:t>
      </w:r>
      <w:r w:rsidR="00867C3F">
        <w:rPr>
          <w:rFonts w:ascii="Arial Narrow" w:hAnsi="Arial Narrow"/>
          <w:szCs w:val="24"/>
          <w:lang w:val="pt-BR"/>
        </w:rPr>
        <w:t xml:space="preserve">, comprometendo-se a enviar simples comunicação ao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Agente Fiduciário</w:t>
      </w:r>
      <w:r w:rsidR="00867C3F">
        <w:rPr>
          <w:rFonts w:ascii="Arial Narrow" w:hAnsi="Arial Narrow"/>
          <w:szCs w:val="24"/>
          <w:lang w:val="pt-BR"/>
        </w:rPr>
        <w:t xml:space="preserve"> tão logo seja possível</w:t>
      </w:r>
      <w:r w:rsidRPr="00796D54">
        <w:rPr>
          <w:rFonts w:ascii="Arial Narrow" w:hAnsi="Arial Narrow"/>
          <w:szCs w:val="24"/>
        </w:rPr>
        <w:t>.</w:t>
      </w:r>
    </w:p>
    <w:p w14:paraId="7A4D4C21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26E9550" w14:textId="6CF761F0" w:rsidR="008B6213" w:rsidRPr="00796D54" w:rsidRDefault="00867C3F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del w:id="28" w:author="Alan Fernando Marques Silva" w:date="2021-06-30T15:33:00Z">
        <w:r w:rsidR="000542A2">
          <w:rPr>
            <w:rFonts w:ascii="Arial Narrow" w:hAnsi="Arial Narrow"/>
            <w:szCs w:val="24"/>
            <w:lang w:val="pt-BR"/>
          </w:rPr>
          <w:delText xml:space="preserve">e a </w:delText>
        </w:r>
        <w:r w:rsidR="000542A2" w:rsidRPr="00B20EA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  <w:r w:rsidR="000542A2">
          <w:rPr>
            <w:rFonts w:ascii="Arial Narrow" w:hAnsi="Arial Narrow"/>
            <w:szCs w:val="24"/>
            <w:lang w:val="pt-BR"/>
          </w:rPr>
          <w:delText xml:space="preserve"> </w:delText>
        </w:r>
        <w:r w:rsidR="008B6213" w:rsidRPr="00796D54">
          <w:rPr>
            <w:rFonts w:ascii="Arial Narrow" w:hAnsi="Arial Narrow"/>
            <w:szCs w:val="24"/>
          </w:rPr>
          <w:delText>autoriza</w:delText>
        </w:r>
        <w:r w:rsidR="000542A2">
          <w:rPr>
            <w:rFonts w:ascii="Arial Narrow" w:hAnsi="Arial Narrow"/>
            <w:szCs w:val="24"/>
            <w:lang w:val="pt-BR"/>
          </w:rPr>
          <w:delText>m</w:delText>
        </w:r>
      </w:del>
      <w:ins w:id="29" w:author="Alan Fernando Marques Silva" w:date="2021-06-30T15:33:00Z">
        <w:r w:rsidR="008B6213" w:rsidRPr="00796D54">
          <w:rPr>
            <w:rFonts w:ascii="Arial Narrow" w:hAnsi="Arial Narrow"/>
            <w:szCs w:val="24"/>
          </w:rPr>
          <w:t>autoriza</w:t>
        </w:r>
      </w:ins>
      <w:r w:rsidR="008B6213" w:rsidRPr="00796D54">
        <w:rPr>
          <w:rFonts w:ascii="Arial Narrow" w:hAnsi="Arial Narrow"/>
          <w:szCs w:val="24"/>
        </w:rPr>
        <w:t xml:space="preserve"> o </w:t>
      </w:r>
      <w:r w:rsidR="008B6213" w:rsidRPr="00796D54">
        <w:rPr>
          <w:rFonts w:ascii="Arial Narrow" w:hAnsi="Arial Narrow"/>
          <w:b/>
          <w:szCs w:val="24"/>
        </w:rPr>
        <w:t>Itaú Unibanco</w:t>
      </w:r>
      <w:r w:rsidR="008B6213" w:rsidRPr="00796D54">
        <w:rPr>
          <w:rFonts w:ascii="Arial Narrow" w:hAnsi="Arial Narrow"/>
          <w:szCs w:val="24"/>
        </w:rPr>
        <w:t xml:space="preserve"> a fornecer ao</w:t>
      </w:r>
      <w:r w:rsidR="008B6213" w:rsidRPr="00796D54">
        <w:rPr>
          <w:rFonts w:ascii="Arial Narrow" w:hAnsi="Arial Narrow"/>
          <w:szCs w:val="24"/>
          <w:lang w:val="pt-BR"/>
        </w:rPr>
        <w:t>s representantes legais d</w:t>
      </w:r>
      <w:r>
        <w:rPr>
          <w:rFonts w:ascii="Arial Narrow" w:hAnsi="Arial Narrow"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r w:rsidRPr="00632EB4">
        <w:rPr>
          <w:rFonts w:ascii="Arial Narrow" w:hAnsi="Arial Narrow"/>
          <w:b/>
          <w:szCs w:val="24"/>
          <w:lang w:val="pt-BR"/>
        </w:rPr>
        <w:t>Devedora</w:t>
      </w:r>
      <w:del w:id="30" w:author="Alan Fernando Marques Silva" w:date="2021-06-30T15:33:00Z">
        <w:r w:rsidR="000542A2">
          <w:rPr>
            <w:rFonts w:ascii="Arial Narrow" w:hAnsi="Arial Narrow"/>
            <w:bCs/>
            <w:szCs w:val="24"/>
            <w:lang w:val="pt-BR"/>
          </w:rPr>
          <w:delText xml:space="preserve">, da </w:delText>
        </w:r>
        <w:r w:rsidR="000542A2" w:rsidRPr="00B20EAE">
          <w:rPr>
            <w:rFonts w:ascii="Arial Narrow" w:hAnsi="Arial Narrow"/>
            <w:b/>
            <w:szCs w:val="24"/>
            <w:lang w:val="pt-BR"/>
          </w:rPr>
          <w:delText>Fiadora</w:delText>
        </w:r>
      </w:del>
      <w:r w:rsidR="000542A2">
        <w:rPr>
          <w:rFonts w:ascii="Arial Narrow" w:hAnsi="Arial Narrow"/>
          <w:lang w:val="pt-BR"/>
          <w:rPrChange w:id="31" w:author="Alan Fernando Marques Silva" w:date="2021-06-30T15:33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r w:rsidRPr="00632EB4">
        <w:rPr>
          <w:rFonts w:ascii="Arial Narrow" w:hAnsi="Arial Narrow"/>
          <w:bCs/>
          <w:szCs w:val="24"/>
          <w:lang w:val="pt-BR"/>
        </w:rPr>
        <w:t>e do</w:t>
      </w:r>
      <w:r w:rsidRPr="00B20EAE">
        <w:rPr>
          <w:rFonts w:ascii="Arial Narrow" w:hAnsi="Arial Narrow"/>
          <w:b/>
          <w:lang w:val="pt-BR"/>
        </w:rPr>
        <w:t xml:space="preserve"> </w:t>
      </w:r>
      <w:r w:rsidR="00267D7B" w:rsidRPr="00BC73C7">
        <w:rPr>
          <w:rFonts w:ascii="Arial Narrow" w:hAnsi="Arial Narrow"/>
          <w:b/>
        </w:rPr>
        <w:t>Agente Fiduciário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ou para as pessoas indicadas pelas Pessoas Autorizadas, conforme definido neste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8B6213" w:rsidRPr="00796D54">
        <w:rPr>
          <w:rFonts w:ascii="Arial Narrow" w:hAnsi="Arial Narrow"/>
          <w:szCs w:val="24"/>
          <w:lang w:val="pt-BR"/>
        </w:rPr>
        <w:t xml:space="preserve">, </w:t>
      </w:r>
      <w:r w:rsidR="008B6213" w:rsidRPr="00796D54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="008B6213" w:rsidRPr="00796D54">
        <w:rPr>
          <w:rFonts w:ascii="Arial Narrow" w:hAnsi="Arial Narrow"/>
          <w:b/>
          <w:szCs w:val="24"/>
        </w:rPr>
        <w:t>Conta Vinculada,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8B6213"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A03F5E">
        <w:rPr>
          <w:rFonts w:ascii="Arial Narrow" w:hAnsi="Arial Narrow"/>
          <w:b/>
          <w:szCs w:val="24"/>
        </w:rPr>
        <w:t>CONTINGÊNCIA</w:t>
      </w:r>
    </w:p>
    <w:p w14:paraId="55ADF89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D7BD99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E272076" w14:textId="7772DEBC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48EDF13F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CONFIDENCIALIDADE</w:t>
      </w:r>
    </w:p>
    <w:p w14:paraId="458EF6C8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62F0B5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89E1FDD" w14:textId="2751529F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partes, seus dirigentes, funcionários e representantes, a qualquer título, manterão sigilo a respeito de todas as informações a que tiverem acesso em decorrência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BC73C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("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"), durante a sua execução e após o seu encerramento. </w:t>
      </w:r>
    </w:p>
    <w:p w14:paraId="0539268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7F88209D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consideradas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, para os fins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796D54">
        <w:rPr>
          <w:rFonts w:ascii="Arial Narrow" w:hAnsi="Arial Narrow"/>
          <w:szCs w:val="24"/>
        </w:rPr>
        <w:t>ii</w:t>
      </w:r>
      <w:proofErr w:type="spellEnd"/>
      <w:r w:rsidRPr="00796D54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796D54">
        <w:rPr>
          <w:rFonts w:ascii="Arial Narrow" w:hAnsi="Arial Narrow"/>
          <w:szCs w:val="24"/>
        </w:rPr>
        <w:t>neste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77A6D91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2B155A90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 xml:space="preserve">. </w:t>
      </w:r>
    </w:p>
    <w:p w14:paraId="4015D92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51C8E17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23A86E31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0F98241F" w14:textId="245826F1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Qualquer que seja a causa de dissolução </w:t>
      </w:r>
      <w:r w:rsidR="00867C3F">
        <w:rPr>
          <w:rFonts w:ascii="Arial Narrow" w:hAnsi="Arial Narrow"/>
          <w:szCs w:val="24"/>
          <w:lang w:val="pt-BR"/>
        </w:rPr>
        <w:t>deste</w:t>
      </w:r>
      <w:r w:rsidR="00867C3F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5AAE765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E4FC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2781D5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0AB39C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509AF1A" w14:textId="64DAA16C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533731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36237F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77EA4A0" w14:textId="326F9D14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As partes obrigam-se a responder pela reparação dos danos </w:t>
      </w:r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796D54">
        <w:rPr>
          <w:rFonts w:ascii="Arial Narrow" w:hAnsi="Arial Narrow"/>
          <w:szCs w:val="24"/>
          <w:lang w:val="pt-BR"/>
        </w:rPr>
        <w:t xml:space="preserve">Parte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 xml:space="preserve">relacionados com os serviços objeto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207E3A1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5B819A85" w:rsidR="008B6213" w:rsidRPr="00796D54" w:rsidRDefault="008B6213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 xml:space="preserve">, bem como os honorários advocatícios incorridos nas respectivas defesas. </w:t>
      </w:r>
    </w:p>
    <w:p w14:paraId="6FC963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69752A92" w:rsidR="004457F1" w:rsidRPr="00796D54" w:rsidRDefault="004457F1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acordam de boa-fé e de livre vontade que a obrigação de indenizar sob </w:t>
      </w:r>
      <w:r w:rsidR="00981BA2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quando imputável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, (i) será restrita aos danos direta e comprovadamente causados de forma dolosa ou culposa, conforme decisão judicial transitada em julgado; e (</w:t>
      </w:r>
      <w:proofErr w:type="spellStart"/>
      <w:r w:rsidRPr="00796D54">
        <w:rPr>
          <w:rFonts w:ascii="Arial Narrow" w:hAnsi="Arial Narrow"/>
          <w:szCs w:val="24"/>
        </w:rPr>
        <w:t>ii</w:t>
      </w:r>
      <w:proofErr w:type="spellEnd"/>
      <w:r w:rsidRPr="00796D54">
        <w:rPr>
          <w:rFonts w:ascii="Arial Narrow" w:hAnsi="Arial Narrow"/>
          <w:szCs w:val="24"/>
        </w:rPr>
        <w:t xml:space="preserve">) será limitada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dano, de modo que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867C3F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796D54">
        <w:rPr>
          <w:rFonts w:ascii="Arial Narrow" w:hAnsi="Arial Narrow"/>
          <w:b/>
          <w:szCs w:val="24"/>
          <w:lang w:val="pt-BR"/>
        </w:rPr>
        <w:t>Devedor</w:t>
      </w:r>
      <w:r w:rsidR="00867C3F">
        <w:rPr>
          <w:rFonts w:ascii="Arial Narrow" w:hAnsi="Arial Narrow"/>
          <w:b/>
          <w:szCs w:val="24"/>
          <w:lang w:val="pt-BR"/>
        </w:rPr>
        <w:t>a</w:t>
      </w:r>
      <w:del w:id="32" w:author="Alan Fernando Marques Silva" w:date="2021-06-30T15:33:00Z">
        <w:r w:rsidR="00867C3F" w:rsidRPr="00632EB4">
          <w:rPr>
            <w:rFonts w:ascii="Arial Narrow" w:hAnsi="Arial Narrow"/>
            <w:bCs/>
            <w:szCs w:val="24"/>
            <w:lang w:val="pt-BR"/>
          </w:rPr>
          <w:delText>, a</w:delText>
        </w:r>
        <w:r w:rsidR="00867C3F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867C3F" w:rsidRPr="00632EB4">
        <w:rPr>
          <w:rFonts w:ascii="Arial Narrow" w:hAnsi="Arial Narrow"/>
          <w:lang w:val="pt-BR"/>
          <w:rPrChange w:id="33" w:author="Alan Fernando Marques Silva" w:date="2021-06-30T15:33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r w:rsidR="00267D7B" w:rsidRPr="00796D54">
        <w:rPr>
          <w:rFonts w:ascii="Arial Narrow" w:hAnsi="Arial Narrow"/>
          <w:szCs w:val="24"/>
          <w:lang w:val="pt-BR"/>
        </w:rPr>
        <w:t>e o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BC73C7">
        <w:rPr>
          <w:rFonts w:ascii="Arial Narrow" w:hAnsi="Arial Narrow"/>
          <w:b/>
          <w:lang w:val="pt-BR"/>
        </w:rPr>
        <w:t>Agente Fiduciário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4D38B286" w14:textId="77777777" w:rsidR="004457F1" w:rsidRPr="00796D54" w:rsidRDefault="004457F1" w:rsidP="004457F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25A5EF" w14:textId="6091B8E5" w:rsidR="004457F1" w:rsidRPr="00796D54" w:rsidRDefault="004457F1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BC73C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ou a ele relacionadas por eventual inadimplemento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670AE85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FF9ED54" w14:textId="73FFF5D1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é celebrado pelo prazo equivalente ao </w:t>
      </w:r>
      <w:r w:rsidR="00867C3F">
        <w:rPr>
          <w:rFonts w:ascii="Arial Narrow" w:hAnsi="Arial Narrow"/>
          <w:szCs w:val="24"/>
          <w:lang w:val="pt-BR"/>
        </w:rPr>
        <w:t>necessário para o pagamento integral das Debêntures,</w:t>
      </w:r>
      <w:r w:rsidR="00867C3F" w:rsidRPr="00BC73C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sendo que o efetivo encerramento das contas está condicionado ao envio de notificação pel</w:t>
      </w:r>
      <w:r w:rsidR="00867C3F">
        <w:rPr>
          <w:rFonts w:ascii="Arial Narrow" w:hAnsi="Arial Narrow"/>
          <w:szCs w:val="24"/>
          <w:lang w:val="pt-BR"/>
        </w:rPr>
        <w:t xml:space="preserve">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>
        <w:rPr>
          <w:rFonts w:ascii="Arial Narrow" w:hAnsi="Arial Narrow"/>
          <w:szCs w:val="24"/>
          <w:lang w:val="pt-BR"/>
        </w:rPr>
        <w:t xml:space="preserve"> e pelo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267D7B" w:rsidRPr="00BC73C7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Unibanco.</w:t>
      </w:r>
      <w:r w:rsidRPr="00796D54">
        <w:rPr>
          <w:rFonts w:ascii="Arial Narrow" w:hAnsi="Arial Narrow"/>
          <w:b/>
          <w:szCs w:val="24"/>
        </w:rPr>
        <w:t xml:space="preserve"> </w:t>
      </w:r>
    </w:p>
    <w:p w14:paraId="42129C6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760CF2F3" w:rsidR="008B6213" w:rsidRPr="00796D54" w:rsidRDefault="00867C3F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concorda, desde já, que, não obstante o disposto na cláusula 6.1 acima, enquanto o </w:t>
      </w:r>
      <w:r w:rsidR="008B6213" w:rsidRPr="00796D54">
        <w:rPr>
          <w:rFonts w:ascii="Arial Narrow" w:hAnsi="Arial Narrow"/>
          <w:b/>
          <w:szCs w:val="24"/>
          <w:lang w:val="pt-BR"/>
        </w:rPr>
        <w:t>Itaú Unibanco</w:t>
      </w:r>
      <w:r w:rsidR="008B6213" w:rsidRPr="00796D54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>
        <w:rPr>
          <w:rFonts w:ascii="Arial Narrow" w:hAnsi="Arial Narrow"/>
          <w:szCs w:val="24"/>
          <w:lang w:val="pt-BR"/>
        </w:rPr>
        <w:t>deste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="008B6213" w:rsidRPr="00CD6F64">
        <w:rPr>
          <w:rFonts w:ascii="Arial Narrow" w:hAnsi="Arial Narrow"/>
          <w:b/>
          <w:bCs/>
          <w:szCs w:val="24"/>
          <w:lang w:val="pt-BR"/>
        </w:rPr>
        <w:t>ontrato</w:t>
      </w:r>
      <w:r w:rsidR="008B6213" w:rsidRPr="00796D54">
        <w:rPr>
          <w:rFonts w:ascii="Arial Narrow" w:hAnsi="Arial Narrow"/>
          <w:szCs w:val="24"/>
          <w:lang w:val="pt-BR"/>
        </w:rPr>
        <w:t xml:space="preserve">, bem como da conta para a qual devem ser transferidos os eventuais valores remanescentes da </w:t>
      </w:r>
      <w:r w:rsidR="008B6213" w:rsidRPr="00796D54">
        <w:rPr>
          <w:rFonts w:ascii="Arial Narrow" w:hAnsi="Arial Narrow"/>
          <w:b/>
          <w:szCs w:val="24"/>
          <w:lang w:val="pt-BR"/>
        </w:rPr>
        <w:t>Conta Vinculada</w:t>
      </w:r>
      <w:r w:rsidR="008B6213" w:rsidRPr="00796D54">
        <w:rPr>
          <w:rFonts w:ascii="Arial Narrow" w:hAnsi="Arial Narrow"/>
          <w:szCs w:val="24"/>
          <w:lang w:val="pt-BR"/>
        </w:rPr>
        <w:t xml:space="preserve">, </w:t>
      </w:r>
      <w:r w:rsidR="002A60C8">
        <w:rPr>
          <w:rFonts w:ascii="Arial Narrow" w:hAnsi="Arial Narrow"/>
          <w:szCs w:val="24"/>
          <w:lang w:val="pt-BR"/>
        </w:rPr>
        <w:t>este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permanecerá vigente e a remuneração prevista no Anexo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="008B6213" w:rsidRPr="00796D54">
        <w:rPr>
          <w:rFonts w:ascii="Arial Narrow" w:hAnsi="Arial Narrow"/>
          <w:szCs w:val="24"/>
          <w:lang w:val="pt-BR"/>
        </w:rPr>
        <w:t xml:space="preserve"> continuará sendo devida e cobrada. Na hipótese de envio de notificação informando o término </w:t>
      </w:r>
      <w:r>
        <w:rPr>
          <w:rFonts w:ascii="Arial Narrow" w:hAnsi="Arial Narrow"/>
          <w:szCs w:val="24"/>
          <w:lang w:val="pt-BR"/>
        </w:rPr>
        <w:t>deste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="008B6213" w:rsidRPr="00CD6F64">
        <w:rPr>
          <w:rFonts w:ascii="Arial Narrow" w:hAnsi="Arial Narrow"/>
          <w:b/>
          <w:bCs/>
          <w:szCs w:val="24"/>
          <w:lang w:val="pt-BR"/>
        </w:rPr>
        <w:t>ontrato</w:t>
      </w:r>
      <w:r w:rsidR="008B6213" w:rsidRPr="00796D54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="008B6213" w:rsidRPr="00796D54">
        <w:rPr>
          <w:rFonts w:ascii="Arial Narrow" w:hAnsi="Arial Narrow"/>
          <w:b/>
          <w:szCs w:val="24"/>
          <w:lang w:val="pt-BR"/>
        </w:rPr>
        <w:t>Itaú Unibanco</w:t>
      </w:r>
      <w:r w:rsidR="008B6213" w:rsidRPr="00796D54">
        <w:rPr>
          <w:rFonts w:ascii="Arial Narrow" w:hAnsi="Arial Narrow"/>
          <w:szCs w:val="24"/>
          <w:lang w:val="pt-BR"/>
        </w:rPr>
        <w:t xml:space="preserve"> realizará a transferência para a conta indicada na cláusula 6.2.1.</w:t>
      </w:r>
    </w:p>
    <w:p w14:paraId="118CA48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69D15334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denunciado pel</w:t>
      </w:r>
      <w:r w:rsidRPr="00796D54">
        <w:rPr>
          <w:rFonts w:ascii="Arial Narrow" w:hAnsi="Arial Narrow"/>
          <w:szCs w:val="24"/>
          <w:lang w:val="pt-BR"/>
        </w:rPr>
        <w:t>as partes</w:t>
      </w:r>
      <w:r w:rsidRPr="00796D54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>, enviado às demais partes.</w:t>
      </w:r>
    </w:p>
    <w:p w14:paraId="7B2FBEB6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630BC783" w14:textId="4D7ABA0F" w:rsidR="00B968BE" w:rsidRDefault="00B968BE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r>
        <w:rPr>
          <w:rFonts w:ascii="Arial Narrow" w:hAnsi="Arial Narrow"/>
          <w:szCs w:val="24"/>
          <w:lang w:val="pt-BR"/>
        </w:rPr>
        <w:t>extinção</w:t>
      </w:r>
      <w:r w:rsidRPr="00361BE8">
        <w:rPr>
          <w:rFonts w:ascii="Arial Narrow" w:hAnsi="Arial Narrow"/>
          <w:szCs w:val="24"/>
        </w:rPr>
        <w:t xml:space="preserve">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 xml:space="preserve">, </w:t>
      </w:r>
      <w:r w:rsidR="00867C3F">
        <w:rPr>
          <w:rFonts w:ascii="Arial Narrow" w:hAnsi="Arial Narrow"/>
          <w:szCs w:val="24"/>
          <w:lang w:val="pt-BR"/>
        </w:rPr>
        <w:t xml:space="preserve">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>
        <w:rPr>
          <w:rFonts w:ascii="Arial Narrow" w:hAnsi="Arial Narrow"/>
          <w:szCs w:val="24"/>
          <w:lang w:val="pt-BR"/>
        </w:rPr>
        <w:t xml:space="preserve"> e</w:t>
      </w:r>
      <w:r w:rsidR="00867C3F" w:rsidRPr="00BC73C7">
        <w:rPr>
          <w:rFonts w:ascii="Arial Narrow" w:hAnsi="Arial Narrow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o </w:t>
      </w:r>
      <w:r w:rsidRPr="00BC73C7">
        <w:rPr>
          <w:rFonts w:ascii="Arial Narrow" w:hAnsi="Arial Narrow"/>
          <w:b/>
          <w:lang w:val="pt-BR"/>
        </w:rPr>
        <w:t>Agente Fiduciário</w:t>
      </w:r>
      <w:r w:rsidR="00867C3F" w:rsidRPr="00632EB4">
        <w:rPr>
          <w:rFonts w:ascii="Arial Narrow" w:hAnsi="Arial Narrow"/>
          <w:bCs/>
          <w:szCs w:val="24"/>
          <w:lang w:val="pt-BR"/>
        </w:rPr>
        <w:t>, conforme instruções dos Debenturistas</w:t>
      </w:r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 xml:space="preserve">de 30 (trinta) dias contados da data do recebimento da notificação de denúncia ou resolução </w:t>
      </w:r>
      <w:r w:rsidR="00867C3F">
        <w:rPr>
          <w:rFonts w:ascii="Arial Narrow" w:hAnsi="Arial Narrow"/>
          <w:szCs w:val="24"/>
          <w:lang w:val="pt-BR"/>
        </w:rPr>
        <w:t xml:space="preserve">deste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</w:rPr>
        <w:t xml:space="preserve">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361BE8" w:rsidDel="001D5254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será considerado extinto e caso não haja informação da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  <w:lang w:val="pt-BR"/>
        </w:rPr>
        <w:t xml:space="preserve"> devem </w:t>
      </w:r>
      <w:r w:rsidRPr="00361BE8">
        <w:rPr>
          <w:rFonts w:ascii="Arial Narrow" w:hAnsi="Arial Narrow"/>
          <w:szCs w:val="24"/>
          <w:lang w:val="pt-BR"/>
        </w:rPr>
        <w:lastRenderedPageBreak/>
        <w:t xml:space="preserve">ser transferidos os recursos,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 </w:t>
      </w:r>
      <w:r w:rsidR="00867C3F">
        <w:rPr>
          <w:rFonts w:ascii="Arial Narrow" w:hAnsi="Arial Narrow"/>
          <w:szCs w:val="24"/>
          <w:lang w:val="pt-BR"/>
        </w:rPr>
        <w:t xml:space="preserve">agência </w:t>
      </w:r>
      <w:r w:rsidR="00047CB6" w:rsidRPr="00B20EAE">
        <w:rPr>
          <w:rFonts w:ascii="Arial Narrow" w:hAnsi="Arial Narrow"/>
          <w:szCs w:val="24"/>
          <w:lang w:val="pt-BR"/>
        </w:rPr>
        <w:t>2315</w:t>
      </w:r>
      <w:r w:rsidR="00867C3F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conta </w:t>
      </w:r>
      <w:r w:rsidR="00867C3F">
        <w:rPr>
          <w:rFonts w:ascii="Arial Narrow" w:hAnsi="Arial Narrow"/>
          <w:szCs w:val="24"/>
          <w:lang w:val="pt-BR"/>
        </w:rPr>
        <w:t xml:space="preserve">corrente </w:t>
      </w:r>
      <w:r w:rsidR="00047CB6" w:rsidRPr="00B20EAE">
        <w:rPr>
          <w:rFonts w:ascii="Arial Narrow" w:hAnsi="Arial Narrow"/>
          <w:szCs w:val="24"/>
          <w:lang w:val="pt-BR"/>
        </w:rPr>
        <w:t>00001-4</w:t>
      </w:r>
      <w:r w:rsidR="00867C3F">
        <w:rPr>
          <w:rFonts w:ascii="Arial Narrow" w:hAnsi="Arial Narrow"/>
          <w:szCs w:val="24"/>
          <w:lang w:val="pt-BR"/>
        </w:rPr>
        <w:t xml:space="preserve">, mantida pela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>
        <w:rPr>
          <w:rFonts w:ascii="Arial Narrow" w:hAnsi="Arial Narrow"/>
          <w:szCs w:val="24"/>
          <w:lang w:val="pt-BR"/>
        </w:rPr>
        <w:t xml:space="preserve"> no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.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2E1A095E" w14:textId="7B1C9C2D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7E6196A" w14:textId="4EEF22F1" w:rsidR="008B6213" w:rsidRPr="00796D54" w:rsidRDefault="009771B1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commentRangeStart w:id="34"/>
      <w:commentRangeStart w:id="35"/>
      <w:commentRangeEnd w:id="34"/>
      <w:r>
        <w:rPr>
          <w:rStyle w:val="Refdecomentrio"/>
          <w:lang w:val="pt-BR"/>
        </w:rPr>
        <w:commentReference w:id="34"/>
      </w:r>
      <w:commentRangeEnd w:id="35"/>
      <w:r w:rsidR="00855DCC">
        <w:rPr>
          <w:rStyle w:val="Refdecomentrio"/>
          <w:lang w:val="pt-BR"/>
        </w:rPr>
        <w:commentReference w:id="35"/>
      </w:r>
      <w:r w:rsidR="000542A2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Na data de extinção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8B6213" w:rsidRPr="00796D54">
        <w:rPr>
          <w:rFonts w:ascii="Arial Narrow" w:hAnsi="Arial Narrow"/>
          <w:szCs w:val="24"/>
        </w:rPr>
        <w:t xml:space="preserve">, a </w:t>
      </w:r>
      <w:r w:rsidR="008B6213" w:rsidRPr="00796D54">
        <w:rPr>
          <w:rFonts w:ascii="Arial Narrow" w:hAnsi="Arial Narrow"/>
          <w:b/>
          <w:szCs w:val="24"/>
        </w:rPr>
        <w:t>Conta Vinculada</w:t>
      </w:r>
      <w:r w:rsidR="008B6213" w:rsidRPr="00796D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="008B6213" w:rsidRPr="00796D54">
        <w:rPr>
          <w:rFonts w:ascii="Arial Narrow" w:hAnsi="Arial Narrow"/>
          <w:b/>
          <w:szCs w:val="24"/>
        </w:rPr>
        <w:t>Conta Vinculada</w:t>
      </w:r>
      <w:r w:rsidR="008B6213" w:rsidRPr="00796D54">
        <w:rPr>
          <w:rFonts w:ascii="Arial Narrow" w:hAnsi="Arial Narrow"/>
          <w:szCs w:val="24"/>
        </w:rPr>
        <w:t xml:space="preserve"> será automaticamente encerrada, ficando o </w:t>
      </w:r>
      <w:r w:rsidR="008B6213" w:rsidRPr="00796D54">
        <w:rPr>
          <w:rFonts w:ascii="Arial Narrow" w:hAnsi="Arial Narrow"/>
          <w:b/>
          <w:szCs w:val="24"/>
        </w:rPr>
        <w:t xml:space="preserve">Itaú Unibanco, </w:t>
      </w:r>
      <w:r w:rsidR="008B6213"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161BADCB" w14:textId="1B4A1B01" w:rsidR="0005123A" w:rsidRDefault="008B6213" w:rsidP="00845ABA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845ABA">
        <w:rPr>
          <w:rFonts w:ascii="Arial Narrow" w:hAnsi="Arial Narrow"/>
          <w:szCs w:val="24"/>
          <w:lang w:val="pt-BR"/>
        </w:rPr>
        <w:t>Este</w:t>
      </w:r>
      <w:r w:rsidRPr="0005123A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</w:rPr>
        <w:t xml:space="preserve"> </w:t>
      </w:r>
      <w:r w:rsidR="0005123A">
        <w:rPr>
          <w:rFonts w:ascii="Arial Narrow" w:hAnsi="Arial Narrow"/>
        </w:rPr>
        <w:t xml:space="preserve">entrará em vigor na data de sua assinatura, sendo que </w:t>
      </w:r>
      <w:r w:rsidR="00EA3B62">
        <w:rPr>
          <w:rFonts w:ascii="Arial Narrow" w:hAnsi="Arial Narrow"/>
          <w:lang w:val="pt-BR"/>
        </w:rPr>
        <w:t xml:space="preserve">a </w:t>
      </w:r>
      <w:r w:rsidR="00EA3B62" w:rsidRPr="00632EB4">
        <w:rPr>
          <w:rFonts w:ascii="Arial Narrow" w:hAnsi="Arial Narrow"/>
          <w:b/>
          <w:bCs/>
          <w:lang w:val="pt-BR"/>
        </w:rPr>
        <w:t>Devedora</w:t>
      </w:r>
      <w:del w:id="36" w:author="Alan Fernando Marques Silva" w:date="2021-06-30T15:33:00Z">
        <w:r w:rsidR="00EA3B62">
          <w:rPr>
            <w:rFonts w:ascii="Arial Narrow" w:hAnsi="Arial Narrow"/>
            <w:lang w:val="pt-BR"/>
          </w:rPr>
          <w:delText xml:space="preserve">, a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EA3B62">
        <w:rPr>
          <w:rFonts w:ascii="Arial Narrow" w:hAnsi="Arial Narrow"/>
          <w:lang w:val="pt-BR"/>
        </w:rPr>
        <w:t xml:space="preserve"> e </w:t>
      </w:r>
      <w:r w:rsidR="0005123A">
        <w:rPr>
          <w:rFonts w:ascii="Arial Narrow" w:hAnsi="Arial Narrow"/>
          <w:lang w:val="pt-BR"/>
        </w:rPr>
        <w:t>o</w:t>
      </w:r>
      <w:r w:rsidR="0005123A">
        <w:rPr>
          <w:rFonts w:ascii="Arial Narrow" w:hAnsi="Arial Narrow"/>
        </w:rPr>
        <w:t xml:space="preserve"> </w:t>
      </w:r>
      <w:r w:rsidR="00464E5F" w:rsidRPr="00BC73C7">
        <w:rPr>
          <w:rFonts w:ascii="Arial Narrow" w:hAnsi="Arial Narrow"/>
          <w:b/>
          <w:lang w:val="pt-BR"/>
        </w:rPr>
        <w:t>Agente Fiduciário</w:t>
      </w:r>
      <w:r w:rsidR="00464E5F" w:rsidRPr="00796D54">
        <w:rPr>
          <w:rFonts w:ascii="Arial Narrow" w:hAnsi="Arial Narrow"/>
          <w:szCs w:val="24"/>
          <w:lang w:val="pt-BR"/>
        </w:rPr>
        <w:t xml:space="preserve"> </w:t>
      </w:r>
      <w:r w:rsidR="0005123A">
        <w:rPr>
          <w:rFonts w:ascii="Arial Narrow" w:hAnsi="Arial Narrow"/>
        </w:rPr>
        <w:t xml:space="preserve">concordam, desde já, que o </w:t>
      </w:r>
      <w:r w:rsidR="0005123A">
        <w:rPr>
          <w:rFonts w:ascii="Arial Narrow" w:hAnsi="Arial Narrow"/>
          <w:b/>
          <w:bCs/>
        </w:rPr>
        <w:t>Itaú Unibanco</w:t>
      </w:r>
      <w:r w:rsidR="00FB7C94">
        <w:rPr>
          <w:rFonts w:ascii="Arial Narrow" w:hAnsi="Arial Narrow"/>
          <w:lang w:val="pt-BR"/>
        </w:rPr>
        <w:t xml:space="preserve">, após o recebimento </w:t>
      </w:r>
      <w:r w:rsidR="001D5254">
        <w:rPr>
          <w:rFonts w:ascii="Arial Narrow" w:hAnsi="Arial Narrow"/>
          <w:lang w:val="pt-BR"/>
        </w:rPr>
        <w:t xml:space="preserve">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  <w:lang w:val="pt-BR"/>
        </w:rPr>
        <w:t xml:space="preserve"> </w:t>
      </w:r>
      <w:r w:rsidR="00FB7C94">
        <w:rPr>
          <w:rFonts w:ascii="Arial Narrow" w:hAnsi="Arial Narrow"/>
          <w:lang w:val="pt-BR"/>
        </w:rPr>
        <w:t>com a assinatura de todas as partes,</w:t>
      </w:r>
      <w:r w:rsidR="0005123A">
        <w:rPr>
          <w:rFonts w:ascii="Arial Narrow" w:hAnsi="Arial Narrow"/>
        </w:rPr>
        <w:t xml:space="preserve"> tem o prazo de até 4 (quatro) dias úteis para iniciar a operacionalização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</w:rPr>
        <w:t xml:space="preserve"> </w:t>
      </w:r>
      <w:r w:rsidR="0005123A">
        <w:rPr>
          <w:rFonts w:ascii="Arial Narrow" w:hAnsi="Arial Narrow"/>
        </w:rPr>
        <w:t>ou de qualquer aditamento a ele,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3EE6F287" w14:textId="77777777" w:rsidR="0005123A" w:rsidRPr="00BC73C7" w:rsidRDefault="0005123A" w:rsidP="00BC73C7">
      <w:pPr>
        <w:pStyle w:val="PargrafodaLista"/>
        <w:rPr>
          <w:rFonts w:ascii="Arial Narrow" w:hAnsi="Arial Narrow"/>
        </w:rPr>
      </w:pPr>
    </w:p>
    <w:p w14:paraId="51838A39" w14:textId="77777777" w:rsidR="0005123A" w:rsidRDefault="0005123A" w:rsidP="00845ABA">
      <w:pPr>
        <w:pStyle w:val="Corpodetexto"/>
        <w:numPr>
          <w:ilvl w:val="0"/>
          <w:numId w:val="24"/>
        </w:numPr>
        <w:spacing w:line="240" w:lineRule="auto"/>
        <w:ind w:left="993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Observadas as condições mencionadas acima, o </w:t>
      </w:r>
      <w:r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3181C476" w14:textId="1B68746E" w:rsidR="008B6213" w:rsidRPr="00796D54" w:rsidRDefault="008B6213" w:rsidP="00845ABA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EFABDF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1F88C1C" w14:textId="28BE1726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resolvido,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1F8AE586" w:rsidR="008B6213" w:rsidRPr="00796D54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qualquer parte descumprir obrigação prevista neste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e, após ter sido notificada por escrito pela outra parte, deixar de corrigir seu inadimplemento e de pagar à parte prejudicada os danos comprovadamente causados no prazo de 5 (cinco) dias</w:t>
      </w:r>
      <w:r w:rsidRPr="00796D54">
        <w:rPr>
          <w:rFonts w:ascii="Arial Narrow" w:hAnsi="Arial Narrow"/>
          <w:szCs w:val="24"/>
          <w:lang w:val="pt-BR"/>
        </w:rPr>
        <w:t xml:space="preserve"> úteis</w:t>
      </w:r>
      <w:r w:rsidRPr="00796D54">
        <w:rPr>
          <w:rFonts w:ascii="Arial Narrow" w:hAnsi="Arial Narrow"/>
          <w:szCs w:val="24"/>
        </w:rPr>
        <w:t>, contado do recebimento da aludida notificação;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796D54" w:rsidRDefault="008B6213" w:rsidP="008B6213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45C33B59" w14:textId="2E93FB8E" w:rsidR="008B6213" w:rsidRPr="00796D54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imediatamente, mediante simples aviso, se a outra parte requerer ou por qualquer outro motivo encontrar-se sob processo de recuperação 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6DC88E3C" w14:textId="77777777" w:rsidR="008B6213" w:rsidRPr="00796D54" w:rsidRDefault="008B6213" w:rsidP="008B6213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01ACC6AE" w14:textId="77777777" w:rsidR="00FB7C94" w:rsidRPr="00D623F6" w:rsidRDefault="00FB7C94" w:rsidP="00FB7C94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Nas hipóteses acima, caso existam recursos depositados na Conta Vinculada, o </w:t>
      </w:r>
      <w:r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 xml:space="preserve">observará o disposto na cláusula 6.3. </w:t>
      </w:r>
    </w:p>
    <w:p w14:paraId="420589E2" w14:textId="77777777" w:rsidR="008B6213" w:rsidRPr="00F95431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878721" w14:textId="0A692BE8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841429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AAAD43A" w14:textId="75515DB0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7F48B0A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1DC37C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3756975" w14:textId="1C9AF1C9" w:rsidR="004457F1" w:rsidRPr="00796D54" w:rsidRDefault="004457F1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>A comunicação escrita entre as partes será feita exclusivamente via e-mail. Qualquer notificação encaminhada ao I</w:t>
      </w:r>
      <w:r w:rsidRPr="00796D54">
        <w:rPr>
          <w:rFonts w:ascii="Arial Narrow" w:hAnsi="Arial Narrow"/>
          <w:b/>
          <w:szCs w:val="24"/>
        </w:rPr>
        <w:t xml:space="preserve">taú Unibanco </w:t>
      </w:r>
      <w:r w:rsidRPr="00796D54">
        <w:rPr>
          <w:rFonts w:ascii="Arial Narrow" w:hAnsi="Arial Narrow"/>
          <w:szCs w:val="24"/>
        </w:rPr>
        <w:t xml:space="preserve">deverá ser assinada por no mínimo uma das </w:t>
      </w:r>
      <w:r w:rsidRPr="00796D54">
        <w:rPr>
          <w:rFonts w:ascii="Arial Narrow" w:hAnsi="Arial Narrow"/>
          <w:b/>
          <w:szCs w:val="24"/>
        </w:rPr>
        <w:t>Pessoas Autorizadas</w:t>
      </w:r>
      <w:r w:rsidRPr="00796D54">
        <w:rPr>
          <w:rFonts w:ascii="Arial Narrow" w:hAnsi="Arial Narrow"/>
          <w:szCs w:val="24"/>
        </w:rPr>
        <w:t xml:space="preserve"> (conforme definidas no Anexo III</w:t>
      </w:r>
      <w:r w:rsidR="00C701E5">
        <w:rPr>
          <w:rFonts w:ascii="Arial Narrow" w:hAnsi="Arial Narrow"/>
          <w:szCs w:val="24"/>
          <w:lang w:val="pt-BR"/>
        </w:rPr>
        <w:t xml:space="preserve"> e IV</w:t>
      </w:r>
      <w:r w:rsidRPr="00796D54">
        <w:rPr>
          <w:rFonts w:ascii="Arial Narrow" w:hAnsi="Arial Narrow"/>
          <w:szCs w:val="24"/>
        </w:rPr>
        <w:t xml:space="preserve"> a este </w:t>
      </w:r>
      <w:r w:rsidR="00281C94" w:rsidRPr="005B1A77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) ou um representante </w:t>
      </w:r>
      <w:r w:rsidR="00FB7C94">
        <w:rPr>
          <w:rFonts w:ascii="Arial Narrow" w:hAnsi="Arial Narrow"/>
          <w:szCs w:val="24"/>
          <w:lang w:val="pt-BR"/>
        </w:rPr>
        <w:t>legal</w:t>
      </w:r>
      <w:r w:rsidRPr="00796D54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0A5B984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50AB9430" w:rsidR="008B6213" w:rsidRPr="00796D54" w:rsidRDefault="008B6213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7F3A5FF1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termos deste </w:t>
      </w:r>
      <w:r w:rsidR="00281C94" w:rsidRPr="000E494E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o qual, uma vez disponibilizado, passará a ser de uso obrigatório pelas partes e poderá substituir o envio de notificação por e-mail ora acordado, nos termos do comunicado a ser enviado </w:t>
      </w:r>
      <w:r w:rsidRPr="00796D54">
        <w:rPr>
          <w:rFonts w:ascii="Arial Narrow" w:hAnsi="Arial Narrow"/>
          <w:b/>
          <w:szCs w:val="24"/>
        </w:rPr>
        <w:t>pelo 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3D77F9A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podem alterar </w:t>
      </w:r>
      <w:r w:rsidRPr="00796D54">
        <w:rPr>
          <w:rFonts w:ascii="Arial Narrow" w:hAnsi="Arial Narrow"/>
          <w:szCs w:val="24"/>
          <w:lang w:val="pt-BR"/>
        </w:rPr>
        <w:t xml:space="preserve">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 xml:space="preserve"> mediante envio de notificação escrita às demais partes deste instrumento, nos termos do Anexo V</w:t>
      </w:r>
      <w:r w:rsidR="00B968BE">
        <w:rPr>
          <w:rFonts w:ascii="Arial Narrow" w:hAnsi="Arial Narrow"/>
          <w:szCs w:val="24"/>
          <w:lang w:val="pt-BR"/>
        </w:rPr>
        <w:t>, devidamente assinada pelos seus representantes legais</w:t>
      </w:r>
      <w:r w:rsidRPr="00796D54">
        <w:rPr>
          <w:rFonts w:ascii="Arial Narrow" w:hAnsi="Arial Narrow"/>
          <w:szCs w:val="24"/>
          <w:lang w:val="pt-BR"/>
        </w:rPr>
        <w:t xml:space="preserve"> e observadas as cláusulas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2391C5EF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quaisquer notificações enviadas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2A633260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notificações previstas neste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produzirão efeitos no dia útil subsequente ao seu recebimento pelo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>, desde que ocorrido até as 13:00. As notificações recebidas após este horário somente produzirão efeitos a partir do segundo dia útil subsequente ao recebimento.</w:t>
      </w:r>
    </w:p>
    <w:p w14:paraId="284AA1BF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522BD6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D9271F" w14:textId="51ED8F47" w:rsidR="008B6213" w:rsidRPr="00796D54" w:rsidRDefault="008B6213" w:rsidP="00B968B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0DCF49C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8592D89" w14:textId="4C859CE8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Fica </w:t>
      </w:r>
      <w:r w:rsidRPr="00796D54">
        <w:rPr>
          <w:rFonts w:ascii="Arial Narrow" w:hAnsi="Arial Narrow"/>
          <w:szCs w:val="24"/>
          <w:lang w:val="pt-BR"/>
        </w:rPr>
        <w:t>vedada</w:t>
      </w:r>
      <w:r w:rsidRPr="00796D54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sem anuência da outra parte, </w:t>
      </w:r>
      <w:r w:rsidRPr="00796D54">
        <w:rPr>
          <w:rFonts w:ascii="Arial Narrow" w:hAnsi="Arial Narrow"/>
          <w:szCs w:val="24"/>
          <w:lang w:val="pt-BR"/>
        </w:rPr>
        <w:t xml:space="preserve">ressalvada a hipótese de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cedê-los, </w:t>
      </w:r>
      <w:r w:rsidRPr="00EA3B62">
        <w:rPr>
          <w:rFonts w:ascii="Arial Narrow" w:hAnsi="Arial Narrow"/>
          <w:szCs w:val="24"/>
          <w:lang w:val="pt-BR"/>
        </w:rPr>
        <w:t xml:space="preserve">total ou parcialmente, a empresa pertencente ao seu conglomerado econômico e </w:t>
      </w:r>
      <w:r w:rsidRPr="00EA3B62">
        <w:rPr>
          <w:rFonts w:ascii="Arial Narrow" w:hAnsi="Arial Narrow"/>
          <w:szCs w:val="24"/>
        </w:rPr>
        <w:t>desde que</w:t>
      </w:r>
      <w:r w:rsidRPr="00796D54">
        <w:rPr>
          <w:rFonts w:ascii="Arial Narrow" w:hAnsi="Arial Narrow"/>
          <w:szCs w:val="24"/>
        </w:rPr>
        <w:t xml:space="preserve"> o cessionário esteja autorizado pelos órgãos reguladores a exercer as atividades decorrentes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165024" w:rsidRPr="00FC07A9">
        <w:rPr>
          <w:rFonts w:ascii="Arial Narrow" w:hAnsi="Arial Narrow"/>
          <w:bCs/>
          <w:szCs w:val="24"/>
          <w:lang w:val="pt-BR"/>
        </w:rPr>
        <w:t>, obrigando-se o</w:t>
      </w:r>
      <w:r w:rsidR="00165024">
        <w:rPr>
          <w:rFonts w:ascii="Arial Narrow" w:hAnsi="Arial Narrow"/>
          <w:b/>
          <w:szCs w:val="24"/>
          <w:lang w:val="pt-BR"/>
        </w:rPr>
        <w:t xml:space="preserve"> Itaú Unibanco </w:t>
      </w:r>
      <w:r w:rsidR="00165024" w:rsidRPr="00FC07A9">
        <w:rPr>
          <w:rFonts w:ascii="Arial Narrow" w:hAnsi="Arial Narrow"/>
          <w:bCs/>
          <w:szCs w:val="24"/>
          <w:lang w:val="pt-BR"/>
        </w:rPr>
        <w:t>a comunicar a</w:t>
      </w:r>
      <w:r w:rsidR="00165024">
        <w:rPr>
          <w:rFonts w:ascii="Arial Narrow" w:hAnsi="Arial Narrow"/>
          <w:b/>
          <w:szCs w:val="24"/>
          <w:lang w:val="pt-BR"/>
        </w:rPr>
        <w:t xml:space="preserve"> Devedora </w:t>
      </w:r>
      <w:r w:rsidR="00165024" w:rsidRPr="00FC07A9">
        <w:rPr>
          <w:rFonts w:ascii="Arial Narrow" w:hAnsi="Arial Narrow"/>
          <w:bCs/>
          <w:szCs w:val="24"/>
          <w:lang w:val="pt-BR"/>
        </w:rPr>
        <w:t>neste sentido</w:t>
      </w:r>
      <w:r w:rsidRPr="00796D54">
        <w:rPr>
          <w:rFonts w:ascii="Arial Narrow" w:hAnsi="Arial Narrow"/>
          <w:szCs w:val="24"/>
        </w:rPr>
        <w:t>.</w:t>
      </w:r>
    </w:p>
    <w:p w14:paraId="2034B27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796D54" w:rsidRDefault="008B6213" w:rsidP="00B968B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E0D9004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0149A8B" w14:textId="4942E8B2" w:rsidR="004457F1" w:rsidRPr="00796D54" w:rsidRDefault="004457F1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As partes declaram que não são tecnicamente hipossuficientes relativamente à compreensão do objeto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b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tendo recebido orientação adequada dos seus advogados e compreendido todos os termos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bem como suas cláusulas restritivas.</w:t>
      </w:r>
    </w:p>
    <w:p w14:paraId="1179B8D7" w14:textId="77777777" w:rsidR="004457F1" w:rsidRPr="00796D54" w:rsidRDefault="004457F1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5B4CAA1" w14:textId="04FAA8D8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responsabilidade em relação ao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qualquer outro instrumento celebrado entre </w:t>
      </w:r>
      <w:r w:rsidR="00EA3B62">
        <w:rPr>
          <w:rFonts w:ascii="Arial Narrow" w:hAnsi="Arial Narrow"/>
          <w:szCs w:val="24"/>
          <w:lang w:val="pt-BR"/>
        </w:rPr>
        <w:t xml:space="preserve">a </w:t>
      </w:r>
      <w:r w:rsidR="00EA3B62" w:rsidRPr="00632EB4">
        <w:rPr>
          <w:rFonts w:ascii="Arial Narrow" w:hAnsi="Arial Narrow"/>
          <w:b/>
          <w:bCs/>
          <w:szCs w:val="24"/>
          <w:lang w:val="pt-BR"/>
        </w:rPr>
        <w:t>Devedora</w:t>
      </w:r>
      <w:del w:id="37" w:author="Alan Fernando Marques Silva" w:date="2021-06-30T15:33:00Z">
        <w:r w:rsidR="00EA3B62">
          <w:rPr>
            <w:rFonts w:ascii="Arial Narrow" w:hAnsi="Arial Narrow"/>
            <w:szCs w:val="24"/>
            <w:lang w:val="pt-BR"/>
          </w:rPr>
          <w:delText xml:space="preserve">, a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E4556E">
        <w:rPr>
          <w:rFonts w:ascii="Arial Narrow" w:hAnsi="Arial Narrow"/>
          <w:szCs w:val="24"/>
          <w:lang w:val="pt-BR"/>
        </w:rPr>
        <w:t xml:space="preserve"> </w:t>
      </w:r>
      <w:r w:rsidR="00EA3B62">
        <w:rPr>
          <w:rFonts w:ascii="Arial Narrow" w:hAnsi="Arial Narrow"/>
          <w:szCs w:val="24"/>
          <w:lang w:val="pt-BR"/>
        </w:rPr>
        <w:t xml:space="preserve">e </w:t>
      </w:r>
      <w:r w:rsidRPr="00796D54">
        <w:rPr>
          <w:rFonts w:ascii="Arial Narrow" w:hAnsi="Arial Narrow"/>
          <w:szCs w:val="24"/>
        </w:rPr>
        <w:t xml:space="preserve">o </w:t>
      </w:r>
      <w:r w:rsidR="00267D7B" w:rsidRPr="00BC73C7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não devendo ser, sob nenhum pretexto ou fundamento</w:t>
      </w:r>
      <w:r w:rsidRPr="00796D54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szCs w:val="24"/>
          <w:lang w:val="pt-BR"/>
        </w:rPr>
        <w:t xml:space="preserve">) </w:t>
      </w:r>
      <w:r w:rsidRPr="00796D54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42EC40E1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cumprirá todas as disposições constantes das notificações e documentos recepcionados desde que estejam de acordo com as determinações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3F290327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189110A7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poderá encaminhar </w:t>
      </w:r>
      <w:r w:rsidR="00EA3B62">
        <w:rPr>
          <w:rFonts w:ascii="Arial Narrow" w:hAnsi="Arial Narrow"/>
          <w:szCs w:val="24"/>
          <w:lang w:val="pt-BR"/>
        </w:rPr>
        <w:t xml:space="preserve">à </w:t>
      </w:r>
      <w:r w:rsidR="00EA3B62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EA3B62">
        <w:rPr>
          <w:rFonts w:ascii="Arial Narrow" w:hAnsi="Arial Narrow"/>
          <w:szCs w:val="24"/>
          <w:lang w:val="pt-BR"/>
        </w:rPr>
        <w:t xml:space="preserve"> e/ou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="00267D7B" w:rsidRPr="00BC73C7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, conforme o caso, qualquer notificação que considere, a seu exclusivo critério, ilegal, imprecisa, ambígua ou de outro modo inconsistente com qualquer disposição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ou com outra instrução recebida</w:t>
      </w:r>
      <w:r w:rsidRPr="00796D54">
        <w:rPr>
          <w:rFonts w:ascii="Arial Narrow" w:hAnsi="Arial Narrow"/>
          <w:bCs/>
          <w:szCs w:val="24"/>
          <w:lang w:val="pt-BR"/>
        </w:rPr>
        <w:t>,</w:t>
      </w:r>
      <w:r w:rsidRPr="00796D54">
        <w:rPr>
          <w:rFonts w:ascii="Arial Narrow" w:hAnsi="Arial Narrow"/>
          <w:szCs w:val="24"/>
          <w:lang w:val="pt-BR"/>
        </w:rPr>
        <w:t xml:space="preserve"> para que estes solucionem a aludida ilegalidade, imprecisão, ambiguidade ou inconsistência. 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terá o direito de se abster de cumprir qualquer instrução até que (i) a ilegalidade, imprecisão, ambiguidade ou inconsistência seja sanada, ou (</w:t>
      </w:r>
      <w:proofErr w:type="spellStart"/>
      <w:r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szCs w:val="24"/>
          <w:lang w:val="pt-BR"/>
        </w:rPr>
        <w:t>) receba uma ordem judicial.</w:t>
      </w:r>
    </w:p>
    <w:p w14:paraId="5160B26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10389B9B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prestará declaração quanto ao conteúdo, à validade, ao valor ou à autenticidade de qualquer documento, ou instrumento por ele detido ou a ele entregue, em relação a 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3A5E611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54AFE88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20FB92EF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não será responsável se os valores depositados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esteja sujeito.</w:t>
      </w:r>
    </w:p>
    <w:p w14:paraId="7799038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44284DF2" w14:textId="78E7B572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é</w:t>
      </w:r>
      <w:r w:rsidRPr="00796D54">
        <w:rPr>
          <w:rFonts w:ascii="Arial Narrow" w:hAnsi="Arial Narrow"/>
          <w:szCs w:val="24"/>
          <w:lang w:val="pt-BR"/>
        </w:rPr>
        <w:t xml:space="preserve"> celebrado</w:t>
      </w:r>
      <w:r w:rsidRPr="00796D54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68C04AAD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lastRenderedPageBreak/>
        <w:t>O recolhimento dos tributos incidentes sobre esta contratação será realizado pela parte definida como contribuinte pela legislação tributária, na forma nela estabelecida</w:t>
      </w:r>
      <w:r w:rsidRPr="00796D54">
        <w:rPr>
          <w:rFonts w:ascii="Arial Narrow" w:hAnsi="Arial Narrow"/>
          <w:szCs w:val="24"/>
          <w:lang w:val="pt-BR"/>
        </w:rPr>
        <w:t xml:space="preserve">, sendo certo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 devidos. </w:t>
      </w:r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4C7F549C" w14:textId="332E305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obrigam-se a apresentar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, sempre que solicitado, os atos constitutivos da pessoa jurídica</w:t>
      </w:r>
      <w:r w:rsidRPr="00796D54">
        <w:rPr>
          <w:rFonts w:ascii="Arial Narrow" w:hAnsi="Arial Narrow"/>
          <w:szCs w:val="24"/>
          <w:lang w:val="pt-BR"/>
        </w:rPr>
        <w:t xml:space="preserve"> devidamente registrada no órgão competente e, se tratando de pessoa jurídica</w:t>
      </w:r>
      <w:r w:rsidRPr="00796D54">
        <w:rPr>
          <w:rFonts w:ascii="Arial Narrow" w:hAnsi="Arial Narrow"/>
          <w:szCs w:val="24"/>
        </w:rPr>
        <w:t xml:space="preserve"> estrangeira signatária deste instrumento, se</w:t>
      </w:r>
      <w:r w:rsidRPr="00796D54">
        <w:rPr>
          <w:rFonts w:ascii="Arial Narrow" w:hAnsi="Arial Narrow"/>
          <w:szCs w:val="24"/>
          <w:lang w:val="pt-BR"/>
        </w:rPr>
        <w:t>rá necessário o envio dos documentos societários</w:t>
      </w:r>
      <w:r w:rsidRPr="00796D54">
        <w:rPr>
          <w:rFonts w:ascii="Arial Narrow" w:hAnsi="Arial Narrow"/>
          <w:szCs w:val="24"/>
        </w:rPr>
        <w:t xml:space="preserve"> devidamente </w:t>
      </w:r>
      <w:proofErr w:type="spellStart"/>
      <w:r w:rsidRPr="00796D54">
        <w:rPr>
          <w:rFonts w:ascii="Arial Narrow" w:hAnsi="Arial Narrow"/>
          <w:szCs w:val="24"/>
        </w:rPr>
        <w:t>notarizados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consularizados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796D54">
        <w:rPr>
          <w:rFonts w:ascii="Arial Narrow" w:hAnsi="Arial Narrow"/>
          <w:szCs w:val="24"/>
        </w:rPr>
        <w:t>e traduzidos por tradutor juramentado.</w:t>
      </w:r>
    </w:p>
    <w:p w14:paraId="4BDDCF12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175DBCAF" w14:textId="7595FEF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Os Anexos rubricados pelas partes integram este contrato e qua</w:t>
      </w:r>
      <w:r w:rsidRPr="00796D54">
        <w:rPr>
          <w:rFonts w:ascii="Arial Narrow" w:hAnsi="Arial Narrow"/>
          <w:szCs w:val="24"/>
          <w:lang w:val="pt-BR"/>
        </w:rPr>
        <w:t>is</w:t>
      </w:r>
      <w:r w:rsidRPr="00796D54">
        <w:rPr>
          <w:rFonts w:ascii="Arial Narrow" w:hAnsi="Arial Narrow"/>
          <w:szCs w:val="24"/>
        </w:rPr>
        <w:t>quer alteraç</w:t>
      </w:r>
      <w:r w:rsidRPr="00796D54">
        <w:rPr>
          <w:rFonts w:ascii="Arial Narrow" w:hAnsi="Arial Narrow"/>
          <w:szCs w:val="24"/>
          <w:lang w:val="pt-BR"/>
        </w:rPr>
        <w:t>ões ao</w:t>
      </w:r>
      <w:r w:rsidR="00EA3B62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  <w:lang w:val="pt-BR"/>
        </w:rPr>
        <w:t xml:space="preserve"> seus</w:t>
      </w:r>
      <w:r w:rsidR="00B20FAC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conteúdos</w:t>
      </w:r>
      <w:r w:rsidRPr="00796D54">
        <w:rPr>
          <w:rFonts w:ascii="Arial Narrow" w:hAnsi="Arial Narrow"/>
          <w:szCs w:val="24"/>
        </w:rPr>
        <w:t xml:space="preserve"> somente produzir</w:t>
      </w:r>
      <w:r w:rsidRPr="00796D54">
        <w:rPr>
          <w:rFonts w:ascii="Arial Narrow" w:hAnsi="Arial Narrow"/>
          <w:szCs w:val="24"/>
          <w:lang w:val="pt-BR"/>
        </w:rPr>
        <w:t>ão</w:t>
      </w:r>
      <w:r w:rsidRPr="00796D54">
        <w:rPr>
          <w:rFonts w:ascii="Arial Narrow" w:hAnsi="Arial Narrow"/>
          <w:szCs w:val="24"/>
        </w:rPr>
        <w:t xml:space="preserve"> efeitos a partir d</w:t>
      </w:r>
      <w:r w:rsidRPr="00796D54">
        <w:rPr>
          <w:rFonts w:ascii="Arial Narrow" w:hAnsi="Arial Narrow"/>
          <w:szCs w:val="24"/>
          <w:lang w:val="pt-BR"/>
        </w:rPr>
        <w:t xml:space="preserve">a celebração de </w:t>
      </w:r>
      <w:r w:rsidRPr="00796D54">
        <w:rPr>
          <w:rFonts w:ascii="Arial Narrow" w:hAnsi="Arial Narrow"/>
          <w:szCs w:val="24"/>
        </w:rPr>
        <w:t>aditamento</w:t>
      </w:r>
      <w:r w:rsidRPr="00796D54">
        <w:rPr>
          <w:rFonts w:ascii="Arial Narrow" w:hAnsi="Arial Narrow"/>
          <w:szCs w:val="24"/>
          <w:lang w:val="pt-BR"/>
        </w:rPr>
        <w:t xml:space="preserve"> por escrito, assinado por todas as partes, ressalvados os casos previstos neste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021C4292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113288F9" w14:textId="638EEA7C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obrigam-se a enviar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</w:t>
      </w:r>
      <w:r w:rsidR="00AD397A" w:rsidRPr="00796D54">
        <w:rPr>
          <w:rFonts w:ascii="Arial Narrow" w:hAnsi="Arial Narrow"/>
          <w:szCs w:val="24"/>
        </w:rPr>
        <w:t xml:space="preserve">o endereço indicado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AD397A" w:rsidRPr="00796D54">
        <w:rPr>
          <w:rFonts w:ascii="Arial Narrow" w:hAnsi="Arial Narrow"/>
          <w:szCs w:val="24"/>
        </w:rPr>
        <w:t>II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>as vias assinadas deste instrumento, eventuais aditamentos</w:t>
      </w:r>
      <w:r w:rsidRPr="00796D54">
        <w:rPr>
          <w:rFonts w:ascii="Arial Narrow" w:hAnsi="Arial Narrow"/>
          <w:szCs w:val="24"/>
        </w:rPr>
        <w:t xml:space="preserve">, bem como o Anexo V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, com firma reconhecida, bem como as cópias autenticadas da </w:t>
      </w:r>
      <w:r w:rsidRPr="00796D54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EA3B62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  <w:r w:rsidR="00FB7C94" w:rsidRPr="00FB7C94">
        <w:rPr>
          <w:rFonts w:ascii="Arial Narrow" w:hAnsi="Arial Narrow"/>
          <w:szCs w:val="24"/>
        </w:rPr>
        <w:t xml:space="preserve"> </w:t>
      </w:r>
      <w:r w:rsidR="00FB7C94" w:rsidRPr="00AC57A8">
        <w:rPr>
          <w:rFonts w:ascii="Arial Narrow" w:hAnsi="Arial Narrow"/>
          <w:szCs w:val="24"/>
        </w:rPr>
        <w:t xml:space="preserve">Nos casos em que este instrumento e eventuais aditamentos sejam assinados pelas partes com assinatura digital, conforme parâmetros aceitos pelo </w:t>
      </w:r>
      <w:r w:rsidR="00FB7C94" w:rsidRPr="00D623F6">
        <w:rPr>
          <w:rFonts w:ascii="Arial Narrow" w:hAnsi="Arial Narrow"/>
          <w:b/>
          <w:bCs/>
          <w:szCs w:val="24"/>
        </w:rPr>
        <w:t>Itaú Unibanco</w:t>
      </w:r>
      <w:r w:rsidR="00FB7C94" w:rsidRPr="00AC57A8">
        <w:rPr>
          <w:rFonts w:ascii="Arial Narrow" w:hAnsi="Arial Narrow"/>
          <w:szCs w:val="24"/>
        </w:rPr>
        <w:t>, as partes estão dispensadas do reconhecimento de firma.</w:t>
      </w:r>
    </w:p>
    <w:p w14:paraId="5ABD793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697745FD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reconhecem, ainda, que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não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796D54">
        <w:rPr>
          <w:rFonts w:ascii="Arial Narrow" w:hAnsi="Arial Narrow"/>
          <w:szCs w:val="24"/>
          <w:lang w:val="pt-BR"/>
        </w:rPr>
        <w:t>1</w:t>
      </w:r>
      <w:r w:rsidRPr="00796D54">
        <w:rPr>
          <w:rFonts w:ascii="Arial Narrow" w:hAnsi="Arial Narrow"/>
          <w:szCs w:val="24"/>
        </w:rPr>
        <w:t>.</w:t>
      </w:r>
      <w:r w:rsidRPr="00796D54">
        <w:rPr>
          <w:rFonts w:ascii="Arial Narrow" w:hAnsi="Arial Narrow"/>
          <w:szCs w:val="24"/>
          <w:lang w:val="pt-BR"/>
        </w:rPr>
        <w:t>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</w:rPr>
        <w:t>, acima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EA3B62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  <w:r w:rsidR="00FB7C94">
        <w:rPr>
          <w:rFonts w:ascii="Arial Narrow" w:hAnsi="Arial Narrow"/>
          <w:szCs w:val="24"/>
          <w:lang w:val="pt-BR"/>
        </w:rPr>
        <w:t xml:space="preserve"> </w:t>
      </w:r>
    </w:p>
    <w:p w14:paraId="61B06D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1FC4F006" w:rsidR="008B6213" w:rsidRDefault="008B6213" w:rsidP="00C65B0F">
      <w:pPr>
        <w:pStyle w:val="Corpodetexto"/>
        <w:numPr>
          <w:ilvl w:val="1"/>
          <w:numId w:val="1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Para fins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C6E3F11" w14:textId="14CEB84A" w:rsidR="00297746" w:rsidRPr="007A340A" w:rsidRDefault="00297746" w:rsidP="00C65B0F">
      <w:pPr>
        <w:pStyle w:val="Corpodetexto"/>
        <w:numPr>
          <w:ilvl w:val="1"/>
          <w:numId w:val="1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8D1FBC" w:rsidRPr="008D1FBC">
        <w:rPr>
          <w:rFonts w:ascii="Arial Narrow" w:hAnsi="Arial Narrow"/>
          <w:szCs w:val="24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</w:t>
      </w:r>
      <w:r w:rsidR="00846717" w:rsidRPr="00BC73C7">
        <w:rPr>
          <w:rFonts w:ascii="Arial Narrow" w:hAnsi="Arial Narrow"/>
          <w:b/>
          <w:lang w:val="pt-BR"/>
        </w:rPr>
        <w:t>Contrato</w:t>
      </w:r>
      <w:r w:rsidR="008D1FBC" w:rsidRPr="008D1FBC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 -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Foreign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Corrupt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Practices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Act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 e a UK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Bribery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Act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>, e que mantém políticas e/ou procedimentos internos objetivando o cumprimento de tais normas. As Partes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07B6F0D9" w14:textId="1F2C11C8" w:rsidR="00297746" w:rsidRPr="00EA3B62" w:rsidRDefault="00EA3B62" w:rsidP="00632EB4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</w:rPr>
        <w:t>Devedora</w:t>
      </w:r>
      <w:del w:id="38" w:author="Alan Fernando Marques Silva" w:date="2021-06-30T15:33:00Z">
        <w:r>
          <w:rPr>
            <w:rFonts w:ascii="Arial Narrow" w:hAnsi="Arial Narrow"/>
            <w:szCs w:val="24"/>
            <w:lang w:val="pt-BR"/>
          </w:rPr>
          <w:delText xml:space="preserve">, a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297746" w:rsidRPr="00BC73C7">
        <w:rPr>
          <w:rFonts w:ascii="Arial Narrow" w:hAnsi="Arial Narrow"/>
          <w:b/>
        </w:rPr>
        <w:t>Agente Fiduciário</w:t>
      </w:r>
      <w:r w:rsidR="00297746" w:rsidRPr="007A340A">
        <w:rPr>
          <w:rFonts w:ascii="Arial Narrow" w:hAnsi="Arial Narrow"/>
          <w:szCs w:val="24"/>
          <w:lang w:val="pt-BR"/>
        </w:rPr>
        <w:t xml:space="preserve"> por si, suas controladoras, afiliadas, controladas, coligadas, administradores, acionistas com poderes de administração e respectivos funcionários, declara</w:t>
      </w:r>
      <w:r w:rsidR="00297746">
        <w:rPr>
          <w:rFonts w:ascii="Arial Narrow" w:hAnsi="Arial Narrow"/>
          <w:szCs w:val="24"/>
          <w:lang w:val="pt-BR"/>
        </w:rPr>
        <w:t>m</w:t>
      </w:r>
      <w:r w:rsidR="00297746" w:rsidRPr="007A340A">
        <w:rPr>
          <w:rFonts w:ascii="Arial Narrow" w:hAnsi="Arial Narrow"/>
          <w:szCs w:val="24"/>
          <w:lang w:val="pt-BR"/>
        </w:rPr>
        <w:t xml:space="preserve">, neste ato, que </w:t>
      </w:r>
      <w:r>
        <w:rPr>
          <w:rFonts w:ascii="Arial Narrow" w:hAnsi="Arial Narrow"/>
          <w:szCs w:val="24"/>
          <w:lang w:val="pt-BR"/>
        </w:rPr>
        <w:t>estão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="00297746" w:rsidRPr="007A340A">
        <w:rPr>
          <w:rFonts w:ascii="Arial Narrow" w:hAnsi="Arial Narrow"/>
          <w:szCs w:val="24"/>
          <w:lang w:val="pt-BR"/>
        </w:rPr>
        <w:t xml:space="preserve">em conformidade com as leis aplicáveis de prevenção a lavagem de dinheiro e combate ao terrorismo, em especial a Lei nº 9.613 de 3 de março de 1998, alterada pela  Lei nº  12.683 de 9 de Julho de 2012 </w:t>
      </w:r>
      <w:r w:rsidR="008D1FBC">
        <w:rPr>
          <w:rFonts w:ascii="Arial Narrow" w:hAnsi="Arial Narrow"/>
          <w:szCs w:val="24"/>
          <w:lang w:val="pt-BR"/>
        </w:rPr>
        <w:t>(</w:t>
      </w:r>
      <w:r w:rsidR="00297746" w:rsidRPr="007A340A">
        <w:rPr>
          <w:rFonts w:ascii="Arial Narrow" w:hAnsi="Arial Narrow"/>
          <w:szCs w:val="24"/>
          <w:lang w:val="pt-BR"/>
        </w:rPr>
        <w:t>ou  da jurisdição aplicável</w:t>
      </w:r>
      <w:r w:rsidR="008D1FBC">
        <w:rPr>
          <w:rFonts w:ascii="Arial Narrow" w:hAnsi="Arial Narrow"/>
          <w:szCs w:val="24"/>
          <w:lang w:val="pt-BR"/>
        </w:rPr>
        <w:t>)</w:t>
      </w:r>
      <w:r w:rsidR="00297746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lastRenderedPageBreak/>
        <w:t>Departament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the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Treasury´s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Foreign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Assets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Control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(</w:t>
      </w:r>
      <w:r w:rsidR="00297746" w:rsidRPr="00BC73C7">
        <w:rPr>
          <w:rFonts w:ascii="Arial Narrow" w:hAnsi="Arial Narrow"/>
          <w:i/>
        </w:rPr>
        <w:t>OFAC</w:t>
      </w:r>
      <w:r w:rsidR="00297746" w:rsidRPr="007A340A">
        <w:rPr>
          <w:rFonts w:ascii="Arial Narrow" w:hAnsi="Arial Narrow"/>
          <w:szCs w:val="24"/>
          <w:lang w:val="pt-BR"/>
        </w:rPr>
        <w:t xml:space="preserve">), United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Nations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Council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European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Her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Majesty’s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Treasury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(coletivamente, “</w:t>
      </w:r>
      <w:r w:rsidR="00297746" w:rsidRPr="00BC73C7">
        <w:rPr>
          <w:rFonts w:ascii="Arial Narrow" w:hAnsi="Arial Narrow"/>
          <w:b/>
        </w:rPr>
        <w:t>Sanções</w:t>
      </w:r>
      <w:r w:rsidR="00297746" w:rsidRPr="007A340A">
        <w:rPr>
          <w:rFonts w:ascii="Arial Narrow" w:hAnsi="Arial Narrow"/>
          <w:szCs w:val="24"/>
          <w:lang w:val="pt-BR"/>
        </w:rPr>
        <w:t xml:space="preserve">”).  </w:t>
      </w:r>
    </w:p>
    <w:p w14:paraId="71E90CC8" w14:textId="77777777" w:rsidR="00823C57" w:rsidRPr="00BC73C7" w:rsidRDefault="00823C57" w:rsidP="00BC73C7">
      <w:pPr>
        <w:pStyle w:val="PargrafodaLista"/>
        <w:ind w:left="360"/>
        <w:jc w:val="both"/>
        <w:rPr>
          <w:rFonts w:ascii="Arial Narrow" w:hAnsi="Arial Narrow"/>
          <w:vanish/>
        </w:rPr>
      </w:pPr>
    </w:p>
    <w:p w14:paraId="10425A99" w14:textId="78B2D8AE" w:rsidR="00297746" w:rsidRPr="007A340A" w:rsidRDefault="00EA3B62" w:rsidP="00BC73C7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del w:id="39" w:author="Alan Fernando Marques Silva" w:date="2021-06-30T15:33:00Z">
        <w:r>
          <w:rPr>
            <w:rFonts w:ascii="Arial Narrow" w:hAnsi="Arial Narrow"/>
            <w:szCs w:val="24"/>
            <w:lang w:val="pt-BR"/>
          </w:rPr>
          <w:delText xml:space="preserve">, a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5955D6" w:rsidRPr="00BC73C7">
        <w:rPr>
          <w:rFonts w:ascii="Arial Narrow" w:hAnsi="Arial Narrow"/>
          <w:b/>
        </w:rPr>
        <w:t>Agente Fiduciário</w:t>
      </w:r>
      <w:r w:rsidR="00297746" w:rsidRPr="00BC73C7">
        <w:rPr>
          <w:rFonts w:ascii="Arial Narrow" w:hAnsi="Arial Narrow"/>
          <w:b/>
        </w:rPr>
        <w:t xml:space="preserve"> </w:t>
      </w:r>
      <w:r w:rsidR="00297746">
        <w:rPr>
          <w:rFonts w:ascii="Arial Narrow" w:hAnsi="Arial Narrow"/>
          <w:szCs w:val="24"/>
          <w:lang w:val="pt-BR"/>
        </w:rPr>
        <w:t>e</w:t>
      </w:r>
      <w:r w:rsidR="00297746" w:rsidRPr="007A340A">
        <w:rPr>
          <w:rFonts w:ascii="Arial Narrow" w:hAnsi="Arial Narrow"/>
          <w:szCs w:val="24"/>
          <w:lang w:val="pt-BR"/>
        </w:rPr>
        <w:t>st</w:t>
      </w:r>
      <w:r w:rsidR="00297746">
        <w:rPr>
          <w:rFonts w:ascii="Arial Narrow" w:hAnsi="Arial Narrow"/>
          <w:szCs w:val="24"/>
          <w:lang w:val="pt-BR"/>
        </w:rPr>
        <w:t>ão</w:t>
      </w:r>
      <w:r w:rsidR="00297746" w:rsidRPr="007A340A">
        <w:rPr>
          <w:rFonts w:ascii="Arial Narrow" w:hAnsi="Arial Narrow"/>
          <w:szCs w:val="24"/>
          <w:lang w:val="pt-BR"/>
        </w:rPr>
        <w:t xml:space="preserve"> ciente</w:t>
      </w:r>
      <w:r w:rsidR="00297746">
        <w:rPr>
          <w:rFonts w:ascii="Arial Narrow" w:hAnsi="Arial Narrow"/>
          <w:szCs w:val="24"/>
          <w:lang w:val="pt-BR"/>
        </w:rPr>
        <w:t>s</w:t>
      </w:r>
      <w:r w:rsidR="00297746" w:rsidRPr="007A340A">
        <w:rPr>
          <w:rFonts w:ascii="Arial Narrow" w:hAnsi="Arial Narrow"/>
          <w:szCs w:val="24"/>
          <w:lang w:val="pt-BR"/>
        </w:rPr>
        <w:t xml:space="preserve"> que o </w:t>
      </w:r>
      <w:r w:rsidR="00297746" w:rsidRPr="00361BE8">
        <w:rPr>
          <w:rFonts w:ascii="Arial Narrow" w:hAnsi="Arial Narrow"/>
          <w:b/>
          <w:szCs w:val="24"/>
        </w:rPr>
        <w:t xml:space="preserve">Itaú Unibanco </w:t>
      </w:r>
      <w:r w:rsidR="00297746"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e financiamento ao terrorismo e de Sanções, podendo recusar-se, a qualquer tempo e sem qualquer ônus para o </w:t>
      </w:r>
      <w:r w:rsidR="00297746" w:rsidRPr="00361BE8">
        <w:rPr>
          <w:rFonts w:ascii="Arial Narrow" w:hAnsi="Arial Narrow"/>
          <w:b/>
          <w:szCs w:val="24"/>
        </w:rPr>
        <w:t>Itaú Unibanco</w:t>
      </w:r>
      <w:r w:rsidR="00297746"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297746" w:rsidRPr="00361BE8">
        <w:rPr>
          <w:rFonts w:ascii="Arial Narrow" w:hAnsi="Arial Narrow"/>
          <w:b/>
          <w:szCs w:val="24"/>
        </w:rPr>
        <w:t xml:space="preserve">Itaú Unibanco </w:t>
      </w:r>
      <w:r w:rsidR="00297746"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>(são) de propriedade ou controlada(s) por Pessoas que estão: (i) sujeitas às Sanções (incluindo, qualquer pessoa envolvida neste contrato) e/ou (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 conforme definidas em políticas internas do </w:t>
      </w:r>
      <w:r w:rsidR="00297746" w:rsidRPr="00361BE8">
        <w:rPr>
          <w:rFonts w:ascii="Arial Narrow" w:hAnsi="Arial Narrow"/>
          <w:b/>
          <w:szCs w:val="24"/>
        </w:rPr>
        <w:t>Itaú Unibanco</w:t>
      </w:r>
      <w:r w:rsidR="00297746"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5C9A6809" w14:textId="77777777" w:rsidR="00297746" w:rsidRPr="007A340A" w:rsidRDefault="00297746" w:rsidP="00297746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2A9613E9" w14:textId="002F7FCE" w:rsidR="00297746" w:rsidRPr="007A340A" w:rsidRDefault="00EA3B62" w:rsidP="00BC73C7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del w:id="40" w:author="Alan Fernando Marques Silva" w:date="2021-06-30T15:33:00Z">
        <w:r>
          <w:rPr>
            <w:rFonts w:ascii="Arial Narrow" w:hAnsi="Arial Narrow"/>
            <w:szCs w:val="24"/>
            <w:lang w:val="pt-BR"/>
          </w:rPr>
          <w:delText xml:space="preserve">, a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5955D6" w:rsidRPr="00BC73C7">
        <w:rPr>
          <w:rFonts w:ascii="Arial Narrow" w:hAnsi="Arial Narrow"/>
          <w:b/>
        </w:rPr>
        <w:t>Agente Fiduciário</w:t>
      </w:r>
      <w:r w:rsidR="00297746" w:rsidRPr="00BC73C7">
        <w:rPr>
          <w:rFonts w:ascii="Arial Narrow" w:hAnsi="Arial Narrow"/>
          <w:b/>
        </w:rPr>
        <w:t xml:space="preserve"> </w:t>
      </w:r>
      <w:r w:rsidR="00297746" w:rsidRPr="007A340A">
        <w:rPr>
          <w:rFonts w:ascii="Arial Narrow" w:hAnsi="Arial Narrow"/>
          <w:szCs w:val="24"/>
          <w:lang w:val="pt-BR"/>
        </w:rPr>
        <w:t>declara</w:t>
      </w:r>
      <w:r w:rsidR="00297746">
        <w:rPr>
          <w:rFonts w:ascii="Arial Narrow" w:hAnsi="Arial Narrow"/>
          <w:szCs w:val="24"/>
          <w:lang w:val="pt-BR"/>
        </w:rPr>
        <w:t>m</w:t>
      </w:r>
      <w:r w:rsidR="00297746" w:rsidRPr="007A340A">
        <w:rPr>
          <w:rFonts w:ascii="Arial Narrow" w:hAnsi="Arial Narrow"/>
          <w:szCs w:val="24"/>
          <w:lang w:val="pt-BR"/>
        </w:rPr>
        <w:t xml:space="preserve"> que nem ele</w:t>
      </w:r>
      <w:r w:rsidR="00297746">
        <w:rPr>
          <w:rFonts w:ascii="Arial Narrow" w:hAnsi="Arial Narrow"/>
          <w:szCs w:val="24"/>
          <w:lang w:val="pt-BR"/>
        </w:rPr>
        <w:t>s</w:t>
      </w:r>
      <w:r w:rsidR="00297746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officer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>, empregado, agente ou afiliada são indivíduos ou entidades (“</w:t>
      </w:r>
      <w:r w:rsidR="00297746" w:rsidRPr="00BC73C7">
        <w:rPr>
          <w:rFonts w:ascii="Arial Narrow" w:hAnsi="Arial Narrow"/>
          <w:b/>
          <w:lang w:val="pt-BR"/>
        </w:rPr>
        <w:t>Pessoa(s)</w:t>
      </w:r>
      <w:r w:rsidR="00297746" w:rsidRPr="007A340A">
        <w:rPr>
          <w:rFonts w:ascii="Arial Narrow" w:hAnsi="Arial Narrow"/>
          <w:szCs w:val="24"/>
          <w:lang w:val="pt-BR"/>
        </w:rPr>
        <w:t xml:space="preserve">”) que é(são), ou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Sancionados. </w:t>
      </w:r>
    </w:p>
    <w:p w14:paraId="5A86A809" w14:textId="77777777" w:rsidR="00297746" w:rsidRPr="007A340A" w:rsidRDefault="00297746" w:rsidP="00297746">
      <w:pPr>
        <w:pStyle w:val="Corpodetexto"/>
        <w:rPr>
          <w:rFonts w:ascii="Arial Narrow" w:hAnsi="Arial Narrow"/>
          <w:szCs w:val="24"/>
          <w:lang w:val="pt-BR"/>
        </w:rPr>
      </w:pPr>
    </w:p>
    <w:p w14:paraId="7AE94BAA" w14:textId="3946A73A" w:rsidR="00297746" w:rsidRPr="007A340A" w:rsidRDefault="00EA3B62" w:rsidP="00BC73C7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del w:id="41" w:author="Alan Fernando Marques Silva" w:date="2021-06-30T15:33:00Z">
        <w:r>
          <w:rPr>
            <w:rFonts w:ascii="Arial Narrow" w:hAnsi="Arial Narrow"/>
            <w:szCs w:val="24"/>
            <w:lang w:val="pt-BR"/>
          </w:rPr>
          <w:delText xml:space="preserve">, a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5955D6" w:rsidRPr="00BC73C7">
        <w:rPr>
          <w:rFonts w:ascii="Arial Narrow" w:hAnsi="Arial Narrow"/>
          <w:b/>
        </w:rPr>
        <w:t>Agente Fiduciário</w:t>
      </w:r>
      <w:r w:rsidR="00297746" w:rsidRPr="00BC73C7">
        <w:rPr>
          <w:rFonts w:ascii="Arial Narrow" w:hAnsi="Arial Narrow"/>
          <w:b/>
        </w:rPr>
        <w:t xml:space="preserve"> </w:t>
      </w:r>
      <w:r w:rsidR="00297746" w:rsidRPr="007A340A">
        <w:rPr>
          <w:rFonts w:ascii="Arial Narrow" w:hAnsi="Arial Narrow"/>
          <w:szCs w:val="24"/>
          <w:lang w:val="pt-BR"/>
        </w:rPr>
        <w:t>se compromete</w:t>
      </w:r>
      <w:r w:rsidR="00297746">
        <w:rPr>
          <w:rFonts w:ascii="Arial Narrow" w:hAnsi="Arial Narrow"/>
          <w:szCs w:val="24"/>
          <w:lang w:val="pt-BR"/>
        </w:rPr>
        <w:t>m</w:t>
      </w:r>
      <w:r w:rsidR="00297746"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297746" w:rsidRPr="00361BE8">
        <w:rPr>
          <w:rFonts w:ascii="Arial Narrow" w:hAnsi="Arial Narrow"/>
          <w:b/>
          <w:szCs w:val="24"/>
        </w:rPr>
        <w:t xml:space="preserve">Itaú Unibanco </w:t>
      </w:r>
      <w:r w:rsidR="00297746"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C004AB">
        <w:rPr>
          <w:rFonts w:ascii="Arial Narrow" w:hAnsi="Arial Narrow"/>
          <w:szCs w:val="24"/>
          <w:lang w:val="pt-BR"/>
        </w:rPr>
        <w:t>e</w:t>
      </w:r>
      <w:r w:rsidR="00297746" w:rsidRPr="007A340A">
        <w:rPr>
          <w:rFonts w:ascii="Arial Narrow" w:hAnsi="Arial Narrow"/>
          <w:szCs w:val="24"/>
          <w:lang w:val="pt-BR"/>
        </w:rPr>
        <w:t>visões acima.</w:t>
      </w:r>
    </w:p>
    <w:p w14:paraId="6308B643" w14:textId="77777777" w:rsidR="00297746" w:rsidRPr="007A340A" w:rsidRDefault="00297746" w:rsidP="00297746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0450BC5" w14:textId="5D2F43A0" w:rsidR="00297746" w:rsidRDefault="00297746" w:rsidP="00BC73C7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C004AB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r w:rsidR="00EA3B62">
        <w:rPr>
          <w:rFonts w:ascii="Arial Narrow" w:hAnsi="Arial Narrow"/>
          <w:szCs w:val="24"/>
          <w:lang w:val="pt-BR"/>
        </w:rPr>
        <w:t xml:space="preserve">a </w:t>
      </w:r>
      <w:r w:rsidR="00EA3B62" w:rsidRPr="00632EB4">
        <w:rPr>
          <w:rFonts w:ascii="Arial Narrow" w:hAnsi="Arial Narrow"/>
          <w:b/>
          <w:bCs/>
          <w:szCs w:val="24"/>
          <w:lang w:val="pt-BR"/>
        </w:rPr>
        <w:t>Devedora</w:t>
      </w:r>
      <w:del w:id="42" w:author="Alan Fernando Marques Silva" w:date="2021-06-30T15:33:00Z">
        <w:r w:rsidR="00EA3B62">
          <w:rPr>
            <w:rFonts w:ascii="Arial Narrow" w:hAnsi="Arial Narrow"/>
            <w:szCs w:val="24"/>
            <w:lang w:val="pt-BR"/>
          </w:rPr>
          <w:delText xml:space="preserve">, a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E4556E">
        <w:rPr>
          <w:rFonts w:ascii="Arial Narrow" w:hAnsi="Arial Narrow"/>
          <w:szCs w:val="24"/>
          <w:lang w:val="pt-BR"/>
        </w:rPr>
        <w:t xml:space="preserve"> </w:t>
      </w:r>
      <w:r w:rsidR="00EA3B62">
        <w:rPr>
          <w:rFonts w:ascii="Arial Narrow" w:hAnsi="Arial Narrow"/>
          <w:szCs w:val="24"/>
          <w:lang w:val="pt-BR"/>
        </w:rPr>
        <w:t xml:space="preserve">e/ou </w:t>
      </w:r>
      <w:r w:rsidRPr="007A340A">
        <w:rPr>
          <w:rFonts w:ascii="Arial Narrow" w:hAnsi="Arial Narrow"/>
          <w:szCs w:val="24"/>
          <w:lang w:val="pt-BR"/>
        </w:rPr>
        <w:t xml:space="preserve">o </w:t>
      </w:r>
      <w:r w:rsidR="0068282B" w:rsidRPr="00BC73C7">
        <w:rPr>
          <w:rFonts w:ascii="Arial Narrow" w:hAnsi="Arial Narrow"/>
          <w:b/>
        </w:rPr>
        <w:t>Agente Fiduciário</w:t>
      </w:r>
      <w:r w:rsidR="0068282B" w:rsidRPr="00BC73C7">
        <w:rPr>
          <w:rFonts w:ascii="Arial Narrow" w:hAnsi="Arial Narrow"/>
          <w:b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>
        <w:rPr>
          <w:rFonts w:ascii="Arial Narrow" w:hAnsi="Arial Narrow"/>
          <w:szCs w:val="24"/>
          <w:lang w:val="pt-BR"/>
        </w:rPr>
        <w:t>(</w:t>
      </w:r>
      <w:proofErr w:type="spellStart"/>
      <w:r>
        <w:rPr>
          <w:rFonts w:ascii="Arial Narrow" w:hAnsi="Arial Narrow"/>
          <w:szCs w:val="24"/>
          <w:lang w:val="pt-BR"/>
        </w:rPr>
        <w:t>ão</w:t>
      </w:r>
      <w:proofErr w:type="spellEnd"/>
      <w:r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r w:rsidR="00DF5141">
        <w:rPr>
          <w:rFonts w:ascii="Arial Narrow" w:hAnsi="Arial Narrow"/>
          <w:szCs w:val="24"/>
          <w:lang w:val="pt-BR"/>
        </w:rPr>
        <w:t xml:space="preserve">a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del w:id="43" w:author="Alan Fernando Marques Silva" w:date="2021-06-30T15:33:00Z">
        <w:r w:rsidR="00DF5141">
          <w:rPr>
            <w:rFonts w:ascii="Arial Narrow" w:hAnsi="Arial Narrow"/>
            <w:szCs w:val="24"/>
            <w:lang w:val="pt-BR"/>
          </w:rPr>
          <w:delText xml:space="preserve">, a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 w:rsidRPr="007A340A">
        <w:rPr>
          <w:rFonts w:ascii="Arial Narrow" w:hAnsi="Arial Narrow"/>
          <w:szCs w:val="24"/>
          <w:lang w:val="pt-BR"/>
        </w:rPr>
        <w:t xml:space="preserve">o </w:t>
      </w:r>
      <w:r w:rsidR="0068282B" w:rsidRPr="00BC73C7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responder</w:t>
      </w:r>
      <w:r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53E15FD4" w14:textId="77777777" w:rsidR="00297746" w:rsidRDefault="00297746" w:rsidP="00297746">
      <w:pPr>
        <w:pStyle w:val="PargrafodaLista"/>
        <w:rPr>
          <w:rFonts w:ascii="Arial Narrow" w:hAnsi="Arial Narrow"/>
          <w:szCs w:val="24"/>
        </w:rPr>
      </w:pPr>
    </w:p>
    <w:p w14:paraId="08262B00" w14:textId="77777777" w:rsidR="00297746" w:rsidRPr="00361BE8" w:rsidRDefault="00297746" w:rsidP="00BC73C7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B4C5074" w14:textId="77777777" w:rsidR="00297746" w:rsidRDefault="00297746" w:rsidP="00297746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9B7477B" w14:textId="77777777" w:rsidR="00297746" w:rsidRPr="00361BE8" w:rsidRDefault="00297746" w:rsidP="00297746">
      <w:pPr>
        <w:pStyle w:val="Corpodetexto"/>
        <w:numPr>
          <w:ilvl w:val="0"/>
          <w:numId w:val="18"/>
        </w:num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20150C30" w14:textId="77777777" w:rsidR="00846717" w:rsidRPr="00632EB4" w:rsidRDefault="00846717" w:rsidP="00846717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</w:p>
    <w:p w14:paraId="71AEE5C5" w14:textId="3AA67CF8" w:rsidR="0055728B" w:rsidRPr="00AD4EDE" w:rsidRDefault="0055728B" w:rsidP="00BC73C7">
      <w:pPr>
        <w:pStyle w:val="PargrafodaLista"/>
        <w:numPr>
          <w:ilvl w:val="1"/>
          <w:numId w:val="1"/>
        </w:numPr>
        <w:jc w:val="both"/>
        <w:rPr>
          <w:rFonts w:ascii="Arial Narrow" w:hAnsi="Arial Narrow"/>
        </w:rPr>
      </w:pPr>
      <w:r w:rsidRPr="00846717">
        <w:rPr>
          <w:rFonts w:ascii="Arial Narrow" w:hAnsi="Arial Narrow"/>
          <w:b/>
          <w:sz w:val="24"/>
          <w:u w:val="single"/>
        </w:rPr>
        <w:t>Tratamento de Dados Pessoais</w:t>
      </w:r>
      <w:r w:rsidRPr="00846717">
        <w:rPr>
          <w:rFonts w:ascii="Arial Narrow" w:hAnsi="Arial Narrow"/>
          <w:sz w:val="24"/>
        </w:rPr>
        <w:t>: O ITAÚ UNIBANCO S.A. e demais empresas do Conglomerado Itaú tratam dados pessoais de pessoas físicas (como clientes, representantes e sócios/acionistas de clientes pessoa jurídica) para diversas finalidades relacionadas ao desempenho de nossas atividades</w:t>
      </w:r>
      <w:r w:rsidRPr="00AD4EDE">
        <w:rPr>
          <w:rFonts w:ascii="Arial Narrow" w:hAnsi="Arial Narrow"/>
        </w:rPr>
        <w:t>.</w:t>
      </w:r>
    </w:p>
    <w:p w14:paraId="5DB1B139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4E8BEE3" w14:textId="161F7DAC" w:rsidR="0055728B" w:rsidRPr="00E42CB8" w:rsidRDefault="0055728B" w:rsidP="00BC73C7">
      <w:pPr>
        <w:pStyle w:val="Corpodetexto"/>
        <w:numPr>
          <w:ilvl w:val="2"/>
          <w:numId w:val="18"/>
        </w:numPr>
        <w:tabs>
          <w:tab w:val="left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Nesse item resumimos as principais informações sobre como coletamos e usamos dados pessoais. Para maiores informações, inclusive sobre os direitos em relação aos dados pessoais (como de correção, acesso aos dados e informações </w:t>
      </w:r>
      <w:r w:rsidRPr="00E42CB8">
        <w:rPr>
          <w:rFonts w:ascii="Arial Narrow" w:hAnsi="Arial Narrow"/>
          <w:szCs w:val="24"/>
          <w:lang w:val="pt-BR"/>
        </w:rPr>
        <w:lastRenderedPageBreak/>
        <w:t>sobre o tratamento, eliminação, bloqueio, exclusão, oposição e portabilidade de dados pessoais), acesse a nossa Política de Privacidade em nossos sites e aplicativos.</w:t>
      </w:r>
    </w:p>
    <w:p w14:paraId="6FEFC282" w14:textId="77777777" w:rsidR="0055728B" w:rsidRPr="00E42CB8" w:rsidRDefault="0055728B" w:rsidP="00BC73C7">
      <w:pPr>
        <w:pStyle w:val="Corpodetexto"/>
        <w:tabs>
          <w:tab w:val="left" w:pos="1985"/>
        </w:tabs>
        <w:spacing w:line="240" w:lineRule="auto"/>
        <w:ind w:left="1134"/>
        <w:rPr>
          <w:rFonts w:ascii="Arial Narrow" w:hAnsi="Arial Narrow"/>
          <w:szCs w:val="24"/>
          <w:lang w:val="pt-BR"/>
        </w:rPr>
      </w:pPr>
    </w:p>
    <w:p w14:paraId="5C05F055" w14:textId="2B7B94AA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podem incluir dados cadastrais, financeiros, transacionais ou outros dados, que podem ser fornecidos diretamente </w:t>
      </w:r>
      <w:r w:rsidR="00DF5141">
        <w:rPr>
          <w:rFonts w:ascii="Arial Narrow" w:hAnsi="Arial Narrow"/>
          <w:szCs w:val="24"/>
          <w:lang w:val="pt-BR"/>
        </w:rPr>
        <w:t xml:space="preserve">pela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del w:id="44" w:author="Alan Fernando Marques Silva" w:date="2021-06-30T15:33:00Z">
        <w:r w:rsidR="00DF5141">
          <w:rPr>
            <w:rFonts w:ascii="Arial Narrow" w:hAnsi="Arial Narrow"/>
            <w:szCs w:val="24"/>
            <w:lang w:val="pt-BR"/>
          </w:rPr>
          <w:delText xml:space="preserve">, pela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 w:rsidRPr="00E42CB8">
        <w:rPr>
          <w:rFonts w:ascii="Arial Narrow" w:hAnsi="Arial Narrow"/>
          <w:szCs w:val="24"/>
          <w:lang w:val="pt-BR"/>
        </w:rPr>
        <w:t xml:space="preserve">pelo </w:t>
      </w:r>
      <w:r w:rsidR="00674BBC" w:rsidRPr="00BC73C7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à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del w:id="45" w:author="Alan Fernando Marques Silva" w:date="2021-06-30T15:33:00Z">
        <w:r w:rsidR="00DF5141">
          <w:rPr>
            <w:rFonts w:ascii="Arial Narrow" w:hAnsi="Arial Narrow"/>
            <w:szCs w:val="24"/>
            <w:lang w:val="pt-BR"/>
          </w:rPr>
          <w:delText xml:space="preserve">, à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 w:rsidRPr="00E42CB8">
        <w:rPr>
          <w:rFonts w:ascii="Arial Narrow" w:hAnsi="Arial Narrow"/>
          <w:szCs w:val="24"/>
          <w:lang w:val="pt-BR"/>
        </w:rPr>
        <w:t xml:space="preserve">ao </w:t>
      </w:r>
      <w:r w:rsidR="00674BBC" w:rsidRPr="00BC73C7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</w:t>
      </w:r>
      <w:r w:rsidR="00DF5141">
        <w:rPr>
          <w:rFonts w:ascii="Arial Narrow" w:hAnsi="Arial Narrow"/>
          <w:szCs w:val="24"/>
          <w:lang w:val="pt-BR"/>
        </w:rPr>
        <w:t xml:space="preserve">aos </w:t>
      </w:r>
      <w:r>
        <w:rPr>
          <w:rFonts w:ascii="Arial Narrow" w:hAnsi="Arial Narrow"/>
          <w:szCs w:val="24"/>
          <w:lang w:val="pt-BR"/>
        </w:rPr>
        <w:t xml:space="preserve">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a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del w:id="46" w:author="Alan Fernando Marques Silva" w:date="2021-06-30T15:33:00Z">
        <w:r w:rsidR="00DF5141">
          <w:rPr>
            <w:rFonts w:ascii="Arial Narrow" w:hAnsi="Arial Narrow"/>
            <w:szCs w:val="24"/>
            <w:lang w:val="pt-BR"/>
          </w:rPr>
          <w:delText xml:space="preserve">, a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>
        <w:rPr>
          <w:rFonts w:ascii="Arial Narrow" w:hAnsi="Arial Narrow"/>
          <w:szCs w:val="24"/>
          <w:lang w:val="pt-BR"/>
        </w:rPr>
        <w:t>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="005A4097" w:rsidRPr="00BC73C7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6AE1D780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7515358B" w14:textId="77777777" w:rsidR="0055728B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49B41300" w14:textId="77777777" w:rsidR="0055728B" w:rsidRDefault="0055728B" w:rsidP="0055728B">
      <w:pPr>
        <w:pStyle w:val="PargrafodaLista"/>
        <w:rPr>
          <w:rFonts w:ascii="Arial Narrow" w:hAnsi="Arial Narrow"/>
          <w:szCs w:val="24"/>
        </w:rPr>
      </w:pPr>
    </w:p>
    <w:p w14:paraId="1C49CA6F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5E7B939" w14:textId="60308069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contrato e de etapas prévias ao contrato, incluindo a avaliação dos produtos e serviços mais adequados ao perfil, bem como atividades de crédito, financeiras, de investimento, cobrança e demais atividades do Conglomerado Itaú; </w:t>
      </w:r>
    </w:p>
    <w:p w14:paraId="35B9A2B0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2DA311C1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63ECEE74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1384D413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9C8A103" w14:textId="5498B7E2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F1DEA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50D5CE33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55459C3" w14:textId="77777777" w:rsidR="0055728B" w:rsidRPr="00E42CB8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00046283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343F8CE" w14:textId="77777777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21ACE00A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01BA1E0" w14:textId="77777777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567C18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3F1DB15E" w14:textId="77777777" w:rsidR="0055728B" w:rsidRPr="00E42CB8" w:rsidRDefault="0055728B" w:rsidP="0055728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12A3651" w14:textId="3F0306D0" w:rsidR="0055728B" w:rsidRPr="008F411D" w:rsidRDefault="00DF5141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lastRenderedPageBreak/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del w:id="47" w:author="Alan Fernando Marques Silva" w:date="2021-06-30T15:33:00Z">
        <w:r>
          <w:rPr>
            <w:rFonts w:ascii="Arial Narrow" w:hAnsi="Arial Narrow"/>
            <w:szCs w:val="24"/>
            <w:lang w:val="pt-BR"/>
          </w:rPr>
          <w:delText xml:space="preserve">, a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744EA3" w:rsidRPr="00BC73C7">
        <w:rPr>
          <w:rFonts w:ascii="Arial Narrow" w:hAnsi="Arial Narrow"/>
          <w:b/>
        </w:rPr>
        <w:t>Agente Fiduciário</w:t>
      </w:r>
      <w:r w:rsidR="0055728B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</w:t>
      </w:r>
      <w:proofErr w:type="spellStart"/>
      <w:r w:rsidR="0055728B" w:rsidRPr="00E42CB8">
        <w:rPr>
          <w:rFonts w:ascii="Arial Narrow" w:hAnsi="Arial Narrow"/>
          <w:szCs w:val="24"/>
          <w:lang w:val="pt-BR"/>
        </w:rPr>
        <w:t>fornecer</w:t>
      </w:r>
      <w:proofErr w:type="spellEnd"/>
      <w:r w:rsidR="0055728B" w:rsidRPr="00E42CB8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55728B" w:rsidRPr="00361BE8">
        <w:rPr>
          <w:rFonts w:ascii="Arial Narrow" w:hAnsi="Arial Narrow"/>
          <w:b/>
          <w:szCs w:val="24"/>
        </w:rPr>
        <w:t>Itaú Unibanco</w:t>
      </w:r>
      <w:r w:rsidR="0055728B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55728B" w:rsidRPr="00361BE8">
        <w:rPr>
          <w:rFonts w:ascii="Arial Narrow" w:hAnsi="Arial Narrow"/>
          <w:b/>
          <w:szCs w:val="24"/>
        </w:rPr>
        <w:t>Itaú Unibanco</w:t>
      </w:r>
      <w:r w:rsidR="0055728B" w:rsidRPr="00E42CB8">
        <w:rPr>
          <w:rFonts w:ascii="Arial Narrow" w:hAnsi="Arial Narrow"/>
          <w:szCs w:val="24"/>
          <w:lang w:val="pt-BR"/>
        </w:rPr>
        <w:t>.</w:t>
      </w:r>
    </w:p>
    <w:p w14:paraId="527FAC61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796D54" w:rsidRDefault="008B6213" w:rsidP="00C65B0F">
      <w:pPr>
        <w:pStyle w:val="Corpodetexto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397B155" w14:textId="77777777" w:rsidR="00C124AB" w:rsidRPr="00BC73C7" w:rsidRDefault="00C124AB" w:rsidP="00BC73C7">
      <w:pPr>
        <w:jc w:val="both"/>
        <w:rPr>
          <w:rFonts w:ascii="Arial Narrow" w:hAnsi="Arial Narrow"/>
          <w:vanish/>
        </w:rPr>
      </w:pPr>
    </w:p>
    <w:p w14:paraId="6D7C2727" w14:textId="77777777" w:rsidR="00C124AB" w:rsidRPr="00C124AB" w:rsidRDefault="00C124AB" w:rsidP="00C124AB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E01C7D1" w14:textId="20ED2311" w:rsidR="008B6213" w:rsidRPr="00796D54" w:rsidRDefault="008B6213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a solução amigável de conflitos relacionados à prestação dos serviços pelo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objeto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6" w:history="1">
        <w:r w:rsidRPr="00796D54">
          <w:rPr>
            <w:rFonts w:ascii="Arial Narrow" w:hAnsi="Arial Narrow"/>
            <w:szCs w:val="24"/>
          </w:rPr>
          <w:t>www.itau.com.br</w:t>
        </w:r>
      </w:hyperlink>
      <w:r w:rsidRPr="00796D54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18E901D6" w:rsidR="008B6213" w:rsidRPr="00796D54" w:rsidRDefault="008B6213" w:rsidP="00C65B0F">
      <w:pPr>
        <w:pStyle w:val="Corpodetexto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4158D9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AA2F54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8A96207" w14:textId="0EBCF907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796D54" w:rsidRDefault="008B6213" w:rsidP="009E62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São Paulo, ....... de ..................... de ..........</w:t>
      </w:r>
    </w:p>
    <w:p w14:paraId="5E1E96C2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68A77A7" w14:textId="290D2EB4" w:rsidR="00DF5141" w:rsidRDefault="00DF5141">
      <w:pPr>
        <w:spacing w:after="160" w:line="259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br w:type="page"/>
      </w:r>
    </w:p>
    <w:p w14:paraId="2925FA01" w14:textId="72293738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>Página de Assinaturas 1/</w:t>
      </w:r>
      <w:del w:id="48" w:author="Alan Fernando Marques Silva" w:date="2021-06-30T15:33:00Z">
        <w:r>
          <w:rPr>
            <w:rFonts w:ascii="Arial Narrow" w:hAnsi="Arial Narrow"/>
            <w:b/>
            <w:bCs/>
            <w:szCs w:val="24"/>
            <w:lang w:val="pt-BR"/>
          </w:rPr>
          <w:delText>5</w:delText>
        </w:r>
      </w:del>
      <w:ins w:id="49" w:author="Alan Fernando Marques Silva" w:date="2021-06-30T15:33:00Z">
        <w:r w:rsidR="00737926">
          <w:rPr>
            <w:rFonts w:ascii="Arial Narrow" w:hAnsi="Arial Narrow"/>
            <w:b/>
            <w:bCs/>
            <w:szCs w:val="24"/>
            <w:lang w:val="pt-BR"/>
          </w:rPr>
          <w:t>4</w:t>
        </w:r>
      </w:ins>
    </w:p>
    <w:p w14:paraId="30F4CD68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3A78EED7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4C6F82B3" w14:textId="6C9C4628" w:rsidR="00DF5141" w:rsidRDefault="00846717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VIDROPORTO S.A.</w:t>
      </w:r>
    </w:p>
    <w:p w14:paraId="6CF5E9A3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110FF89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266EA74" w14:textId="5AEBF98A" w:rsidR="00846717" w:rsidRPr="00632EB4" w:rsidRDefault="00846717" w:rsidP="00846717">
      <w:pPr>
        <w:pStyle w:val="Body"/>
        <w:rPr>
          <w:rFonts w:ascii="Arial Narrow" w:hAnsi="Arial Narrow"/>
          <w:sz w:val="24"/>
        </w:rPr>
      </w:pPr>
      <w:r w:rsidRPr="00632EB4">
        <w:rPr>
          <w:rFonts w:ascii="Arial Narrow" w:hAnsi="Arial Narrow"/>
          <w:sz w:val="24"/>
        </w:rPr>
        <w:t>_________________________________</w:t>
      </w:r>
      <w:r w:rsidRPr="00632EB4">
        <w:rPr>
          <w:rFonts w:ascii="Arial Narrow" w:hAnsi="Arial Narrow"/>
          <w:sz w:val="24"/>
        </w:rPr>
        <w:tab/>
        <w:t>_________________________________</w:t>
      </w:r>
    </w:p>
    <w:p w14:paraId="5B3C9B60" w14:textId="54378F17" w:rsidR="00846717" w:rsidRPr="00632EB4" w:rsidRDefault="00846717" w:rsidP="00846717">
      <w:pPr>
        <w:pStyle w:val="Body"/>
        <w:rPr>
          <w:rFonts w:ascii="Arial Narrow" w:hAnsi="Arial Narrow"/>
          <w:sz w:val="24"/>
        </w:rPr>
      </w:pPr>
      <w:r w:rsidRPr="00632EB4">
        <w:rPr>
          <w:rFonts w:ascii="Arial Narrow" w:hAnsi="Arial Narrow"/>
          <w:sz w:val="24"/>
        </w:rPr>
        <w:t>Nome:</w:t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  <w:t>Nome:</w:t>
      </w:r>
      <w:r w:rsidRPr="00632EB4">
        <w:rPr>
          <w:rFonts w:ascii="Arial Narrow" w:hAnsi="Arial Narrow"/>
          <w:sz w:val="24"/>
        </w:rPr>
        <w:br/>
        <w:t>Cargo:</w:t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  <w:t>Cargo:</w:t>
      </w:r>
    </w:p>
    <w:p w14:paraId="79C58255" w14:textId="519D9816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2C5F9BD6" w14:textId="3238617F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2</w:t>
      </w:r>
      <w:r>
        <w:rPr>
          <w:rFonts w:ascii="Arial Narrow" w:hAnsi="Arial Narrow"/>
          <w:b/>
          <w:bCs/>
          <w:szCs w:val="24"/>
          <w:lang w:val="pt-BR"/>
        </w:rPr>
        <w:t>/</w:t>
      </w:r>
      <w:del w:id="50" w:author="Alan Fernando Marques Silva" w:date="2021-06-30T15:33:00Z">
        <w:r>
          <w:rPr>
            <w:rFonts w:ascii="Arial Narrow" w:hAnsi="Arial Narrow"/>
            <w:b/>
            <w:bCs/>
            <w:szCs w:val="24"/>
            <w:lang w:val="pt-BR"/>
          </w:rPr>
          <w:delText>5</w:delText>
        </w:r>
      </w:del>
      <w:ins w:id="51" w:author="Alan Fernando Marques Silva" w:date="2021-06-30T15:33:00Z">
        <w:r w:rsidR="00737926">
          <w:rPr>
            <w:rFonts w:ascii="Arial Narrow" w:hAnsi="Arial Narrow"/>
            <w:b/>
            <w:bCs/>
            <w:szCs w:val="24"/>
            <w:lang w:val="pt-BR"/>
          </w:rPr>
          <w:t>4</w:t>
        </w:r>
      </w:ins>
    </w:p>
    <w:p w14:paraId="6AEA2779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33F938C8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7B0412D1" w14:textId="77CCA67F" w:rsidR="00DF5141" w:rsidRDefault="00846717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SIMPLIFIC PAVARINI DISTRIBUIDORA DE TÍTULOS E VALORES MOBILIÁRIOS LTDA</w:t>
      </w:r>
      <w:r w:rsidR="00DF5141" w:rsidRPr="00361BE8">
        <w:rPr>
          <w:rFonts w:ascii="Arial Narrow" w:hAnsi="Arial Narrow"/>
          <w:b/>
          <w:szCs w:val="24"/>
        </w:rPr>
        <w:t>.</w:t>
      </w:r>
    </w:p>
    <w:p w14:paraId="6652C4AC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04FF84B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41ED10" w14:textId="77777777" w:rsidR="00846717" w:rsidRDefault="00846717" w:rsidP="00846717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8306DA2" w14:textId="3729195A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</w:p>
    <w:p w14:paraId="14EAAC22" w14:textId="3DF358AC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br/>
        <w:t>Cargo: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</w:p>
    <w:p w14:paraId="25E063C1" w14:textId="5A297EA4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73FC075C" w14:textId="38010C3F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3</w:t>
      </w:r>
      <w:r>
        <w:rPr>
          <w:rFonts w:ascii="Arial Narrow" w:hAnsi="Arial Narrow"/>
          <w:b/>
          <w:bCs/>
          <w:szCs w:val="24"/>
          <w:lang w:val="pt-BR"/>
        </w:rPr>
        <w:t>/</w:t>
      </w:r>
      <w:del w:id="52" w:author="Alan Fernando Marques Silva" w:date="2021-06-30T15:33:00Z">
        <w:r>
          <w:rPr>
            <w:rFonts w:ascii="Arial Narrow" w:hAnsi="Arial Narrow"/>
            <w:b/>
            <w:bCs/>
            <w:szCs w:val="24"/>
            <w:lang w:val="pt-BR"/>
          </w:rPr>
          <w:delText>5</w:delText>
        </w:r>
      </w:del>
      <w:ins w:id="53" w:author="Alan Fernando Marques Silva" w:date="2021-06-30T15:33:00Z">
        <w:r w:rsidR="00737926">
          <w:rPr>
            <w:rFonts w:ascii="Arial Narrow" w:hAnsi="Arial Narrow"/>
            <w:b/>
            <w:bCs/>
            <w:szCs w:val="24"/>
            <w:lang w:val="pt-BR"/>
          </w:rPr>
          <w:t>4</w:t>
        </w:r>
      </w:ins>
    </w:p>
    <w:p w14:paraId="26B34DCF" w14:textId="77777777" w:rsidR="00DF5141" w:rsidRPr="00BC73C7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lang w:val="pt-BR"/>
        </w:rPr>
      </w:pPr>
    </w:p>
    <w:p w14:paraId="47BCBB91" w14:textId="77777777" w:rsidR="00DF5141" w:rsidRPr="00BC73C7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lang w:val="pt-BR"/>
        </w:rPr>
      </w:pPr>
    </w:p>
    <w:p w14:paraId="2E747A73" w14:textId="04FD9FB8" w:rsidR="00DF5141" w:rsidRDefault="00846717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BC73C7">
        <w:rPr>
          <w:rFonts w:ascii="Arial Narrow" w:hAnsi="Arial Narrow"/>
          <w:b/>
          <w:lang w:val="pt-BR"/>
        </w:rPr>
        <w:t>ITAÚ UNIBANCO S.A</w:t>
      </w:r>
      <w:r w:rsidR="00DF5141" w:rsidRPr="00361BE8">
        <w:rPr>
          <w:rFonts w:ascii="Arial Narrow" w:hAnsi="Arial Narrow"/>
          <w:b/>
          <w:szCs w:val="24"/>
        </w:rPr>
        <w:t>.</w:t>
      </w:r>
    </w:p>
    <w:p w14:paraId="458A6046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89C36BE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DFD7A01" w14:textId="77777777" w:rsidR="00846717" w:rsidRDefault="00846717" w:rsidP="00846717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03E3AAC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  <w:r w:rsidRPr="00C57F60">
        <w:rPr>
          <w:rFonts w:ascii="Arial Narrow" w:hAnsi="Arial Narrow"/>
          <w:sz w:val="24"/>
        </w:rPr>
        <w:tab/>
        <w:t>_________________________________</w:t>
      </w:r>
    </w:p>
    <w:p w14:paraId="1E5DCF2C" w14:textId="5A66D942" w:rsidR="00846717" w:rsidRPr="005B1A77" w:rsidRDefault="00846717" w:rsidP="00BC73C7">
      <w:pPr>
        <w:pStyle w:val="Body"/>
        <w:rPr>
          <w:rFonts w:ascii="Arial Narrow" w:hAnsi="Arial Narrow"/>
        </w:rPr>
      </w:pPr>
      <w:r w:rsidRPr="00BC73C7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BC73C7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br/>
        <w:t>Cargo: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Cargo:</w:t>
      </w:r>
    </w:p>
    <w:p w14:paraId="04EC300D" w14:textId="25443CE8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57212E42" w14:textId="1B3F8ED4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737926">
        <w:rPr>
          <w:rFonts w:ascii="Arial Narrow" w:hAnsi="Arial Narrow"/>
          <w:b/>
          <w:bCs/>
          <w:szCs w:val="24"/>
          <w:lang w:val="pt-BR"/>
        </w:rPr>
        <w:t>4</w:t>
      </w:r>
      <w:r>
        <w:rPr>
          <w:rFonts w:ascii="Arial Narrow" w:hAnsi="Arial Narrow"/>
          <w:b/>
          <w:bCs/>
          <w:szCs w:val="24"/>
          <w:lang w:val="pt-BR"/>
        </w:rPr>
        <w:t>/</w:t>
      </w:r>
      <w:del w:id="54" w:author="Alan Fernando Marques Silva" w:date="2021-06-30T15:33:00Z">
        <w:r>
          <w:rPr>
            <w:rFonts w:ascii="Arial Narrow" w:hAnsi="Arial Narrow"/>
            <w:b/>
            <w:bCs/>
            <w:szCs w:val="24"/>
            <w:lang w:val="pt-BR"/>
          </w:rPr>
          <w:delText>5</w:delText>
        </w:r>
      </w:del>
      <w:ins w:id="55" w:author="Alan Fernando Marques Silva" w:date="2021-06-30T15:33:00Z">
        <w:r w:rsidR="00737926">
          <w:rPr>
            <w:rFonts w:ascii="Arial Narrow" w:hAnsi="Arial Narrow"/>
            <w:b/>
            <w:bCs/>
            <w:szCs w:val="24"/>
            <w:lang w:val="pt-BR"/>
          </w:rPr>
          <w:t>4</w:t>
        </w:r>
      </w:ins>
    </w:p>
    <w:p w14:paraId="7057087F" w14:textId="77777777" w:rsidR="00DF5141" w:rsidRDefault="00DF5141" w:rsidP="00DF5141">
      <w:pPr>
        <w:pStyle w:val="Corpodetexto"/>
        <w:spacing w:line="240" w:lineRule="auto"/>
        <w:jc w:val="center"/>
        <w:rPr>
          <w:del w:id="56" w:author="Alan Fernando Marques Silva" w:date="2021-06-30T15:33:00Z"/>
          <w:rFonts w:ascii="Arial Narrow" w:hAnsi="Arial Narrow"/>
          <w:b/>
          <w:szCs w:val="24"/>
          <w:lang w:val="pt-BR"/>
        </w:rPr>
      </w:pPr>
    </w:p>
    <w:p w14:paraId="55EDD3CA" w14:textId="77777777" w:rsidR="00DF5141" w:rsidRDefault="00DF5141" w:rsidP="00DF5141">
      <w:pPr>
        <w:pStyle w:val="Corpodetexto"/>
        <w:spacing w:line="240" w:lineRule="auto"/>
        <w:jc w:val="center"/>
        <w:rPr>
          <w:del w:id="57" w:author="Alan Fernando Marques Silva" w:date="2021-06-30T15:33:00Z"/>
          <w:rFonts w:ascii="Arial Narrow" w:hAnsi="Arial Narrow"/>
          <w:b/>
          <w:szCs w:val="24"/>
          <w:lang w:val="pt-BR"/>
        </w:rPr>
      </w:pPr>
    </w:p>
    <w:p w14:paraId="1FE2DCB4" w14:textId="77777777" w:rsidR="00DF5141" w:rsidRDefault="00846717" w:rsidP="00DF5141">
      <w:pPr>
        <w:pStyle w:val="Corpodetexto"/>
        <w:spacing w:line="240" w:lineRule="auto"/>
        <w:jc w:val="center"/>
        <w:rPr>
          <w:del w:id="58" w:author="Alan Fernando Marques Silva" w:date="2021-06-30T15:33:00Z"/>
          <w:rFonts w:ascii="Arial Narrow" w:hAnsi="Arial Narrow"/>
          <w:b/>
          <w:szCs w:val="24"/>
        </w:rPr>
      </w:pPr>
      <w:del w:id="59" w:author="Alan Fernando Marques Silva" w:date="2021-06-30T15:33:00Z">
        <w:r>
          <w:rPr>
            <w:rFonts w:ascii="Arial Narrow" w:hAnsi="Arial Narrow"/>
            <w:b/>
            <w:szCs w:val="24"/>
            <w:lang w:val="pt-BR"/>
          </w:rPr>
          <w:delText>INDÚSTRIA VIDREIRA DO NORDESTE LTDA</w:delText>
        </w:r>
        <w:r w:rsidR="00DF5141" w:rsidRPr="00361BE8">
          <w:rPr>
            <w:rFonts w:ascii="Arial Narrow" w:hAnsi="Arial Narrow"/>
            <w:b/>
            <w:szCs w:val="24"/>
          </w:rPr>
          <w:delText>.</w:delText>
        </w:r>
      </w:del>
    </w:p>
    <w:p w14:paraId="5D39A394" w14:textId="77777777" w:rsidR="00DF5141" w:rsidRDefault="00DF5141" w:rsidP="00DF5141">
      <w:pPr>
        <w:pStyle w:val="Corpodetexto"/>
        <w:spacing w:line="240" w:lineRule="auto"/>
        <w:jc w:val="center"/>
        <w:rPr>
          <w:del w:id="60" w:author="Alan Fernando Marques Silva" w:date="2021-06-30T15:33:00Z"/>
          <w:rFonts w:ascii="Arial Narrow" w:hAnsi="Arial Narrow"/>
          <w:b/>
          <w:szCs w:val="24"/>
        </w:rPr>
      </w:pPr>
    </w:p>
    <w:p w14:paraId="07455BD5" w14:textId="77777777" w:rsidR="00DF5141" w:rsidRDefault="00DF5141" w:rsidP="00DF5141">
      <w:pPr>
        <w:pStyle w:val="Corpodetexto"/>
        <w:spacing w:line="240" w:lineRule="auto"/>
        <w:jc w:val="center"/>
        <w:rPr>
          <w:del w:id="61" w:author="Alan Fernando Marques Silva" w:date="2021-06-30T15:33:00Z"/>
          <w:rFonts w:ascii="Arial Narrow" w:hAnsi="Arial Narrow"/>
          <w:b/>
          <w:szCs w:val="24"/>
        </w:rPr>
      </w:pPr>
    </w:p>
    <w:p w14:paraId="0AE09F8C" w14:textId="77777777" w:rsidR="00846717" w:rsidRDefault="00846717" w:rsidP="00846717">
      <w:pPr>
        <w:pStyle w:val="Corpodetexto"/>
        <w:spacing w:line="240" w:lineRule="auto"/>
        <w:jc w:val="center"/>
        <w:rPr>
          <w:del w:id="62" w:author="Alan Fernando Marques Silva" w:date="2021-06-30T15:33:00Z"/>
          <w:rFonts w:ascii="Arial Narrow" w:hAnsi="Arial Narrow"/>
          <w:b/>
          <w:szCs w:val="24"/>
        </w:rPr>
      </w:pPr>
    </w:p>
    <w:p w14:paraId="665574EE" w14:textId="77777777" w:rsidR="00846717" w:rsidRPr="00C57F60" w:rsidRDefault="00846717" w:rsidP="00846717">
      <w:pPr>
        <w:pStyle w:val="Body"/>
        <w:rPr>
          <w:del w:id="63" w:author="Alan Fernando Marques Silva" w:date="2021-06-30T15:33:00Z"/>
          <w:rFonts w:ascii="Arial Narrow" w:hAnsi="Arial Narrow"/>
          <w:sz w:val="24"/>
        </w:rPr>
      </w:pPr>
      <w:del w:id="64" w:author="Alan Fernando Marques Silva" w:date="2021-06-30T15:33:00Z">
        <w:r w:rsidRPr="00C57F60">
          <w:rPr>
            <w:rFonts w:ascii="Arial Narrow" w:hAnsi="Arial Narrow"/>
            <w:sz w:val="24"/>
          </w:rPr>
          <w:delText>_________________________________</w:delText>
        </w:r>
        <w:r w:rsidRPr="00C57F60">
          <w:rPr>
            <w:rFonts w:ascii="Arial Narrow" w:hAnsi="Arial Narrow"/>
            <w:sz w:val="24"/>
          </w:rPr>
          <w:tab/>
          <w:delText>_________________________________</w:delText>
        </w:r>
      </w:del>
    </w:p>
    <w:p w14:paraId="7773BBB4" w14:textId="77777777" w:rsidR="00846717" w:rsidRPr="00C57F60" w:rsidRDefault="00846717" w:rsidP="00846717">
      <w:pPr>
        <w:pStyle w:val="Body"/>
        <w:rPr>
          <w:del w:id="65" w:author="Alan Fernando Marques Silva" w:date="2021-06-30T15:33:00Z"/>
          <w:rFonts w:ascii="Arial Narrow" w:hAnsi="Arial Narrow"/>
          <w:sz w:val="24"/>
        </w:rPr>
      </w:pPr>
      <w:del w:id="66" w:author="Alan Fernando Marques Silva" w:date="2021-06-30T15:33:00Z">
        <w:r w:rsidRPr="00C57F60">
          <w:rPr>
            <w:rFonts w:ascii="Arial Narrow" w:hAnsi="Arial Narrow"/>
            <w:sz w:val="24"/>
          </w:rPr>
          <w:delText>Nome:</w:delText>
        </w:r>
        <w:r w:rsidRPr="00C57F60">
          <w:rPr>
            <w:rFonts w:ascii="Arial Narrow" w:hAnsi="Arial Narrow"/>
            <w:sz w:val="24"/>
          </w:rPr>
          <w:tab/>
        </w:r>
        <w:r w:rsidRPr="00C57F60">
          <w:rPr>
            <w:rFonts w:ascii="Arial Narrow" w:hAnsi="Arial Narrow"/>
            <w:sz w:val="24"/>
          </w:rPr>
          <w:tab/>
        </w:r>
        <w:r w:rsidRPr="00C57F60">
          <w:rPr>
            <w:rFonts w:ascii="Arial Narrow" w:hAnsi="Arial Narrow"/>
            <w:sz w:val="24"/>
          </w:rPr>
          <w:tab/>
        </w:r>
        <w:r w:rsidRPr="00C57F60">
          <w:rPr>
            <w:rFonts w:ascii="Arial Narrow" w:hAnsi="Arial Narrow"/>
            <w:sz w:val="24"/>
          </w:rPr>
          <w:tab/>
        </w:r>
        <w:r w:rsidRPr="00C57F60">
          <w:rPr>
            <w:rFonts w:ascii="Arial Narrow" w:hAnsi="Arial Narrow"/>
            <w:sz w:val="24"/>
          </w:rPr>
          <w:tab/>
        </w:r>
        <w:r w:rsidRPr="00C57F60">
          <w:rPr>
            <w:rFonts w:ascii="Arial Narrow" w:hAnsi="Arial Narrow"/>
            <w:sz w:val="24"/>
          </w:rPr>
          <w:tab/>
          <w:delText>Nome:</w:delText>
        </w:r>
        <w:r w:rsidRPr="00C57F60">
          <w:rPr>
            <w:rFonts w:ascii="Arial Narrow" w:hAnsi="Arial Narrow"/>
            <w:sz w:val="24"/>
          </w:rPr>
          <w:br/>
          <w:delText>Cargo:</w:delText>
        </w:r>
        <w:r w:rsidRPr="00C57F60">
          <w:rPr>
            <w:rFonts w:ascii="Arial Narrow" w:hAnsi="Arial Narrow"/>
            <w:sz w:val="24"/>
          </w:rPr>
          <w:tab/>
        </w:r>
        <w:r w:rsidRPr="00C57F60">
          <w:rPr>
            <w:rFonts w:ascii="Arial Narrow" w:hAnsi="Arial Narrow"/>
            <w:sz w:val="24"/>
          </w:rPr>
          <w:tab/>
        </w:r>
        <w:r w:rsidRPr="00C57F60">
          <w:rPr>
            <w:rFonts w:ascii="Arial Narrow" w:hAnsi="Arial Narrow"/>
            <w:sz w:val="24"/>
          </w:rPr>
          <w:tab/>
        </w:r>
        <w:r w:rsidRPr="00C57F60">
          <w:rPr>
            <w:rFonts w:ascii="Arial Narrow" w:hAnsi="Arial Narrow"/>
            <w:sz w:val="24"/>
          </w:rPr>
          <w:tab/>
        </w:r>
        <w:r w:rsidRPr="00C57F60">
          <w:rPr>
            <w:rFonts w:ascii="Arial Narrow" w:hAnsi="Arial Narrow"/>
            <w:sz w:val="24"/>
          </w:rPr>
          <w:tab/>
        </w:r>
        <w:r w:rsidRPr="00C57F60">
          <w:rPr>
            <w:rFonts w:ascii="Arial Narrow" w:hAnsi="Arial Narrow"/>
            <w:sz w:val="24"/>
          </w:rPr>
          <w:tab/>
          <w:delText>Cargo:</w:delText>
        </w:r>
      </w:del>
    </w:p>
    <w:p w14:paraId="2DF4E227" w14:textId="77777777" w:rsidR="00DF5141" w:rsidRDefault="00DF5141">
      <w:pPr>
        <w:spacing w:after="160" w:line="259" w:lineRule="auto"/>
        <w:rPr>
          <w:del w:id="67" w:author="Alan Fernando Marques Silva" w:date="2021-06-30T15:33:00Z"/>
          <w:rFonts w:ascii="Arial Narrow" w:hAnsi="Arial Narrow"/>
          <w:b/>
          <w:sz w:val="24"/>
          <w:szCs w:val="24"/>
          <w:lang w:val="x-none"/>
        </w:rPr>
      </w:pPr>
      <w:del w:id="68" w:author="Alan Fernando Marques Silva" w:date="2021-06-30T15:33:00Z">
        <w:r>
          <w:rPr>
            <w:rFonts w:ascii="Arial Narrow" w:hAnsi="Arial Narrow"/>
            <w:b/>
            <w:sz w:val="24"/>
            <w:szCs w:val="24"/>
            <w:lang w:val="x-none"/>
          </w:rPr>
          <w:br w:type="page"/>
        </w:r>
      </w:del>
    </w:p>
    <w:p w14:paraId="2694AC17" w14:textId="77777777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del w:id="69" w:author="Alan Fernando Marques Silva" w:date="2021-06-30T15:33:00Z"/>
          <w:rFonts w:ascii="Arial Narrow" w:hAnsi="Arial Narrow"/>
          <w:b/>
          <w:szCs w:val="24"/>
          <w:lang w:val="pt-BR"/>
        </w:rPr>
      </w:pPr>
      <w:del w:id="70" w:author="Alan Fernando Marques Silva" w:date="2021-06-30T15:33:00Z">
        <w:r w:rsidRPr="00361BE8">
          <w:rPr>
            <w:rFonts w:ascii="Arial Narrow" w:hAnsi="Arial Narrow"/>
            <w:b/>
            <w:bCs/>
            <w:szCs w:val="24"/>
          </w:rPr>
          <w:lastRenderedPageBreak/>
          <w:delText>CONTRATO DE CUSTÓDIA DE RECURSOS FINANCEIROS</w:delText>
        </w:r>
        <w:r w:rsidRPr="00361BE8">
          <w:rPr>
            <w:rFonts w:ascii="Arial Narrow" w:hAnsi="Arial Narrow"/>
            <w:b/>
            <w:bCs/>
            <w:szCs w:val="24"/>
            <w:lang w:val="pt-BR"/>
          </w:rPr>
          <w:delText xml:space="preserve"> – </w:delText>
        </w:r>
        <w:r>
          <w:rPr>
            <w:rFonts w:ascii="Arial Narrow" w:hAnsi="Arial Narrow"/>
            <w:b/>
            <w:bCs/>
            <w:szCs w:val="24"/>
            <w:lang w:val="pt-BR"/>
          </w:rPr>
          <w:delText xml:space="preserve">Página de Assinaturas </w:delText>
        </w:r>
        <w:r w:rsidR="00846717">
          <w:rPr>
            <w:rFonts w:ascii="Arial Narrow" w:hAnsi="Arial Narrow"/>
            <w:b/>
            <w:bCs/>
            <w:szCs w:val="24"/>
            <w:lang w:val="pt-BR"/>
          </w:rPr>
          <w:delText>5</w:delText>
        </w:r>
        <w:r>
          <w:rPr>
            <w:rFonts w:ascii="Arial Narrow" w:hAnsi="Arial Narrow"/>
            <w:b/>
            <w:bCs/>
            <w:szCs w:val="24"/>
            <w:lang w:val="pt-BR"/>
          </w:rPr>
          <w:delText>/5</w:delText>
        </w:r>
      </w:del>
    </w:p>
    <w:p w14:paraId="2EF88F64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10A1BB02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279000BD" w14:textId="0D5FE567" w:rsidR="00DF5141" w:rsidRDefault="00846717" w:rsidP="00632EB4">
      <w:pPr>
        <w:pStyle w:val="Corpodetexto"/>
        <w:spacing w:line="240" w:lineRule="auto"/>
        <w:jc w:val="lef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TESTEMUNHAS</w:t>
      </w:r>
    </w:p>
    <w:p w14:paraId="5A79114D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1998B1D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F50D51F" w14:textId="77777777" w:rsidR="00846717" w:rsidRDefault="00846717" w:rsidP="00846717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B0CED70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  <w:r w:rsidRPr="00C57F60">
        <w:rPr>
          <w:rFonts w:ascii="Arial Narrow" w:hAnsi="Arial Narrow"/>
          <w:sz w:val="24"/>
        </w:rPr>
        <w:tab/>
        <w:t>_________________________________</w:t>
      </w:r>
    </w:p>
    <w:p w14:paraId="69FDC018" w14:textId="46FA42CE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Nome:</w:t>
      </w:r>
      <w:r w:rsidRPr="00C57F60"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>CPF</w:t>
      </w:r>
      <w:r w:rsidRPr="00C57F60">
        <w:rPr>
          <w:rFonts w:ascii="Arial Narrow" w:hAnsi="Arial Narrow"/>
          <w:sz w:val="24"/>
        </w:rPr>
        <w:t>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CPF</w:t>
      </w:r>
      <w:r w:rsidRPr="00C57F60">
        <w:rPr>
          <w:rFonts w:ascii="Arial Narrow" w:hAnsi="Arial Narrow"/>
          <w:sz w:val="24"/>
        </w:rPr>
        <w:t>:</w:t>
      </w:r>
    </w:p>
    <w:p w14:paraId="748616AF" w14:textId="08A3CF90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629BCB6E" w14:textId="63034B53" w:rsidR="008B6213" w:rsidRPr="00796D54" w:rsidRDefault="00DF5141" w:rsidP="00AD3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 w:rsidDel="00DF5141">
        <w:rPr>
          <w:rFonts w:ascii="Arial Narrow" w:hAnsi="Arial Narrow"/>
          <w:b/>
          <w:szCs w:val="24"/>
        </w:rPr>
        <w:lastRenderedPageBreak/>
        <w:t xml:space="preserve"> </w:t>
      </w:r>
      <w:r w:rsidR="00DD26F7" w:rsidRPr="00796D54">
        <w:rPr>
          <w:rFonts w:ascii="Arial Narrow" w:hAnsi="Arial Narrow"/>
          <w:b/>
          <w:snapToGrid w:val="0"/>
          <w:szCs w:val="24"/>
          <w:lang w:val="pt-BR" w:eastAsia="pt-BR"/>
        </w:rPr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CONTRATO DE CUSTÓDIA DE RECURSOS FINANCEIROS, CELEBRADO EM __ DE ___________ </w:t>
      </w:r>
      <w:proofErr w:type="spellStart"/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____</w:t>
      </w:r>
    </w:p>
    <w:p w14:paraId="0DD821E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99D78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3ED9DB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6DC79F16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1E2EFE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11CE0A5C" w:rsidR="008B6213" w:rsidRDefault="008B6213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3997FF06" w:rsidR="008B6213" w:rsidRPr="00796D54" w:rsidRDefault="00846717" w:rsidP="00BC73C7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del w:id="71" w:author="Alan Fernando Marques Silva" w:date="2021-06-30T15:33:00Z">
        <w:r w:rsidR="00042213" w:rsidRPr="00A70002">
          <w:rPr>
            <w:rFonts w:ascii="Arial Narrow" w:hAnsi="Arial Narrow"/>
            <w:b/>
          </w:rPr>
          <w:delText xml:space="preserve"> </w:delText>
        </w:r>
        <w:r w:rsidR="00042213" w:rsidRPr="00A70002">
          <w:rPr>
            <w:rFonts w:ascii="Arial Narrow" w:hAnsi="Arial Narrow"/>
          </w:rPr>
          <w:delText xml:space="preserve">e </w:delText>
        </w:r>
        <w:r w:rsidR="00042213" w:rsidRPr="00632EB4">
          <w:rPr>
            <w:rFonts w:ascii="Arial Narrow" w:hAnsi="Arial Narrow"/>
            <w:bCs/>
            <w:szCs w:val="24"/>
            <w:lang w:val="pt-BR"/>
          </w:rPr>
          <w:delText>a</w:delText>
        </w:r>
        <w:r w:rsidR="00042213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8B6213" w:rsidRPr="00796D54">
        <w:rPr>
          <w:rFonts w:ascii="Arial Narrow" w:hAnsi="Arial Narrow"/>
          <w:b/>
          <w:szCs w:val="24"/>
        </w:rPr>
        <w:t xml:space="preserve">, </w:t>
      </w:r>
      <w:r w:rsidR="008B6213" w:rsidRPr="00796D54">
        <w:rPr>
          <w:rFonts w:ascii="Arial Narrow" w:hAnsi="Arial Narrow"/>
          <w:szCs w:val="24"/>
        </w:rPr>
        <w:t xml:space="preserve">em caráter fiduciário, </w:t>
      </w:r>
      <w:del w:id="72" w:author="Alan Fernando Marques Silva" w:date="2021-06-30T15:33:00Z">
        <w:r w:rsidR="008B6213" w:rsidRPr="00796D54">
          <w:rPr>
            <w:rFonts w:ascii="Arial Narrow" w:hAnsi="Arial Narrow"/>
            <w:szCs w:val="24"/>
          </w:rPr>
          <w:delText>cede</w:delText>
        </w:r>
        <w:r w:rsidR="00042213">
          <w:rPr>
            <w:rFonts w:ascii="Arial Narrow" w:hAnsi="Arial Narrow"/>
            <w:szCs w:val="24"/>
            <w:lang w:val="pt-BR"/>
          </w:rPr>
          <w:delText>m</w:delText>
        </w:r>
      </w:del>
      <w:ins w:id="73" w:author="Alan Fernando Marques Silva" w:date="2021-06-30T15:33:00Z">
        <w:r w:rsidR="008B6213" w:rsidRPr="00796D54">
          <w:rPr>
            <w:rFonts w:ascii="Arial Narrow" w:hAnsi="Arial Narrow"/>
            <w:szCs w:val="24"/>
          </w:rPr>
          <w:t>cede</w:t>
        </w:r>
      </w:ins>
      <w:r w:rsidR="008B6213" w:rsidRPr="00796D54">
        <w:rPr>
          <w:rFonts w:ascii="Arial Narrow" w:hAnsi="Arial Narrow"/>
          <w:szCs w:val="24"/>
        </w:rPr>
        <w:t xml:space="preserve"> ao</w:t>
      </w:r>
      <w:r w:rsidR="00042213">
        <w:rPr>
          <w:rFonts w:ascii="Arial Narrow" w:hAnsi="Arial Narrow"/>
          <w:szCs w:val="24"/>
          <w:lang w:val="pt-BR"/>
        </w:rPr>
        <w:t>s Debenturistas, representados pelo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267D7B" w:rsidRPr="00BC73C7">
        <w:rPr>
          <w:rFonts w:ascii="Arial Narrow" w:hAnsi="Arial Narrow"/>
          <w:b/>
        </w:rPr>
        <w:t>Agente Fiduciário</w:t>
      </w:r>
      <w:r w:rsidR="008B6213" w:rsidRPr="00BC73C7">
        <w:rPr>
          <w:rFonts w:ascii="Arial Narrow" w:hAnsi="Arial Narrow"/>
          <w:b/>
        </w:rPr>
        <w:t xml:space="preserve"> </w:t>
      </w:r>
      <w:r w:rsidR="008B6213" w:rsidRPr="00796D54">
        <w:rPr>
          <w:rFonts w:ascii="Arial Narrow" w:hAnsi="Arial Narrow"/>
          <w:szCs w:val="24"/>
        </w:rPr>
        <w:t>os</w:t>
      </w:r>
      <w:r w:rsidR="00042213" w:rsidRPr="00BC73C7">
        <w:rPr>
          <w:rFonts w:ascii="Arial Narrow" w:hAnsi="Arial Narrow"/>
          <w:lang w:val="pt-BR"/>
        </w:rPr>
        <w:t xml:space="preserve"> recursos </w:t>
      </w:r>
      <w:r w:rsidR="00042213">
        <w:rPr>
          <w:rFonts w:ascii="Arial Narrow" w:hAnsi="Arial Narrow"/>
          <w:szCs w:val="24"/>
          <w:lang w:val="pt-BR"/>
        </w:rPr>
        <w:t>decorrentes do fluxo de recebíveis</w:t>
      </w:r>
      <w:r w:rsidR="00042213" w:rsidRPr="00BC73C7">
        <w:rPr>
          <w:rFonts w:ascii="Arial Narrow" w:hAnsi="Arial Narrow"/>
          <w:lang w:val="pt-BR"/>
        </w:rPr>
        <w:t xml:space="preserve"> dos </w:t>
      </w:r>
      <w:r w:rsidR="00042213">
        <w:rPr>
          <w:rFonts w:ascii="Arial Narrow" w:hAnsi="Arial Narrow"/>
          <w:szCs w:val="24"/>
          <w:lang w:val="pt-BR"/>
        </w:rPr>
        <w:t>Direitos Creditórios</w:t>
      </w:r>
      <w:r w:rsidR="00763C3F" w:rsidRPr="00796D54">
        <w:rPr>
          <w:rFonts w:ascii="Arial Narrow" w:hAnsi="Arial Narrow"/>
          <w:szCs w:val="24"/>
          <w:lang w:val="pt-BR"/>
        </w:rPr>
        <w:t xml:space="preserve">, designados </w:t>
      </w:r>
      <w:r w:rsidR="00763C3F" w:rsidRPr="00796D54">
        <w:rPr>
          <w:rFonts w:ascii="Arial Narrow" w:hAnsi="Arial Narrow"/>
          <w:b/>
          <w:szCs w:val="24"/>
        </w:rPr>
        <w:t>Créditos Cedidos</w:t>
      </w:r>
      <w:r w:rsidR="00F722C5" w:rsidRPr="00796D54">
        <w:rPr>
          <w:rFonts w:ascii="Arial Narrow" w:hAnsi="Arial Narrow"/>
          <w:szCs w:val="24"/>
          <w:lang w:val="pt-BR"/>
        </w:rPr>
        <w:t xml:space="preserve">, </w:t>
      </w:r>
      <w:r w:rsidR="00042213">
        <w:rPr>
          <w:rFonts w:ascii="Arial Narrow" w:hAnsi="Arial Narrow"/>
          <w:szCs w:val="24"/>
          <w:lang w:val="pt-BR"/>
        </w:rPr>
        <w:t xml:space="preserve">cuja </w:t>
      </w:r>
      <w:r w:rsidR="00573561" w:rsidRPr="00796D54">
        <w:rPr>
          <w:rFonts w:ascii="Arial Narrow" w:hAnsi="Arial Narrow"/>
          <w:szCs w:val="24"/>
          <w:lang w:val="pt-BR"/>
        </w:rPr>
        <w:t xml:space="preserve">custódia </w:t>
      </w:r>
      <w:r w:rsidR="00042213">
        <w:rPr>
          <w:rFonts w:ascii="Arial Narrow" w:hAnsi="Arial Narrow"/>
          <w:szCs w:val="24"/>
          <w:lang w:val="pt-BR"/>
        </w:rPr>
        <w:t xml:space="preserve">será realizada </w:t>
      </w:r>
      <w:r w:rsidR="008B6213" w:rsidRPr="00796D54">
        <w:rPr>
          <w:rFonts w:ascii="Arial Narrow" w:hAnsi="Arial Narrow"/>
          <w:szCs w:val="24"/>
        </w:rPr>
        <w:t xml:space="preserve">pelo </w:t>
      </w:r>
      <w:r w:rsidR="008B6213" w:rsidRPr="00796D54">
        <w:rPr>
          <w:rFonts w:ascii="Arial Narrow" w:hAnsi="Arial Narrow"/>
          <w:b/>
          <w:szCs w:val="24"/>
        </w:rPr>
        <w:t>Itaú Unibanco,</w:t>
      </w:r>
      <w:r w:rsidR="00AD397A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>na forma deste Anexo I.</w:t>
      </w:r>
    </w:p>
    <w:p w14:paraId="30DB886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710BAAB5" w14:textId="277D4724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 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 xml:space="preserve"> são entregues em garantia das obrigações assumidas n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="00042213">
        <w:rPr>
          <w:rFonts w:ascii="Arial Narrow" w:hAnsi="Arial Narrow"/>
          <w:b/>
          <w:szCs w:val="24"/>
          <w:lang w:val="pt-BR"/>
        </w:rPr>
        <w:t>Escritura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pel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>a</w:t>
      </w:r>
      <w:del w:id="74" w:author="Alan Fernando Marques Silva" w:date="2021-06-30T15:33:00Z">
        <w:r w:rsidR="00042213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042213" w:rsidRPr="00632EB4">
          <w:rPr>
            <w:rFonts w:ascii="Arial Narrow" w:hAnsi="Arial Narrow"/>
            <w:bCs/>
            <w:szCs w:val="24"/>
            <w:lang w:val="pt-BR"/>
          </w:rPr>
          <w:delText>e pela</w:delText>
        </w:r>
        <w:r w:rsidR="00042213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  <w:r w:rsidR="00042213" w:rsidRPr="00632EB4">
          <w:rPr>
            <w:rFonts w:ascii="Arial Narrow" w:hAnsi="Arial Narrow"/>
            <w:bCs/>
            <w:szCs w:val="24"/>
            <w:lang w:val="pt-BR"/>
          </w:rPr>
          <w:delText>, conforme o caso</w:delText>
        </w:r>
      </w:del>
      <w:r w:rsidR="00042213" w:rsidRPr="00632EB4">
        <w:rPr>
          <w:rFonts w:ascii="Arial Narrow" w:hAnsi="Arial Narrow"/>
          <w:bCs/>
          <w:szCs w:val="24"/>
          <w:lang w:val="pt-BR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perante o</w:t>
      </w:r>
      <w:r w:rsidR="00042213">
        <w:rPr>
          <w:rFonts w:ascii="Arial Narrow" w:hAnsi="Arial Narrow"/>
          <w:szCs w:val="24"/>
          <w:lang w:val="pt-BR"/>
        </w:rPr>
        <w:t>s Debenturistas, representados pelo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BC73C7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entregar ao </w:t>
      </w:r>
      <w:r w:rsidR="00267D7B" w:rsidRPr="00632EB4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 xml:space="preserve"> o</w:t>
      </w:r>
      <w:r w:rsidRPr="00BC73C7">
        <w:rPr>
          <w:rFonts w:ascii="Arial Narrow" w:hAnsi="Arial Narrow"/>
          <w:lang w:val="pt-BR"/>
        </w:rPr>
        <w:t xml:space="preserve">s valores </w:t>
      </w:r>
      <w:r w:rsidR="00042213" w:rsidRPr="00BC73C7">
        <w:rPr>
          <w:rFonts w:ascii="Arial Narrow" w:hAnsi="Arial Narrow"/>
          <w:lang w:val="pt-BR"/>
        </w:rPr>
        <w:t xml:space="preserve">disponíveis </w:t>
      </w:r>
      <w:r w:rsidRPr="00796D54">
        <w:rPr>
          <w:rFonts w:ascii="Arial Narrow" w:hAnsi="Arial Narrow"/>
          <w:szCs w:val="24"/>
        </w:rPr>
        <w:t xml:space="preserve">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="00042213" w:rsidRPr="00632EB4">
        <w:rPr>
          <w:rFonts w:ascii="Arial Narrow" w:hAnsi="Arial Narrow"/>
          <w:bCs/>
          <w:szCs w:val="24"/>
          <w:lang w:val="pt-BR"/>
        </w:rPr>
        <w:t>ou parte deles,</w:t>
      </w:r>
      <w:r w:rsidR="00042213" w:rsidRPr="00BC73C7">
        <w:rPr>
          <w:rFonts w:ascii="Arial Narrow" w:hAnsi="Arial Narrow"/>
          <w:b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em caso de inadimplemento d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>a</w:t>
      </w:r>
      <w:del w:id="75" w:author="Alan Fernando Marques Silva" w:date="2021-06-30T15:33:00Z">
        <w:r w:rsidR="00042213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042213" w:rsidRPr="00632EB4">
          <w:rPr>
            <w:rFonts w:ascii="Arial Narrow" w:hAnsi="Arial Narrow"/>
            <w:bCs/>
            <w:szCs w:val="24"/>
            <w:lang w:val="pt-BR"/>
          </w:rPr>
          <w:delText>e/ou da</w:delText>
        </w:r>
        <w:r w:rsidR="00042213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conforme comunicação escrita recebida do </w:t>
      </w:r>
      <w:r w:rsidR="00267D7B" w:rsidRPr="00BC73C7">
        <w:rPr>
          <w:rFonts w:ascii="Arial Narrow" w:hAnsi="Arial Narrow"/>
          <w:b/>
        </w:rPr>
        <w:t>Agente Fiduciário</w:t>
      </w:r>
      <w:r w:rsidR="00042213" w:rsidRPr="00632EB4">
        <w:rPr>
          <w:rFonts w:ascii="Arial Narrow" w:hAnsi="Arial Narrow"/>
          <w:bCs/>
          <w:szCs w:val="24"/>
          <w:lang w:val="pt-BR"/>
        </w:rPr>
        <w:t>, conforme instruído pelos Debenturistas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nos termos d</w:t>
      </w:r>
      <w:r w:rsidR="004251E7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="004251E7">
        <w:rPr>
          <w:rFonts w:ascii="Arial Narrow" w:hAnsi="Arial Narrow"/>
          <w:szCs w:val="24"/>
          <w:lang w:val="pt-BR"/>
        </w:rPr>
        <w:t>cláusula 4.</w:t>
      </w:r>
      <w:r w:rsidR="004251E7" w:rsidRPr="00BC73C7">
        <w:rPr>
          <w:rFonts w:ascii="Arial Narrow" w:hAnsi="Arial Narrow"/>
          <w:lang w:val="pt-BR"/>
        </w:rPr>
        <w:t>1.</w:t>
      </w:r>
      <w:r w:rsidR="004251E7">
        <w:rPr>
          <w:rFonts w:ascii="Arial Narrow" w:hAnsi="Arial Narrow"/>
          <w:szCs w:val="24"/>
          <w:lang w:val="pt-BR"/>
        </w:rPr>
        <w:t>1</w:t>
      </w:r>
      <w:r w:rsidR="004251E7" w:rsidRPr="00BC73C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deste Anexo I.</w:t>
      </w:r>
    </w:p>
    <w:p w14:paraId="0E44391C" w14:textId="77777777" w:rsidR="008B6213" w:rsidRPr="00BC73C7" w:rsidRDefault="008B6213" w:rsidP="00BC73C7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</w:rPr>
      </w:pPr>
    </w:p>
    <w:p w14:paraId="6A4F9926" w14:textId="1A9ED2A5" w:rsidR="008B6213" w:rsidRDefault="00042213" w:rsidP="00BC73C7">
      <w:pPr>
        <w:pStyle w:val="Corpodetexto"/>
        <w:numPr>
          <w:ilvl w:val="1"/>
          <w:numId w:val="6"/>
        </w:numPr>
        <w:tabs>
          <w:tab w:val="clear" w:pos="360"/>
          <w:tab w:val="num" w:pos="426"/>
        </w:tabs>
        <w:spacing w:line="240" w:lineRule="auto"/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 A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8B6213" w:rsidRPr="00796D54">
        <w:rPr>
          <w:rFonts w:ascii="Arial Narrow" w:hAnsi="Arial Narrow"/>
          <w:rPrChange w:id="76" w:author="Alan Fernando Marques Silva" w:date="2021-06-30T15:33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del w:id="77" w:author="Alan Fernando Marques Silva" w:date="2021-06-30T15:33:00Z">
        <w:r w:rsidRPr="00632EB4">
          <w:rPr>
            <w:rFonts w:ascii="Arial Narrow" w:hAnsi="Arial Narrow"/>
            <w:bCs/>
            <w:szCs w:val="24"/>
            <w:lang w:val="pt-BR"/>
          </w:rPr>
          <w:delText xml:space="preserve">e </w:delText>
        </w:r>
        <w:r w:rsidRPr="00A70002">
          <w:rPr>
            <w:rFonts w:ascii="Arial Narrow" w:hAnsi="Arial Narrow"/>
            <w:lang w:val="pt-BR"/>
          </w:rPr>
          <w:delText>a</w:delText>
        </w:r>
        <w:r w:rsidRPr="00A70002">
          <w:rPr>
            <w:rFonts w:ascii="Arial Narrow" w:hAnsi="Arial Narrow"/>
            <w:b/>
            <w:lang w:val="pt-BR"/>
          </w:rPr>
          <w:delText xml:space="preserve">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  <w:r w:rsidRPr="00A70002">
          <w:rPr>
            <w:rFonts w:ascii="Arial Narrow" w:hAnsi="Arial Narrow"/>
            <w:lang w:val="pt-BR"/>
          </w:rPr>
          <w:delText xml:space="preserve">, conforme </w:delText>
        </w:r>
        <w:r w:rsidRPr="00632EB4">
          <w:rPr>
            <w:rFonts w:ascii="Arial Narrow" w:hAnsi="Arial Narrow"/>
            <w:bCs/>
            <w:szCs w:val="24"/>
            <w:lang w:val="pt-BR"/>
          </w:rPr>
          <w:delText>o caso,</w:delText>
        </w:r>
        <w:r w:rsidR="008B6213" w:rsidRPr="00796D54">
          <w:rPr>
            <w:rFonts w:ascii="Arial Narrow" w:hAnsi="Arial Narrow"/>
            <w:szCs w:val="24"/>
          </w:rPr>
          <w:delText xml:space="preserve"> </w:delText>
        </w:r>
      </w:del>
      <w:r w:rsidR="008B6213" w:rsidRPr="00796D54">
        <w:rPr>
          <w:rFonts w:ascii="Arial Narrow" w:hAnsi="Arial Narrow"/>
          <w:szCs w:val="24"/>
        </w:rPr>
        <w:t xml:space="preserve">expressamente </w:t>
      </w:r>
      <w:del w:id="78" w:author="Alan Fernando Marques Silva" w:date="2021-06-30T15:33:00Z">
        <w:r w:rsidR="008B6213" w:rsidRPr="00796D54">
          <w:rPr>
            <w:rFonts w:ascii="Arial Narrow" w:hAnsi="Arial Narrow"/>
            <w:szCs w:val="24"/>
          </w:rPr>
          <w:delText>autoriza</w:delText>
        </w:r>
        <w:r>
          <w:rPr>
            <w:rFonts w:ascii="Arial Narrow" w:hAnsi="Arial Narrow"/>
            <w:szCs w:val="24"/>
            <w:lang w:val="pt-BR"/>
          </w:rPr>
          <w:delText>m</w:delText>
        </w:r>
      </w:del>
      <w:ins w:id="79" w:author="Alan Fernando Marques Silva" w:date="2021-06-30T15:33:00Z">
        <w:r w:rsidR="008B6213" w:rsidRPr="00796D54">
          <w:rPr>
            <w:rFonts w:ascii="Arial Narrow" w:hAnsi="Arial Narrow"/>
            <w:szCs w:val="24"/>
          </w:rPr>
          <w:t>autoriza</w:t>
        </w:r>
      </w:ins>
      <w:r w:rsidR="008B6213" w:rsidRPr="00796D54">
        <w:rPr>
          <w:rFonts w:ascii="Arial Narrow" w:hAnsi="Arial Narrow"/>
          <w:szCs w:val="24"/>
        </w:rPr>
        <w:t xml:space="preserve"> o </w:t>
      </w:r>
      <w:r w:rsidR="00267D7B" w:rsidRPr="00BC73C7">
        <w:rPr>
          <w:rFonts w:ascii="Arial Narrow" w:hAnsi="Arial Narrow"/>
          <w:b/>
        </w:rPr>
        <w:t>Agente Fiduciário</w:t>
      </w:r>
      <w:r w:rsidR="008B6213" w:rsidRPr="00796D54">
        <w:rPr>
          <w:rFonts w:ascii="Arial Narrow" w:hAnsi="Arial Narrow"/>
          <w:b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a proceder à excussão extrajudicial dos </w:t>
      </w:r>
      <w:r w:rsidR="008B6213" w:rsidRPr="00796D54">
        <w:rPr>
          <w:rFonts w:ascii="Arial Narrow" w:hAnsi="Arial Narrow"/>
          <w:b/>
          <w:szCs w:val="24"/>
        </w:rPr>
        <w:t>Créditos Cedidos</w:t>
      </w:r>
      <w:r w:rsidR="008B6213" w:rsidRPr="00796D54">
        <w:rPr>
          <w:rFonts w:ascii="Arial Narrow" w:hAnsi="Arial Narrow"/>
          <w:szCs w:val="24"/>
        </w:rPr>
        <w:t>, nos termos ajustados neste contrato.</w:t>
      </w:r>
    </w:p>
    <w:p w14:paraId="325E71B0" w14:textId="77777777" w:rsidR="008130E4" w:rsidRDefault="008130E4" w:rsidP="009E62E1">
      <w:pPr>
        <w:pStyle w:val="PargrafodaLista"/>
        <w:rPr>
          <w:rFonts w:ascii="Arial Narrow" w:hAnsi="Arial Narrow"/>
          <w:szCs w:val="24"/>
        </w:rPr>
      </w:pPr>
    </w:p>
    <w:p w14:paraId="3EEA0213" w14:textId="5DDC5BCE" w:rsidR="008130E4" w:rsidRPr="008130E4" w:rsidRDefault="008130E4" w:rsidP="009E62E1">
      <w:pPr>
        <w:pStyle w:val="Corpodetexto"/>
        <w:numPr>
          <w:ilvl w:val="1"/>
          <w:numId w:val="6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</w:t>
      </w:r>
      <w:r w:rsidR="00EF3AA7" w:rsidRPr="00BC73C7">
        <w:rPr>
          <w:rFonts w:ascii="Arial Narrow" w:hAnsi="Arial Narrow"/>
          <w:b/>
        </w:rPr>
        <w:t>Agente Fiduciário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reconhece que é de responsabilidade d</w:t>
      </w:r>
      <w:r w:rsidR="00042213"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a </w:t>
      </w:r>
      <w:del w:id="80" w:author="Alan Fernando Marques Silva" w:date="2021-06-30T15:33:00Z">
        <w:r w:rsidR="00042213" w:rsidRPr="00632EB4">
          <w:rPr>
            <w:rFonts w:ascii="Arial Narrow" w:hAnsi="Arial Narrow"/>
            <w:szCs w:val="24"/>
            <w:lang w:val="pt-BR"/>
          </w:rPr>
          <w:delText>e da</w:delText>
        </w:r>
        <w:r w:rsidR="00042213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 xml:space="preserve">Fiadora </w:delText>
        </w:r>
        <w:r>
          <w:rPr>
            <w:rFonts w:ascii="Arial Narrow" w:hAnsi="Arial Narrow"/>
            <w:szCs w:val="24"/>
            <w:lang w:val="pt-BR"/>
          </w:rPr>
          <w:delText>garantir</w:delText>
        </w:r>
        <w:r w:rsidR="00042213">
          <w:rPr>
            <w:rFonts w:ascii="Arial Narrow" w:hAnsi="Arial Narrow"/>
            <w:szCs w:val="24"/>
            <w:lang w:val="pt-BR"/>
          </w:rPr>
          <w:delText>em</w:delText>
        </w:r>
      </w:del>
      <w:ins w:id="81" w:author="Alan Fernando Marques Silva" w:date="2021-06-30T15:33:00Z">
        <w:r>
          <w:rPr>
            <w:rFonts w:ascii="Arial Narrow" w:hAnsi="Arial Narrow"/>
            <w:szCs w:val="24"/>
            <w:lang w:val="pt-BR"/>
          </w:rPr>
          <w:t>garantir</w:t>
        </w:r>
      </w:ins>
      <w:r>
        <w:rPr>
          <w:rFonts w:ascii="Arial Narrow" w:hAnsi="Arial Narrow"/>
          <w:szCs w:val="24"/>
          <w:lang w:val="pt-BR"/>
        </w:rPr>
        <w:t xml:space="preserve"> que os recursos decorrentes dos </w:t>
      </w:r>
      <w:r>
        <w:rPr>
          <w:rFonts w:ascii="Arial Narrow" w:hAnsi="Arial Narrow"/>
          <w:b/>
          <w:bCs/>
          <w:szCs w:val="24"/>
          <w:lang w:val="pt-BR"/>
        </w:rPr>
        <w:t xml:space="preserve">Créditos Cedidos </w:t>
      </w:r>
      <w:r>
        <w:rPr>
          <w:rFonts w:ascii="Arial Narrow" w:hAnsi="Arial Narrow"/>
          <w:szCs w:val="24"/>
          <w:lang w:val="pt-BR"/>
        </w:rPr>
        <w:t xml:space="preserve">sejam depositados na </w:t>
      </w:r>
      <w:r>
        <w:rPr>
          <w:rFonts w:ascii="Arial Narrow" w:hAnsi="Arial Narrow"/>
          <w:b/>
          <w:bCs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não cabendo ao </w:t>
      </w:r>
      <w:r>
        <w:rPr>
          <w:rFonts w:ascii="Arial Narrow" w:hAnsi="Arial Narrow"/>
          <w:b/>
          <w:bCs/>
          <w:szCs w:val="24"/>
          <w:lang w:val="pt-BR"/>
        </w:rPr>
        <w:t>Itaú Unibanco</w:t>
      </w:r>
      <w:r>
        <w:rPr>
          <w:rFonts w:ascii="Arial Narrow" w:hAnsi="Arial Narrow"/>
          <w:szCs w:val="24"/>
          <w:lang w:val="pt-BR"/>
        </w:rPr>
        <w:t xml:space="preserve"> nenhuma responsabilidade sobre </w:t>
      </w:r>
      <w:r w:rsidR="00DE2386">
        <w:rPr>
          <w:rFonts w:ascii="Arial Narrow" w:hAnsi="Arial Narrow"/>
          <w:szCs w:val="24"/>
          <w:lang w:val="pt-BR"/>
        </w:rPr>
        <w:t xml:space="preserve">essa </w:t>
      </w:r>
      <w:r>
        <w:rPr>
          <w:rFonts w:ascii="Arial Narrow" w:hAnsi="Arial Narrow"/>
          <w:szCs w:val="24"/>
          <w:lang w:val="pt-BR"/>
        </w:rPr>
        <w:t>obrigação d</w:t>
      </w:r>
      <w:r w:rsidR="00042213"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r w:rsidR="00042213">
        <w:rPr>
          <w:rFonts w:ascii="Arial Narrow" w:hAnsi="Arial Narrow"/>
          <w:b/>
          <w:bCs/>
          <w:szCs w:val="24"/>
          <w:lang w:val="pt-BR"/>
        </w:rPr>
        <w:t>a</w:t>
      </w:r>
      <w:del w:id="82" w:author="Alan Fernando Marques Silva" w:date="2021-06-30T15:33:00Z">
        <w:r w:rsidR="00042213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="00042213" w:rsidRPr="00632EB4">
          <w:rPr>
            <w:rFonts w:ascii="Arial Narrow" w:hAnsi="Arial Narrow"/>
            <w:szCs w:val="24"/>
            <w:lang w:val="pt-BR"/>
          </w:rPr>
          <w:delText>e da</w:delText>
        </w:r>
        <w:r w:rsidR="00042213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>
        <w:rPr>
          <w:rFonts w:ascii="Arial Narrow" w:hAnsi="Arial Narrow"/>
          <w:szCs w:val="24"/>
          <w:lang w:val="pt-BR"/>
        </w:rPr>
        <w:t>.</w:t>
      </w:r>
    </w:p>
    <w:p w14:paraId="0AB3269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7440F549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40372">
        <w:rPr>
          <w:rFonts w:ascii="Arial Narrow" w:hAnsi="Arial Narrow"/>
          <w:b/>
          <w:bCs/>
          <w:szCs w:val="24"/>
        </w:rPr>
        <w:t>OBRIGAÇÕES D</w:t>
      </w:r>
      <w:r w:rsidR="00042213" w:rsidRPr="00540372">
        <w:rPr>
          <w:rFonts w:ascii="Arial Narrow" w:hAnsi="Arial Narrow"/>
          <w:b/>
          <w:bCs/>
          <w:szCs w:val="24"/>
          <w:lang w:val="pt-BR"/>
        </w:rPr>
        <w:t>A</w:t>
      </w:r>
      <w:r w:rsidRPr="00540372">
        <w:rPr>
          <w:rFonts w:ascii="Arial Narrow" w:hAnsi="Arial Narrow"/>
          <w:b/>
          <w:bCs/>
          <w:szCs w:val="24"/>
        </w:rPr>
        <w:t xml:space="preserve"> DEVEDOR</w:t>
      </w:r>
      <w:r w:rsidR="00042213" w:rsidRPr="00540372">
        <w:rPr>
          <w:rFonts w:ascii="Arial Narrow" w:hAnsi="Arial Narrow"/>
          <w:b/>
          <w:bCs/>
          <w:szCs w:val="24"/>
          <w:lang w:val="pt-BR"/>
        </w:rPr>
        <w:t>A</w:t>
      </w:r>
    </w:p>
    <w:p w14:paraId="1768ACCA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B986D8" w14:textId="296E8879" w:rsidR="008B6213" w:rsidRDefault="008B6213" w:rsidP="00BC73C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2.1</w:t>
      </w:r>
      <w:r w:rsidR="005675FD" w:rsidRPr="00796D54">
        <w:rPr>
          <w:rFonts w:ascii="Arial Narrow" w:hAnsi="Arial Narrow"/>
          <w:szCs w:val="24"/>
          <w:lang w:val="pt-BR"/>
        </w:rPr>
        <w:tab/>
      </w:r>
      <w:r w:rsidR="00540372">
        <w:rPr>
          <w:rFonts w:ascii="Arial Narrow" w:hAnsi="Arial Narrow"/>
          <w:szCs w:val="24"/>
          <w:lang w:val="pt-BR"/>
        </w:rPr>
        <w:t>Além das demais obrigações estabelecidas neste instrumento, a</w:t>
      </w:r>
      <w:r w:rsidR="00540372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540372">
        <w:rPr>
          <w:rFonts w:ascii="Arial Narrow" w:hAnsi="Arial Narrow"/>
          <w:b/>
          <w:szCs w:val="24"/>
          <w:lang w:val="pt-BR"/>
        </w:rPr>
        <w:t>a</w:t>
      </w:r>
      <w:r w:rsidR="00540372" w:rsidRPr="00632EB4">
        <w:rPr>
          <w:rFonts w:ascii="Arial Narrow" w:hAnsi="Arial Narrow"/>
          <w:bCs/>
          <w:szCs w:val="24"/>
          <w:lang w:val="pt-BR"/>
        </w:rPr>
        <w:t>, se entender necessário</w:t>
      </w:r>
      <w:r w:rsidR="00540372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obriga-se a</w:t>
      </w:r>
      <w:r w:rsidR="00540372">
        <w:rPr>
          <w:rFonts w:ascii="Arial Narrow" w:hAnsi="Arial Narrow"/>
          <w:szCs w:val="24"/>
          <w:lang w:val="pt-BR"/>
        </w:rPr>
        <w:t xml:space="preserve">, </w:t>
      </w:r>
      <w:r w:rsidR="00540372" w:rsidRPr="00BC73C7">
        <w:rPr>
          <w:rFonts w:ascii="Arial Narrow" w:hAnsi="Arial Narrow"/>
          <w:lang w:val="pt-BR"/>
        </w:rPr>
        <w:t xml:space="preserve">a suas expensas, levar este </w:t>
      </w:r>
      <w:r w:rsidR="00540372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="00540372" w:rsidRPr="00BC73C7">
        <w:rPr>
          <w:rFonts w:ascii="Arial Narrow" w:hAnsi="Arial Narrow"/>
          <w:lang w:val="pt-BR"/>
        </w:rPr>
        <w:t xml:space="preserve"> e seus Anexos para registro em Cartório de Títulos e Documentos, no prazo de até 5 (cinco) dias </w:t>
      </w:r>
      <w:r w:rsidR="00540372">
        <w:rPr>
          <w:rFonts w:ascii="Arial Narrow" w:hAnsi="Arial Narrow"/>
          <w:szCs w:val="24"/>
          <w:lang w:val="pt-BR"/>
        </w:rPr>
        <w:t xml:space="preserve">úteis </w:t>
      </w:r>
      <w:r w:rsidR="00540372" w:rsidRPr="00BC73C7">
        <w:rPr>
          <w:rFonts w:ascii="Arial Narrow" w:hAnsi="Arial Narrow"/>
          <w:lang w:val="pt-BR"/>
        </w:rPr>
        <w:t>a contar desta data</w:t>
      </w:r>
      <w:r w:rsidR="00540372">
        <w:rPr>
          <w:rFonts w:ascii="Arial Narrow" w:hAnsi="Arial Narrow"/>
          <w:szCs w:val="24"/>
          <w:lang w:val="pt-BR"/>
        </w:rPr>
        <w:t>.</w:t>
      </w:r>
    </w:p>
    <w:p w14:paraId="1BC41885" w14:textId="77777777" w:rsidR="00540372" w:rsidRPr="00BC73C7" w:rsidRDefault="00540372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3229105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OBRIGAÇÕES DO ITAÚ UNIBANCO</w:t>
      </w:r>
    </w:p>
    <w:p w14:paraId="027B38F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0B0E3075" w14:textId="7C6F6A51" w:rsidR="008B6213" w:rsidRPr="00796D54" w:rsidRDefault="00042213" w:rsidP="008B6213">
      <w:pPr>
        <w:pStyle w:val="Corpodetexto"/>
        <w:tabs>
          <w:tab w:val="right" w:pos="8504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3</w:t>
      </w:r>
      <w:r w:rsidR="008B6213" w:rsidRPr="00796D54">
        <w:rPr>
          <w:rFonts w:ascii="Arial Narrow" w:hAnsi="Arial Narrow"/>
          <w:szCs w:val="24"/>
          <w:lang w:val="pt-BR"/>
        </w:rPr>
        <w:t xml:space="preserve">.1 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B6213" w:rsidRPr="00796D54">
        <w:rPr>
          <w:rFonts w:ascii="Arial Narrow" w:hAnsi="Arial Narrow"/>
          <w:szCs w:val="24"/>
          <w:lang w:val="pt-BR"/>
        </w:rPr>
        <w:t xml:space="preserve">obriga-se a: </w:t>
      </w:r>
      <w:r w:rsidR="008B6213" w:rsidRPr="00796D54">
        <w:rPr>
          <w:rFonts w:ascii="Arial Narrow" w:hAnsi="Arial Narrow"/>
          <w:szCs w:val="24"/>
          <w:lang w:val="pt-BR"/>
        </w:rPr>
        <w:tab/>
      </w:r>
    </w:p>
    <w:p w14:paraId="3A65C16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6CB9A8DE" w14:textId="6AF397D4" w:rsidR="008B6213" w:rsidRDefault="008B6213" w:rsidP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abrir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, em nome d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;</w:t>
      </w:r>
    </w:p>
    <w:p w14:paraId="5AB62F18" w14:textId="77777777" w:rsidR="00042213" w:rsidRDefault="00042213" w:rsidP="00632EB4">
      <w:pPr>
        <w:pStyle w:val="Corpodetexto"/>
        <w:spacing w:line="240" w:lineRule="auto"/>
        <w:ind w:left="1080"/>
        <w:rPr>
          <w:rFonts w:ascii="Arial Narrow" w:hAnsi="Arial Narrow"/>
          <w:szCs w:val="24"/>
        </w:rPr>
      </w:pPr>
    </w:p>
    <w:p w14:paraId="6F58D66E" w14:textId="58C48EA7" w:rsidR="00042213" w:rsidRPr="00796D54" w:rsidRDefault="00042213" w:rsidP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movimentar os </w:t>
      </w:r>
      <w:r w:rsidRPr="00361BE8">
        <w:rPr>
          <w:rFonts w:ascii="Arial Narrow" w:hAnsi="Arial Narrow"/>
          <w:b/>
          <w:szCs w:val="24"/>
        </w:rPr>
        <w:t>Créditos Cedidos,</w:t>
      </w:r>
      <w:r w:rsidRPr="00361BE8">
        <w:rPr>
          <w:rFonts w:ascii="Arial Narrow" w:hAnsi="Arial Narrow"/>
          <w:szCs w:val="24"/>
        </w:rPr>
        <w:t xml:space="preserve"> conforme os parâmetros estabelecidos neste Anexo I</w:t>
      </w:r>
      <w:r>
        <w:rPr>
          <w:rFonts w:ascii="Arial Narrow" w:hAnsi="Arial Narrow"/>
          <w:szCs w:val="24"/>
          <w:lang w:val="pt-BR"/>
        </w:rPr>
        <w:t>;</w:t>
      </w:r>
    </w:p>
    <w:p w14:paraId="299030A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44DAD97" w14:textId="69BADF20" w:rsidR="000542A2" w:rsidRPr="00D16626" w:rsidRDefault="008B6213" w:rsidP="000542A2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disponibilizar acesso ao </w:t>
      </w:r>
      <w:r w:rsidRPr="00796D54">
        <w:rPr>
          <w:rFonts w:ascii="Arial Narrow" w:hAnsi="Arial Narrow"/>
          <w:i/>
          <w:szCs w:val="24"/>
        </w:rPr>
        <w:t>Itaú na Internet</w:t>
      </w:r>
      <w:r w:rsidRPr="00796D54">
        <w:rPr>
          <w:rFonts w:ascii="Arial Narrow" w:hAnsi="Arial Narrow"/>
          <w:szCs w:val="24"/>
        </w:rPr>
        <w:t xml:space="preserve"> </w:t>
      </w:r>
      <w:r w:rsidR="00042213">
        <w:rPr>
          <w:rFonts w:ascii="Arial Narrow" w:hAnsi="Arial Narrow"/>
          <w:szCs w:val="24"/>
          <w:lang w:val="pt-BR"/>
        </w:rPr>
        <w:t>à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>a</w:t>
      </w:r>
      <w:del w:id="83" w:author="Alan Fernando Marques Silva" w:date="2021-06-30T15:33:00Z">
        <w:r w:rsidR="00042213">
          <w:rPr>
            <w:rFonts w:ascii="Arial Narrow" w:hAnsi="Arial Narrow"/>
            <w:b/>
            <w:szCs w:val="24"/>
            <w:lang w:val="pt-BR"/>
          </w:rPr>
          <w:delText xml:space="preserve">, </w:delText>
        </w:r>
        <w:r w:rsidR="00042213" w:rsidRPr="00632EB4">
          <w:rPr>
            <w:rFonts w:ascii="Arial Narrow" w:hAnsi="Arial Narrow"/>
            <w:bCs/>
            <w:szCs w:val="24"/>
            <w:lang w:val="pt-BR"/>
          </w:rPr>
          <w:delText>à</w:delText>
        </w:r>
        <w:r w:rsidR="00042213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="00E4556E" w:rsidRPr="00BC73C7">
        <w:rPr>
          <w:rFonts w:ascii="Arial Narrow" w:hAnsi="Arial Narrow"/>
          <w:b/>
          <w:lang w:val="pt-BR"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="00267D7B" w:rsidRPr="00BC73C7">
        <w:rPr>
          <w:rFonts w:ascii="Arial Narrow" w:hAnsi="Arial Narrow"/>
          <w:b/>
          <w:lang w:val="pt-BR"/>
        </w:rPr>
        <w:t>Agente Fiduciário</w:t>
      </w:r>
      <w:r w:rsidR="00863C94" w:rsidRPr="00796D5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3B5040">
        <w:rPr>
          <w:rFonts w:ascii="Arial Narrow" w:hAnsi="Arial Narrow"/>
          <w:szCs w:val="24"/>
          <w:lang w:val="pt-BR"/>
        </w:rPr>
        <w:t xml:space="preserve">conforme representantes indicados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3B5040">
        <w:rPr>
          <w:rFonts w:ascii="Arial Narrow" w:hAnsi="Arial Narrow"/>
          <w:szCs w:val="24"/>
          <w:lang w:val="pt-BR"/>
        </w:rPr>
        <w:t>II ou representantes posteriormente indicados, na forma do</w:t>
      </w:r>
      <w:r w:rsidR="0064728E">
        <w:rPr>
          <w:rFonts w:ascii="Arial Narrow" w:hAnsi="Arial Narrow"/>
          <w:szCs w:val="24"/>
          <w:lang w:val="pt-BR"/>
        </w:rPr>
        <w:t xml:space="preserve"> Anexo V</w:t>
      </w:r>
      <w:r w:rsidRPr="00796D54">
        <w:rPr>
          <w:rFonts w:ascii="Arial Narrow" w:hAnsi="Arial Narrow"/>
          <w:szCs w:val="24"/>
          <w:lang w:val="pt-BR"/>
        </w:rPr>
        <w:t>.</w:t>
      </w:r>
      <w:r w:rsidR="00165024">
        <w:rPr>
          <w:rFonts w:ascii="Arial Narrow" w:hAnsi="Arial Narrow"/>
          <w:szCs w:val="24"/>
          <w:lang w:val="pt-BR"/>
        </w:rPr>
        <w:t xml:space="preserve"> </w:t>
      </w:r>
    </w:p>
    <w:p w14:paraId="530946A8" w14:textId="77777777" w:rsidR="000542A2" w:rsidRPr="00AD4EDE" w:rsidRDefault="000542A2" w:rsidP="00BC73C7">
      <w:pPr>
        <w:pStyle w:val="PargrafodaLista"/>
        <w:rPr>
          <w:rFonts w:ascii="Arial Narrow" w:hAnsi="Arial Narrow"/>
          <w:b/>
        </w:rPr>
      </w:pPr>
    </w:p>
    <w:p w14:paraId="07D3CD49" w14:textId="7861EE60" w:rsidR="00863C94" w:rsidRPr="00B20EAE" w:rsidRDefault="00863C94" w:rsidP="00BC73C7">
      <w:pPr>
        <w:pStyle w:val="Corpodetexto"/>
        <w:spacing w:line="240" w:lineRule="auto"/>
        <w:ind w:left="567"/>
        <w:rPr>
          <w:rFonts w:ascii="Arial Narrow" w:hAnsi="Arial Narrow"/>
          <w:lang w:val="pt-BR"/>
        </w:rPr>
      </w:pPr>
    </w:p>
    <w:p w14:paraId="102CEDF5" w14:textId="02CE63F5" w:rsidR="000542A2" w:rsidRPr="00796D54" w:rsidRDefault="000542A2" w:rsidP="000542A2">
      <w:pPr>
        <w:pStyle w:val="Corpodetexto"/>
        <w:spacing w:line="240" w:lineRule="auto"/>
        <w:ind w:left="108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37720BD" w14:textId="091A1E41" w:rsidR="00863C94" w:rsidRPr="00796D54" w:rsidRDefault="001E68D1" w:rsidP="00863C94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  <w:lang w:val="pt-BR"/>
        </w:rPr>
        <w:t>LIBERAÇÃO DOS RECURSOS</w:t>
      </w:r>
    </w:p>
    <w:p w14:paraId="6C2FEDD7" w14:textId="77777777" w:rsidR="00863C94" w:rsidRPr="00796D54" w:rsidRDefault="00863C94" w:rsidP="00863C9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05C442A0" w14:textId="52B43F02" w:rsidR="00863C94" w:rsidRPr="004251E7" w:rsidRDefault="001E68D1" w:rsidP="003B02D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="00863C94" w:rsidRPr="00796D54">
        <w:rPr>
          <w:rFonts w:ascii="Arial Narrow" w:hAnsi="Arial Narrow"/>
          <w:szCs w:val="24"/>
        </w:rPr>
        <w:t>.1</w:t>
      </w:r>
      <w:r w:rsidR="00863C94" w:rsidRPr="00796D54">
        <w:rPr>
          <w:rFonts w:ascii="Arial Narrow" w:hAnsi="Arial Narrow"/>
          <w:szCs w:val="24"/>
        </w:rPr>
        <w:tab/>
        <w:t xml:space="preserve">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transferirá, diariamente, no dia útil subsequente ao crédito na </w:t>
      </w:r>
      <w:r w:rsidR="00863C94" w:rsidRPr="00796D54">
        <w:rPr>
          <w:rFonts w:ascii="Arial Narrow" w:hAnsi="Arial Narrow"/>
          <w:b/>
          <w:szCs w:val="24"/>
        </w:rPr>
        <w:t>Conta Vinculada</w:t>
      </w:r>
      <w:r w:rsidR="008628F1" w:rsidRPr="00796D54">
        <w:rPr>
          <w:rFonts w:ascii="Arial Narrow" w:hAnsi="Arial Narrow"/>
          <w:b/>
          <w:szCs w:val="24"/>
          <w:lang w:val="pt-BR"/>
        </w:rPr>
        <w:t>,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o</w:t>
      </w:r>
      <w:r w:rsidR="002128FF" w:rsidRPr="00796D54">
        <w:rPr>
          <w:rFonts w:ascii="Arial Narrow" w:hAnsi="Arial Narrow"/>
          <w:szCs w:val="24"/>
          <w:lang w:val="pt-BR"/>
        </w:rPr>
        <w:t xml:space="preserve">s </w:t>
      </w:r>
      <w:r>
        <w:rPr>
          <w:rFonts w:ascii="Arial Narrow" w:hAnsi="Arial Narrow"/>
          <w:szCs w:val="24"/>
          <w:lang w:val="pt-BR"/>
        </w:rPr>
        <w:t xml:space="preserve">valores relativos aos </w:t>
      </w:r>
      <w:r w:rsidR="002128FF" w:rsidRPr="00796D54">
        <w:rPr>
          <w:rFonts w:ascii="Arial Narrow" w:hAnsi="Arial Narrow"/>
          <w:b/>
          <w:szCs w:val="24"/>
          <w:lang w:val="pt-BR"/>
        </w:rPr>
        <w:t>Créditos Cedidos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depositados na </w:t>
      </w:r>
      <w:r w:rsidRPr="00632EB4">
        <w:rPr>
          <w:rFonts w:ascii="Arial Narrow" w:hAnsi="Arial Narrow"/>
          <w:b/>
          <w:bCs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</w:t>
      </w:r>
      <w:r w:rsidR="00863C94" w:rsidRPr="00796D54">
        <w:rPr>
          <w:rFonts w:ascii="Arial Narrow" w:hAnsi="Arial Narrow"/>
          <w:szCs w:val="24"/>
        </w:rPr>
        <w:t xml:space="preserve">para </w:t>
      </w:r>
      <w:r w:rsidR="008628F1" w:rsidRPr="00796D54">
        <w:rPr>
          <w:rFonts w:ascii="Arial Narrow" w:hAnsi="Arial Narrow"/>
          <w:szCs w:val="24"/>
          <w:lang w:val="pt-BR"/>
        </w:rPr>
        <w:t xml:space="preserve">a </w:t>
      </w:r>
      <w:r w:rsidR="00863C94" w:rsidRPr="00903C20">
        <w:rPr>
          <w:rFonts w:ascii="Arial Narrow" w:hAnsi="Arial Narrow"/>
          <w:szCs w:val="24"/>
          <w:rPrChange w:id="84" w:author="Marina Souza" w:date="2021-07-13T15:27:00Z">
            <w:rPr>
              <w:rFonts w:ascii="Arial Narrow" w:hAnsi="Arial Narrow"/>
              <w:szCs w:val="24"/>
              <w:highlight w:val="yellow"/>
            </w:rPr>
          </w:rPrChange>
        </w:rPr>
        <w:t>ag</w:t>
      </w:r>
      <w:r w:rsidR="00863C94" w:rsidRPr="00903C20">
        <w:rPr>
          <w:rFonts w:ascii="Arial Narrow" w:hAnsi="Arial Narrow"/>
          <w:szCs w:val="24"/>
          <w:lang w:val="pt-BR"/>
          <w:rPrChange w:id="85" w:author="Marina Souza" w:date="2021-07-13T15:27:00Z">
            <w:rPr>
              <w:rFonts w:ascii="Arial Narrow" w:hAnsi="Arial Narrow"/>
              <w:szCs w:val="24"/>
              <w:highlight w:val="yellow"/>
              <w:lang w:val="pt-BR"/>
            </w:rPr>
          </w:rPrChange>
        </w:rPr>
        <w:t xml:space="preserve">ência </w:t>
      </w:r>
      <w:r w:rsidR="00863C94" w:rsidRPr="00903C20">
        <w:rPr>
          <w:rFonts w:ascii="Arial Narrow" w:hAnsi="Arial Narrow"/>
          <w:szCs w:val="24"/>
          <w:rPrChange w:id="86" w:author="Marina Souza" w:date="2021-07-13T15:27:00Z">
            <w:rPr>
              <w:rFonts w:ascii="Arial Narrow" w:hAnsi="Arial Narrow"/>
              <w:szCs w:val="24"/>
              <w:highlight w:val="yellow"/>
            </w:rPr>
          </w:rPrChange>
        </w:rPr>
        <w:t xml:space="preserve">nº </w:t>
      </w:r>
      <w:ins w:id="87" w:author="Alan Fernando Marques Silva" w:date="2021-06-30T15:37:00Z">
        <w:r w:rsidR="00BC73C7" w:rsidRPr="00903C20">
          <w:rPr>
            <w:rFonts w:ascii="Arial Narrow" w:hAnsi="Arial Narrow"/>
            <w:szCs w:val="24"/>
            <w:lang w:val="pt-BR"/>
            <w:rPrChange w:id="88" w:author="Marina Souza" w:date="2021-07-13T15:27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>2315</w:t>
        </w:r>
      </w:ins>
      <w:r w:rsidR="00863C94" w:rsidRPr="00903C20">
        <w:rPr>
          <w:rFonts w:ascii="Arial Narrow" w:hAnsi="Arial Narrow"/>
          <w:szCs w:val="24"/>
          <w:rPrChange w:id="89" w:author="Marina Souza" w:date="2021-07-13T15:27:00Z">
            <w:rPr>
              <w:rFonts w:ascii="Arial Narrow" w:hAnsi="Arial Narrow"/>
              <w:szCs w:val="24"/>
              <w:highlight w:val="yellow"/>
            </w:rPr>
          </w:rPrChange>
        </w:rPr>
        <w:t xml:space="preserve">, conta corrente nº </w:t>
      </w:r>
      <w:ins w:id="90" w:author="Alan Fernando Marques Silva" w:date="2021-06-30T15:37:00Z">
        <w:r w:rsidR="00BC73C7" w:rsidRPr="00903C20">
          <w:rPr>
            <w:rFonts w:ascii="Arial Narrow" w:hAnsi="Arial Narrow"/>
            <w:szCs w:val="24"/>
            <w:lang w:val="pt-BR"/>
            <w:rPrChange w:id="91" w:author="Marina Souza" w:date="2021-07-13T15:27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>00001-4</w:t>
        </w:r>
      </w:ins>
      <w:r w:rsidR="00863C94" w:rsidRPr="00796D54">
        <w:rPr>
          <w:rFonts w:ascii="Arial Narrow" w:hAnsi="Arial Narrow"/>
          <w:szCs w:val="24"/>
          <w:lang w:val="pt-BR"/>
        </w:rPr>
        <w:t>,</w:t>
      </w:r>
      <w:r w:rsidR="00863C94" w:rsidRPr="00796D54">
        <w:rPr>
          <w:rFonts w:ascii="Arial Narrow" w:hAnsi="Arial Narrow"/>
          <w:szCs w:val="24"/>
        </w:rPr>
        <w:t xml:space="preserve"> mantida pel</w:t>
      </w:r>
      <w:r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863C94" w:rsidRPr="00796D54">
        <w:rPr>
          <w:rFonts w:ascii="Arial Narrow" w:hAnsi="Arial Narrow"/>
          <w:b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</w:rPr>
        <w:t xml:space="preserve">no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28F1" w:rsidRPr="00796D54">
        <w:rPr>
          <w:rFonts w:ascii="Arial Narrow" w:hAnsi="Arial Narrow"/>
          <w:szCs w:val="24"/>
          <w:lang w:val="pt-BR"/>
        </w:rPr>
        <w:t>, ressalvada a hipótese de retenção prevista abaixo</w:t>
      </w:r>
      <w:r w:rsidR="00863C94" w:rsidRPr="00796D54">
        <w:rPr>
          <w:rFonts w:ascii="Arial Narrow" w:hAnsi="Arial Narrow"/>
          <w:szCs w:val="24"/>
        </w:rPr>
        <w:t>.</w:t>
      </w:r>
    </w:p>
    <w:p w14:paraId="553CAECB" w14:textId="77777777" w:rsidR="00863C94" w:rsidRPr="00796D54" w:rsidRDefault="00863C94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140A8434" w14:textId="5524FF84" w:rsidR="00863C94" w:rsidRPr="00796D54" w:rsidRDefault="001E68D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4</w:t>
      </w:r>
      <w:r w:rsidR="00863C94" w:rsidRPr="00796D54">
        <w:rPr>
          <w:rFonts w:ascii="Arial Narrow" w:hAnsi="Arial Narrow"/>
          <w:szCs w:val="24"/>
        </w:rPr>
        <w:t>.1.1</w:t>
      </w:r>
      <w:r w:rsidR="00863C94" w:rsidRPr="00796D54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  <w:lang w:val="pt-BR"/>
        </w:rPr>
        <w:t>Sem prejuízo da liberação dos recursos descrita na cláusula 4.1 acima, o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fica autorizado pel</w:t>
      </w:r>
      <w:r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, desde já, em caráter irrevogável e irretratável, a </w:t>
      </w:r>
      <w:r w:rsidR="00863C94" w:rsidRPr="00796D54">
        <w:rPr>
          <w:rFonts w:ascii="Arial Narrow" w:hAnsi="Arial Narrow"/>
          <w:szCs w:val="24"/>
          <w:lang w:val="pt-BR"/>
        </w:rPr>
        <w:t xml:space="preserve">passar a </w:t>
      </w:r>
      <w:r w:rsidR="00863C94" w:rsidRPr="00796D54">
        <w:rPr>
          <w:rFonts w:ascii="Arial Narrow" w:hAnsi="Arial Narrow"/>
          <w:szCs w:val="24"/>
        </w:rPr>
        <w:t>reter</w:t>
      </w:r>
      <w:r w:rsidR="00863C94" w:rsidRPr="00796D54">
        <w:rPr>
          <w:rFonts w:ascii="Arial Narrow" w:hAnsi="Arial Narrow"/>
          <w:szCs w:val="24"/>
          <w:lang w:val="pt-BR"/>
        </w:rPr>
        <w:t xml:space="preserve"> os recursos</w:t>
      </w:r>
      <w:r w:rsidR="00863C94" w:rsidRPr="00796D54">
        <w:rPr>
          <w:rFonts w:ascii="Arial Narrow" w:hAnsi="Arial Narrow"/>
          <w:szCs w:val="24"/>
        </w:rPr>
        <w:t xml:space="preserve"> na </w:t>
      </w:r>
      <w:r w:rsidR="00863C94" w:rsidRPr="00796D54">
        <w:rPr>
          <w:rFonts w:ascii="Arial Narrow" w:hAnsi="Arial Narrow"/>
          <w:b/>
          <w:szCs w:val="24"/>
        </w:rPr>
        <w:t>Conta Vinculada</w:t>
      </w:r>
      <w:r w:rsidR="00863C94" w:rsidRPr="00796D54">
        <w:rPr>
          <w:rFonts w:ascii="Arial Narrow" w:hAnsi="Arial Narrow"/>
          <w:szCs w:val="24"/>
        </w:rPr>
        <w:t xml:space="preserve">, mediante </w:t>
      </w:r>
      <w:r w:rsidR="00863C94" w:rsidRPr="00796D54">
        <w:rPr>
          <w:rFonts w:ascii="Arial Narrow" w:hAnsi="Arial Narrow"/>
          <w:szCs w:val="24"/>
          <w:lang w:val="pt-BR"/>
        </w:rPr>
        <w:t xml:space="preserve">o </w:t>
      </w:r>
      <w:r w:rsidR="00863C94" w:rsidRPr="00796D54">
        <w:rPr>
          <w:rFonts w:ascii="Arial Narrow" w:hAnsi="Arial Narrow"/>
          <w:szCs w:val="24"/>
        </w:rPr>
        <w:t xml:space="preserve">recebimento de notificação escrita do </w:t>
      </w:r>
      <w:r w:rsidR="00267D7B" w:rsidRPr="00BC73C7">
        <w:rPr>
          <w:rFonts w:ascii="Arial Narrow" w:hAnsi="Arial Narrow"/>
          <w:b/>
        </w:rPr>
        <w:t>Agente Fiduciário</w:t>
      </w:r>
      <w:r w:rsidR="00863C94" w:rsidRPr="00796D54">
        <w:rPr>
          <w:rFonts w:ascii="Arial Narrow" w:hAnsi="Arial Narrow"/>
          <w:szCs w:val="24"/>
        </w:rPr>
        <w:t xml:space="preserve"> ao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4D5D8D">
        <w:rPr>
          <w:rFonts w:ascii="Arial Narrow" w:hAnsi="Arial Narrow"/>
          <w:b/>
          <w:szCs w:val="24"/>
          <w:lang w:val="pt-BR"/>
        </w:rPr>
        <w:t xml:space="preserve"> </w:t>
      </w:r>
      <w:r w:rsidR="004D5D8D">
        <w:rPr>
          <w:rFonts w:ascii="Arial Narrow" w:hAnsi="Arial Narrow"/>
          <w:bCs/>
          <w:szCs w:val="24"/>
          <w:lang w:val="pt-BR"/>
        </w:rPr>
        <w:t xml:space="preserve">nos moldes </w:t>
      </w:r>
      <w:r w:rsidR="00444C1D">
        <w:rPr>
          <w:rFonts w:ascii="Arial Narrow" w:hAnsi="Arial Narrow"/>
          <w:bCs/>
          <w:szCs w:val="24"/>
          <w:lang w:val="pt-BR"/>
        </w:rPr>
        <w:t>indicados n</w:t>
      </w:r>
      <w:r w:rsidR="004D5D8D">
        <w:rPr>
          <w:rFonts w:ascii="Arial Narrow" w:hAnsi="Arial Narrow"/>
          <w:bCs/>
          <w:szCs w:val="24"/>
          <w:lang w:val="pt-BR"/>
        </w:rPr>
        <w:t>o Anexo II</w:t>
      </w:r>
      <w:r w:rsidR="00863C94" w:rsidRPr="00796D54">
        <w:rPr>
          <w:rFonts w:ascii="Arial Narrow" w:hAnsi="Arial Narrow"/>
          <w:szCs w:val="24"/>
        </w:rPr>
        <w:t xml:space="preserve">. Tal notificação produzirá 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96D54">
        <w:rPr>
          <w:rFonts w:ascii="Arial Narrow" w:hAnsi="Arial Narrow"/>
          <w:szCs w:val="24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96D54">
        <w:rPr>
          <w:rFonts w:ascii="Arial Narrow" w:hAnsi="Arial Narrow"/>
          <w:szCs w:val="24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96D54">
        <w:rPr>
          <w:rFonts w:ascii="Arial Narrow" w:hAnsi="Arial Narrow"/>
          <w:szCs w:val="24"/>
        </w:rPr>
        <w:t xml:space="preserve">pelo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96D54">
        <w:rPr>
          <w:rFonts w:ascii="Arial Narrow" w:hAnsi="Arial Narrow"/>
          <w:szCs w:val="24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até às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96D54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727E8C4A" w14:textId="6111DDE4" w:rsidR="00863C94" w:rsidRPr="00796D54" w:rsidRDefault="00863C94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4EBB2F84" w14:textId="4198C10A" w:rsidR="008628F1" w:rsidRPr="00796D54" w:rsidRDefault="001E68D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4</w:t>
      </w:r>
      <w:r w:rsidR="008628F1" w:rsidRPr="00796D54">
        <w:rPr>
          <w:rFonts w:ascii="Arial Narrow" w:hAnsi="Arial Narrow"/>
          <w:szCs w:val="24"/>
          <w:lang w:val="pt-BR"/>
        </w:rPr>
        <w:t>.1.2</w:t>
      </w:r>
      <w:r w:rsidR="008628F1" w:rsidRPr="00796D54">
        <w:rPr>
          <w:rFonts w:ascii="Arial Narrow" w:hAnsi="Arial Narrow"/>
          <w:szCs w:val="24"/>
          <w:lang w:val="pt-BR"/>
        </w:rPr>
        <w:tab/>
        <w:t xml:space="preserve">Enquanto perdurar a </w:t>
      </w:r>
      <w:r w:rsidR="00BF23D7">
        <w:rPr>
          <w:rFonts w:ascii="Arial Narrow" w:hAnsi="Arial Narrow"/>
          <w:szCs w:val="24"/>
          <w:lang w:val="pt-BR"/>
        </w:rPr>
        <w:t xml:space="preserve">retenção de </w:t>
      </w:r>
      <w:r w:rsidR="008628F1" w:rsidRPr="00796D54">
        <w:rPr>
          <w:rFonts w:ascii="Arial Narrow" w:hAnsi="Arial Narrow"/>
          <w:szCs w:val="24"/>
          <w:lang w:val="pt-BR"/>
        </w:rPr>
        <w:t xml:space="preserve">que </w:t>
      </w:r>
      <w:r w:rsidR="00BF23D7">
        <w:rPr>
          <w:rFonts w:ascii="Arial Narrow" w:hAnsi="Arial Narrow"/>
          <w:szCs w:val="24"/>
          <w:lang w:val="pt-BR"/>
        </w:rPr>
        <w:t xml:space="preserve">trata a cláusula 4.1.1 acima </w:t>
      </w:r>
      <w:r w:rsidR="008628F1" w:rsidRPr="00796D54">
        <w:rPr>
          <w:rFonts w:ascii="Arial Narrow" w:hAnsi="Arial Narrow"/>
          <w:szCs w:val="24"/>
          <w:lang w:val="pt-BR"/>
        </w:rPr>
        <w:t xml:space="preserve">mencionada, os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Créditos Cedidos </w:t>
      </w:r>
      <w:r w:rsidR="008628F1" w:rsidRPr="00796D54">
        <w:rPr>
          <w:rFonts w:ascii="Arial Narrow" w:hAnsi="Arial Narrow"/>
          <w:szCs w:val="24"/>
          <w:lang w:val="pt-BR"/>
        </w:rPr>
        <w:t>somente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 xml:space="preserve">poderão ser movimentados 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r w:rsidR="00267D7B" w:rsidRPr="00B20EAE">
        <w:rPr>
          <w:rFonts w:ascii="Arial Narrow" w:hAnsi="Arial Narrow"/>
          <w:b/>
        </w:rPr>
        <w:t>Agente Fiduciário</w:t>
      </w:r>
      <w:r w:rsidR="008628F1" w:rsidRPr="00796D54">
        <w:rPr>
          <w:rFonts w:ascii="Arial Narrow" w:hAnsi="Arial Narrow"/>
          <w:szCs w:val="24"/>
          <w:lang w:val="pt-BR"/>
        </w:rPr>
        <w:t xml:space="preserve"> ao</w:t>
      </w:r>
      <w:r w:rsidR="00BF23D7">
        <w:rPr>
          <w:rFonts w:ascii="Arial Narrow" w:hAnsi="Arial Narrow"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b/>
          <w:szCs w:val="24"/>
          <w:lang w:val="pt-BR"/>
        </w:rPr>
        <w:t>Itaú Unibanco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, </w:t>
      </w:r>
      <w:r w:rsidR="008628F1" w:rsidRPr="00796D54">
        <w:rPr>
          <w:rFonts w:ascii="Arial Narrow" w:hAnsi="Arial Narrow"/>
          <w:szCs w:val="24"/>
        </w:rPr>
        <w:t xml:space="preserve">ficando tal transferência também, desde já, autorizada pelo </w:t>
      </w:r>
      <w:r w:rsidR="008628F1" w:rsidRPr="00796D54">
        <w:rPr>
          <w:rFonts w:ascii="Arial Narrow" w:hAnsi="Arial Narrow"/>
          <w:b/>
          <w:szCs w:val="24"/>
        </w:rPr>
        <w:t>Devedor</w:t>
      </w:r>
      <w:r w:rsidR="008628F1" w:rsidRPr="00796D54">
        <w:rPr>
          <w:rFonts w:ascii="Arial Narrow" w:hAnsi="Arial Narrow"/>
          <w:szCs w:val="24"/>
        </w:rPr>
        <w:t>,</w:t>
      </w:r>
      <w:r w:rsidR="00BF23D7" w:rsidRPr="00BC73C7">
        <w:rPr>
          <w:rFonts w:ascii="Arial Narrow" w:hAnsi="Arial Narrow"/>
          <w:lang w:val="pt-BR"/>
        </w:rPr>
        <w:t xml:space="preserve"> em </w:t>
      </w:r>
      <w:r w:rsidR="008628F1" w:rsidRPr="00796D54">
        <w:rPr>
          <w:rFonts w:ascii="Arial Narrow" w:hAnsi="Arial Narrow"/>
          <w:szCs w:val="24"/>
        </w:rPr>
        <w:t>caráter irrevogável e irretratável</w:t>
      </w:r>
      <w:r w:rsidR="008628F1" w:rsidRPr="00796D54">
        <w:rPr>
          <w:rFonts w:ascii="Arial Narrow" w:hAnsi="Arial Narrow"/>
          <w:szCs w:val="24"/>
          <w:lang w:val="pt-BR"/>
        </w:rPr>
        <w:t>;</w:t>
      </w:r>
    </w:p>
    <w:p w14:paraId="7E1AB9F5" w14:textId="77777777" w:rsidR="008628F1" w:rsidRPr="00796D54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65351A9E" w14:textId="4F698210" w:rsidR="008628F1" w:rsidRPr="00796D54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5.1.3</w:t>
      </w:r>
      <w:r w:rsidRPr="00796D54">
        <w:rPr>
          <w:rFonts w:ascii="Arial Narrow" w:hAnsi="Arial Narrow"/>
          <w:szCs w:val="24"/>
          <w:lang w:val="pt-BR"/>
        </w:rPr>
        <w:tab/>
        <w:t xml:space="preserve">Cessando os motivos que deram origem ao bloqueio da </w:t>
      </w:r>
      <w:r w:rsidRPr="00796D54">
        <w:rPr>
          <w:rFonts w:ascii="Arial Narrow" w:hAnsi="Arial Narrow"/>
          <w:b/>
          <w:szCs w:val="24"/>
          <w:lang w:val="pt-BR"/>
        </w:rPr>
        <w:t>Conta Vinculada</w:t>
      </w:r>
      <w:r w:rsidRPr="00796D54">
        <w:rPr>
          <w:rFonts w:ascii="Arial Narrow" w:hAnsi="Arial Narrow"/>
          <w:szCs w:val="24"/>
          <w:lang w:val="pt-BR"/>
        </w:rPr>
        <w:t xml:space="preserve">, o </w:t>
      </w:r>
      <w:r w:rsidR="00267D7B" w:rsidRPr="00BC73C7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deverá enviar nova notificação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 w:rsidRPr="00796D54">
        <w:rPr>
          <w:rFonts w:ascii="Arial Narrow" w:hAnsi="Arial Narrow"/>
          <w:b/>
          <w:szCs w:val="24"/>
          <w:lang w:val="pt-BR"/>
        </w:rPr>
        <w:t xml:space="preserve">Conta Vinculada </w:t>
      </w:r>
      <w:r w:rsidRPr="00796D54">
        <w:rPr>
          <w:rFonts w:ascii="Arial Narrow" w:hAnsi="Arial Narrow"/>
          <w:szCs w:val="24"/>
          <w:lang w:val="pt-BR"/>
        </w:rPr>
        <w:t xml:space="preserve">no momento do recebimento de tal notificação, bem como quaisquer novos recursos que venham a ser depositados passarão a ser liberados, nos termos da cláusula </w:t>
      </w:r>
      <w:r w:rsidR="0092715C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.1 acima</w:t>
      </w:r>
      <w:r w:rsidR="00F4675E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>a partir do dia útil subsequente ao recebimento da notificação.</w:t>
      </w:r>
    </w:p>
    <w:p w14:paraId="329ACA57" w14:textId="2C65B133" w:rsidR="008628F1" w:rsidRPr="00796D54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1AC9B5B3" w14:textId="153A43F1" w:rsidR="00863C94" w:rsidRDefault="001E68D1" w:rsidP="00BC73C7">
      <w:pPr>
        <w:pStyle w:val="Corpodetexto"/>
        <w:spacing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="008628F1" w:rsidRPr="00796D54">
        <w:rPr>
          <w:rFonts w:ascii="Arial Narrow" w:hAnsi="Arial Narrow"/>
          <w:szCs w:val="24"/>
          <w:lang w:val="pt-BR"/>
        </w:rPr>
        <w:t>.2</w:t>
      </w:r>
      <w:r w:rsidR="008628F1" w:rsidRPr="00796D54">
        <w:rPr>
          <w:rFonts w:ascii="Arial Narrow" w:hAnsi="Arial Narrow"/>
          <w:szCs w:val="24"/>
          <w:lang w:val="pt-BR"/>
        </w:rPr>
        <w:tab/>
      </w:r>
      <w:r w:rsidR="00863C94" w:rsidRPr="00796D54">
        <w:rPr>
          <w:rFonts w:ascii="Arial Narrow" w:hAnsi="Arial Narrow"/>
          <w:szCs w:val="24"/>
        </w:rPr>
        <w:t xml:space="preserve">Os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d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 xml:space="preserve">cláusula </w:t>
      </w:r>
      <w:r w:rsidR="00F4675E">
        <w:rPr>
          <w:rFonts w:ascii="Arial Narrow" w:hAnsi="Arial Narrow"/>
          <w:szCs w:val="24"/>
          <w:lang w:val="pt-BR"/>
        </w:rPr>
        <w:t>4</w:t>
      </w:r>
      <w:r w:rsidR="00863C94" w:rsidRPr="00796D54">
        <w:rPr>
          <w:rFonts w:ascii="Arial Narrow" w:hAnsi="Arial Narrow"/>
          <w:szCs w:val="24"/>
        </w:rPr>
        <w:t xml:space="preserve">.1.1, não </w:t>
      </w:r>
      <w:r w:rsidR="00950C1B" w:rsidRPr="009E62E1">
        <w:rPr>
          <w:rFonts w:ascii="Arial Narrow" w:hAnsi="Arial Narrow"/>
          <w:lang w:val="pt-BR"/>
        </w:rPr>
        <w:t>serão</w:t>
      </w:r>
      <w:r w:rsidR="00863C94" w:rsidRPr="00796D54">
        <w:rPr>
          <w:rFonts w:ascii="Arial Narrow" w:hAnsi="Arial Narrow"/>
          <w:szCs w:val="24"/>
        </w:rPr>
        <w:t>, de nenhuma forma, por ele</w:t>
      </w:r>
      <w:r w:rsidR="00950C1B" w:rsidRPr="009E62E1">
        <w:rPr>
          <w:rFonts w:ascii="Arial Narrow" w:hAnsi="Arial Narrow"/>
          <w:lang w:val="pt-BR"/>
        </w:rPr>
        <w:t xml:space="preserve"> remunerados </w:t>
      </w:r>
      <w:r w:rsidR="00863C94" w:rsidRPr="00796D54">
        <w:rPr>
          <w:rFonts w:ascii="Arial Narrow" w:hAnsi="Arial Narrow"/>
          <w:szCs w:val="24"/>
        </w:rPr>
        <w:t>ou investidos enquanto perdurar</w:t>
      </w:r>
      <w:r w:rsidR="00950C1B" w:rsidRPr="009E62E1">
        <w:rPr>
          <w:rFonts w:ascii="Arial Narrow" w:hAnsi="Arial Narrow"/>
          <w:lang w:val="pt-BR"/>
        </w:rPr>
        <w:t xml:space="preserve"> a </w:t>
      </w:r>
      <w:r w:rsidR="00863C94" w:rsidRPr="00796D54">
        <w:rPr>
          <w:rFonts w:ascii="Arial Narrow" w:hAnsi="Arial Narrow"/>
          <w:szCs w:val="24"/>
        </w:rPr>
        <w:t>retenção</w:t>
      </w:r>
      <w:r w:rsidR="00863C94" w:rsidRPr="00796D54">
        <w:rPr>
          <w:rFonts w:ascii="Arial Narrow" w:hAnsi="Arial Narrow"/>
          <w:szCs w:val="24"/>
          <w:lang w:val="pt-BR"/>
        </w:rPr>
        <w:t xml:space="preserve">, exceção feita </w:t>
      </w:r>
      <w:r w:rsidR="00950C1B" w:rsidRPr="00EC6E29">
        <w:rPr>
          <w:rFonts w:ascii="Arial Narrow" w:hAnsi="Arial Narrow"/>
          <w:lang w:val="pt-BR"/>
        </w:rPr>
        <w:t xml:space="preserve"> </w:t>
      </w:r>
      <w:r w:rsidR="00455399">
        <w:rPr>
          <w:rFonts w:ascii="Arial Narrow" w:hAnsi="Arial Narrow"/>
          <w:lang w:val="pt-BR"/>
        </w:rPr>
        <w:t xml:space="preserve">às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="00FA3014">
        <w:rPr>
          <w:rFonts w:ascii="Arial Narrow" w:hAnsi="Arial Narrow"/>
          <w:i/>
          <w:szCs w:val="24"/>
          <w:lang w:val="pt-BR"/>
        </w:rPr>
        <w:t>ões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="00FA3014">
        <w:rPr>
          <w:rFonts w:ascii="Arial Narrow" w:hAnsi="Arial Narrow"/>
          <w:i/>
          <w:szCs w:val="24"/>
          <w:lang w:val="pt-BR"/>
        </w:rPr>
        <w:t>s</w:t>
      </w:r>
      <w:r w:rsidR="00321938">
        <w:rPr>
          <w:rFonts w:ascii="Arial Narrow" w:hAnsi="Arial Narrow"/>
          <w:i/>
          <w:szCs w:val="24"/>
          <w:lang w:val="pt-BR"/>
        </w:rPr>
        <w:t xml:space="preserve"> -</w:t>
      </w:r>
      <w:r w:rsidR="00321938" w:rsidRPr="00EC6E29">
        <w:rPr>
          <w:rFonts w:ascii="Arial Narrow" w:hAnsi="Arial Narrow"/>
          <w:lang w:val="pt-BR"/>
        </w:rPr>
        <w:t xml:space="preserve"> </w:t>
      </w:r>
      <w:proofErr w:type="spellStart"/>
      <w:r w:rsidR="00321938" w:rsidRPr="009E62E1">
        <w:rPr>
          <w:rFonts w:ascii="Arial Narrow" w:hAnsi="Arial Narrow"/>
          <w:i/>
          <w:iCs/>
          <w:lang w:val="pt-BR"/>
        </w:rPr>
        <w:t>Aplic</w:t>
      </w:r>
      <w:proofErr w:type="spellEnd"/>
      <w:r w:rsidR="00321938" w:rsidRPr="009E62E1">
        <w:rPr>
          <w:rFonts w:ascii="Arial Narrow" w:hAnsi="Arial Narrow"/>
          <w:i/>
          <w:iCs/>
          <w:lang w:val="pt-BR"/>
        </w:rPr>
        <w:t xml:space="preserve"> </w:t>
      </w:r>
      <w:proofErr w:type="spellStart"/>
      <w:r w:rsidR="00321938" w:rsidRPr="009E62E1">
        <w:rPr>
          <w:rFonts w:ascii="Arial Narrow" w:hAnsi="Arial Narrow"/>
          <w:i/>
          <w:iCs/>
          <w:lang w:val="pt-BR"/>
        </w:rPr>
        <w:t>Aut</w:t>
      </w:r>
      <w:proofErr w:type="spellEnd"/>
      <w:r w:rsidR="00321938" w:rsidRPr="009E62E1">
        <w:rPr>
          <w:rFonts w:ascii="Arial Narrow" w:hAnsi="Arial Narrow"/>
          <w:i/>
          <w:iCs/>
          <w:lang w:val="pt-BR"/>
        </w:rPr>
        <w:t xml:space="preserve"> Mais</w:t>
      </w:r>
      <w:r w:rsidR="00321938" w:rsidRPr="00EC6E29">
        <w:rPr>
          <w:rFonts w:ascii="Arial Narrow" w:hAnsi="Arial Narrow"/>
          <w:lang w:val="pt-BR"/>
        </w:rPr>
        <w:t xml:space="preserve">. Nesse sentido, </w:t>
      </w:r>
      <w:r w:rsidR="00F4675E">
        <w:rPr>
          <w:rFonts w:ascii="Arial Narrow" w:hAnsi="Arial Narrow"/>
          <w:lang w:val="pt-BR"/>
        </w:rPr>
        <w:t>a</w:t>
      </w:r>
      <w:r w:rsidR="00321938" w:rsidRPr="00EC6E29">
        <w:rPr>
          <w:rFonts w:ascii="Arial Narrow" w:hAnsi="Arial Narrow"/>
          <w:lang w:val="pt-BR"/>
        </w:rPr>
        <w:t xml:space="preserve"> </w:t>
      </w:r>
      <w:r w:rsidR="00321938" w:rsidRPr="009E62E1">
        <w:rPr>
          <w:rFonts w:ascii="Arial Narrow" w:hAnsi="Arial Narrow"/>
          <w:b/>
          <w:bCs/>
          <w:lang w:val="pt-BR"/>
        </w:rPr>
        <w:t>Devedor</w:t>
      </w:r>
      <w:r w:rsidR="00F4675E">
        <w:rPr>
          <w:rFonts w:ascii="Arial Narrow" w:hAnsi="Arial Narrow"/>
          <w:b/>
          <w:bCs/>
          <w:lang w:val="pt-BR"/>
        </w:rPr>
        <w:t>a</w:t>
      </w:r>
      <w:r w:rsidR="00321938" w:rsidRPr="00EC6E29">
        <w:rPr>
          <w:rFonts w:ascii="Arial Narrow" w:hAnsi="Arial Narrow"/>
          <w:lang w:val="pt-BR"/>
        </w:rPr>
        <w:t xml:space="preserve"> outorga ao </w:t>
      </w:r>
      <w:r w:rsidR="00321938" w:rsidRPr="009E62E1">
        <w:rPr>
          <w:rFonts w:ascii="Arial Narrow" w:hAnsi="Arial Narrow"/>
          <w:b/>
          <w:bCs/>
          <w:lang w:val="pt-BR"/>
        </w:rPr>
        <w:t>Itaú Unibanco</w:t>
      </w:r>
      <w:r w:rsidR="00321938" w:rsidRPr="00EC6E29">
        <w:rPr>
          <w:rFonts w:ascii="Arial Narrow" w:hAnsi="Arial Narrow"/>
          <w:lang w:val="pt-BR"/>
        </w:rPr>
        <w:t xml:space="preserve"> poderes especiais para que seja efetuada</w:t>
      </w:r>
      <w:r w:rsidR="00321938">
        <w:rPr>
          <w:rFonts w:ascii="Arial Narrow" w:hAnsi="Arial Narrow"/>
          <w:lang w:val="pt-BR"/>
        </w:rPr>
        <w:t xml:space="preserve"> </w:t>
      </w:r>
      <w:r w:rsidR="00F4675E">
        <w:rPr>
          <w:rFonts w:ascii="Arial Narrow" w:hAnsi="Arial Narrow"/>
          <w:lang w:val="pt-BR"/>
        </w:rPr>
        <w:t xml:space="preserve">a </w:t>
      </w:r>
      <w:r w:rsidR="00321938" w:rsidRPr="00EC6E29">
        <w:rPr>
          <w:rFonts w:ascii="Arial Narrow" w:hAnsi="Arial Narrow"/>
          <w:lang w:val="pt-BR"/>
        </w:rPr>
        <w:t xml:space="preserve">contratação do </w:t>
      </w:r>
      <w:proofErr w:type="spellStart"/>
      <w:r w:rsidR="00321938" w:rsidRPr="00EC6E29">
        <w:rPr>
          <w:rFonts w:ascii="Arial Narrow" w:hAnsi="Arial Narrow"/>
          <w:lang w:val="pt-BR"/>
        </w:rPr>
        <w:t>Aplic</w:t>
      </w:r>
      <w:proofErr w:type="spellEnd"/>
      <w:r w:rsidR="00321938" w:rsidRPr="00EC6E29">
        <w:rPr>
          <w:rFonts w:ascii="Arial Narrow" w:hAnsi="Arial Narrow"/>
          <w:lang w:val="pt-BR"/>
        </w:rPr>
        <w:t xml:space="preserve"> </w:t>
      </w:r>
      <w:proofErr w:type="spellStart"/>
      <w:r w:rsidR="00321938" w:rsidRPr="00EC6E29">
        <w:rPr>
          <w:rFonts w:ascii="Arial Narrow" w:hAnsi="Arial Narrow"/>
          <w:lang w:val="pt-BR"/>
        </w:rPr>
        <w:t>Aut</w:t>
      </w:r>
      <w:proofErr w:type="spellEnd"/>
      <w:r w:rsidR="00321938" w:rsidRPr="00EC6E29">
        <w:rPr>
          <w:rFonts w:ascii="Arial Narrow" w:hAnsi="Arial Narrow"/>
          <w:lang w:val="pt-BR"/>
        </w:rPr>
        <w:t xml:space="preserve"> Mais em seu nome, estando ciente (i) que o serviço inclui a aplicação e resgate automáticos em Certificados de Depósito Bancário – CDB e (</w:t>
      </w:r>
      <w:proofErr w:type="spellStart"/>
      <w:r w:rsidR="00321938" w:rsidRPr="00EC6E29">
        <w:rPr>
          <w:rFonts w:ascii="Arial Narrow" w:hAnsi="Arial Narrow"/>
          <w:lang w:val="pt-BR"/>
        </w:rPr>
        <w:t>ii</w:t>
      </w:r>
      <w:proofErr w:type="spellEnd"/>
      <w:r w:rsidR="00321938" w:rsidRPr="00EC6E29">
        <w:rPr>
          <w:rFonts w:ascii="Arial Narrow" w:hAnsi="Arial Narrow"/>
          <w:lang w:val="pt-BR"/>
        </w:rPr>
        <w:t>) que as taxas</w:t>
      </w:r>
      <w:r w:rsidR="00321938">
        <w:rPr>
          <w:rFonts w:ascii="Arial Narrow" w:hAnsi="Arial Narrow"/>
          <w:lang w:val="pt-BR"/>
        </w:rPr>
        <w:t xml:space="preserve"> </w:t>
      </w:r>
      <w:r w:rsidR="00F4675E">
        <w:rPr>
          <w:rFonts w:ascii="Arial Narrow" w:hAnsi="Arial Narrow"/>
          <w:lang w:val="pt-BR"/>
        </w:rPr>
        <w:t xml:space="preserve">de </w:t>
      </w:r>
      <w:r w:rsidR="00321938" w:rsidRPr="00EC6E29">
        <w:rPr>
          <w:rFonts w:ascii="Arial Narrow" w:hAnsi="Arial Narrow"/>
          <w:lang w:val="pt-BR"/>
        </w:rPr>
        <w:t xml:space="preserve">remuneração aplicáveis ao CDB e relacionadas ao serviço, podem ser consultadas com o seu gerente de relacionamento ou </w:t>
      </w:r>
      <w:r w:rsidR="00F4675E">
        <w:rPr>
          <w:rFonts w:ascii="Arial Narrow" w:hAnsi="Arial Narrow"/>
          <w:lang w:val="pt-BR"/>
        </w:rPr>
        <w:t xml:space="preserve">por meio de </w:t>
      </w:r>
      <w:r w:rsidR="00321938" w:rsidRPr="00EC6E29">
        <w:rPr>
          <w:rFonts w:ascii="Arial Narrow" w:hAnsi="Arial Narrow"/>
          <w:lang w:val="pt-BR"/>
        </w:rPr>
        <w:t xml:space="preserve">consulta à tabela vigente disponível na Internet no </w:t>
      </w:r>
      <w:proofErr w:type="spellStart"/>
      <w:r w:rsidR="00321938" w:rsidRPr="00EC6E29">
        <w:rPr>
          <w:rFonts w:ascii="Arial Narrow" w:hAnsi="Arial Narrow"/>
          <w:lang w:val="pt-BR"/>
        </w:rPr>
        <w:t>Itaubankline</w:t>
      </w:r>
      <w:proofErr w:type="spellEnd"/>
      <w:r w:rsidR="00321938" w:rsidRPr="00EC6E29">
        <w:rPr>
          <w:rFonts w:ascii="Arial Narrow" w:hAnsi="Arial Narrow"/>
          <w:lang w:val="pt-BR"/>
        </w:rPr>
        <w:t>.</w:t>
      </w:r>
      <w:r w:rsidR="00321938">
        <w:rPr>
          <w:rFonts w:ascii="Arial Narrow" w:hAnsi="Arial Narrow"/>
          <w:lang w:val="pt-BR"/>
        </w:rPr>
        <w:t xml:space="preserve"> </w:t>
      </w:r>
    </w:p>
    <w:p w14:paraId="1906B84C" w14:textId="3F912BF3" w:rsidR="00486963" w:rsidRPr="00AD088B" w:rsidRDefault="00863C94" w:rsidP="0048696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br w:type="page"/>
      </w:r>
    </w:p>
    <w:p w14:paraId="31D8FCE0" w14:textId="77777777" w:rsidR="00486963" w:rsidRPr="00796D54" w:rsidRDefault="00486963" w:rsidP="0048696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6C69D8DE" w14:textId="77777777" w:rsidR="00486963" w:rsidRPr="00796D54" w:rsidRDefault="00486963" w:rsidP="0048696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3B19F08" w14:textId="1541F062" w:rsidR="00486963" w:rsidRPr="00796D54" w:rsidRDefault="00486963" w:rsidP="0048696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NOTIFICAÇ</w:t>
      </w:r>
      <w:r w:rsidR="00011C62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ÃO</w:t>
      </w:r>
    </w:p>
    <w:p w14:paraId="723835E3" w14:textId="402EBC6A" w:rsidR="00486963" w:rsidRPr="009E62E1" w:rsidRDefault="0048696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E887DB2" w14:textId="454AEAB5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9E9B7D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FBFECF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0F1ADEC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Att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>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12A9FE72" w14:textId="774D3AC1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9771B1">
        <w:rPr>
          <w:lang w:val="pt-BR"/>
        </w:rPr>
        <w:t>781113</w:t>
      </w:r>
    </w:p>
    <w:p w14:paraId="1E930860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9B4FDC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7F779566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9AB646A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F3801D0" w14:textId="0AB75973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E33C1">
        <w:rPr>
          <w:rFonts w:ascii="Arial Narrow" w:hAnsi="Arial Narrow"/>
          <w:snapToGrid w:val="0"/>
          <w:szCs w:val="24"/>
          <w:lang w:val="pt-BR" w:eastAsia="pt-BR"/>
        </w:rPr>
        <w:t>5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.1.1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92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92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3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93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4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94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proofErr w:type="spellStart"/>
      <w:r w:rsidR="00F4675E">
        <w:rPr>
          <w:rFonts w:ascii="Arial Narrow" w:hAnsi="Arial Narrow"/>
          <w:snapToGrid w:val="0"/>
          <w:szCs w:val="24"/>
          <w:lang w:val="pt-BR" w:eastAsia="pt-BR"/>
        </w:rPr>
        <w:t>Vidroporto</w:t>
      </w:r>
      <w:proofErr w:type="spellEnd"/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 S.A</w:t>
      </w:r>
      <w:del w:id="95" w:author="Alan Fernando Marques Silva" w:date="2021-06-30T15:33:00Z">
        <w:r w:rsidR="00F4675E">
          <w:rPr>
            <w:rFonts w:ascii="Arial Narrow" w:hAnsi="Arial Narrow"/>
            <w:snapToGrid w:val="0"/>
            <w:szCs w:val="24"/>
            <w:lang w:val="pt-BR" w:eastAsia="pt-BR"/>
          </w:rPr>
          <w:delText>.,</w:delText>
        </w:r>
      </w:del>
      <w:ins w:id="96" w:author="Alan Fernando Marques Silva" w:date="2021-06-30T15:33:00Z">
        <w:r w:rsidR="00F4675E">
          <w:rPr>
            <w:rFonts w:ascii="Arial Narrow" w:hAnsi="Arial Narrow"/>
            <w:snapToGrid w:val="0"/>
            <w:szCs w:val="24"/>
            <w:lang w:val="pt-BR" w:eastAsia="pt-BR"/>
          </w:rPr>
          <w:t>.</w:t>
        </w:r>
        <w:r w:rsidR="00737926">
          <w:rPr>
            <w:rFonts w:ascii="Arial Narrow" w:hAnsi="Arial Narrow"/>
            <w:snapToGrid w:val="0"/>
            <w:szCs w:val="24"/>
            <w:lang w:val="pt-BR" w:eastAsia="pt-BR"/>
          </w:rPr>
          <w:t xml:space="preserve"> (“</w:t>
        </w:r>
        <w:r w:rsidR="00737926" w:rsidRPr="00BC73C7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Devedora</w:t>
        </w:r>
        <w:r w:rsidR="00737926">
          <w:rPr>
            <w:rFonts w:ascii="Arial Narrow" w:hAnsi="Arial Narrow"/>
            <w:snapToGrid w:val="0"/>
            <w:szCs w:val="24"/>
            <w:lang w:val="pt-BR" w:eastAsia="pt-BR"/>
          </w:rPr>
          <w:t>”)</w:t>
        </w:r>
        <w:r w:rsidR="00F4675E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ins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 a Simplific Pavarini Distribuidora de Títulos e Valores Mobiliários Ltda</w:t>
      </w:r>
      <w:del w:id="97" w:author="Alan Fernando Marques Silva" w:date="2021-06-30T15:33:00Z">
        <w:r w:rsidR="00F4675E">
          <w:rPr>
            <w:rFonts w:ascii="Arial Narrow" w:hAnsi="Arial Narrow"/>
            <w:snapToGrid w:val="0"/>
            <w:szCs w:val="24"/>
            <w:lang w:val="pt-BR" w:eastAsia="pt-BR"/>
          </w:rPr>
          <w:delText>.,</w:delText>
        </w:r>
      </w:del>
      <w:ins w:id="98" w:author="Alan Fernando Marques Silva" w:date="2021-06-30T15:33:00Z">
        <w:r w:rsidR="00F4675E">
          <w:rPr>
            <w:rFonts w:ascii="Arial Narrow" w:hAnsi="Arial Narrow"/>
            <w:snapToGrid w:val="0"/>
            <w:szCs w:val="24"/>
            <w:lang w:val="pt-BR" w:eastAsia="pt-BR"/>
          </w:rPr>
          <w:t>.</w:t>
        </w:r>
        <w:r w:rsidR="00737926">
          <w:rPr>
            <w:rFonts w:ascii="Arial Narrow" w:hAnsi="Arial Narrow"/>
            <w:snapToGrid w:val="0"/>
            <w:szCs w:val="24"/>
            <w:lang w:val="pt-BR" w:eastAsia="pt-BR"/>
          </w:rPr>
          <w:t xml:space="preserve"> (“</w:t>
        </w:r>
        <w:r w:rsidR="00737926" w:rsidRPr="00BC73C7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Agente Fiduciário</w:t>
        </w:r>
        <w:r w:rsidR="00737926">
          <w:rPr>
            <w:rFonts w:ascii="Arial Narrow" w:hAnsi="Arial Narrow"/>
            <w:snapToGrid w:val="0"/>
            <w:szCs w:val="24"/>
            <w:lang w:val="pt-BR" w:eastAsia="pt-BR"/>
          </w:rPr>
          <w:t>”) e</w:t>
        </w:r>
      </w:ins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="00F4675E" w:rsidRPr="00632EB4">
        <w:rPr>
          <w:rFonts w:ascii="Arial Narrow" w:hAnsi="Arial Narrow"/>
          <w:bCs/>
          <w:iCs/>
          <w:snapToGrid w:val="0"/>
          <w:szCs w:val="24"/>
          <w:lang w:val="pt-BR" w:eastAsia="pt-BR"/>
        </w:rPr>
        <w:t>o</w:t>
      </w:r>
      <w:r w:rsidR="00F4675E" w:rsidRPr="00632EB4">
        <w:rPr>
          <w:rFonts w:ascii="Arial Narrow" w:hAnsi="Arial Narrow"/>
          <w:b/>
          <w:iCs/>
          <w:snapToGrid w:val="0"/>
          <w:szCs w:val="24"/>
          <w:lang w:val="pt-BR" w:eastAsia="pt-BR"/>
        </w:rPr>
        <w:t xml:space="preserve"> Banco</w:t>
      </w:r>
      <w:r w:rsidR="00F4675E">
        <w:rPr>
          <w:rFonts w:ascii="Arial Narrow" w:hAnsi="Arial Narrow"/>
          <w:b/>
          <w:i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</w:t>
      </w:r>
      <w:del w:id="99" w:author="Alan Fernando Marques Silva" w:date="2021-06-30T15:33:00Z">
        <w:r w:rsidR="00F4675E">
          <w:rPr>
            <w:rFonts w:ascii="Arial Narrow" w:hAnsi="Arial Narrow"/>
            <w:b/>
            <w:snapToGrid w:val="0"/>
            <w:szCs w:val="24"/>
            <w:lang w:val="pt-BR" w:eastAsia="pt-BR"/>
          </w:rPr>
          <w:delText xml:space="preserve"> e</w:delText>
        </w:r>
        <w:r w:rsidR="00F4675E" w:rsidRPr="00632EB4">
          <w:rPr>
            <w:rFonts w:ascii="Arial Narrow" w:hAnsi="Arial Narrow"/>
            <w:bCs/>
            <w:snapToGrid w:val="0"/>
            <w:szCs w:val="24"/>
            <w:lang w:val="pt-BR" w:eastAsia="pt-BR"/>
          </w:rPr>
          <w:delText>, como interveniente anuente,</w:delText>
        </w:r>
        <w:r w:rsidR="00F4675E">
          <w:rPr>
            <w:rFonts w:ascii="Arial Narrow" w:hAnsi="Arial Narrow"/>
            <w:b/>
            <w:snapToGrid w:val="0"/>
            <w:szCs w:val="24"/>
            <w:lang w:val="pt-BR" w:eastAsia="pt-BR"/>
          </w:rPr>
          <w:delText xml:space="preserve"> </w:delText>
        </w:r>
        <w:r w:rsidR="00F4675E" w:rsidRPr="00632EB4">
          <w:rPr>
            <w:rFonts w:ascii="Arial Narrow" w:hAnsi="Arial Narrow"/>
            <w:bCs/>
            <w:snapToGrid w:val="0"/>
            <w:szCs w:val="24"/>
            <w:lang w:val="pt-BR" w:eastAsia="pt-BR"/>
          </w:rPr>
          <w:delText>a</w:delText>
        </w:r>
        <w:r w:rsidR="00F4675E">
          <w:rPr>
            <w:rFonts w:ascii="Arial Narrow" w:hAnsi="Arial Narrow"/>
            <w:b/>
            <w:snapToGrid w:val="0"/>
            <w:szCs w:val="24"/>
            <w:lang w:val="pt-BR" w:eastAsia="pt-BR"/>
          </w:rPr>
          <w:delText xml:space="preserve"> Indústria Vidreira do Nordeste Ltda</w:delText>
        </w:r>
      </w:del>
      <w:r w:rsidRPr="00361BE8">
        <w:rPr>
          <w:rFonts w:ascii="Arial Narrow" w:hAnsi="Arial Narrow"/>
          <w:b/>
          <w:snapToGrid w:val="0"/>
          <w:szCs w:val="24"/>
          <w:lang w:eastAsia="pt-BR"/>
        </w:rPr>
        <w:t>.</w:t>
      </w:r>
    </w:p>
    <w:p w14:paraId="12AA5119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AF5D8F7" w14:textId="36EF4082" w:rsidR="00287DEF" w:rsidRPr="00BC73C7" w:rsidRDefault="00287DEF" w:rsidP="00287DEF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>Tendo em vista o inadimplemento d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>a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Devedor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>a</w:t>
      </w:r>
      <w:del w:id="100" w:author="Alan Fernando Marques Silva" w:date="2021-06-30T15:33:00Z">
        <w:r w:rsidR="00F4675E">
          <w:rPr>
            <w:rFonts w:ascii="Arial Narrow" w:hAnsi="Arial Narrow"/>
            <w:b/>
            <w:snapToGrid w:val="0"/>
            <w:szCs w:val="24"/>
            <w:lang w:val="pt-BR" w:eastAsia="pt-BR"/>
          </w:rPr>
          <w:delText xml:space="preserve"> </w:delText>
        </w:r>
        <w:r w:rsidR="00632EB4">
          <w:rPr>
            <w:rFonts w:ascii="Arial Narrow" w:hAnsi="Arial Narrow"/>
            <w:b/>
            <w:snapToGrid w:val="0"/>
            <w:szCs w:val="24"/>
            <w:lang w:val="pt-BR" w:eastAsia="pt-BR"/>
          </w:rPr>
          <w:delText>[</w:delText>
        </w:r>
        <w:r w:rsidR="00F4675E" w:rsidRPr="00632EB4">
          <w:rPr>
            <w:rFonts w:ascii="Arial Narrow" w:hAnsi="Arial Narrow"/>
            <w:bCs/>
            <w:snapToGrid w:val="0"/>
            <w:szCs w:val="24"/>
            <w:lang w:val="pt-BR" w:eastAsia="pt-BR"/>
          </w:rPr>
          <w:delText>e/ou</w:delText>
        </w:r>
        <w:r w:rsidR="00632EB4">
          <w:rPr>
            <w:rFonts w:ascii="Arial Narrow" w:hAnsi="Arial Narrow"/>
            <w:bCs/>
            <w:snapToGrid w:val="0"/>
            <w:szCs w:val="24"/>
            <w:lang w:val="pt-BR" w:eastAsia="pt-BR"/>
          </w:rPr>
          <w:delText>]</w:delText>
        </w:r>
        <w:r w:rsidR="00F4675E" w:rsidRPr="00632EB4">
          <w:rPr>
            <w:rFonts w:ascii="Arial Narrow" w:hAnsi="Arial Narrow"/>
            <w:bCs/>
            <w:snapToGrid w:val="0"/>
            <w:szCs w:val="24"/>
            <w:lang w:val="pt-BR" w:eastAsia="pt-BR"/>
          </w:rPr>
          <w:delText xml:space="preserve"> da</w:delText>
        </w:r>
        <w:r w:rsidR="00F4675E">
          <w:rPr>
            <w:rFonts w:ascii="Arial Narrow" w:hAnsi="Arial Narrow"/>
            <w:b/>
            <w:snapToGrid w:val="0"/>
            <w:szCs w:val="24"/>
            <w:lang w:val="pt-BR" w:eastAsia="pt-BR"/>
          </w:rPr>
          <w:delText xml:space="preserve"> </w:delText>
        </w:r>
        <w:r w:rsidR="00E4556E">
          <w:rPr>
            <w:rFonts w:ascii="Arial Narrow" w:hAnsi="Arial Narrow"/>
            <w:b/>
            <w:bCs/>
            <w:szCs w:val="24"/>
            <w:lang w:val="pt-BR"/>
          </w:rPr>
          <w:delText>Fiadora</w:delText>
        </w:r>
      </w:del>
      <w:r w:rsidRPr="00361BE8">
        <w:rPr>
          <w:rFonts w:ascii="Arial Narrow" w:hAnsi="Arial Narrow"/>
          <w:snapToGrid w:val="0"/>
          <w:szCs w:val="24"/>
          <w:lang w:val="pt-BR" w:eastAsia="pt-BR"/>
        </w:rPr>
        <w:t>, s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bloqueados e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64728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64728E" w:rsidRPr="00F95431">
        <w:rPr>
          <w:rFonts w:ascii="Arial Narrow" w:hAnsi="Arial Narrow"/>
          <w:bCs/>
          <w:snapToGrid w:val="0"/>
          <w:szCs w:val="24"/>
          <w:lang w:val="pt-BR" w:eastAsia="pt-BR"/>
        </w:rPr>
        <w:t>(</w:t>
      </w:r>
      <w:r w:rsidR="0064728E">
        <w:rPr>
          <w:rFonts w:ascii="Arial Narrow" w:hAnsi="Arial Narrow"/>
          <w:snapToGrid w:val="0"/>
          <w:szCs w:val="24"/>
          <w:lang w:val="pt-BR" w:eastAsia="pt-BR"/>
        </w:rPr>
        <w:t>conta nº [ ] e agência nº [ ])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, de modo que não seja realizada qualquer transferência de qualquer montante da Conta Vinculada </w:t>
      </w:r>
      <w:r w:rsidR="00F4675E" w:rsidRPr="00BC73C7">
        <w:rPr>
          <w:rFonts w:ascii="Arial Narrow" w:hAnsi="Arial Narrow"/>
          <w:lang w:val="pt-BR"/>
        </w:rPr>
        <w:t>para</w:t>
      </w:r>
      <w:r w:rsidR="0064728E" w:rsidRPr="00BC73C7">
        <w:rPr>
          <w:rFonts w:ascii="Arial Narrow" w:hAnsi="Arial Narrow"/>
          <w:lang w:val="pt-BR"/>
        </w:rPr>
        <w:t xml:space="preserve"> </w:t>
      </w:r>
      <w:r w:rsidR="00F4675E" w:rsidRPr="00BC73C7">
        <w:rPr>
          <w:rFonts w:ascii="Arial Narrow" w:hAnsi="Arial Narrow"/>
          <w:lang w:val="pt-BR"/>
        </w:rPr>
        <w:t xml:space="preserve">a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conta 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corrente de titularidade da </w:t>
      </w:r>
      <w:r w:rsidR="00F4675E" w:rsidRPr="00BC73C7">
        <w:rPr>
          <w:rFonts w:ascii="Arial Narrow" w:hAnsi="Arial Narrow"/>
          <w:b/>
          <w:lang w:val="pt-BR"/>
          <w:rPrChange w:id="101" w:author="Alan Fernando Marques Silva" w:date="2021-06-30T15:33:00Z">
            <w:rPr>
              <w:rFonts w:ascii="Arial Narrow" w:hAnsi="Arial Narrow"/>
              <w:lang w:val="pt-BR"/>
            </w:rPr>
          </w:rPrChange>
        </w:rPr>
        <w:t>Devedora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, observado que o Itaú Unibanco deverá manter tal bloqueio até que receba do </w:t>
      </w:r>
      <w:r w:rsidR="00F4675E" w:rsidRPr="00BC73C7">
        <w:rPr>
          <w:rFonts w:ascii="Arial Narrow" w:hAnsi="Arial Narrow"/>
          <w:b/>
          <w:lang w:val="pt-BR"/>
          <w:rPrChange w:id="102" w:author="Alan Fernando Marques Silva" w:date="2021-06-30T15:33:00Z">
            <w:rPr>
              <w:rFonts w:ascii="Arial Narrow" w:hAnsi="Arial Narrow"/>
              <w:lang w:val="pt-BR"/>
            </w:rPr>
          </w:rPrChange>
        </w:rPr>
        <w:t>Agente Fiduciário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 comunicação escrita instruindo-o a liberar o bloqueio ou a transferir os recursos para a conta indicada por ela ou pelos Debenturistas.</w:t>
      </w:r>
    </w:p>
    <w:p w14:paraId="34914E0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3491751C" w14:textId="77777777" w:rsidR="00287DEF" w:rsidRPr="00361BE8" w:rsidRDefault="00287DEF" w:rsidP="00287DEF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4B467615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2CE555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66E8AF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8F9769C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75483462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0E7B26" w14:textId="77777777" w:rsidR="00287DEF" w:rsidRPr="00361BE8" w:rsidRDefault="00287DEF" w:rsidP="00287DEF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61B01CF" w14:textId="686FA7FF" w:rsidR="00486963" w:rsidRDefault="00287DEF" w:rsidP="009E62E1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F4675E">
        <w:rPr>
          <w:rFonts w:ascii="Arial Narrow" w:hAnsi="Arial Narrow"/>
          <w:b/>
          <w:i/>
          <w:szCs w:val="24"/>
          <w:lang w:val="pt-BR"/>
        </w:rPr>
        <w:t>Agente Fiduciário</w:t>
      </w:r>
      <w:r w:rsidR="00F4675E" w:rsidRPr="00361BE8">
        <w:rPr>
          <w:rFonts w:ascii="Arial Narrow" w:hAnsi="Arial Narrow"/>
          <w:b/>
          <w:i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i/>
          <w:szCs w:val="24"/>
          <w:lang w:val="pt-BR"/>
        </w:rPr>
        <w:t>e colher assinatura do seu respectivo representante, nomeado no Anexo III</w:t>
      </w:r>
      <w:r w:rsidR="00C701E5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5BFFA424" w14:textId="7948E665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BBB16A" w14:textId="4792321C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E9926BA" w14:textId="646F7D24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420CA89" w14:textId="7F69164F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89CB88" w14:textId="2A5223E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C384CBB" w14:textId="06E4666C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339F177" w14:textId="60F1067E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930CAF" w14:textId="395A5830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F5EF45" w14:textId="4AE90EFF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F119D0" w14:textId="61781DD9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1DED24" w14:textId="0F1F59B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C1A0F0" w14:textId="5F4800C3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52100E" w14:textId="2F3ED369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8413352" w14:textId="185A91E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9C1ED6" w14:textId="3157E25E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93F5D6" w14:textId="77777777" w:rsidR="00F15B33" w:rsidRPr="00796D54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6FB4680" w14:textId="0EF39FA8" w:rsidR="008B6213" w:rsidRPr="00796D54" w:rsidRDefault="008B6213" w:rsidP="008B621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70CC3E9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68A197E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5B00F3A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E912C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D3E126B" w14:textId="1BFC2932" w:rsidR="0064728E" w:rsidRDefault="0064728E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</w:t>
      </w:r>
      <w:r w:rsidRPr="00BC73C7">
        <w:rPr>
          <w:rFonts w:ascii="Arial Narrow" w:hAnsi="Arial Narrow"/>
          <w:b/>
          <w:lang w:val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</w:t>
      </w:r>
      <w:r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3C52986" w14:textId="2DD6C2A9" w:rsidR="00527EC5" w:rsidRPr="00BC73C7" w:rsidRDefault="00527EC5" w:rsidP="0064728E">
      <w:pPr>
        <w:pStyle w:val="Corpodetexto"/>
        <w:spacing w:line="240" w:lineRule="auto"/>
        <w:rPr>
          <w:rFonts w:ascii="Arial Narrow" w:hAnsi="Arial Narrow"/>
        </w:rPr>
      </w:pPr>
    </w:p>
    <w:p w14:paraId="22F6A417" w14:textId="667709BB" w:rsidR="00527EC5" w:rsidRPr="00632EB4" w:rsidRDefault="00527EC5" w:rsidP="0064728E">
      <w:pPr>
        <w:pStyle w:val="Corpodetexto"/>
        <w:spacing w:line="240" w:lineRule="auto"/>
        <w:rPr>
          <w:rFonts w:ascii="Arial Narrow" w:hAnsi="Arial Narrow"/>
          <w:b/>
          <w:bCs/>
          <w:snapToGrid w:val="0"/>
          <w:szCs w:val="24"/>
          <w:lang w:val="pt-BR" w:eastAsia="pt-BR"/>
        </w:rPr>
      </w:pPr>
      <w:r w:rsidRPr="00632EB4">
        <w:rPr>
          <w:rFonts w:ascii="Arial Narrow" w:hAnsi="Arial Narrow"/>
          <w:b/>
          <w:bCs/>
          <w:snapToGrid w:val="0"/>
          <w:szCs w:val="24"/>
          <w:lang w:val="pt-BR" w:eastAsia="pt-BR"/>
        </w:rPr>
        <w:t>VIDROPORTO S.A.</w:t>
      </w:r>
    </w:p>
    <w:p w14:paraId="7FBD3B9F" w14:textId="38182A81" w:rsidR="00527EC5" w:rsidRDefault="00527EC5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Endereço: </w:t>
      </w:r>
      <w:r w:rsidR="001457F6" w:rsidRPr="00632EB4">
        <w:rPr>
          <w:rFonts w:ascii="Arial Narrow" w:hAnsi="Arial Narrow"/>
          <w:snapToGrid w:val="0"/>
          <w:szCs w:val="24"/>
          <w:lang w:val="pt-BR" w:eastAsia="pt-BR"/>
        </w:rPr>
        <w:t>Rodovia Anhanguera (SP 330), Km 226.8 CXPST 61</w:t>
      </w:r>
    </w:p>
    <w:p w14:paraId="48E8091C" w14:textId="7D66F53F" w:rsidR="00527EC5" w:rsidRPr="00BC73C7" w:rsidRDefault="00527EC5" w:rsidP="0064728E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BC73C7">
        <w:rPr>
          <w:rFonts w:ascii="Arial Narrow" w:hAnsi="Arial Narrow"/>
          <w:lang w:val="pt-BR"/>
        </w:rPr>
        <w:t>Bairro: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1457F6">
        <w:rPr>
          <w:rFonts w:ascii="Arial Narrow" w:hAnsi="Arial Narrow"/>
          <w:snapToGrid w:val="0"/>
          <w:szCs w:val="24"/>
          <w:lang w:val="pt-BR" w:eastAsia="pt-BR"/>
        </w:rPr>
        <w:t>n/a</w:t>
      </w:r>
    </w:p>
    <w:p w14:paraId="4FA1CB70" w14:textId="5C385AD7" w:rsidR="00527EC5" w:rsidRDefault="00527EC5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CEP: </w:t>
      </w:r>
      <w:r w:rsidR="001457F6" w:rsidRPr="00C57F60">
        <w:rPr>
          <w:rFonts w:ascii="Arial Narrow" w:hAnsi="Arial Narrow"/>
          <w:snapToGrid w:val="0"/>
          <w:szCs w:val="24"/>
          <w:lang w:val="pt-BR" w:eastAsia="pt-BR"/>
        </w:rPr>
        <w:t>13.660-970</w:t>
      </w:r>
    </w:p>
    <w:p w14:paraId="7901CD1A" w14:textId="3D88E82A" w:rsidR="009771B1" w:rsidRDefault="009771B1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proofErr w:type="spellStart"/>
      <w:r>
        <w:rPr>
          <w:rFonts w:ascii="Arial Narrow" w:hAnsi="Arial Narrow"/>
          <w:snapToGrid w:val="0"/>
          <w:szCs w:val="24"/>
          <w:lang w:val="pt-BR" w:eastAsia="pt-BR"/>
        </w:rPr>
        <w:t>Tel</w:t>
      </w:r>
      <w:proofErr w:type="spellEnd"/>
      <w:r>
        <w:rPr>
          <w:rFonts w:ascii="Arial Narrow" w:hAnsi="Arial Narrow"/>
          <w:snapToGrid w:val="0"/>
          <w:szCs w:val="24"/>
          <w:lang w:val="pt-BR" w:eastAsia="pt-BR"/>
        </w:rPr>
        <w:t>: (19) 3589-3224</w:t>
      </w:r>
    </w:p>
    <w:p w14:paraId="4286C763" w14:textId="479C0405" w:rsidR="00527EC5" w:rsidRDefault="00527EC5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4FAA808B" w14:textId="12F26288" w:rsidR="00C53E13" w:rsidRPr="00070941" w:rsidRDefault="00C53E13" w:rsidP="00C53E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d</w:t>
      </w:r>
      <w:r w:rsidR="001457F6"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  <w:lang w:val="pt-BR"/>
        </w:rPr>
        <w:t xml:space="preserve"> </w:t>
      </w:r>
      <w:r w:rsidR="001457F6">
        <w:rPr>
          <w:rFonts w:ascii="Arial Narrow" w:hAnsi="Arial Narrow"/>
          <w:b/>
          <w:szCs w:val="24"/>
          <w:lang w:val="pt-BR"/>
        </w:rPr>
        <w:t>Devedora</w:t>
      </w:r>
      <w:r w:rsidR="001457F6" w:rsidRPr="00BC73C7"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62B3B47B" w14:textId="77777777" w:rsidR="00C53E13" w:rsidRPr="00162880" w:rsidRDefault="00C53E13" w:rsidP="00C53E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447"/>
        <w:gridCol w:w="2993"/>
        <w:gridCol w:w="2060"/>
      </w:tblGrid>
      <w:tr w:rsidR="00C53E13" w:rsidRPr="00162880" w14:paraId="6E1CAB8B" w14:textId="77777777" w:rsidTr="00527C41">
        <w:trPr>
          <w:trHeight w:val="163"/>
        </w:trPr>
        <w:tc>
          <w:tcPr>
            <w:tcW w:w="2191" w:type="dxa"/>
          </w:tcPr>
          <w:p w14:paraId="231FD07E" w14:textId="77777777" w:rsidR="00C53E13" w:rsidRPr="00162880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68E2447" w14:textId="77777777" w:rsidR="00C53E13" w:rsidRPr="00162880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66127B9A" w14:textId="77777777" w:rsidR="00C53E13" w:rsidRPr="00D623F6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644CDE" w:rsidRPr="00162880" w14:paraId="0A075DAD" w14:textId="77777777" w:rsidTr="00527C41">
        <w:trPr>
          <w:trHeight w:val="327"/>
        </w:trPr>
        <w:tc>
          <w:tcPr>
            <w:tcW w:w="2191" w:type="dxa"/>
          </w:tcPr>
          <w:p w14:paraId="6CBD3DEE" w14:textId="77777777" w:rsidR="00644CDE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>Jorge Siqueira</w:t>
            </w:r>
            <w:r w:rsidDel="00B02CF3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32FDD41D" w14:textId="77777777" w:rsidR="00644CDE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 822.480.528-04</w:t>
            </w:r>
          </w:p>
          <w:p w14:paraId="06A0EB58" w14:textId="4FA8DEB7" w:rsidR="00644CDE" w:rsidRPr="00162880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hyperlink r:id="rId17" w:history="1">
              <w:r w:rsidRPr="005D251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jorge.siqueira@vidroporto.com.br</w:t>
              </w:r>
            </w:hyperlink>
          </w:p>
        </w:tc>
        <w:tc>
          <w:tcPr>
            <w:tcW w:w="3900" w:type="dxa"/>
          </w:tcPr>
          <w:p w14:paraId="66715360" w14:textId="7C53F17F" w:rsidR="00644CDE" w:rsidRPr="00D623F6" w:rsidRDefault="00644CDE" w:rsidP="00BC73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249883DC" w14:textId="5F5C8B2C" w:rsidR="00644CDE" w:rsidRPr="00162880" w:rsidRDefault="00644CDE" w:rsidP="00BC73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644CDE" w:rsidRPr="00162880" w14:paraId="54FA9C6E" w14:textId="77777777" w:rsidTr="00527C41">
        <w:trPr>
          <w:trHeight w:val="336"/>
        </w:trPr>
        <w:tc>
          <w:tcPr>
            <w:tcW w:w="2191" w:type="dxa"/>
          </w:tcPr>
          <w:p w14:paraId="40598173" w14:textId="77777777" w:rsidR="00644CDE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>Heloisa Cristina Descia Bortoletto</w:t>
            </w:r>
            <w:r w:rsidDel="00B02CF3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44C7F11E" w14:textId="77777777" w:rsidR="00644CDE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>112.848.238-06</w:t>
            </w:r>
          </w:p>
          <w:p w14:paraId="66C54166" w14:textId="4EB73F26" w:rsidR="00644CDE" w:rsidRPr="00162880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hyperlink r:id="rId18" w:history="1">
              <w:r w:rsidRPr="005D2516">
                <w:rPr>
                  <w:rFonts w:ascii="Arial Narrow" w:hAnsi="Arial Narrow"/>
                  <w:bCs/>
                  <w:iCs/>
                </w:rPr>
                <w:t>heloisa.bortoletto@vidroporto.com.br</w:t>
              </w:r>
            </w:hyperlink>
            <w:r w:rsidRPr="005D2516">
              <w:rPr>
                <w:rFonts w:ascii="Arial Narrow" w:hAnsi="Arial Narrow"/>
                <w:bCs/>
                <w:iCs/>
                <w:szCs w:val="24"/>
              </w:rPr>
              <w:t xml:space="preserve"> </w:t>
            </w:r>
          </w:p>
        </w:tc>
        <w:tc>
          <w:tcPr>
            <w:tcW w:w="3900" w:type="dxa"/>
          </w:tcPr>
          <w:p w14:paraId="386AC849" w14:textId="71526B1D" w:rsidR="00644CDE" w:rsidRPr="00162880" w:rsidRDefault="00644CDE" w:rsidP="00BC73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73927760" w14:textId="01E424A3" w:rsidR="00644CDE" w:rsidRPr="00162880" w:rsidRDefault="00644CDE" w:rsidP="00BC73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644CDE" w:rsidRPr="00162880" w14:paraId="4C04E1BF" w14:textId="77777777" w:rsidTr="00527C41">
        <w:trPr>
          <w:trHeight w:val="327"/>
        </w:trPr>
        <w:tc>
          <w:tcPr>
            <w:tcW w:w="2191" w:type="dxa"/>
          </w:tcPr>
          <w:p w14:paraId="346FD0B7" w14:textId="77777777" w:rsidR="00644CDE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>Wanderley Aparecido Prado</w:t>
            </w:r>
            <w:r w:rsidDel="00B02CF3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40A6D98B" w14:textId="77777777" w:rsidR="00644CDE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>063.480.878-83</w:t>
            </w:r>
          </w:p>
          <w:p w14:paraId="2AC5776C" w14:textId="48B6CF52" w:rsidR="00644CDE" w:rsidRPr="00162880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hyperlink r:id="rId19" w:history="1">
              <w:r w:rsidRPr="005D2516">
                <w:rPr>
                  <w:rFonts w:ascii="Arial Narrow" w:hAnsi="Arial Narrow"/>
                  <w:bCs/>
                  <w:iCs/>
                </w:rPr>
                <w:t>wanderley.prado@vidroporto.com.br</w:t>
              </w:r>
            </w:hyperlink>
            <w:r w:rsidRPr="005D2516">
              <w:rPr>
                <w:rFonts w:ascii="Arial Narrow" w:hAnsi="Arial Narrow"/>
                <w:bCs/>
                <w:iCs/>
                <w:szCs w:val="24"/>
              </w:rPr>
              <w:t xml:space="preserve"> </w:t>
            </w:r>
          </w:p>
        </w:tc>
        <w:tc>
          <w:tcPr>
            <w:tcW w:w="3900" w:type="dxa"/>
          </w:tcPr>
          <w:p w14:paraId="7483372F" w14:textId="4C0F268E" w:rsidR="00644CDE" w:rsidRPr="00162880" w:rsidRDefault="00644CDE" w:rsidP="00BC73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68E8F4D1" w14:textId="7C46F3EB" w:rsidR="00644CDE" w:rsidRPr="00162880" w:rsidRDefault="00644CDE" w:rsidP="00BC73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</w:tbl>
    <w:p w14:paraId="725544D6" w14:textId="77777777" w:rsidR="00C53E13" w:rsidRDefault="00C53E13" w:rsidP="00C53E13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4C3EA786" w14:textId="77777777" w:rsidR="00C53E13" w:rsidRPr="00BC73C7" w:rsidRDefault="00C53E13" w:rsidP="00C53E13">
      <w:pPr>
        <w:pStyle w:val="Corpodetexto"/>
        <w:spacing w:line="240" w:lineRule="auto"/>
        <w:rPr>
          <w:rFonts w:ascii="Arial Narrow" w:hAnsi="Arial Narrow"/>
          <w:i/>
          <w:sz w:val="22"/>
          <w:lang w:val="pt-BR"/>
        </w:rPr>
      </w:pP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127AD24E" w14:textId="77777777" w:rsidR="001457F6" w:rsidRPr="00BC73C7" w:rsidRDefault="001457F6" w:rsidP="0064728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1554A52" w14:textId="77777777" w:rsidR="0064728E" w:rsidRPr="00B20EAE" w:rsidRDefault="0064728E" w:rsidP="0064728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4A58C24C" w14:textId="2D15E4BB" w:rsidR="0064728E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6010EF26" w14:textId="39C150BE" w:rsidR="0064728E" w:rsidRPr="00632EB4" w:rsidRDefault="00C53E13" w:rsidP="0064728E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SIMPLIFIC PAVARINI DISTRIBUIDORA DE TÍTULOS E VALORES MOBILIÁRIOS LTDA.</w:t>
      </w:r>
    </w:p>
    <w:p w14:paraId="04B369F6" w14:textId="48434BEF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1457F6" w:rsidRPr="00632EB4">
        <w:rPr>
          <w:rFonts w:ascii="Arial Narrow" w:hAnsi="Arial Narrow"/>
          <w:szCs w:val="24"/>
        </w:rPr>
        <w:t>Rua Joaquim Floriano, nº 466, Bloco B, Conjunto 1.401</w:t>
      </w:r>
      <w:r w:rsidR="001457F6" w:rsidRPr="00361BE8" w:rsidDel="00C53E13">
        <w:rPr>
          <w:rFonts w:ascii="Arial Narrow" w:hAnsi="Arial Narrow"/>
          <w:b/>
          <w:i/>
          <w:szCs w:val="24"/>
        </w:rPr>
        <w:t xml:space="preserve"> </w:t>
      </w:r>
    </w:p>
    <w:p w14:paraId="71F4BE15" w14:textId="6E402F48" w:rsidR="0064728E" w:rsidRPr="00BC73C7" w:rsidRDefault="0064728E" w:rsidP="0064728E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BC73C7">
        <w:rPr>
          <w:rFonts w:ascii="Arial Narrow" w:hAnsi="Arial Narrow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 w:rsidR="00C6032D">
        <w:rPr>
          <w:rFonts w:ascii="Arial Narrow" w:hAnsi="Arial Narrow"/>
          <w:i/>
          <w:szCs w:val="24"/>
          <w:lang w:val="pt-BR"/>
        </w:rPr>
        <w:t xml:space="preserve"> </w:t>
      </w:r>
      <w:r w:rsidR="00C6032D">
        <w:rPr>
          <w:rFonts w:ascii="Arial Narrow" w:hAnsi="Arial Narrow"/>
          <w:iCs/>
          <w:szCs w:val="24"/>
          <w:lang w:val="pt-BR"/>
        </w:rPr>
        <w:t>Itaim Bibi</w:t>
      </w:r>
    </w:p>
    <w:p w14:paraId="552D22EA" w14:textId="4BA9F3DF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1457F6" w:rsidRPr="00632EB4">
        <w:rPr>
          <w:rFonts w:ascii="Arial Narrow" w:hAnsi="Arial Narrow"/>
          <w:szCs w:val="24"/>
        </w:rPr>
        <w:t>04.534-002</w:t>
      </w:r>
    </w:p>
    <w:p w14:paraId="3FA14B71" w14:textId="5B8EE325" w:rsidR="0064728E" w:rsidRPr="005B1A77" w:rsidRDefault="009771B1" w:rsidP="0064728E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  <w:proofErr w:type="spellStart"/>
      <w:r>
        <w:rPr>
          <w:rFonts w:ascii="Arial Narrow" w:hAnsi="Arial Narrow"/>
          <w:b/>
          <w:i/>
          <w:lang w:val="pt-BR"/>
        </w:rPr>
        <w:t>Tel</w:t>
      </w:r>
      <w:proofErr w:type="spellEnd"/>
      <w:r>
        <w:rPr>
          <w:rFonts w:ascii="Arial Narrow" w:hAnsi="Arial Narrow"/>
          <w:b/>
          <w:i/>
          <w:lang w:val="pt-BR"/>
        </w:rPr>
        <w:t>:</w:t>
      </w:r>
      <w:r w:rsidRPr="009771B1">
        <w:rPr>
          <w:rStyle w:val="CorpodetextoChar"/>
          <w:rFonts w:ascii="Arial" w:hAnsi="Arial" w:cs="Arial"/>
          <w:color w:val="202124"/>
          <w:sz w:val="21"/>
          <w:szCs w:val="21"/>
        </w:rPr>
        <w:t xml:space="preserve"> </w:t>
      </w:r>
      <w:hyperlink r:id="rId20" w:history="1">
        <w:r w:rsidRPr="009771B1">
          <w:rPr>
            <w:rFonts w:ascii="Arial Narrow" w:hAnsi="Arial Narrow"/>
            <w:snapToGrid w:val="0"/>
            <w:szCs w:val="24"/>
            <w:lang w:val="pt-BR" w:eastAsia="pt-BR"/>
          </w:rPr>
          <w:t>(11) 3090-0447</w:t>
        </w:r>
      </w:hyperlink>
    </w:p>
    <w:p w14:paraId="29D7FF20" w14:textId="7E538284" w:rsidR="0064728E" w:rsidRPr="00070941" w:rsidRDefault="0064728E" w:rsidP="0064728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 xml:space="preserve">do </w:t>
      </w:r>
      <w:r w:rsidRPr="00632EB4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1F33ADAF" w14:textId="77777777" w:rsidR="0064728E" w:rsidRPr="00BC73C7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381"/>
        <w:gridCol w:w="3041"/>
        <w:gridCol w:w="2078"/>
      </w:tblGrid>
      <w:tr w:rsidR="0064728E" w:rsidRPr="00162880" w14:paraId="514D3B84" w14:textId="77777777" w:rsidTr="003A78B2">
        <w:trPr>
          <w:trHeight w:val="163"/>
        </w:trPr>
        <w:tc>
          <w:tcPr>
            <w:tcW w:w="2191" w:type="dxa"/>
          </w:tcPr>
          <w:p w14:paraId="1C9ADB55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lastRenderedPageBreak/>
              <w:t>Permissões</w:t>
            </w:r>
          </w:p>
        </w:tc>
        <w:tc>
          <w:tcPr>
            <w:tcW w:w="3900" w:type="dxa"/>
          </w:tcPr>
          <w:p w14:paraId="7BDD0DAA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6A621F07" w14:textId="77777777" w:rsidR="0064728E" w:rsidRPr="00D623F6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64728E" w:rsidRPr="00162880" w14:paraId="3F835832" w14:textId="77777777" w:rsidTr="003A78B2">
        <w:trPr>
          <w:trHeight w:val="327"/>
        </w:trPr>
        <w:tc>
          <w:tcPr>
            <w:tcW w:w="2191" w:type="dxa"/>
          </w:tcPr>
          <w:p w14:paraId="1AF106FB" w14:textId="10459919" w:rsidR="0064728E" w:rsidRDefault="004F4F58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2BA57E5C" w14:textId="6310C392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r w:rsidR="004F4F5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058.133.117-69</w:t>
            </w:r>
          </w:p>
          <w:p w14:paraId="06ED6B96" w14:textId="269E5CA5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r w:rsidR="004F4F5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hyperlink r:id="rId21" w:history="1">
              <w:r w:rsidR="004F4F58" w:rsidRPr="00FA3EA3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spgarantia@simplificpavarini.com.br</w:t>
              </w:r>
            </w:hyperlink>
          </w:p>
        </w:tc>
        <w:tc>
          <w:tcPr>
            <w:tcW w:w="3900" w:type="dxa"/>
          </w:tcPr>
          <w:p w14:paraId="5D451D00" w14:textId="1FAB959D" w:rsidR="0064728E" w:rsidRPr="00D623F6" w:rsidRDefault="0064728E" w:rsidP="00BC73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3F767C17" w14:textId="14976302" w:rsidR="0064728E" w:rsidRPr="00162880" w:rsidRDefault="0064728E" w:rsidP="00BC73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64728E" w:rsidRPr="00162880" w14:paraId="41494521" w14:textId="77777777" w:rsidTr="003A78B2">
        <w:trPr>
          <w:trHeight w:val="336"/>
        </w:trPr>
        <w:tc>
          <w:tcPr>
            <w:tcW w:w="2191" w:type="dxa"/>
          </w:tcPr>
          <w:p w14:paraId="2CDB47D6" w14:textId="303A3F26" w:rsidR="0064728E" w:rsidRDefault="004F4F58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Amoed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Fernandes de Oliveira</w:t>
            </w:r>
          </w:p>
          <w:p w14:paraId="735FB621" w14:textId="2136212D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r w:rsidR="004F4F5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060.883.727-02</w:t>
            </w:r>
          </w:p>
          <w:p w14:paraId="39DB0494" w14:textId="6895737A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r w:rsidR="004F4F5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hyperlink r:id="rId22" w:history="1">
              <w:r w:rsidR="004F4F58" w:rsidRPr="00FA3EA3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spgarantia@simplificpavarini.com.br</w:t>
              </w:r>
            </w:hyperlink>
          </w:p>
        </w:tc>
        <w:tc>
          <w:tcPr>
            <w:tcW w:w="3900" w:type="dxa"/>
          </w:tcPr>
          <w:p w14:paraId="224B6D85" w14:textId="74FE17E6" w:rsidR="0064728E" w:rsidRPr="00BC73C7" w:rsidRDefault="004F4F58" w:rsidP="00BC73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42B5534B" w14:textId="29DC24F1" w:rsidR="0064728E" w:rsidRPr="00BC73C7" w:rsidRDefault="004F4F58" w:rsidP="00BC73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64728E" w:rsidRPr="00162880" w14:paraId="097886EB" w14:textId="77777777" w:rsidTr="003A78B2">
        <w:trPr>
          <w:trHeight w:val="327"/>
        </w:trPr>
        <w:tc>
          <w:tcPr>
            <w:tcW w:w="2191" w:type="dxa"/>
          </w:tcPr>
          <w:p w14:paraId="32EDD782" w14:textId="45956BF2" w:rsidR="0064728E" w:rsidRDefault="004F4F58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69716BDE" w14:textId="7CE2BA2F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r w:rsidR="004F4F5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404.405.968-31</w:t>
            </w:r>
          </w:p>
          <w:p w14:paraId="3F441517" w14:textId="58920EB0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r w:rsidR="004F4F5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hyperlink r:id="rId23" w:history="1">
              <w:r w:rsidR="004F4F58" w:rsidRPr="00FA3EA3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spgarantia@simplificpavarini.com.br</w:t>
              </w:r>
            </w:hyperlink>
          </w:p>
        </w:tc>
        <w:tc>
          <w:tcPr>
            <w:tcW w:w="3900" w:type="dxa"/>
          </w:tcPr>
          <w:p w14:paraId="31E9ED58" w14:textId="1356354C" w:rsidR="0064728E" w:rsidRPr="00BC73C7" w:rsidRDefault="004F4F58" w:rsidP="00BC73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76432893" w14:textId="580DDB37" w:rsidR="0064728E" w:rsidRPr="00BC73C7" w:rsidRDefault="004F4F58" w:rsidP="00BC73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</w:tbl>
    <w:p w14:paraId="6FDC8E0E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7B42A120" w14:textId="77777777" w:rsidR="0064728E" w:rsidRPr="00D623F6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62C3426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1C0D306C" w14:textId="77777777" w:rsidR="009771B1" w:rsidRPr="00BC73C7" w:rsidRDefault="009771B1" w:rsidP="00BC73C7">
      <w:pPr>
        <w:jc w:val="both"/>
        <w:rPr>
          <w:rFonts w:ascii="Arial Narrow" w:hAnsi="Arial Narrow"/>
        </w:rPr>
      </w:pPr>
    </w:p>
    <w:p w14:paraId="138A89C1" w14:textId="77777777" w:rsidR="009771B1" w:rsidRPr="00632EB4" w:rsidRDefault="009771B1" w:rsidP="009771B1">
      <w:pPr>
        <w:pStyle w:val="Corpodetexto"/>
        <w:spacing w:line="240" w:lineRule="auto"/>
        <w:rPr>
          <w:del w:id="103" w:author="Alan Fernando Marques Silva" w:date="2021-06-30T15:33:00Z"/>
          <w:rFonts w:ascii="Arial Narrow" w:hAnsi="Arial Narrow"/>
          <w:b/>
          <w:iCs/>
          <w:szCs w:val="24"/>
          <w:lang w:val="pt-BR"/>
        </w:rPr>
      </w:pPr>
      <w:del w:id="104" w:author="Alan Fernando Marques Silva" w:date="2021-06-30T15:33:00Z">
        <w:r w:rsidRPr="00632EB4">
          <w:rPr>
            <w:rFonts w:ascii="Arial Narrow" w:hAnsi="Arial Narrow"/>
            <w:b/>
            <w:iCs/>
            <w:szCs w:val="24"/>
            <w:lang w:val="pt-BR"/>
          </w:rPr>
          <w:delText>INDÚSTRIA VIDREIRA DO NORDESTE LTDA.</w:delText>
        </w:r>
      </w:del>
    </w:p>
    <w:p w14:paraId="44D37260" w14:textId="77777777" w:rsidR="009771B1" w:rsidRPr="00361BE8" w:rsidRDefault="009771B1" w:rsidP="009771B1">
      <w:pPr>
        <w:pStyle w:val="Corpodetexto"/>
        <w:spacing w:line="240" w:lineRule="auto"/>
        <w:rPr>
          <w:del w:id="105" w:author="Alan Fernando Marques Silva" w:date="2021-06-30T15:33:00Z"/>
          <w:rFonts w:ascii="Arial Narrow" w:hAnsi="Arial Narrow"/>
          <w:b/>
          <w:i/>
          <w:szCs w:val="24"/>
          <w:lang w:val="pt-BR"/>
        </w:rPr>
      </w:pPr>
      <w:del w:id="106" w:author="Alan Fernando Marques Silva" w:date="2021-06-30T15:33:00Z">
        <w:r w:rsidRPr="00361BE8">
          <w:rPr>
            <w:rFonts w:ascii="Arial Narrow" w:hAnsi="Arial Narrow"/>
            <w:szCs w:val="24"/>
          </w:rPr>
          <w:delText>Endereço:</w:delText>
        </w:r>
        <w:r>
          <w:rPr>
            <w:rFonts w:ascii="Arial Narrow" w:hAnsi="Arial Narrow"/>
            <w:szCs w:val="24"/>
            <w:lang w:val="pt-BR"/>
          </w:rPr>
          <w:delText xml:space="preserve"> </w:delText>
        </w:r>
        <w:r w:rsidRPr="00632EB4">
          <w:rPr>
            <w:rFonts w:ascii="Arial Narrow" w:hAnsi="Arial Narrow"/>
            <w:szCs w:val="24"/>
          </w:rPr>
          <w:delText>Rodovia BR 101, KM 142</w:delText>
        </w:r>
      </w:del>
    </w:p>
    <w:p w14:paraId="7ED7AEBA" w14:textId="77777777" w:rsidR="009771B1" w:rsidRPr="00632EB4" w:rsidRDefault="009771B1" w:rsidP="009771B1">
      <w:pPr>
        <w:pStyle w:val="Corpodetexto"/>
        <w:spacing w:line="240" w:lineRule="auto"/>
        <w:rPr>
          <w:del w:id="107" w:author="Alan Fernando Marques Silva" w:date="2021-06-30T15:33:00Z"/>
          <w:rFonts w:ascii="Arial Narrow" w:hAnsi="Arial Narrow"/>
          <w:iCs/>
          <w:szCs w:val="24"/>
          <w:lang w:val="pt-BR"/>
        </w:rPr>
      </w:pPr>
      <w:del w:id="108" w:author="Alan Fernando Marques Silva" w:date="2021-06-30T15:33:00Z">
        <w:r w:rsidRPr="00632EB4">
          <w:rPr>
            <w:rFonts w:ascii="Arial Narrow" w:hAnsi="Arial Narrow"/>
            <w:iCs/>
            <w:szCs w:val="24"/>
            <w:lang w:val="pt-BR"/>
          </w:rPr>
          <w:delText>Bairro</w:delText>
        </w:r>
        <w:r w:rsidRPr="00361BE8">
          <w:rPr>
            <w:rFonts w:ascii="Arial Narrow" w:hAnsi="Arial Narrow"/>
            <w:i/>
            <w:szCs w:val="24"/>
            <w:lang w:val="pt-BR"/>
          </w:rPr>
          <w:delText>:</w:delText>
        </w:r>
        <w:r w:rsidRPr="001457F6">
          <w:rPr>
            <w:sz w:val="22"/>
            <w:szCs w:val="22"/>
          </w:rPr>
          <w:delText xml:space="preserve"> </w:delText>
        </w:r>
        <w:r w:rsidRPr="00632EB4">
          <w:rPr>
            <w:rFonts w:ascii="Arial Narrow" w:hAnsi="Arial Narrow"/>
            <w:iCs/>
            <w:szCs w:val="24"/>
            <w:lang w:val="pt-BR"/>
          </w:rPr>
          <w:delText>Zona Rural</w:delText>
        </w:r>
      </w:del>
    </w:p>
    <w:p w14:paraId="33571E51" w14:textId="77777777" w:rsidR="009771B1" w:rsidRPr="00361BE8" w:rsidRDefault="009771B1" w:rsidP="009771B1">
      <w:pPr>
        <w:pStyle w:val="Corpodetexto"/>
        <w:spacing w:line="240" w:lineRule="auto"/>
        <w:rPr>
          <w:del w:id="109" w:author="Alan Fernando Marques Silva" w:date="2021-06-30T15:33:00Z"/>
          <w:rFonts w:ascii="Arial Narrow" w:hAnsi="Arial Narrow"/>
          <w:b/>
          <w:i/>
          <w:szCs w:val="24"/>
        </w:rPr>
      </w:pPr>
      <w:del w:id="110" w:author="Alan Fernando Marques Silva" w:date="2021-06-30T15:33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632EB4">
          <w:rPr>
            <w:rFonts w:ascii="Arial Narrow" w:hAnsi="Arial Narrow"/>
            <w:szCs w:val="24"/>
          </w:rPr>
          <w:delText>49.200-000</w:delText>
        </w:r>
      </w:del>
    </w:p>
    <w:p w14:paraId="3032CFEF" w14:textId="77777777" w:rsidR="009771B1" w:rsidRPr="009771B1" w:rsidRDefault="009771B1" w:rsidP="009771B1">
      <w:pPr>
        <w:pStyle w:val="Corpodetexto"/>
        <w:spacing w:line="240" w:lineRule="auto"/>
        <w:rPr>
          <w:del w:id="111" w:author="Alan Fernando Marques Silva" w:date="2021-06-30T15:33:00Z"/>
          <w:rFonts w:ascii="Arial Narrow" w:hAnsi="Arial Narrow"/>
          <w:b/>
          <w:i/>
          <w:szCs w:val="24"/>
          <w:lang w:val="pt-BR"/>
        </w:rPr>
      </w:pPr>
      <w:del w:id="112" w:author="Alan Fernando Marques Silva" w:date="2021-06-30T15:33:00Z">
        <w:r>
          <w:rPr>
            <w:rFonts w:ascii="Arial Narrow" w:hAnsi="Arial Narrow"/>
            <w:b/>
            <w:i/>
            <w:szCs w:val="24"/>
            <w:lang w:val="pt-BR"/>
          </w:rPr>
          <w:delText xml:space="preserve">Tel: </w:delText>
        </w:r>
        <w:r w:rsidR="003E093A">
          <w:fldChar w:fldCharType="begin"/>
        </w:r>
        <w:r w:rsidR="003E093A">
          <w:delInstrText xml:space="preserve"> HYPERLINK "https://www.google.com.br/search?q=IND%C3%9ASTRIA+VIDREIRA+DO+NORDESTE+LTDA.&amp;ei=1frUYNb2CLeo5OUPgt-IsAY&amp;oq=IND%C3%9ASTRIA+VIDREIRA+DO+NORDESTE+LTDA.&amp;gs_lcp=Cgdnd3Mtd2l6EAMyBggAEBYQHjIGCAAQFhAeMgYIABAWEB46EAguEMcBEK8BELADEEMQkwI6CwguEMcBEK8BELADOgUIABCwAzoHCAAQsAMQHjoFCCYQsAM6DQguEMcBEK8BEEMQkwI6AggAOgIIJjoTCC4QxwEQrwEQ6gIQtAIQQxCTAkoECEEYAVDF8QJY7v8CYI-HA2gCcAB4A4AB9gKIAfcXkgEIMC4xOC4wLjGYAQCgAQGgAQKqAQdnd3Mtd2l6sAEByAEKwAEB&amp;sclient=gws-wiz&amp;ved=0ahUKEwiWtZuDnbHxAhU3FLkGHYIvAmYQ4dUDCA0&amp;uact=5" </w:delInstrText>
        </w:r>
        <w:r w:rsidR="003E093A">
          <w:fldChar w:fldCharType="separate"/>
        </w:r>
        <w:r w:rsidRPr="009771B1">
          <w:rPr>
            <w:rFonts w:ascii="Arial Narrow" w:hAnsi="Arial Narrow"/>
            <w:snapToGrid w:val="0"/>
            <w:szCs w:val="24"/>
            <w:lang w:val="pt-BR" w:eastAsia="pt-BR"/>
          </w:rPr>
          <w:delText>(79) 3241-1105</w:delText>
        </w:r>
        <w:r w:rsidR="003E093A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</w:del>
    </w:p>
    <w:p w14:paraId="285FDABE" w14:textId="77777777" w:rsidR="009771B1" w:rsidRPr="00D623F6" w:rsidRDefault="009771B1" w:rsidP="009771B1">
      <w:pPr>
        <w:pStyle w:val="Corpodetexto"/>
        <w:spacing w:line="240" w:lineRule="auto"/>
        <w:rPr>
          <w:del w:id="113" w:author="Alan Fernando Marques Silva" w:date="2021-06-30T15:33:00Z"/>
          <w:rFonts w:ascii="Arial Narrow" w:hAnsi="Arial Narrow"/>
          <w:szCs w:val="24"/>
          <w:lang w:val="pt-BR"/>
        </w:rPr>
      </w:pPr>
      <w:del w:id="114" w:author="Alan Fernando Marques Silva" w:date="2021-06-30T15:33:00Z">
        <w:r w:rsidRPr="00070941">
          <w:rPr>
            <w:rFonts w:ascii="Arial Narrow" w:hAnsi="Arial Narrow"/>
            <w:szCs w:val="24"/>
            <w:lang w:val="pt-BR"/>
          </w:rPr>
          <w:delText xml:space="preserve">Representantes </w:delText>
        </w:r>
        <w:r>
          <w:rPr>
            <w:rFonts w:ascii="Arial Narrow" w:hAnsi="Arial Narrow"/>
            <w:szCs w:val="24"/>
            <w:lang w:val="pt-BR"/>
          </w:rPr>
          <w:delText xml:space="preserve">do </w:delText>
        </w:r>
        <w:r w:rsidRPr="00E4556E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>
          <w:rPr>
            <w:rFonts w:ascii="Arial Narrow" w:hAnsi="Arial Narrow"/>
            <w:b/>
            <w:bCs/>
            <w:szCs w:val="24"/>
            <w:lang w:val="pt-BR"/>
          </w:rPr>
          <w:delText xml:space="preserve">Fiadora </w:delText>
        </w:r>
        <w:r w:rsidRPr="00070941">
          <w:rPr>
            <w:rFonts w:ascii="Arial Narrow" w:hAnsi="Arial Narrow"/>
            <w:szCs w:val="24"/>
            <w:lang w:val="pt-BR"/>
          </w:rPr>
          <w:delText xml:space="preserve">autorizados </w:delText>
        </w:r>
        <w:r>
          <w:rPr>
            <w:rFonts w:ascii="Arial Narrow" w:hAnsi="Arial Narrow"/>
            <w:szCs w:val="24"/>
            <w:lang w:val="pt-BR"/>
          </w:rPr>
          <w:delText>conforme permissões indicadas adiante:</w:delText>
        </w:r>
      </w:del>
    </w:p>
    <w:p w14:paraId="0057797A" w14:textId="77777777" w:rsidR="009771B1" w:rsidRDefault="009771B1" w:rsidP="009771B1">
      <w:pPr>
        <w:pStyle w:val="Corpodetexto"/>
        <w:spacing w:line="240" w:lineRule="auto"/>
        <w:rPr>
          <w:del w:id="115" w:author="Alan Fernando Marques Silva" w:date="2021-06-30T15:33:00Z"/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447"/>
        <w:gridCol w:w="2993"/>
        <w:gridCol w:w="2060"/>
      </w:tblGrid>
      <w:tr w:rsidR="009771B1" w:rsidRPr="00162880" w14:paraId="7304B934" w14:textId="77777777" w:rsidTr="00DE1193">
        <w:trPr>
          <w:trHeight w:val="163"/>
          <w:del w:id="116" w:author="Alan Fernando Marques Silva" w:date="2021-06-30T15:33:00Z"/>
        </w:trPr>
        <w:tc>
          <w:tcPr>
            <w:tcW w:w="2191" w:type="dxa"/>
          </w:tcPr>
          <w:p w14:paraId="36DBF79E" w14:textId="77777777" w:rsidR="009771B1" w:rsidRPr="00162880" w:rsidRDefault="009771B1" w:rsidP="00DE1193">
            <w:pPr>
              <w:pStyle w:val="Corpodetexto"/>
              <w:spacing w:line="240" w:lineRule="auto"/>
              <w:jc w:val="center"/>
              <w:rPr>
                <w:del w:id="117" w:author="Alan Fernando Marques Silva" w:date="2021-06-30T15:33:00Z"/>
                <w:rFonts w:ascii="Arial Narrow" w:hAnsi="Arial Narrow"/>
                <w:b/>
                <w:i/>
                <w:szCs w:val="24"/>
                <w:lang w:val="pt-BR"/>
              </w:rPr>
            </w:pPr>
            <w:del w:id="118" w:author="Alan Fernando Marques Silva" w:date="2021-06-30T15:33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Permissões</w:delText>
              </w:r>
            </w:del>
          </w:p>
        </w:tc>
        <w:tc>
          <w:tcPr>
            <w:tcW w:w="3900" w:type="dxa"/>
          </w:tcPr>
          <w:p w14:paraId="2FB72804" w14:textId="77777777" w:rsidR="009771B1" w:rsidRPr="00162880" w:rsidRDefault="009771B1" w:rsidP="00DE1193">
            <w:pPr>
              <w:pStyle w:val="Corpodetexto"/>
              <w:spacing w:line="240" w:lineRule="auto"/>
              <w:jc w:val="center"/>
              <w:rPr>
                <w:del w:id="119" w:author="Alan Fernando Marques Silva" w:date="2021-06-30T15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del w:id="120" w:author="Alan Fernando Marques Silva" w:date="2021-06-30T15:33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Acesso ao Itaú na Internet e recebimento de qualquer informação da Conta Vinculada e do contrato (via notificação, e-mail ou telefone)</w:delText>
              </w:r>
            </w:del>
          </w:p>
        </w:tc>
        <w:tc>
          <w:tcPr>
            <w:tcW w:w="2409" w:type="dxa"/>
          </w:tcPr>
          <w:p w14:paraId="2086EB7C" w14:textId="77777777" w:rsidR="009771B1" w:rsidRPr="00200655" w:rsidRDefault="009771B1" w:rsidP="00DE1193">
            <w:pPr>
              <w:pStyle w:val="Corpodetexto"/>
              <w:spacing w:line="240" w:lineRule="auto"/>
              <w:jc w:val="center"/>
              <w:rPr>
                <w:del w:id="121" w:author="Alan Fernando Marques Silva" w:date="2021-06-30T15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del w:id="122" w:author="Alan Fernando Marques Silva" w:date="2021-06-30T15:33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Enviar notificações*</w:delText>
              </w:r>
            </w:del>
          </w:p>
        </w:tc>
      </w:tr>
      <w:tr w:rsidR="009771B1" w:rsidRPr="00162880" w14:paraId="04651786" w14:textId="77777777" w:rsidTr="00DE1193">
        <w:trPr>
          <w:trHeight w:val="327"/>
          <w:del w:id="123" w:author="Alan Fernando Marques Silva" w:date="2021-06-30T15:33:00Z"/>
        </w:trPr>
        <w:tc>
          <w:tcPr>
            <w:tcW w:w="2191" w:type="dxa"/>
          </w:tcPr>
          <w:p w14:paraId="1741F2D5" w14:textId="77777777" w:rsidR="009771B1" w:rsidRDefault="00B02CF3" w:rsidP="00DE1193">
            <w:pPr>
              <w:pStyle w:val="Corpodetexto"/>
              <w:spacing w:line="240" w:lineRule="auto"/>
              <w:rPr>
                <w:del w:id="124" w:author="Alan Fernando Marques Silva" w:date="2021-06-30T15:3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25" w:author="Alan Fernando Marques Silva" w:date="2021-06-30T15:33:00Z">
              <w:r w:rsidRPr="00B20E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Jorge Siqueira</w:delText>
              </w:r>
              <w:r w:rsidDel="00B02CF3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  <w:p w14:paraId="580DA16E" w14:textId="77777777" w:rsidR="009771B1" w:rsidRDefault="009771B1" w:rsidP="00DE1193">
            <w:pPr>
              <w:pStyle w:val="Corpodetexto"/>
              <w:spacing w:line="240" w:lineRule="auto"/>
              <w:rPr>
                <w:del w:id="126" w:author="Alan Fernando Marques Silva" w:date="2021-06-30T15:3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27" w:author="Alan Fernando Marques Silva" w:date="2021-06-30T15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  <w:r w:rsidR="00B02CF3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822.480.528-04</w:delText>
              </w:r>
            </w:del>
          </w:p>
          <w:p w14:paraId="1DF6E0D0" w14:textId="77777777" w:rsidR="009771B1" w:rsidRPr="00B20EAE" w:rsidRDefault="009771B1" w:rsidP="00DE1193">
            <w:pPr>
              <w:pStyle w:val="Corpodetexto"/>
              <w:spacing w:line="240" w:lineRule="auto"/>
              <w:rPr>
                <w:del w:id="128" w:author="Alan Fernando Marques Silva" w:date="2021-06-30T15:3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29" w:author="Alan Fernando Marques Silva" w:date="2021-06-30T15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  <w:r w:rsidR="00B02CF3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  <w:r w:rsidR="00B02CF3" w:rsidRPr="00B20EAE">
                <w:rPr>
                  <w:rFonts w:ascii="Arial Narrow" w:hAnsi="Arial Narrow"/>
                  <w:bCs/>
                  <w:iCs/>
                  <w:szCs w:val="24"/>
                </w:rPr>
                <w:fldChar w:fldCharType="begin"/>
              </w:r>
              <w:r w:rsidR="00B02CF3" w:rsidRPr="00B20E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InstrText xml:space="preserve"> HYPERLINK "mailto:jorge.siqueira@vidroporto.com.br" </w:delInstrText>
              </w:r>
              <w:r w:rsidR="00B02CF3" w:rsidRPr="00B20EAE">
                <w:rPr>
                  <w:rFonts w:ascii="Arial Narrow" w:hAnsi="Arial Narrow"/>
                  <w:bCs/>
                  <w:iCs/>
                  <w:szCs w:val="24"/>
                </w:rPr>
                <w:fldChar w:fldCharType="separate"/>
              </w:r>
              <w:r w:rsidR="00B02CF3" w:rsidRPr="00B20E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jorge.siqueira@vidroporto.com.br</w:delText>
              </w:r>
              <w:r w:rsidR="00B02CF3" w:rsidRPr="00B20EAE">
                <w:rPr>
                  <w:rFonts w:ascii="Arial Narrow" w:hAnsi="Arial Narrow"/>
                  <w:bCs/>
                  <w:iCs/>
                  <w:szCs w:val="24"/>
                </w:rPr>
                <w:fldChar w:fldCharType="end"/>
              </w:r>
            </w:del>
          </w:p>
        </w:tc>
        <w:tc>
          <w:tcPr>
            <w:tcW w:w="3900" w:type="dxa"/>
          </w:tcPr>
          <w:p w14:paraId="231B5BF6" w14:textId="77777777" w:rsidR="009771B1" w:rsidRPr="00200655" w:rsidRDefault="009771B1" w:rsidP="00A70002">
            <w:pPr>
              <w:pStyle w:val="Corpodetexto"/>
              <w:spacing w:line="240" w:lineRule="auto"/>
              <w:jc w:val="center"/>
              <w:rPr>
                <w:del w:id="130" w:author="Alan Fernando Marques Silva" w:date="2021-06-30T15:3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31" w:author="Alan Fernando Marques Silva" w:date="2021-06-30T15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2409" w:type="dxa"/>
          </w:tcPr>
          <w:p w14:paraId="6BA3C262" w14:textId="77777777" w:rsidR="009771B1" w:rsidRPr="00162880" w:rsidRDefault="009771B1" w:rsidP="00A70002">
            <w:pPr>
              <w:pStyle w:val="Corpodetexto"/>
              <w:spacing w:line="240" w:lineRule="auto"/>
              <w:jc w:val="center"/>
              <w:rPr>
                <w:del w:id="132" w:author="Alan Fernando Marques Silva" w:date="2021-06-30T15:33:00Z"/>
                <w:rFonts w:ascii="Arial Narrow" w:hAnsi="Arial Narrow"/>
                <w:b/>
                <w:i/>
                <w:szCs w:val="24"/>
                <w:lang w:val="pt-BR"/>
              </w:rPr>
            </w:pPr>
            <w:del w:id="133" w:author="Alan Fernando Marques Silva" w:date="2021-06-30T15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9771B1" w:rsidRPr="00162880" w14:paraId="24509A95" w14:textId="77777777" w:rsidTr="00DE1193">
        <w:trPr>
          <w:trHeight w:val="336"/>
          <w:del w:id="134" w:author="Alan Fernando Marques Silva" w:date="2021-06-30T15:33:00Z"/>
        </w:trPr>
        <w:tc>
          <w:tcPr>
            <w:tcW w:w="2191" w:type="dxa"/>
          </w:tcPr>
          <w:p w14:paraId="35443524" w14:textId="77777777" w:rsidR="009771B1" w:rsidRDefault="00B02CF3" w:rsidP="00DE1193">
            <w:pPr>
              <w:pStyle w:val="Corpodetexto"/>
              <w:spacing w:line="240" w:lineRule="auto"/>
              <w:rPr>
                <w:del w:id="135" w:author="Alan Fernando Marques Silva" w:date="2021-06-30T15:3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36" w:author="Alan Fernando Marques Silva" w:date="2021-06-30T15:33:00Z">
              <w:r w:rsidRPr="00B20E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Heloisa Cristina Descia Bortoletto</w:delText>
              </w:r>
              <w:r w:rsidDel="00B02CF3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  <w:p w14:paraId="14B7682B" w14:textId="77777777" w:rsidR="009771B1" w:rsidRDefault="009771B1" w:rsidP="00DE1193">
            <w:pPr>
              <w:pStyle w:val="Corpodetexto"/>
              <w:spacing w:line="240" w:lineRule="auto"/>
              <w:rPr>
                <w:del w:id="137" w:author="Alan Fernando Marques Silva" w:date="2021-06-30T15:3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38" w:author="Alan Fernando Marques Silva" w:date="2021-06-30T15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  <w:r w:rsidR="00B02CF3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  <w:r w:rsidR="00B02CF3" w:rsidRPr="00B20E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112.848.238-06</w:delText>
              </w:r>
            </w:del>
          </w:p>
          <w:p w14:paraId="5B23F50A" w14:textId="77777777" w:rsidR="009771B1" w:rsidRPr="00B20EAE" w:rsidRDefault="009771B1" w:rsidP="00B20EAE">
            <w:pPr>
              <w:pStyle w:val="wordsection1"/>
              <w:spacing w:before="0" w:beforeAutospacing="0" w:after="0" w:afterAutospacing="0"/>
              <w:rPr>
                <w:del w:id="139" w:author="Alan Fernando Marques Silva" w:date="2021-06-30T15:33:00Z"/>
                <w:rFonts w:ascii="Arial Narrow" w:hAnsi="Arial Narrow"/>
                <w:bCs/>
                <w:iCs/>
              </w:rPr>
            </w:pPr>
            <w:del w:id="140" w:author="Alan Fernando Marques Silva" w:date="2021-06-30T15:33:00Z">
              <w:r w:rsidRPr="00B20EAE">
                <w:rPr>
                  <w:rFonts w:ascii="Arial Narrow" w:eastAsia="Times New Roman" w:hAnsi="Arial Narrow"/>
                  <w:bCs/>
                  <w:iCs/>
                </w:rPr>
                <w:delText>E-mail:</w:delText>
              </w:r>
              <w:r w:rsidR="00B02CF3" w:rsidRPr="00B20EAE">
                <w:rPr>
                  <w:rFonts w:ascii="Arial Narrow" w:eastAsia="Times New Roman" w:hAnsi="Arial Narrow"/>
                  <w:bCs/>
                  <w:iCs/>
                </w:rPr>
                <w:delText xml:space="preserve"> </w:delText>
              </w:r>
              <w:r w:rsidR="00B02CF3" w:rsidRPr="00B20EAE">
                <w:rPr>
                  <w:rFonts w:ascii="Arial Narrow" w:hAnsi="Arial Narrow"/>
                  <w:bCs/>
                  <w:iCs/>
                </w:rPr>
                <w:fldChar w:fldCharType="begin"/>
              </w:r>
              <w:r w:rsidR="00B02CF3" w:rsidRPr="00B20EAE">
                <w:rPr>
                  <w:rFonts w:ascii="Arial Narrow" w:eastAsia="Times New Roman" w:hAnsi="Arial Narrow"/>
                  <w:bCs/>
                  <w:iCs/>
                </w:rPr>
                <w:delInstrText xml:space="preserve"> HYPERLINK "mailto:heloisa.bortoletto@vidroporto.com.br" </w:delInstrText>
              </w:r>
              <w:r w:rsidR="00B02CF3" w:rsidRPr="00B20EAE">
                <w:rPr>
                  <w:rFonts w:ascii="Arial Narrow" w:hAnsi="Arial Narrow"/>
                  <w:bCs/>
                  <w:iCs/>
                </w:rPr>
                <w:fldChar w:fldCharType="separate"/>
              </w:r>
              <w:r w:rsidR="00B02CF3" w:rsidRPr="00B20EAE">
                <w:rPr>
                  <w:rFonts w:ascii="Arial Narrow" w:hAnsi="Arial Narrow"/>
                  <w:bCs/>
                  <w:iCs/>
                </w:rPr>
                <w:delText>heloisa.bortoletto@vidroporto.com.br</w:delText>
              </w:r>
              <w:r w:rsidR="00B02CF3" w:rsidRPr="00B20EAE">
                <w:rPr>
                  <w:rFonts w:ascii="Arial Narrow" w:hAnsi="Arial Narrow"/>
                  <w:bCs/>
                  <w:iCs/>
                </w:rPr>
                <w:fldChar w:fldCharType="end"/>
              </w:r>
              <w:r w:rsidR="00B02CF3" w:rsidRPr="00B20EAE">
                <w:rPr>
                  <w:rFonts w:ascii="Arial Narrow" w:eastAsia="Times New Roman" w:hAnsi="Arial Narrow"/>
                  <w:bCs/>
                  <w:iCs/>
                </w:rPr>
                <w:delText xml:space="preserve"> </w:delText>
              </w:r>
            </w:del>
          </w:p>
        </w:tc>
        <w:tc>
          <w:tcPr>
            <w:tcW w:w="3900" w:type="dxa"/>
          </w:tcPr>
          <w:p w14:paraId="0D7C5C0C" w14:textId="77777777" w:rsidR="009771B1" w:rsidRPr="00B20EAE" w:rsidRDefault="00B02CF3" w:rsidP="00A70002">
            <w:pPr>
              <w:pStyle w:val="Corpodetexto"/>
              <w:spacing w:line="240" w:lineRule="auto"/>
              <w:jc w:val="center"/>
              <w:rPr>
                <w:del w:id="141" w:author="Alan Fernando Marques Silva" w:date="2021-06-30T15:3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42" w:author="Alan Fernando Marques Silva" w:date="2021-06-30T15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2409" w:type="dxa"/>
          </w:tcPr>
          <w:p w14:paraId="76E402E9" w14:textId="77777777" w:rsidR="009771B1" w:rsidRPr="00B20EAE" w:rsidRDefault="00B02CF3" w:rsidP="00A70002">
            <w:pPr>
              <w:pStyle w:val="Corpodetexto"/>
              <w:spacing w:line="240" w:lineRule="auto"/>
              <w:jc w:val="center"/>
              <w:rPr>
                <w:del w:id="143" w:author="Alan Fernando Marques Silva" w:date="2021-06-30T15:3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44" w:author="Alan Fernando Marques Silva" w:date="2021-06-30T15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9771B1" w:rsidRPr="00162880" w14:paraId="01122218" w14:textId="77777777" w:rsidTr="00DE1193">
        <w:trPr>
          <w:trHeight w:val="327"/>
          <w:del w:id="145" w:author="Alan Fernando Marques Silva" w:date="2021-06-30T15:33:00Z"/>
        </w:trPr>
        <w:tc>
          <w:tcPr>
            <w:tcW w:w="2191" w:type="dxa"/>
          </w:tcPr>
          <w:p w14:paraId="43471C5F" w14:textId="77777777" w:rsidR="009771B1" w:rsidRDefault="00B02CF3" w:rsidP="00DE1193">
            <w:pPr>
              <w:pStyle w:val="Corpodetexto"/>
              <w:spacing w:line="240" w:lineRule="auto"/>
              <w:rPr>
                <w:del w:id="146" w:author="Alan Fernando Marques Silva" w:date="2021-06-30T15:3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47" w:author="Alan Fernando Marques Silva" w:date="2021-06-30T15:33:00Z">
              <w:r w:rsidRPr="00B20E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Wanderley Aparecido Prado</w:delText>
              </w:r>
              <w:r w:rsidDel="00B02CF3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  <w:p w14:paraId="1A1844FA" w14:textId="77777777" w:rsidR="009771B1" w:rsidRDefault="009771B1" w:rsidP="00DE1193">
            <w:pPr>
              <w:pStyle w:val="Corpodetexto"/>
              <w:spacing w:line="240" w:lineRule="auto"/>
              <w:rPr>
                <w:del w:id="148" w:author="Alan Fernando Marques Silva" w:date="2021-06-30T15:3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49" w:author="Alan Fernando Marques Silva" w:date="2021-06-30T15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  <w:r w:rsidR="00B02CF3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  <w:r w:rsidR="00B02CF3" w:rsidRPr="00B20E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063.480.878-83</w:delText>
              </w:r>
            </w:del>
          </w:p>
          <w:p w14:paraId="301AE3D8" w14:textId="77777777" w:rsidR="009771B1" w:rsidRPr="00B20EAE" w:rsidRDefault="009771B1" w:rsidP="00B20EAE">
            <w:pPr>
              <w:pStyle w:val="wordsection1"/>
              <w:spacing w:before="0" w:beforeAutospacing="0" w:after="0" w:afterAutospacing="0"/>
              <w:rPr>
                <w:del w:id="150" w:author="Alan Fernando Marques Silva" w:date="2021-06-30T15:33:00Z"/>
                <w:rFonts w:ascii="Arial Narrow" w:hAnsi="Arial Narrow"/>
                <w:bCs/>
                <w:iCs/>
              </w:rPr>
            </w:pPr>
            <w:del w:id="151" w:author="Alan Fernando Marques Silva" w:date="2021-06-30T15:33:00Z">
              <w:r w:rsidRPr="00B20EAE">
                <w:rPr>
                  <w:rFonts w:ascii="Arial Narrow" w:eastAsia="Times New Roman" w:hAnsi="Arial Narrow"/>
                  <w:bCs/>
                  <w:iCs/>
                </w:rPr>
                <w:delText>E-mail:</w:delText>
              </w:r>
              <w:r w:rsidR="00B02CF3" w:rsidRPr="00B20EAE">
                <w:rPr>
                  <w:rFonts w:ascii="Arial Narrow" w:eastAsia="Times New Roman" w:hAnsi="Arial Narrow"/>
                  <w:bCs/>
                  <w:iCs/>
                </w:rPr>
                <w:delText xml:space="preserve"> </w:delText>
              </w:r>
              <w:r w:rsidR="00B02CF3" w:rsidRPr="00B20EAE">
                <w:rPr>
                  <w:rFonts w:ascii="Arial Narrow" w:hAnsi="Arial Narrow"/>
                  <w:bCs/>
                  <w:iCs/>
                </w:rPr>
                <w:fldChar w:fldCharType="begin"/>
              </w:r>
              <w:r w:rsidR="00B02CF3" w:rsidRPr="00B20EAE">
                <w:rPr>
                  <w:rFonts w:ascii="Arial Narrow" w:eastAsia="Times New Roman" w:hAnsi="Arial Narrow"/>
                  <w:bCs/>
                  <w:iCs/>
                </w:rPr>
                <w:delInstrText xml:space="preserve"> HYPERLINK "mailto:wanderley.prado@vidroporto.com.br" </w:delInstrText>
              </w:r>
              <w:r w:rsidR="00B02CF3" w:rsidRPr="00B20EAE">
                <w:rPr>
                  <w:rFonts w:ascii="Arial Narrow" w:hAnsi="Arial Narrow"/>
                  <w:bCs/>
                  <w:iCs/>
                </w:rPr>
                <w:fldChar w:fldCharType="separate"/>
              </w:r>
              <w:r w:rsidR="00B02CF3" w:rsidRPr="00B20EAE">
                <w:rPr>
                  <w:rFonts w:ascii="Arial Narrow" w:hAnsi="Arial Narrow"/>
                  <w:bCs/>
                  <w:iCs/>
                </w:rPr>
                <w:delText>wanderley.prado@vidroporto.com.br</w:delText>
              </w:r>
              <w:r w:rsidR="00B02CF3" w:rsidRPr="00B20EAE">
                <w:rPr>
                  <w:rFonts w:ascii="Arial Narrow" w:hAnsi="Arial Narrow"/>
                  <w:bCs/>
                  <w:iCs/>
                </w:rPr>
                <w:fldChar w:fldCharType="end"/>
              </w:r>
              <w:r w:rsidR="00B02CF3" w:rsidRPr="00B20EAE">
                <w:rPr>
                  <w:rFonts w:ascii="Arial Narrow" w:eastAsia="Times New Roman" w:hAnsi="Arial Narrow"/>
                  <w:bCs/>
                  <w:iCs/>
                </w:rPr>
                <w:delText xml:space="preserve"> </w:delText>
              </w:r>
            </w:del>
          </w:p>
        </w:tc>
        <w:tc>
          <w:tcPr>
            <w:tcW w:w="3900" w:type="dxa"/>
          </w:tcPr>
          <w:p w14:paraId="12A391B7" w14:textId="77777777" w:rsidR="009771B1" w:rsidRPr="00B20EAE" w:rsidRDefault="00B02CF3" w:rsidP="00A70002">
            <w:pPr>
              <w:pStyle w:val="Corpodetexto"/>
              <w:spacing w:line="240" w:lineRule="auto"/>
              <w:jc w:val="center"/>
              <w:rPr>
                <w:del w:id="152" w:author="Alan Fernando Marques Silva" w:date="2021-06-30T15:3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53" w:author="Alan Fernando Marques Silva" w:date="2021-06-30T15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2409" w:type="dxa"/>
          </w:tcPr>
          <w:p w14:paraId="2819CE75" w14:textId="77777777" w:rsidR="009771B1" w:rsidRPr="00B20EAE" w:rsidRDefault="00B02CF3" w:rsidP="00A70002">
            <w:pPr>
              <w:pStyle w:val="Corpodetexto"/>
              <w:spacing w:line="240" w:lineRule="auto"/>
              <w:jc w:val="center"/>
              <w:rPr>
                <w:del w:id="154" w:author="Alan Fernando Marques Silva" w:date="2021-06-30T15:3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55" w:author="Alan Fernando Marques Silva" w:date="2021-06-30T15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</w:tbl>
    <w:p w14:paraId="2FB2A00D" w14:textId="77777777" w:rsidR="009771B1" w:rsidRDefault="009771B1" w:rsidP="009771B1">
      <w:pPr>
        <w:pStyle w:val="Corpodetexto"/>
        <w:spacing w:line="240" w:lineRule="auto"/>
        <w:rPr>
          <w:del w:id="156" w:author="Alan Fernando Marques Silva" w:date="2021-06-30T15:33:00Z"/>
          <w:rFonts w:ascii="Arial Narrow" w:hAnsi="Arial Narrow"/>
          <w:bCs/>
          <w:i/>
          <w:szCs w:val="24"/>
          <w:lang w:val="pt-BR"/>
        </w:rPr>
      </w:pPr>
    </w:p>
    <w:p w14:paraId="72B2E870" w14:textId="77777777" w:rsidR="008B6213" w:rsidRPr="005B1A77" w:rsidRDefault="009771B1" w:rsidP="009771B1">
      <w:pPr>
        <w:pStyle w:val="Corpodetexto"/>
        <w:spacing w:line="240" w:lineRule="auto"/>
        <w:rPr>
          <w:del w:id="157" w:author="Alan Fernando Marques Silva" w:date="2021-06-30T15:33:00Z"/>
          <w:rFonts w:ascii="Arial Narrow" w:hAnsi="Arial Narrow"/>
          <w:b/>
          <w:u w:val="single"/>
        </w:rPr>
      </w:pPr>
      <w:del w:id="158" w:author="Alan Fernando Marques Silva" w:date="2021-06-30T15:33:00Z"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delText xml:space="preserve">*Pessoas Autorizadas </w:delTex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delText>a</w:delTex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delText xml:space="preserve"> enviar notificações devem </w:delTex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delText>assinar</w:delTex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delText xml:space="preserve"> o cartão de assinatura </w:delTex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delText>n</w:delTex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delText xml:space="preserve">o Anexo </w:delTex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delText>I</w:delTex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delText>V</w:delText>
        </w:r>
      </w:del>
    </w:p>
    <w:p w14:paraId="608A8FF6" w14:textId="4095DC01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lastRenderedPageBreak/>
        <w:t>ITAÚ UNIBANCO S.A.</w:t>
      </w:r>
    </w:p>
    <w:p w14:paraId="3EC1C12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796D54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796D54">
        <w:rPr>
          <w:rFonts w:ascii="Arial Narrow" w:hAnsi="Arial Narrow"/>
          <w:sz w:val="24"/>
          <w:szCs w:val="24"/>
          <w:lang w:val="en-US"/>
        </w:rPr>
        <w:t>Email:</w:t>
      </w:r>
      <w:r w:rsidRPr="00796D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903C20">
        <w:fldChar w:fldCharType="begin"/>
      </w:r>
      <w:r w:rsidR="00903C20" w:rsidRPr="00903C20">
        <w:rPr>
          <w:lang w:val="en-US"/>
          <w:rPrChange w:id="159" w:author="Marina Souza" w:date="2021-07-13T15:22:00Z">
            <w:rPr/>
          </w:rPrChange>
        </w:rPr>
        <w:instrText xml:space="preserve"> HYPERLINK "mailto:controledegarantias@itau-unibanco.com.br" \t "_blank" </w:instrText>
      </w:r>
      <w:r w:rsidR="00903C20">
        <w:fldChar w:fldCharType="separate"/>
      </w:r>
      <w:r w:rsidRPr="00796D54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903C20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6D41E407" w14:textId="6BC26A74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Telefone:</w:t>
      </w:r>
      <w:r w:rsidR="009771B1">
        <w:rPr>
          <w:rFonts w:ascii="Arial Narrow" w:hAnsi="Arial Narrow"/>
          <w:szCs w:val="24"/>
          <w:lang w:val="pt-BR"/>
        </w:rPr>
        <w:t xml:space="preserve"> 4090-1471</w:t>
      </w:r>
    </w:p>
    <w:p w14:paraId="0D4D060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5E7394F5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Exclusivamente para fins da cláusula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</w:t>
      </w:r>
      <w:r w:rsidR="00AC115D">
        <w:rPr>
          <w:rFonts w:ascii="Arial Narrow" w:hAnsi="Arial Narrow"/>
          <w:szCs w:val="24"/>
          <w:lang w:val="pt-BR"/>
        </w:rPr>
        <w:t>c</w:t>
      </w:r>
      <w:r w:rsidRPr="00796D54">
        <w:rPr>
          <w:rFonts w:ascii="Arial Narrow" w:hAnsi="Arial Narrow"/>
          <w:szCs w:val="24"/>
          <w:lang w:val="pt-BR"/>
        </w:rPr>
        <w:t>ontrato:</w:t>
      </w:r>
    </w:p>
    <w:p w14:paraId="4BEB3A7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38D471B0" w:rsidR="008B6213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0EC114F0" w14:textId="77777777" w:rsidR="00C53E13" w:rsidRPr="00BC73C7" w:rsidRDefault="00C53E13" w:rsidP="00BC73C7">
      <w:pPr>
        <w:pStyle w:val="Corpodetexto"/>
        <w:spacing w:line="240" w:lineRule="auto"/>
        <w:rPr>
          <w:rFonts w:ascii="Arial Narrow" w:hAnsi="Arial Narrow"/>
          <w:i/>
        </w:rPr>
      </w:pPr>
    </w:p>
    <w:p w14:paraId="21F8DD70" w14:textId="77777777" w:rsidR="008B6213" w:rsidRPr="00B20EAE" w:rsidRDefault="008B6213" w:rsidP="00B20EAE">
      <w:pPr>
        <w:jc w:val="both"/>
        <w:rPr>
          <w:rFonts w:ascii="Arial Narrow" w:hAnsi="Arial Narrow"/>
        </w:rPr>
      </w:pPr>
    </w:p>
    <w:p w14:paraId="25BAA3DB" w14:textId="2EAE5723" w:rsidR="008B6213" w:rsidRPr="00796D54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Pr="00162880">
        <w:rPr>
          <w:rFonts w:ascii="Arial Narrow" w:hAnsi="Arial Narrow"/>
          <w:sz w:val="24"/>
          <w:szCs w:val="24"/>
        </w:rPr>
        <w:t xml:space="preserve">partes do contrato,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D5052">
        <w:rPr>
          <w:rFonts w:ascii="Arial Narrow" w:hAnsi="Arial Narrow"/>
          <w:sz w:val="24"/>
          <w:szCs w:val="24"/>
        </w:rPr>
        <w:t>.</w:t>
      </w:r>
      <w:ins w:id="160" w:author="Alan Fernando Marques Silva" w:date="2021-06-30T15:33:00Z">
        <w:r w:rsidR="00737926">
          <w:rPr>
            <w:rFonts w:ascii="Arial Narrow" w:hAnsi="Arial Narrow"/>
            <w:sz w:val="24"/>
            <w:szCs w:val="24"/>
          </w:rPr>
          <w:t xml:space="preserve"> </w:t>
        </w:r>
      </w:ins>
      <w:r w:rsidRPr="00162880">
        <w:rPr>
          <w:rFonts w:ascii="Arial Narrow" w:hAnsi="Arial Narrow"/>
          <w:sz w:val="24"/>
          <w:szCs w:val="24"/>
        </w:rPr>
        <w:t xml:space="preserve">As Partes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042CD3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6F954CB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ACFF3E" w14:textId="13265273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00C8C3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3538DB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DD30F89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507DCC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AD8840" w14:textId="733AF9A5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="00C6032D" w:rsidRPr="00632EB4">
        <w:rPr>
          <w:rFonts w:ascii="Arial Narrow" w:hAnsi="Arial Narrow"/>
          <w:b/>
          <w:bCs/>
          <w:snapToGrid w:val="0"/>
          <w:szCs w:val="24"/>
          <w:lang w:val="pt-BR" w:eastAsia="pt-BR"/>
        </w:rPr>
        <w:t>Devedora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 e do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BC73C7">
        <w:rPr>
          <w:rFonts w:ascii="Arial Narrow" w:hAnsi="Arial Narrow"/>
          <w:b/>
          <w:lang w:val="pt-BR"/>
        </w:rPr>
        <w:t>Agente Fiduciário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3150BD71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18068C1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25F18A2" w14:textId="77777777" w:rsidR="00C6032D" w:rsidRPr="00C57F60" w:rsidRDefault="00C6032D" w:rsidP="00C6032D">
      <w:pPr>
        <w:pStyle w:val="Corpodetexto"/>
        <w:spacing w:line="240" w:lineRule="auto"/>
        <w:rPr>
          <w:rFonts w:ascii="Arial Narrow" w:hAnsi="Arial Narrow"/>
          <w:b/>
          <w:bCs/>
          <w:snapToGrid w:val="0"/>
          <w:szCs w:val="24"/>
          <w:lang w:val="pt-BR" w:eastAsia="pt-BR"/>
        </w:rPr>
      </w:pPr>
      <w:r w:rsidRPr="00C57F60">
        <w:rPr>
          <w:rFonts w:ascii="Arial Narrow" w:hAnsi="Arial Narrow"/>
          <w:b/>
          <w:bCs/>
          <w:snapToGrid w:val="0"/>
          <w:szCs w:val="24"/>
          <w:lang w:val="pt-BR" w:eastAsia="pt-BR"/>
        </w:rPr>
        <w:t>VIDROPORTO S.A.</w:t>
      </w:r>
    </w:p>
    <w:p w14:paraId="6540B59F" w14:textId="77777777" w:rsidR="00C6032D" w:rsidRDefault="00C6032D" w:rsidP="00C6032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Endereço: </w:t>
      </w:r>
      <w:r w:rsidRPr="00C57F60">
        <w:rPr>
          <w:rFonts w:ascii="Arial Narrow" w:hAnsi="Arial Narrow"/>
          <w:snapToGrid w:val="0"/>
          <w:szCs w:val="24"/>
          <w:lang w:val="pt-BR" w:eastAsia="pt-BR"/>
        </w:rPr>
        <w:t>Rodovia Anhanguera (SP 330), Km 226.8 CXPST 61</w:t>
      </w:r>
    </w:p>
    <w:p w14:paraId="7E848C7E" w14:textId="77777777" w:rsidR="00C6032D" w:rsidRDefault="00C6032D" w:rsidP="00C6032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Bairro: n/a</w:t>
      </w:r>
    </w:p>
    <w:p w14:paraId="3E0EC804" w14:textId="77777777" w:rsidR="00C6032D" w:rsidRDefault="00C6032D" w:rsidP="00C6032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CEP: </w:t>
      </w:r>
      <w:r w:rsidRPr="00C57F60">
        <w:rPr>
          <w:rFonts w:ascii="Arial Narrow" w:hAnsi="Arial Narrow"/>
          <w:snapToGrid w:val="0"/>
          <w:szCs w:val="24"/>
          <w:lang w:val="pt-BR" w:eastAsia="pt-BR"/>
        </w:rPr>
        <w:t>13.660-970</w:t>
      </w:r>
    </w:p>
    <w:p w14:paraId="3750D63B" w14:textId="70B4A366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93A3BC5" w14:textId="77777777" w:rsidTr="003A78B2">
        <w:trPr>
          <w:jc w:val="center"/>
        </w:trPr>
        <w:tc>
          <w:tcPr>
            <w:tcW w:w="4390" w:type="dxa"/>
          </w:tcPr>
          <w:p w14:paraId="333767C8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F952F08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3506D7" w14:textId="77777777" w:rsidTr="003A78B2">
        <w:trPr>
          <w:jc w:val="center"/>
        </w:trPr>
        <w:tc>
          <w:tcPr>
            <w:tcW w:w="4390" w:type="dxa"/>
          </w:tcPr>
          <w:p w14:paraId="5A13C3C4" w14:textId="7B4FF8CC" w:rsidR="005D5052" w:rsidRPr="00B20EAE" w:rsidRDefault="00D5557B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20EAE">
              <w:rPr>
                <w:rFonts w:ascii="Arial Narrow" w:hAnsi="Arial Narrow"/>
                <w:bCs/>
                <w:iCs/>
                <w:szCs w:val="24"/>
                <w:lang w:val="pt-BR"/>
              </w:rPr>
              <w:t>Jorge Siqueira</w:t>
            </w:r>
          </w:p>
          <w:p w14:paraId="434A0FD1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B4DA80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139048DC" w14:textId="77777777" w:rsidTr="003A78B2">
        <w:trPr>
          <w:jc w:val="center"/>
        </w:trPr>
        <w:tc>
          <w:tcPr>
            <w:tcW w:w="4390" w:type="dxa"/>
          </w:tcPr>
          <w:p w14:paraId="36543335" w14:textId="4097B24B" w:rsidR="005D5052" w:rsidRPr="00B20EAE" w:rsidRDefault="00B02CF3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20EAE">
              <w:rPr>
                <w:rFonts w:ascii="Arial Narrow" w:hAnsi="Arial Narrow"/>
                <w:bCs/>
                <w:iCs/>
                <w:szCs w:val="24"/>
                <w:lang w:val="pt-BR"/>
              </w:rPr>
              <w:t>Heloisa Cristina Descia Bortoletto</w:t>
            </w:r>
          </w:p>
          <w:p w14:paraId="573D4E92" w14:textId="77777777" w:rsidR="005D5052" w:rsidRPr="00BC73C7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4110" w:type="dxa"/>
          </w:tcPr>
          <w:p w14:paraId="65FC1A7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312C4555" w14:textId="77777777" w:rsidTr="003A78B2">
        <w:trPr>
          <w:jc w:val="center"/>
        </w:trPr>
        <w:tc>
          <w:tcPr>
            <w:tcW w:w="4390" w:type="dxa"/>
          </w:tcPr>
          <w:p w14:paraId="2147DC8B" w14:textId="602360BD" w:rsidR="005D5052" w:rsidRPr="00B20EAE" w:rsidRDefault="00B02CF3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20EAE">
              <w:rPr>
                <w:rFonts w:ascii="Arial Narrow" w:hAnsi="Arial Narrow"/>
                <w:bCs/>
                <w:iCs/>
                <w:szCs w:val="24"/>
                <w:lang w:val="pt-BR"/>
              </w:rPr>
              <w:t>Wanderley Aparecido Prado</w:t>
            </w:r>
          </w:p>
          <w:p w14:paraId="5CE471F3" w14:textId="77777777" w:rsidR="005D5052" w:rsidRPr="00BC73C7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4110" w:type="dxa"/>
          </w:tcPr>
          <w:p w14:paraId="42F44C9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A6C91FE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297506" w14:textId="06CE0673" w:rsidR="005D5052" w:rsidRPr="00361BE8" w:rsidRDefault="00C6032D" w:rsidP="005D505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5D5052" w:rsidRPr="00361BE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Devedora</w:t>
      </w:r>
      <w:r w:rsidRPr="00632EB4">
        <w:rPr>
          <w:rFonts w:ascii="Arial Narrow" w:hAnsi="Arial Narrow"/>
          <w:sz w:val="24"/>
          <w:szCs w:val="24"/>
        </w:rPr>
        <w:t xml:space="preserve"> </w:t>
      </w:r>
      <w:r w:rsidR="005D5052"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r w:rsidR="005D5052">
        <w:rPr>
          <w:rFonts w:ascii="Arial Narrow" w:hAnsi="Arial Narrow"/>
          <w:sz w:val="24"/>
          <w:szCs w:val="24"/>
        </w:rPr>
        <w:t xml:space="preserve">em conjunto de dois </w:t>
      </w:r>
      <w:r w:rsidR="005D5052" w:rsidRPr="00361BE8">
        <w:rPr>
          <w:rFonts w:ascii="Arial Narrow" w:hAnsi="Arial Narrow"/>
          <w:sz w:val="24"/>
          <w:szCs w:val="24"/>
        </w:rPr>
        <w:t>em seu nome e (</w:t>
      </w:r>
      <w:proofErr w:type="spellStart"/>
      <w:r w:rsidR="005D5052" w:rsidRPr="00361BE8">
        <w:rPr>
          <w:rFonts w:ascii="Arial Narrow" w:hAnsi="Arial Narrow"/>
          <w:sz w:val="24"/>
          <w:szCs w:val="24"/>
        </w:rPr>
        <w:t>ii</w:t>
      </w:r>
      <w:proofErr w:type="spellEnd"/>
      <w:r w:rsidR="005D5052"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0B7B200E" w14:textId="6B782661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D896766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AA8B53" w14:textId="77777777" w:rsidR="00C6032D" w:rsidRPr="00632EB4" w:rsidRDefault="00C6032D" w:rsidP="00C6032D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SIMPLIFIC PAVARINI DISTRIBUIDORA DE TÍTULOS E VALORES MOBILIÁRIOS LTDA.</w:t>
      </w:r>
    </w:p>
    <w:p w14:paraId="5AAFD3DB" w14:textId="77777777" w:rsidR="00C6032D" w:rsidRPr="00361BE8" w:rsidRDefault="00C6032D" w:rsidP="00C6032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Pr="00C57F60">
        <w:rPr>
          <w:rFonts w:ascii="Arial Narrow" w:hAnsi="Arial Narrow"/>
          <w:szCs w:val="24"/>
        </w:rPr>
        <w:t>Rua Joaquim Floriano, nº 466, Bloco B, Conjunto 1.401</w:t>
      </w:r>
      <w:r w:rsidRPr="00361BE8" w:rsidDel="00C53E13">
        <w:rPr>
          <w:rFonts w:ascii="Arial Narrow" w:hAnsi="Arial Narrow"/>
          <w:b/>
          <w:i/>
          <w:szCs w:val="24"/>
        </w:rPr>
        <w:t xml:space="preserve"> </w:t>
      </w:r>
    </w:p>
    <w:p w14:paraId="265F5732" w14:textId="77777777" w:rsidR="00C6032D" w:rsidRPr="00C57F60" w:rsidRDefault="00C6032D" w:rsidP="00C6032D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C57F60">
        <w:rPr>
          <w:rFonts w:ascii="Arial Narrow" w:hAnsi="Arial Narrow"/>
          <w:iCs/>
          <w:szCs w:val="24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>
        <w:rPr>
          <w:rFonts w:ascii="Arial Narrow" w:hAnsi="Arial Narrow"/>
          <w:i/>
          <w:szCs w:val="24"/>
          <w:lang w:val="pt-BR"/>
        </w:rPr>
        <w:t xml:space="preserve"> </w:t>
      </w:r>
      <w:r>
        <w:rPr>
          <w:rFonts w:ascii="Arial Narrow" w:hAnsi="Arial Narrow"/>
          <w:iCs/>
          <w:szCs w:val="24"/>
          <w:lang w:val="pt-BR"/>
        </w:rPr>
        <w:t>Itaim Bibi</w:t>
      </w:r>
    </w:p>
    <w:p w14:paraId="06437597" w14:textId="7934833E" w:rsidR="00C6032D" w:rsidRPr="00361BE8" w:rsidRDefault="00C6032D" w:rsidP="00C6032D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C57F60">
        <w:rPr>
          <w:rFonts w:ascii="Arial Narrow" w:hAnsi="Arial Narrow"/>
          <w:szCs w:val="24"/>
        </w:rPr>
        <w:t>04.534-002</w:t>
      </w:r>
    </w:p>
    <w:p w14:paraId="05C8ABCF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13A181B" w14:textId="77777777" w:rsidTr="003A78B2">
        <w:trPr>
          <w:jc w:val="center"/>
        </w:trPr>
        <w:tc>
          <w:tcPr>
            <w:tcW w:w="4390" w:type="dxa"/>
          </w:tcPr>
          <w:p w14:paraId="7E73C7A3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3ABEB532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29EAE709" w14:textId="77777777" w:rsidTr="003A78B2">
        <w:trPr>
          <w:jc w:val="center"/>
        </w:trPr>
        <w:tc>
          <w:tcPr>
            <w:tcW w:w="4390" w:type="dxa"/>
          </w:tcPr>
          <w:p w14:paraId="6CBB8E96" w14:textId="1EAF2853" w:rsidR="005D5052" w:rsidRPr="00FC07A9" w:rsidRDefault="004F4F5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7259F4F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017BE4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59C1F2DB" w14:textId="77777777" w:rsidTr="003A78B2">
        <w:trPr>
          <w:jc w:val="center"/>
        </w:trPr>
        <w:tc>
          <w:tcPr>
            <w:tcW w:w="4390" w:type="dxa"/>
          </w:tcPr>
          <w:p w14:paraId="33ADFDD1" w14:textId="5DCA9835" w:rsidR="005D5052" w:rsidRPr="00FC07A9" w:rsidRDefault="004F4F58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Amoed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Fernandes de Oliveira</w:t>
            </w:r>
          </w:p>
          <w:p w14:paraId="34EF0F39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27BE7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7DDFCF7E" w14:textId="77777777" w:rsidTr="003A78B2">
        <w:trPr>
          <w:jc w:val="center"/>
        </w:trPr>
        <w:tc>
          <w:tcPr>
            <w:tcW w:w="4390" w:type="dxa"/>
          </w:tcPr>
          <w:p w14:paraId="008E946E" w14:textId="252428C8" w:rsidR="005D5052" w:rsidRPr="00361BE8" w:rsidRDefault="004F4F58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78E0DD6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9AC761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E280D43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0552ED" w14:textId="67CD0585" w:rsidR="005D5052" w:rsidRDefault="005D5052" w:rsidP="00F95431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="00C6032D">
        <w:rPr>
          <w:rFonts w:ascii="Arial Narrow" w:hAnsi="Arial Narrow"/>
          <w:b/>
          <w:bCs/>
          <w:sz w:val="24"/>
          <w:szCs w:val="24"/>
        </w:rPr>
        <w:t>Agente Fiduciário</w:t>
      </w:r>
      <w:r w:rsidR="00C6032D" w:rsidRPr="00632EB4"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>declara que (i) os representantes acima listados podem assinar isoladamente</w:t>
      </w:r>
      <w:r w:rsidR="004F4F58"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>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5B842CBE" w14:textId="1E1DBA1F" w:rsidR="00C6032D" w:rsidRDefault="00C6032D" w:rsidP="00F95431">
      <w:pPr>
        <w:jc w:val="both"/>
        <w:rPr>
          <w:rFonts w:ascii="Arial Narrow" w:hAnsi="Arial Narrow"/>
          <w:sz w:val="24"/>
          <w:szCs w:val="24"/>
        </w:rPr>
      </w:pPr>
    </w:p>
    <w:p w14:paraId="5F1DC044" w14:textId="1365D4BC" w:rsidR="00C6032D" w:rsidRDefault="00C6032D" w:rsidP="00F95431">
      <w:pPr>
        <w:jc w:val="both"/>
        <w:rPr>
          <w:rFonts w:ascii="Arial Narrow" w:hAnsi="Arial Narrow"/>
          <w:sz w:val="24"/>
          <w:szCs w:val="24"/>
        </w:rPr>
      </w:pPr>
    </w:p>
    <w:p w14:paraId="548C1499" w14:textId="77777777" w:rsidR="00C6032D" w:rsidRPr="00632EB4" w:rsidRDefault="00C6032D" w:rsidP="00C6032D">
      <w:pPr>
        <w:pStyle w:val="Corpodetexto"/>
        <w:spacing w:line="240" w:lineRule="auto"/>
        <w:rPr>
          <w:del w:id="161" w:author="Alan Fernando Marques Silva" w:date="2021-06-30T15:33:00Z"/>
          <w:rFonts w:ascii="Arial Narrow" w:hAnsi="Arial Narrow"/>
          <w:b/>
          <w:iCs/>
          <w:szCs w:val="24"/>
          <w:lang w:val="pt-BR"/>
        </w:rPr>
      </w:pPr>
      <w:del w:id="162" w:author="Alan Fernando Marques Silva" w:date="2021-06-30T15:33:00Z">
        <w:r w:rsidRPr="00632EB4">
          <w:rPr>
            <w:rFonts w:ascii="Arial Narrow" w:hAnsi="Arial Narrow"/>
            <w:b/>
            <w:iCs/>
            <w:szCs w:val="24"/>
            <w:lang w:val="pt-BR"/>
          </w:rPr>
          <w:delText>INDÚSTRIA VIDREIRA DO NORDESTE LTDA.</w:delText>
        </w:r>
      </w:del>
    </w:p>
    <w:p w14:paraId="1CFF1637" w14:textId="77777777" w:rsidR="00C6032D" w:rsidRPr="00361BE8" w:rsidRDefault="00C6032D" w:rsidP="00C6032D">
      <w:pPr>
        <w:pStyle w:val="Corpodetexto"/>
        <w:spacing w:line="240" w:lineRule="auto"/>
        <w:rPr>
          <w:del w:id="163" w:author="Alan Fernando Marques Silva" w:date="2021-06-30T15:33:00Z"/>
          <w:rFonts w:ascii="Arial Narrow" w:hAnsi="Arial Narrow"/>
          <w:b/>
          <w:i/>
          <w:szCs w:val="24"/>
          <w:lang w:val="pt-BR"/>
        </w:rPr>
      </w:pPr>
      <w:del w:id="164" w:author="Alan Fernando Marques Silva" w:date="2021-06-30T15:33:00Z">
        <w:r w:rsidRPr="00361BE8">
          <w:rPr>
            <w:rFonts w:ascii="Arial Narrow" w:hAnsi="Arial Narrow"/>
            <w:szCs w:val="24"/>
          </w:rPr>
          <w:delText>Endereço:</w:delText>
        </w:r>
        <w:r>
          <w:rPr>
            <w:rFonts w:ascii="Arial Narrow" w:hAnsi="Arial Narrow"/>
            <w:szCs w:val="24"/>
            <w:lang w:val="pt-BR"/>
          </w:rPr>
          <w:delText xml:space="preserve"> </w:delText>
        </w:r>
        <w:r w:rsidRPr="00C57F60">
          <w:rPr>
            <w:rFonts w:ascii="Arial Narrow" w:hAnsi="Arial Narrow"/>
            <w:szCs w:val="24"/>
          </w:rPr>
          <w:delText>Rodovia BR 101, KM 142</w:delText>
        </w:r>
      </w:del>
    </w:p>
    <w:p w14:paraId="0103ED4A" w14:textId="77777777" w:rsidR="00C6032D" w:rsidRPr="00C57F60" w:rsidRDefault="00C6032D" w:rsidP="00C6032D">
      <w:pPr>
        <w:pStyle w:val="Corpodetexto"/>
        <w:spacing w:line="240" w:lineRule="auto"/>
        <w:rPr>
          <w:del w:id="165" w:author="Alan Fernando Marques Silva" w:date="2021-06-30T15:33:00Z"/>
          <w:rFonts w:ascii="Arial Narrow" w:hAnsi="Arial Narrow"/>
          <w:iCs/>
          <w:szCs w:val="24"/>
          <w:lang w:val="pt-BR"/>
        </w:rPr>
      </w:pPr>
      <w:del w:id="166" w:author="Alan Fernando Marques Silva" w:date="2021-06-30T15:33:00Z">
        <w:r w:rsidRPr="00C57F60">
          <w:rPr>
            <w:rFonts w:ascii="Arial Narrow" w:hAnsi="Arial Narrow"/>
            <w:iCs/>
            <w:szCs w:val="24"/>
            <w:lang w:val="pt-BR"/>
          </w:rPr>
          <w:delText>Bairro</w:delText>
        </w:r>
        <w:r w:rsidRPr="00361BE8">
          <w:rPr>
            <w:rFonts w:ascii="Arial Narrow" w:hAnsi="Arial Narrow"/>
            <w:i/>
            <w:szCs w:val="24"/>
            <w:lang w:val="pt-BR"/>
          </w:rPr>
          <w:delText>:</w:delText>
        </w:r>
        <w:r w:rsidRPr="001457F6">
          <w:rPr>
            <w:sz w:val="22"/>
            <w:szCs w:val="22"/>
          </w:rPr>
          <w:delText xml:space="preserve"> </w:delText>
        </w:r>
        <w:r w:rsidRPr="00C57F60">
          <w:rPr>
            <w:rFonts w:ascii="Arial Narrow" w:hAnsi="Arial Narrow"/>
            <w:iCs/>
            <w:szCs w:val="24"/>
            <w:lang w:val="pt-BR"/>
          </w:rPr>
          <w:delText>Zona Rural</w:delText>
        </w:r>
      </w:del>
    </w:p>
    <w:p w14:paraId="0EB2D0EE" w14:textId="77777777" w:rsidR="00C6032D" w:rsidRPr="00361BE8" w:rsidRDefault="00C6032D" w:rsidP="00C6032D">
      <w:pPr>
        <w:pStyle w:val="Corpodetexto"/>
        <w:spacing w:line="240" w:lineRule="auto"/>
        <w:rPr>
          <w:del w:id="167" w:author="Alan Fernando Marques Silva" w:date="2021-06-30T15:33:00Z"/>
          <w:rFonts w:ascii="Arial Narrow" w:hAnsi="Arial Narrow"/>
          <w:b/>
          <w:i/>
          <w:szCs w:val="24"/>
        </w:rPr>
      </w:pPr>
      <w:del w:id="168" w:author="Alan Fernando Marques Silva" w:date="2021-06-30T15:33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C57F60">
          <w:rPr>
            <w:rFonts w:ascii="Arial Narrow" w:hAnsi="Arial Narrow"/>
            <w:szCs w:val="24"/>
          </w:rPr>
          <w:delText>49.200-000</w:delText>
        </w:r>
      </w:del>
    </w:p>
    <w:p w14:paraId="7D05F1E8" w14:textId="77777777" w:rsidR="00C6032D" w:rsidRDefault="00C6032D" w:rsidP="00F95431">
      <w:pPr>
        <w:jc w:val="both"/>
        <w:rPr>
          <w:del w:id="169" w:author="Alan Fernando Marques Silva" w:date="2021-06-30T15:33:00Z"/>
          <w:rFonts w:ascii="Arial Narrow" w:hAnsi="Arial Narrow"/>
          <w:szCs w:val="24"/>
        </w:rPr>
      </w:pPr>
    </w:p>
    <w:p w14:paraId="681E4681" w14:textId="77777777" w:rsidR="00C6032D" w:rsidRDefault="00C6032D" w:rsidP="00C6032D">
      <w:pPr>
        <w:pStyle w:val="Corpodetexto"/>
        <w:spacing w:line="240" w:lineRule="auto"/>
        <w:rPr>
          <w:del w:id="170" w:author="Alan Fernando Marques Silva" w:date="2021-06-30T15:33:00Z"/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C6032D" w:rsidRPr="00361BE8" w14:paraId="09DF6C4E" w14:textId="77777777" w:rsidTr="00527C41">
        <w:trPr>
          <w:jc w:val="center"/>
          <w:del w:id="171" w:author="Alan Fernando Marques Silva" w:date="2021-06-30T15:33:00Z"/>
        </w:trPr>
        <w:tc>
          <w:tcPr>
            <w:tcW w:w="4390" w:type="dxa"/>
          </w:tcPr>
          <w:p w14:paraId="6C83B6C6" w14:textId="77777777" w:rsidR="00C6032D" w:rsidRPr="00361BE8" w:rsidRDefault="00C6032D" w:rsidP="00527C41">
            <w:pPr>
              <w:pStyle w:val="Corpodetexto"/>
              <w:spacing w:line="240" w:lineRule="auto"/>
              <w:jc w:val="center"/>
              <w:rPr>
                <w:del w:id="172" w:author="Alan Fernando Marques Silva" w:date="2021-06-30T15:33:00Z"/>
                <w:rFonts w:ascii="Arial Narrow" w:hAnsi="Arial Narrow"/>
                <w:b/>
                <w:i/>
                <w:szCs w:val="24"/>
                <w:lang w:val="pt-BR"/>
              </w:rPr>
            </w:pPr>
            <w:del w:id="173" w:author="Alan Fernando Marques Silva" w:date="2021-06-30T15:33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delText>NOME COMPLETO</w:delText>
              </w:r>
            </w:del>
          </w:p>
        </w:tc>
        <w:tc>
          <w:tcPr>
            <w:tcW w:w="4110" w:type="dxa"/>
          </w:tcPr>
          <w:p w14:paraId="1407CA0F" w14:textId="77777777" w:rsidR="00C6032D" w:rsidRPr="00361BE8" w:rsidRDefault="00C6032D" w:rsidP="00527C41">
            <w:pPr>
              <w:pStyle w:val="Corpodetexto"/>
              <w:spacing w:line="240" w:lineRule="auto"/>
              <w:jc w:val="center"/>
              <w:rPr>
                <w:del w:id="174" w:author="Alan Fernando Marques Silva" w:date="2021-06-30T15:33:00Z"/>
                <w:rFonts w:ascii="Arial Narrow" w:hAnsi="Arial Narrow"/>
                <w:b/>
                <w:i/>
                <w:szCs w:val="24"/>
                <w:lang w:val="pt-BR"/>
              </w:rPr>
            </w:pPr>
            <w:del w:id="175" w:author="Alan Fernando Marques Silva" w:date="2021-06-30T15:33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delText>ASSINATURA AUTORIZADA</w:delText>
              </w:r>
            </w:del>
          </w:p>
        </w:tc>
      </w:tr>
      <w:tr w:rsidR="00B02CF3" w:rsidRPr="00361BE8" w14:paraId="6AFA7A4F" w14:textId="77777777" w:rsidTr="00527C41">
        <w:trPr>
          <w:jc w:val="center"/>
          <w:del w:id="176" w:author="Alan Fernando Marques Silva" w:date="2021-06-30T15:33:00Z"/>
        </w:trPr>
        <w:tc>
          <w:tcPr>
            <w:tcW w:w="4390" w:type="dxa"/>
          </w:tcPr>
          <w:p w14:paraId="5B4AB16B" w14:textId="77777777" w:rsidR="00B02CF3" w:rsidRPr="005D2516" w:rsidRDefault="00B02CF3" w:rsidP="00B02CF3">
            <w:pPr>
              <w:pStyle w:val="Corpodetexto"/>
              <w:spacing w:line="240" w:lineRule="auto"/>
              <w:rPr>
                <w:del w:id="177" w:author="Alan Fernando Marques Silva" w:date="2021-06-30T15:3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78" w:author="Alan Fernando Marques Silva" w:date="2021-06-30T15:33:00Z">
              <w:r w:rsidRPr="005D251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Jorge Siqueira</w:delText>
              </w:r>
            </w:del>
          </w:p>
          <w:p w14:paraId="5B8541D7" w14:textId="77777777" w:rsidR="00B02CF3" w:rsidRPr="00361BE8" w:rsidRDefault="00B02CF3" w:rsidP="00B02CF3">
            <w:pPr>
              <w:pStyle w:val="Corpodetexto"/>
              <w:spacing w:line="240" w:lineRule="auto"/>
              <w:rPr>
                <w:del w:id="179" w:author="Alan Fernando Marques Silva" w:date="2021-06-30T15:3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23BCB7F" w14:textId="77777777" w:rsidR="00B02CF3" w:rsidRPr="00361BE8" w:rsidRDefault="00B02CF3" w:rsidP="00B02CF3">
            <w:pPr>
              <w:pStyle w:val="Corpodetexto"/>
              <w:spacing w:line="240" w:lineRule="auto"/>
              <w:rPr>
                <w:del w:id="180" w:author="Alan Fernando Marques Silva" w:date="2021-06-30T15:3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02CF3" w:rsidRPr="00361BE8" w14:paraId="5A510A2D" w14:textId="77777777" w:rsidTr="00527C41">
        <w:trPr>
          <w:jc w:val="center"/>
          <w:del w:id="181" w:author="Alan Fernando Marques Silva" w:date="2021-06-30T15:33:00Z"/>
        </w:trPr>
        <w:tc>
          <w:tcPr>
            <w:tcW w:w="4390" w:type="dxa"/>
          </w:tcPr>
          <w:p w14:paraId="26332B3A" w14:textId="77777777" w:rsidR="00B02CF3" w:rsidRPr="005D2516" w:rsidRDefault="00B02CF3" w:rsidP="00B02CF3">
            <w:pPr>
              <w:pStyle w:val="Corpodetexto"/>
              <w:spacing w:line="240" w:lineRule="auto"/>
              <w:rPr>
                <w:del w:id="182" w:author="Alan Fernando Marques Silva" w:date="2021-06-30T15:3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83" w:author="Alan Fernando Marques Silva" w:date="2021-06-30T15:33:00Z">
              <w:r w:rsidRPr="005D251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Heloisa Cristina Descia Bortoletto</w:delText>
              </w:r>
            </w:del>
          </w:p>
          <w:p w14:paraId="140E13BC" w14:textId="77777777" w:rsidR="00B02CF3" w:rsidRPr="00361BE8" w:rsidRDefault="00B02CF3" w:rsidP="00B02CF3">
            <w:pPr>
              <w:pStyle w:val="Corpodetexto"/>
              <w:spacing w:line="240" w:lineRule="auto"/>
              <w:rPr>
                <w:del w:id="184" w:author="Alan Fernando Marques Silva" w:date="2021-06-30T15:3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B17C798" w14:textId="77777777" w:rsidR="00B02CF3" w:rsidRPr="00361BE8" w:rsidRDefault="00B02CF3" w:rsidP="00B02CF3">
            <w:pPr>
              <w:pStyle w:val="Corpodetexto"/>
              <w:spacing w:line="240" w:lineRule="auto"/>
              <w:rPr>
                <w:del w:id="185" w:author="Alan Fernando Marques Silva" w:date="2021-06-30T15:3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02CF3" w:rsidRPr="00361BE8" w14:paraId="489D927C" w14:textId="77777777" w:rsidTr="00527C41">
        <w:trPr>
          <w:jc w:val="center"/>
          <w:del w:id="186" w:author="Alan Fernando Marques Silva" w:date="2021-06-30T15:33:00Z"/>
        </w:trPr>
        <w:tc>
          <w:tcPr>
            <w:tcW w:w="4390" w:type="dxa"/>
          </w:tcPr>
          <w:p w14:paraId="72005934" w14:textId="77777777" w:rsidR="00B02CF3" w:rsidRPr="005D2516" w:rsidRDefault="00B02CF3" w:rsidP="00B02CF3">
            <w:pPr>
              <w:pStyle w:val="Corpodetexto"/>
              <w:spacing w:line="240" w:lineRule="auto"/>
              <w:rPr>
                <w:del w:id="187" w:author="Alan Fernando Marques Silva" w:date="2021-06-30T15:3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88" w:author="Alan Fernando Marques Silva" w:date="2021-06-30T15:33:00Z">
              <w:r w:rsidRPr="005D251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Wanderley Aparecido Prado</w:delText>
              </w:r>
            </w:del>
          </w:p>
          <w:p w14:paraId="126B1F92" w14:textId="77777777" w:rsidR="00B02CF3" w:rsidRPr="00361BE8" w:rsidRDefault="00B02CF3" w:rsidP="00B02CF3">
            <w:pPr>
              <w:pStyle w:val="Corpodetexto"/>
              <w:spacing w:line="240" w:lineRule="auto"/>
              <w:rPr>
                <w:del w:id="189" w:author="Alan Fernando Marques Silva" w:date="2021-06-30T15:3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2A6EB4C" w14:textId="77777777" w:rsidR="00B02CF3" w:rsidRPr="00361BE8" w:rsidRDefault="00B02CF3" w:rsidP="00B02CF3">
            <w:pPr>
              <w:pStyle w:val="Corpodetexto"/>
              <w:spacing w:line="240" w:lineRule="auto"/>
              <w:rPr>
                <w:del w:id="190" w:author="Alan Fernando Marques Silva" w:date="2021-06-30T15:3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096AA6" w14:textId="77777777" w:rsidR="00C6032D" w:rsidRDefault="00C6032D" w:rsidP="00C6032D">
      <w:pPr>
        <w:pStyle w:val="Corpodetexto"/>
        <w:spacing w:line="240" w:lineRule="auto"/>
        <w:rPr>
          <w:del w:id="191" w:author="Alan Fernando Marques Silva" w:date="2021-06-30T15:33:00Z"/>
          <w:rFonts w:ascii="Arial Narrow" w:hAnsi="Arial Narrow"/>
          <w:szCs w:val="24"/>
          <w:lang w:val="pt-BR"/>
        </w:rPr>
      </w:pPr>
    </w:p>
    <w:p w14:paraId="644D46B5" w14:textId="77777777" w:rsidR="00C6032D" w:rsidRPr="00A70002" w:rsidRDefault="00D5557B" w:rsidP="00C6032D">
      <w:pPr>
        <w:jc w:val="both"/>
        <w:rPr>
          <w:del w:id="192" w:author="Alan Fernando Marques Silva" w:date="2021-06-30T15:33:00Z"/>
          <w:rFonts w:ascii="Arial Narrow" w:hAnsi="Arial Narrow"/>
          <w:sz w:val="24"/>
        </w:rPr>
      </w:pPr>
      <w:del w:id="193" w:author="Alan Fernando Marques Silva" w:date="2021-06-30T15:33:00Z">
        <w:r>
          <w:rPr>
            <w:rFonts w:ascii="Arial Narrow" w:hAnsi="Arial Narrow"/>
            <w:sz w:val="24"/>
            <w:szCs w:val="24"/>
          </w:rPr>
          <w:delText xml:space="preserve">A </w:delText>
        </w:r>
        <w:r w:rsidRPr="00B20EAE">
          <w:rPr>
            <w:rFonts w:ascii="Arial Narrow" w:hAnsi="Arial Narrow"/>
            <w:b/>
            <w:bCs/>
            <w:sz w:val="24"/>
            <w:szCs w:val="24"/>
          </w:rPr>
          <w:delText>Fiadora</w:delText>
        </w:r>
        <w:r>
          <w:rPr>
            <w:rFonts w:ascii="Arial Narrow" w:hAnsi="Arial Narrow"/>
            <w:sz w:val="24"/>
            <w:szCs w:val="24"/>
          </w:rPr>
          <w:delText xml:space="preserve"> </w:delText>
        </w:r>
        <w:r w:rsidR="00C6032D" w:rsidRPr="00361BE8">
          <w:rPr>
            <w:rFonts w:ascii="Arial Narrow" w:hAnsi="Arial Narrow"/>
            <w:sz w:val="24"/>
            <w:szCs w:val="24"/>
          </w:rPr>
          <w:delText xml:space="preserve">declara que (i) os representantes acima listados podem assinar </w:delText>
        </w:r>
        <w:r w:rsidR="00C6032D">
          <w:rPr>
            <w:rFonts w:ascii="Arial Narrow" w:hAnsi="Arial Narrow"/>
            <w:sz w:val="24"/>
            <w:szCs w:val="24"/>
          </w:rPr>
          <w:delText xml:space="preserve">em conjunto de dois </w:delText>
        </w:r>
        <w:r w:rsidR="00C6032D" w:rsidRPr="00361BE8">
          <w:rPr>
            <w:rFonts w:ascii="Arial Narrow" w:hAnsi="Arial Narrow"/>
            <w:sz w:val="24"/>
            <w:szCs w:val="24"/>
          </w:rPr>
          <w:delText>em seu nome e (ii) este procedimento está de acordo com os requisitos previstos em sua documentação societária para a outorga de poderes e envio de ordens.</w:delText>
        </w:r>
      </w:del>
    </w:p>
    <w:p w14:paraId="039E76E2" w14:textId="77777777" w:rsidR="00C6032D" w:rsidRPr="003A78B2" w:rsidRDefault="00C6032D" w:rsidP="00F95431">
      <w:pPr>
        <w:jc w:val="both"/>
        <w:rPr>
          <w:del w:id="194" w:author="Alan Fernando Marques Silva" w:date="2021-06-30T15:33:00Z"/>
          <w:rFonts w:ascii="Arial Narrow" w:hAnsi="Arial Narrow"/>
          <w:szCs w:val="24"/>
        </w:rPr>
      </w:pPr>
    </w:p>
    <w:p w14:paraId="14C21793" w14:textId="77777777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73FCD417" w14:textId="4035B848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45615F1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16C921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195" w:name="_Hlk63421693"/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 xml:space="preserve">PARA ALTERAÇÃO DE </w:t>
      </w:r>
      <w:r>
        <w:rPr>
          <w:rFonts w:ascii="Arial Narrow" w:hAnsi="Arial Narrow"/>
          <w:b/>
          <w:szCs w:val="24"/>
          <w:lang w:val="pt-BR"/>
        </w:rPr>
        <w:t>PESSOAS AUTORIZADAS</w:t>
      </w:r>
    </w:p>
    <w:p w14:paraId="242ECF25" w14:textId="77777777" w:rsidR="005D5052" w:rsidRPr="00361BE8" w:rsidRDefault="005D5052" w:rsidP="005D505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32CD7999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0FBEB8CA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2C3E32E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FEF29F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252A17E1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5AE2C96F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49569817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1A15925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489C8B65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389C6F78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Pr="00BC73C7">
        <w:rPr>
          <w:rFonts w:ascii="Arial Narrow" w:hAnsi="Arial Narrow"/>
          <w:highlight w:val="lightGray"/>
          <w:lang w:val="pt-BR"/>
        </w:rPr>
        <w:t>demais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646D16E6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145A42" w14:textId="57BDA9C9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 xml:space="preserve">Alteração de dados de contato para fins do </w:t>
      </w:r>
      <w:r w:rsidRPr="00BC73C7">
        <w:rPr>
          <w:rFonts w:ascii="Arial Narrow" w:hAnsi="Arial Narrow"/>
          <w:b/>
          <w:lang w:val="pt-BR"/>
        </w:rPr>
        <w:t>Contrato de Custódia de Recursos Financeiros</w:t>
      </w:r>
      <w:r w:rsidRPr="00361BE8">
        <w:rPr>
          <w:rFonts w:ascii="Arial Narrow" w:hAnsi="Arial Narrow"/>
          <w:b/>
          <w:szCs w:val="24"/>
          <w:lang w:val="pt-BR"/>
        </w:rPr>
        <w:t xml:space="preserve">, celebrado entre </w:t>
      </w:r>
      <w:r w:rsidR="00C6032D">
        <w:rPr>
          <w:rFonts w:ascii="Arial Narrow" w:hAnsi="Arial Narrow"/>
          <w:b/>
          <w:szCs w:val="24"/>
          <w:lang w:val="pt-BR"/>
        </w:rPr>
        <w:t xml:space="preserve">a </w:t>
      </w:r>
      <w:proofErr w:type="spellStart"/>
      <w:r w:rsidR="00C6032D">
        <w:rPr>
          <w:rFonts w:ascii="Arial Narrow" w:hAnsi="Arial Narrow"/>
          <w:b/>
          <w:szCs w:val="24"/>
          <w:lang w:val="pt-BR"/>
        </w:rPr>
        <w:t>Vidroporto</w:t>
      </w:r>
      <w:proofErr w:type="spellEnd"/>
      <w:r w:rsidR="00C6032D">
        <w:rPr>
          <w:rFonts w:ascii="Arial Narrow" w:hAnsi="Arial Narrow"/>
          <w:b/>
          <w:szCs w:val="24"/>
          <w:lang w:val="pt-BR"/>
        </w:rPr>
        <w:t xml:space="preserve"> S.A., a Simplific Pavarini Distribuidora de Títulos e Valores Mobiliários Ltda</w:t>
      </w:r>
      <w:del w:id="196" w:author="Alan Fernando Marques Silva" w:date="2021-06-30T15:33:00Z">
        <w:r w:rsidR="00C6032D">
          <w:rPr>
            <w:rFonts w:ascii="Arial Narrow" w:hAnsi="Arial Narrow"/>
            <w:b/>
            <w:szCs w:val="24"/>
            <w:lang w:val="pt-BR"/>
          </w:rPr>
          <w:delText>.,</w:delText>
        </w:r>
      </w:del>
      <w:ins w:id="197" w:author="Alan Fernando Marques Silva" w:date="2021-06-30T15:33:00Z">
        <w:r w:rsidR="00C6032D">
          <w:rPr>
            <w:rFonts w:ascii="Arial Narrow" w:hAnsi="Arial Narrow"/>
            <w:b/>
            <w:szCs w:val="24"/>
            <w:lang w:val="pt-BR"/>
          </w:rPr>
          <w:t>.</w:t>
        </w:r>
        <w:r w:rsidR="00737926">
          <w:rPr>
            <w:rFonts w:ascii="Arial Narrow" w:hAnsi="Arial Narrow"/>
            <w:b/>
            <w:szCs w:val="24"/>
            <w:lang w:val="pt-BR"/>
          </w:rPr>
          <w:t xml:space="preserve"> e</w:t>
        </w:r>
      </w:ins>
      <w:r w:rsidR="00C6032D">
        <w:rPr>
          <w:rFonts w:ascii="Arial Narrow" w:hAnsi="Arial Narrow"/>
          <w:b/>
          <w:szCs w:val="24"/>
          <w:lang w:val="pt-BR"/>
        </w:rPr>
        <w:t xml:space="preserve"> o Banco Itaú Unibanco S.A</w:t>
      </w:r>
      <w:del w:id="198" w:author="Alan Fernando Marques Silva" w:date="2021-06-30T15:33:00Z">
        <w:r w:rsidR="00C6032D">
          <w:rPr>
            <w:rFonts w:ascii="Arial Narrow" w:hAnsi="Arial Narrow"/>
            <w:b/>
            <w:szCs w:val="24"/>
            <w:lang w:val="pt-BR"/>
          </w:rPr>
          <w:delText>. e, como interveniente anuente, a Indústria Vidreira do Nordeste Ltda</w:delText>
        </w:r>
      </w:del>
      <w:r w:rsidR="00C6032D">
        <w:rPr>
          <w:rFonts w:ascii="Arial Narrow" w:hAnsi="Arial Narrow"/>
          <w:b/>
          <w:szCs w:val="24"/>
          <w:lang w:val="pt-BR"/>
        </w:rPr>
        <w:t xml:space="preserve">.,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C6032D">
        <w:rPr>
          <w:rFonts w:ascii="Arial Narrow" w:hAnsi="Arial Narrow"/>
          <w:b/>
          <w:szCs w:val="24"/>
          <w:lang w:val="pt-BR"/>
        </w:rPr>
        <w:t xml:space="preserve">[●] de </w:t>
      </w:r>
      <w:del w:id="199" w:author="Marina Souza" w:date="2021-07-13T15:29:00Z">
        <w:r w:rsidR="00C6032D" w:rsidDel="00903C20">
          <w:rPr>
            <w:rFonts w:ascii="Arial Narrow" w:hAnsi="Arial Narrow"/>
            <w:b/>
            <w:szCs w:val="24"/>
            <w:lang w:val="pt-BR"/>
          </w:rPr>
          <w:delText xml:space="preserve">junho </w:delText>
        </w:r>
      </w:del>
      <w:ins w:id="200" w:author="Marina Souza" w:date="2021-07-13T15:29:00Z">
        <w:r w:rsidR="00903C20">
          <w:rPr>
            <w:rFonts w:ascii="Arial Narrow" w:hAnsi="Arial Narrow"/>
            <w:b/>
            <w:szCs w:val="24"/>
            <w:lang w:val="pt-BR"/>
          </w:rPr>
          <w:t>julho</w:t>
        </w:r>
        <w:bookmarkStart w:id="201" w:name="_GoBack"/>
        <w:bookmarkEnd w:id="201"/>
        <w:r w:rsidR="00903C20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="00C6032D">
        <w:rPr>
          <w:rFonts w:ascii="Arial Narrow" w:hAnsi="Arial Narrow"/>
          <w:b/>
          <w:szCs w:val="24"/>
          <w:lang w:val="pt-BR"/>
        </w:rPr>
        <w:t>de 2021</w:t>
      </w:r>
      <w:r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="009771B1">
        <w:rPr>
          <w:rFonts w:ascii="Arial Narrow" w:hAnsi="Arial Narrow"/>
          <w:b/>
          <w:szCs w:val="24"/>
          <w:lang w:val="pt-BR"/>
        </w:rPr>
        <w:t>781113</w:t>
      </w:r>
    </w:p>
    <w:p w14:paraId="4FD7749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7A16E53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27121DFA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14BFA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200986F2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88AAF95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6B7EAD6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75CF7D84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340F3235" w14:textId="77777777" w:rsidR="005D5052" w:rsidRPr="00070941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4605DB7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9C1579E" w14:textId="77777777" w:rsidR="005D5052" w:rsidRPr="00162880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5D5052" w:rsidRPr="00162880" w14:paraId="06901A39" w14:textId="77777777" w:rsidTr="003A78B2">
        <w:trPr>
          <w:trHeight w:val="163"/>
        </w:trPr>
        <w:tc>
          <w:tcPr>
            <w:tcW w:w="2191" w:type="dxa"/>
          </w:tcPr>
          <w:p w14:paraId="394B3E1D" w14:textId="77777777" w:rsidR="005D5052" w:rsidRPr="001628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69A9FBA" w14:textId="77777777" w:rsidR="005D5052" w:rsidRPr="001628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4EE5718" w14:textId="77777777" w:rsidR="005D5052" w:rsidRPr="00646AD3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5D5052" w:rsidRPr="00162880" w14:paraId="1AE66551" w14:textId="77777777" w:rsidTr="003A78B2">
        <w:trPr>
          <w:trHeight w:val="327"/>
        </w:trPr>
        <w:tc>
          <w:tcPr>
            <w:tcW w:w="2191" w:type="dxa"/>
          </w:tcPr>
          <w:p w14:paraId="614AC2C3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C1EACAD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FD329AA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2F216CE" w14:textId="77777777" w:rsidR="005D5052" w:rsidRPr="00646AD3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0C61B195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5D5052" w:rsidRPr="00162880" w14:paraId="20A99DE7" w14:textId="77777777" w:rsidTr="003A78B2">
        <w:trPr>
          <w:trHeight w:val="336"/>
        </w:trPr>
        <w:tc>
          <w:tcPr>
            <w:tcW w:w="2191" w:type="dxa"/>
          </w:tcPr>
          <w:p w14:paraId="13C99325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71EA731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2E00D7D9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1655986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2864A3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162880" w14:paraId="25BBF25B" w14:textId="77777777" w:rsidTr="003A78B2">
        <w:trPr>
          <w:trHeight w:val="327"/>
        </w:trPr>
        <w:tc>
          <w:tcPr>
            <w:tcW w:w="2191" w:type="dxa"/>
          </w:tcPr>
          <w:p w14:paraId="261B74D8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65E58B7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C7E1A94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CCE7F26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F0B77C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64D4C86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4E7D84C0" w14:textId="77777777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05A8BF2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6CB7A6B7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C83B895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444D20F1" w14:textId="247D41B1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lastRenderedPageBreak/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[da </w:t>
      </w:r>
      <w:r w:rsidR="00C6032D" w:rsidRPr="00632EB4">
        <w:rPr>
          <w:rFonts w:ascii="Arial Narrow" w:hAnsi="Arial Narrow"/>
          <w:b/>
          <w:bCs/>
          <w:snapToGrid w:val="0"/>
          <w:szCs w:val="24"/>
          <w:lang w:val="pt-BR" w:eastAsia="pt-BR"/>
        </w:rPr>
        <w:t>Devedora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 /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r w:rsidRPr="00BC73C7">
        <w:rPr>
          <w:rFonts w:ascii="Arial Narrow" w:hAnsi="Arial Narrow"/>
          <w:b/>
          <w:lang w:val="pt-BR"/>
        </w:rPr>
        <w:t>Agente Fiduciário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incluídas acima que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5DF59E35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2DCBD302" w14:textId="77777777" w:rsidTr="003A78B2">
        <w:trPr>
          <w:jc w:val="center"/>
        </w:trPr>
        <w:tc>
          <w:tcPr>
            <w:tcW w:w="4390" w:type="dxa"/>
          </w:tcPr>
          <w:p w14:paraId="32C33D3C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0710E272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62CC7C" w14:textId="77777777" w:rsidTr="003A78B2">
        <w:trPr>
          <w:jc w:val="center"/>
        </w:trPr>
        <w:tc>
          <w:tcPr>
            <w:tcW w:w="4390" w:type="dxa"/>
          </w:tcPr>
          <w:p w14:paraId="7F6AB1EA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B38551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B245F23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5B70CBA8" w14:textId="77777777" w:rsidTr="003A78B2">
        <w:trPr>
          <w:jc w:val="center"/>
        </w:trPr>
        <w:tc>
          <w:tcPr>
            <w:tcW w:w="4390" w:type="dxa"/>
          </w:tcPr>
          <w:p w14:paraId="124B73D0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3A69FF7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A53C9C7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E436A15" w14:textId="77777777" w:rsidTr="003A78B2">
        <w:trPr>
          <w:jc w:val="center"/>
        </w:trPr>
        <w:tc>
          <w:tcPr>
            <w:tcW w:w="4390" w:type="dxa"/>
          </w:tcPr>
          <w:p w14:paraId="1141C93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3D227D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050290B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B496E5C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B1BAB3E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F85520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A97F2F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49810C6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5D5052" w:rsidRPr="00361BE8" w14:paraId="57A1FF69" w14:textId="77777777" w:rsidTr="003A78B2">
        <w:trPr>
          <w:trHeight w:val="362"/>
        </w:trPr>
        <w:tc>
          <w:tcPr>
            <w:tcW w:w="4330" w:type="dxa"/>
          </w:tcPr>
          <w:p w14:paraId="76C5E5EB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112570B" w14:textId="77777777" w:rsidR="005D5052" w:rsidRPr="007F61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5D5052" w:rsidRPr="00361BE8" w14:paraId="4047483A" w14:textId="77777777" w:rsidTr="003A78B2">
        <w:trPr>
          <w:trHeight w:val="362"/>
        </w:trPr>
        <w:tc>
          <w:tcPr>
            <w:tcW w:w="4330" w:type="dxa"/>
          </w:tcPr>
          <w:p w14:paraId="7CD044B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CEA38EA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09647A5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039DEDFE" w14:textId="77777777" w:rsidTr="003A78B2">
        <w:trPr>
          <w:trHeight w:val="706"/>
        </w:trPr>
        <w:tc>
          <w:tcPr>
            <w:tcW w:w="4330" w:type="dxa"/>
          </w:tcPr>
          <w:p w14:paraId="09AAB74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451ED0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7BC087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32116A2" w14:textId="77777777" w:rsidTr="003A78B2">
        <w:trPr>
          <w:trHeight w:val="687"/>
        </w:trPr>
        <w:tc>
          <w:tcPr>
            <w:tcW w:w="4330" w:type="dxa"/>
          </w:tcPr>
          <w:p w14:paraId="5CBFC94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99250C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422F140D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76E0B82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3BC5F14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C986ED6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0EE0E927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5D35BD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3E372D2" w14:textId="77777777" w:rsidR="005D5052" w:rsidRPr="00361BE8" w:rsidRDefault="005D5052" w:rsidP="005D5052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195"/>
    <w:p w14:paraId="5C4EC914" w14:textId="097CCD99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3C26E38C" w14:textId="77777777" w:rsidR="005D5052" w:rsidRPr="00361BE8" w:rsidRDefault="005D5052" w:rsidP="005D50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VI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1D54CEA" w14:textId="77777777" w:rsidR="005D5052" w:rsidRDefault="005D5052" w:rsidP="005D5052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748CC83" w14:textId="1F9BF3EA" w:rsidR="005D5052" w:rsidRPr="00796D54" w:rsidRDefault="005D5052" w:rsidP="005D5052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EDAA585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50C9052" w14:textId="77777777" w:rsidR="005D5052" w:rsidRPr="00796D54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0E096BB0" w14:textId="77777777" w:rsidR="005D5052" w:rsidRPr="00796D54" w:rsidRDefault="005D5052" w:rsidP="005D5052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1"/>
        <w:gridCol w:w="181"/>
        <w:gridCol w:w="199"/>
        <w:gridCol w:w="2866"/>
        <w:gridCol w:w="181"/>
        <w:gridCol w:w="181"/>
        <w:gridCol w:w="1148"/>
      </w:tblGrid>
      <w:tr w:rsidR="005D5052" w:rsidRPr="00796D54" w14:paraId="76B32355" w14:textId="77777777" w:rsidTr="003A78B2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71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4825"/>
              <w:gridCol w:w="4687"/>
              <w:gridCol w:w="195"/>
              <w:gridCol w:w="1989"/>
              <w:gridCol w:w="974"/>
            </w:tblGrid>
            <w:tr w:rsidR="005D5052" w:rsidRPr="00796D54" w14:paraId="16955AE0" w14:textId="77777777" w:rsidTr="00BC73C7">
              <w:trPr>
                <w:trHeight w:val="330"/>
              </w:trPr>
              <w:tc>
                <w:tcPr>
                  <w:tcW w:w="5000" w:type="pct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7506DF" w14:textId="546A1607" w:rsidR="005D5052" w:rsidRPr="00796D54" w:rsidRDefault="005D5052" w:rsidP="003A78B2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</w:t>
                  </w:r>
                  <w:r w:rsidR="00C6032D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a</w:t>
                  </w: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5D5052" w:rsidRPr="00796D54" w14:paraId="4B1C890C" w14:textId="77777777" w:rsidTr="00BC73C7">
              <w:trPr>
                <w:trHeight w:val="408"/>
              </w:trPr>
              <w:tc>
                <w:tcPr>
                  <w:tcW w:w="5000" w:type="pct"/>
                  <w:gridSpan w:val="6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CC1040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01984F08" w14:textId="456BF12E" w:rsidR="005D5052" w:rsidRPr="00BC73C7" w:rsidRDefault="00C6032D" w:rsidP="003A78B2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632EB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VIDROPORTO S.A.</w:t>
                  </w:r>
                </w:p>
              </w:tc>
            </w:tr>
            <w:tr w:rsidR="005D5052" w:rsidRPr="00796D54" w14:paraId="5EAE341E" w14:textId="77777777" w:rsidTr="00BC73C7">
              <w:trPr>
                <w:trHeight w:val="408"/>
              </w:trPr>
              <w:tc>
                <w:tcPr>
                  <w:tcW w:w="5000" w:type="pct"/>
                  <w:gridSpan w:val="6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C2727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14:paraId="5B9CE226" w14:textId="77777777" w:rsidTr="00BC73C7">
              <w:trPr>
                <w:trHeight w:val="408"/>
              </w:trPr>
              <w:tc>
                <w:tcPr>
                  <w:tcW w:w="5000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124A8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44C1D889" w14:textId="59105A03" w:rsidR="005D5052" w:rsidRPr="00796D54" w:rsidRDefault="00B72830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632EB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48.845.556/0001-05</w:t>
                  </w:r>
                </w:p>
              </w:tc>
            </w:tr>
            <w:tr w:rsidR="005D5052" w:rsidRPr="00796D54" w14:paraId="1362BBE6" w14:textId="77777777" w:rsidTr="00BC73C7">
              <w:trPr>
                <w:trHeight w:val="408"/>
              </w:trPr>
              <w:tc>
                <w:tcPr>
                  <w:tcW w:w="5000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9CB89A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C73C7" w:rsidRPr="00796D54" w14:paraId="42FDD1E1" w14:textId="77777777" w:rsidTr="00E46B05">
              <w:trPr>
                <w:trHeight w:val="315"/>
              </w:trPr>
              <w:tc>
                <w:tcPr>
                  <w:tcW w:w="1617" w:type="pct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09F9FAE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66BDC3AE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632EB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Rodovia Anhanguera (SP 330), Km 226.8 CXPST 61</w:t>
                  </w:r>
                </w:p>
                <w:p w14:paraId="1908D284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93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80BF70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203CE8FB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s/n</w:t>
                  </w: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C2AEFD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C00D87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0D3EA48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632EB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04.534-002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CF97C1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C73C7" w:rsidRPr="00796D54" w14:paraId="170EDB97" w14:textId="77777777" w:rsidTr="005E6DBC">
              <w:trPr>
                <w:trHeight w:val="194"/>
              </w:trPr>
              <w:tc>
                <w:tcPr>
                  <w:tcW w:w="2334" w:type="pct"/>
                  <w:gridSpan w:val="2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BA350C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5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E9204F1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D48DDB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F52F195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0AD80B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C73C7" w:rsidRPr="00796D54" w14:paraId="05403DA6" w14:textId="77777777" w:rsidTr="00942D2B">
              <w:trPr>
                <w:trHeight w:val="315"/>
              </w:trPr>
              <w:tc>
                <w:tcPr>
                  <w:tcW w:w="6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21A8C06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2F7ABF50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n/a</w:t>
                  </w:r>
                </w:p>
              </w:tc>
              <w:tc>
                <w:tcPr>
                  <w:tcW w:w="5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0A2094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0690904E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Porto Ferreira</w:t>
                  </w: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72FCBF33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93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53FF093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60FD2AB7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São Paulo</w:t>
                  </w:r>
                </w:p>
              </w:tc>
              <w:tc>
                <w:tcPr>
                  <w:tcW w:w="67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5C9D39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5B087F61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0B86D3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C73C7" w:rsidRPr="00796D54" w14:paraId="457B2990" w14:textId="77777777" w:rsidTr="00B4633E">
              <w:trPr>
                <w:trHeight w:val="135"/>
              </w:trPr>
              <w:tc>
                <w:tcPr>
                  <w:tcW w:w="16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5E680A3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E1CCD4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59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F7B9744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366D2A9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AC77C1" w14:textId="77777777" w:rsidR="00BC73C7" w:rsidRPr="00796D54" w:rsidRDefault="00BC73C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D5052" w:rsidRPr="00796D54" w14:paraId="4D171512" w14:textId="77777777" w:rsidTr="00BC73C7">
              <w:trPr>
                <w:trHeight w:val="408"/>
              </w:trPr>
              <w:tc>
                <w:tcPr>
                  <w:tcW w:w="5000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BA1B82" w14:textId="12FD3A0D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</w:t>
                  </w: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4947FE3D" w14:textId="666BDA8B" w:rsidR="005D5052" w:rsidRDefault="00644CDE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Jorge Siqueira</w:t>
                  </w:r>
                </w:p>
                <w:p w14:paraId="0EA3070D" w14:textId="55AA4C70" w:rsidR="00C6032D" w:rsidRDefault="005479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Heloisa Cristina Descia Bortoletto</w:t>
                  </w:r>
                </w:p>
                <w:p w14:paraId="45579C61" w14:textId="505000BF" w:rsidR="00C6032D" w:rsidRPr="00796D54" w:rsidRDefault="005479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Wanderley Aparecido Prado</w:t>
                  </w:r>
                </w:p>
              </w:tc>
            </w:tr>
            <w:tr w:rsidR="005D5052" w:rsidRPr="00796D54" w14:paraId="7CFE3ED4" w14:textId="77777777" w:rsidTr="00BC73C7">
              <w:trPr>
                <w:trHeight w:val="408"/>
              </w:trPr>
              <w:tc>
                <w:tcPr>
                  <w:tcW w:w="5000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990399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20EAE" w:rsidRPr="00796D54" w14:paraId="20E0778D" w14:textId="77777777" w:rsidTr="00BC73C7">
              <w:trPr>
                <w:trHeight w:val="408"/>
              </w:trPr>
              <w:tc>
                <w:tcPr>
                  <w:tcW w:w="2334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BD373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35FBF78C" w14:textId="48469D98" w:rsidR="005D5052" w:rsidRPr="00796D54" w:rsidRDefault="00903C2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hyperlink r:id="rId24" w:history="1">
                    <w:r w:rsidR="00547901" w:rsidRPr="00B20EAE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jorge.siqueira@vidroporto.com.br</w:t>
                    </w:r>
                  </w:hyperlink>
                  <w:r w:rsidR="00547901" w:rsidRPr="00B20EA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14:paraId="08494BBC" w14:textId="77777777" w:rsidR="00547901" w:rsidRPr="00B20EAE" w:rsidRDefault="00903C20" w:rsidP="00547901">
                  <w:pPr>
                    <w:pStyle w:val="wordsection1"/>
                    <w:spacing w:before="0" w:beforeAutospacing="0" w:after="0" w:afterAutospacing="0"/>
                    <w:rPr>
                      <w:rFonts w:ascii="Arial Narrow" w:eastAsia="Times New Roman" w:hAnsi="Arial Narrow"/>
                    </w:rPr>
                  </w:pPr>
                  <w:hyperlink r:id="rId25" w:history="1">
                    <w:r w:rsidR="00547901" w:rsidRPr="00B20EAE">
                      <w:rPr>
                        <w:rFonts w:ascii="Arial Narrow" w:eastAsia="Times New Roman" w:hAnsi="Arial Narrow"/>
                      </w:rPr>
                      <w:t>heloisa.bortoletto@vidroporto.com.br</w:t>
                    </w:r>
                  </w:hyperlink>
                  <w:r w:rsidR="00547901" w:rsidRPr="00B20EAE">
                    <w:rPr>
                      <w:rFonts w:ascii="Arial Narrow" w:eastAsia="Times New Roman" w:hAnsi="Arial Narrow"/>
                    </w:rPr>
                    <w:t xml:space="preserve"> </w:t>
                  </w:r>
                </w:p>
                <w:p w14:paraId="1E54830A" w14:textId="6700B732" w:rsidR="00C6032D" w:rsidRPr="00AD4EDE" w:rsidRDefault="00903C20" w:rsidP="00BC73C7">
                  <w:pPr>
                    <w:pStyle w:val="wordsection1"/>
                    <w:spacing w:before="0" w:beforeAutospacing="0" w:after="0" w:afterAutospacing="0"/>
                    <w:rPr>
                      <w:rFonts w:ascii="Arial Narrow" w:hAnsi="Arial Narrow"/>
                    </w:rPr>
                  </w:pPr>
                  <w:hyperlink r:id="rId26" w:history="1">
                    <w:r w:rsidR="00547901" w:rsidRPr="00B20EAE">
                      <w:rPr>
                        <w:rFonts w:ascii="Arial Narrow" w:hAnsi="Arial Narrow"/>
                      </w:rPr>
                      <w:t>wanderley.prado@vidroporto.com.br</w:t>
                    </w:r>
                  </w:hyperlink>
                  <w:r w:rsidR="00547901" w:rsidRPr="00B20EAE">
                    <w:rPr>
                      <w:rFonts w:ascii="Arial Narrow" w:hAnsi="Arial Narrow"/>
                    </w:rPr>
                    <w:t xml:space="preserve"> </w:t>
                  </w:r>
                </w:p>
              </w:tc>
              <w:tc>
                <w:tcPr>
                  <w:tcW w:w="2666" w:type="pct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33CD8F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253FEFD5" w14:textId="0DAFCC7B" w:rsidR="00C6032D" w:rsidRPr="00796D54" w:rsidRDefault="003E093A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20EA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(19) 3589-3199</w:t>
                  </w:r>
                </w:p>
              </w:tc>
            </w:tr>
            <w:tr w:rsidR="00B20EAE" w:rsidRPr="00796D54" w14:paraId="69AB5C49" w14:textId="77777777" w:rsidTr="00BC73C7">
              <w:trPr>
                <w:trHeight w:val="408"/>
              </w:trPr>
              <w:tc>
                <w:tcPr>
                  <w:tcW w:w="2334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7266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666" w:type="pct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691083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E004F88" w14:textId="77777777" w:rsidR="005D5052" w:rsidRPr="00796D54" w:rsidRDefault="005D5052" w:rsidP="003A78B2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DA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28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2F4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33B9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08E3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CDA6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15F5F66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2DBBF12" w14:textId="2C51560A" w:rsidR="005D5052" w:rsidRPr="00796D54" w:rsidRDefault="00C6032D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="005D5052" w:rsidRPr="00796D54">
        <w:rPr>
          <w:rFonts w:ascii="Arial Narrow" w:hAnsi="Arial Narrow"/>
          <w:szCs w:val="24"/>
        </w:rPr>
        <w:t xml:space="preserve"> </w:t>
      </w:r>
      <w:r w:rsidR="005D5052" w:rsidRPr="00632EB4">
        <w:rPr>
          <w:rFonts w:ascii="Arial Narrow" w:hAnsi="Arial Narrow"/>
          <w:b/>
          <w:szCs w:val="24"/>
          <w:lang w:val="pt-BR"/>
        </w:rPr>
        <w:t>Devedor</w:t>
      </w:r>
      <w:r w:rsidRPr="00632EB4">
        <w:rPr>
          <w:rFonts w:ascii="Arial Narrow" w:hAnsi="Arial Narrow"/>
          <w:b/>
          <w:szCs w:val="24"/>
          <w:lang w:val="pt-BR"/>
        </w:rPr>
        <w:t>a</w:t>
      </w:r>
      <w:r w:rsidRPr="00BC73C7">
        <w:rPr>
          <w:rFonts w:ascii="Arial Narrow" w:hAnsi="Arial Narrow"/>
          <w:b/>
          <w:lang w:val="pt-BR"/>
        </w:rPr>
        <w:t xml:space="preserve"> </w:t>
      </w:r>
      <w:r w:rsidR="005D5052" w:rsidRPr="00796D54">
        <w:rPr>
          <w:rFonts w:ascii="Arial Narrow" w:hAnsi="Arial Narrow"/>
          <w:szCs w:val="24"/>
        </w:rPr>
        <w:t xml:space="preserve">pagará ao </w:t>
      </w:r>
      <w:r w:rsidR="005D5052" w:rsidRPr="00796D54">
        <w:rPr>
          <w:rFonts w:ascii="Arial Narrow" w:hAnsi="Arial Narrow"/>
          <w:b/>
          <w:szCs w:val="24"/>
        </w:rPr>
        <w:t xml:space="preserve">Itaú Unibanco </w:t>
      </w:r>
      <w:r w:rsidR="005D5052" w:rsidRPr="00796D54">
        <w:rPr>
          <w:rFonts w:ascii="Arial Narrow" w:hAnsi="Arial Narrow"/>
          <w:szCs w:val="24"/>
        </w:rPr>
        <w:t>os valores abaixo especificados, por meio de débito, desde já autorizado, na conta corrente aberta na agência n.º</w:t>
      </w:r>
      <w:r w:rsidR="00547901" w:rsidRPr="00BC73C7">
        <w:rPr>
          <w:rFonts w:ascii="Arial Narrow" w:hAnsi="Arial Narrow"/>
          <w:lang w:val="pt-BR"/>
        </w:rPr>
        <w:t xml:space="preserve"> </w:t>
      </w:r>
      <w:r w:rsidR="00547901">
        <w:rPr>
          <w:rFonts w:ascii="Arial Narrow" w:hAnsi="Arial Narrow"/>
          <w:szCs w:val="24"/>
          <w:lang w:val="pt-BR"/>
        </w:rPr>
        <w:t>2315</w:t>
      </w:r>
      <w:r w:rsidR="005D5052" w:rsidRPr="00796D54">
        <w:rPr>
          <w:rFonts w:ascii="Arial Narrow" w:hAnsi="Arial Narrow"/>
          <w:szCs w:val="24"/>
        </w:rPr>
        <w:t xml:space="preserve">, conta corrente n.º </w:t>
      </w:r>
      <w:r w:rsidR="00547901">
        <w:rPr>
          <w:rFonts w:ascii="Arial Narrow" w:hAnsi="Arial Narrow"/>
          <w:szCs w:val="24"/>
          <w:lang w:val="pt-BR"/>
        </w:rPr>
        <w:t>00001-4</w:t>
      </w:r>
      <w:r w:rsidR="00547901" w:rsidRPr="00796D54">
        <w:rPr>
          <w:rFonts w:ascii="Arial Narrow" w:hAnsi="Arial Narrow"/>
          <w:szCs w:val="24"/>
        </w:rPr>
        <w:t xml:space="preserve">, </w:t>
      </w:r>
      <w:r w:rsidR="005D5052" w:rsidRPr="00796D54">
        <w:rPr>
          <w:rFonts w:ascii="Arial Narrow" w:hAnsi="Arial Narrow"/>
          <w:szCs w:val="24"/>
        </w:rPr>
        <w:t>mantida pel</w:t>
      </w:r>
      <w:r w:rsidR="00B72830">
        <w:rPr>
          <w:rFonts w:ascii="Arial Narrow" w:hAnsi="Arial Narrow"/>
          <w:szCs w:val="24"/>
          <w:lang w:val="pt-BR"/>
        </w:rPr>
        <w:t>a</w:t>
      </w:r>
      <w:r w:rsidR="005D5052" w:rsidRPr="00796D54">
        <w:rPr>
          <w:rFonts w:ascii="Arial Narrow" w:hAnsi="Arial Narrow"/>
          <w:szCs w:val="24"/>
        </w:rPr>
        <w:t xml:space="preserve"> </w:t>
      </w:r>
      <w:r w:rsidR="005D5052" w:rsidRPr="00632EB4">
        <w:rPr>
          <w:rFonts w:ascii="Arial Narrow" w:hAnsi="Arial Narrow"/>
          <w:b/>
          <w:szCs w:val="24"/>
          <w:lang w:val="pt-BR"/>
        </w:rPr>
        <w:t>Devedor</w:t>
      </w:r>
      <w:r w:rsidR="00B72830">
        <w:rPr>
          <w:rFonts w:ascii="Arial Narrow" w:hAnsi="Arial Narrow"/>
          <w:b/>
          <w:szCs w:val="24"/>
          <w:lang w:val="pt-BR"/>
        </w:rPr>
        <w:t>a</w:t>
      </w:r>
      <w:r w:rsidR="00B72830" w:rsidRPr="00BC73C7">
        <w:rPr>
          <w:rFonts w:ascii="Arial Narrow" w:hAnsi="Arial Narrow"/>
          <w:b/>
          <w:lang w:val="pt-BR"/>
        </w:rPr>
        <w:t xml:space="preserve"> </w:t>
      </w:r>
      <w:r w:rsidR="005D5052" w:rsidRPr="00796D54">
        <w:rPr>
          <w:rFonts w:ascii="Arial Narrow" w:hAnsi="Arial Narrow"/>
          <w:szCs w:val="24"/>
        </w:rPr>
        <w:t xml:space="preserve">no </w:t>
      </w:r>
      <w:r w:rsidR="005D5052" w:rsidRPr="00796D54">
        <w:rPr>
          <w:rFonts w:ascii="Arial Narrow" w:hAnsi="Arial Narrow"/>
          <w:b/>
          <w:szCs w:val="24"/>
        </w:rPr>
        <w:t>Itaú Unibanco:</w:t>
      </w:r>
    </w:p>
    <w:p w14:paraId="533DE869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 </w:t>
      </w:r>
    </w:p>
    <w:p w14:paraId="0909D9F1" w14:textId="05A33713" w:rsidR="005D5052" w:rsidRPr="00796D54" w:rsidRDefault="005D5052" w:rsidP="005D5052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r w:rsidR="009771B1">
        <w:rPr>
          <w:rFonts w:ascii="Arial Narrow" w:hAnsi="Arial Narrow"/>
          <w:szCs w:val="24"/>
          <w:lang w:val="pt-BR"/>
        </w:rPr>
        <w:t>6.000,00</w:t>
      </w:r>
      <w:r w:rsidRPr="00796D54">
        <w:rPr>
          <w:rFonts w:ascii="Arial Narrow" w:hAnsi="Arial Narrow"/>
          <w:szCs w:val="24"/>
        </w:rPr>
        <w:t xml:space="preserve"> (</w:t>
      </w:r>
      <w:r w:rsidR="009771B1">
        <w:rPr>
          <w:rFonts w:ascii="Arial Narrow" w:hAnsi="Arial Narrow"/>
          <w:szCs w:val="24"/>
          <w:lang w:val="pt-BR"/>
        </w:rPr>
        <w:t>seis mil</w:t>
      </w:r>
      <w:r w:rsidRPr="00796D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59FAA533" w14:textId="77777777" w:rsidR="005D5052" w:rsidRPr="00796D54" w:rsidRDefault="005D5052" w:rsidP="005D5052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FA08DA2" w14:textId="73B65DB9" w:rsidR="005D5052" w:rsidRPr="00796D54" w:rsidRDefault="005D5052" w:rsidP="005D5052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r w:rsidR="009771B1">
        <w:rPr>
          <w:rFonts w:ascii="Arial Narrow" w:hAnsi="Arial Narrow"/>
          <w:szCs w:val="24"/>
          <w:lang w:val="pt-BR"/>
        </w:rPr>
        <w:t>5.000,00</w:t>
      </w:r>
      <w:r w:rsidRPr="00796D54">
        <w:rPr>
          <w:rFonts w:ascii="Arial Narrow" w:hAnsi="Arial Narrow"/>
          <w:szCs w:val="24"/>
        </w:rPr>
        <w:t xml:space="preserve"> (</w:t>
      </w:r>
      <w:r w:rsidR="009771B1">
        <w:rPr>
          <w:rFonts w:ascii="Arial Narrow" w:hAnsi="Arial Narrow"/>
          <w:szCs w:val="24"/>
          <w:lang w:val="pt-BR"/>
        </w:rPr>
        <w:t>cinco mil</w:t>
      </w:r>
      <w:r w:rsidRPr="00796D54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D668692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457FA7" w14:textId="77777777" w:rsidR="005D5052" w:rsidRPr="00796D54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123F2A19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EC173" w14:textId="71F19CCE" w:rsidR="005D5052" w:rsidRPr="00796D54" w:rsidRDefault="005D5052" w:rsidP="005D5052">
      <w:pPr>
        <w:pStyle w:val="PargrafodaLista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iCs/>
          <w:sz w:val="24"/>
          <w:szCs w:val="24"/>
        </w:rPr>
        <w:t xml:space="preserve">Caso </w:t>
      </w:r>
      <w:r w:rsidR="003D3748">
        <w:rPr>
          <w:rFonts w:ascii="Arial Narrow" w:hAnsi="Arial Narrow"/>
          <w:iCs/>
          <w:sz w:val="24"/>
          <w:szCs w:val="24"/>
        </w:rPr>
        <w:t>a</w:t>
      </w:r>
      <w:r w:rsidRPr="00796D54">
        <w:rPr>
          <w:rFonts w:ascii="Arial Narrow" w:hAnsi="Arial Narrow"/>
          <w:iCs/>
          <w:sz w:val="24"/>
          <w:szCs w:val="24"/>
        </w:rPr>
        <w:t xml:space="preserve"> </w:t>
      </w:r>
      <w:r w:rsidRPr="00632EB4">
        <w:rPr>
          <w:rFonts w:ascii="Arial Narrow" w:hAnsi="Arial Narrow"/>
          <w:b/>
          <w:bCs/>
          <w:iCs/>
          <w:sz w:val="24"/>
          <w:szCs w:val="24"/>
        </w:rPr>
        <w:t>Devedor</w:t>
      </w:r>
      <w:r w:rsidR="003D3748" w:rsidRPr="00632EB4">
        <w:rPr>
          <w:rFonts w:ascii="Arial Narrow" w:hAnsi="Arial Narrow"/>
          <w:b/>
          <w:bCs/>
          <w:iCs/>
          <w:sz w:val="24"/>
          <w:szCs w:val="24"/>
        </w:rPr>
        <w:t>a</w:t>
      </w:r>
      <w:r w:rsidR="003D3748" w:rsidRPr="00BC73C7">
        <w:rPr>
          <w:rFonts w:ascii="Arial Narrow" w:hAnsi="Arial Narrow"/>
          <w:b/>
          <w:sz w:val="24"/>
        </w:rPr>
        <w:t xml:space="preserve"> </w:t>
      </w:r>
      <w:r w:rsidRPr="00796D54">
        <w:rPr>
          <w:rFonts w:ascii="Arial Narrow" w:hAnsi="Arial Narrow"/>
          <w:iCs/>
          <w:sz w:val="24"/>
          <w:szCs w:val="24"/>
        </w:rPr>
        <w:t xml:space="preserve">descumpra a obrigação de pagamento prevista neste anexo e, após ter sido notificado por escrito pelo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 incluir o nome d</w:t>
      </w:r>
      <w:r w:rsidR="003D3748">
        <w:rPr>
          <w:rFonts w:ascii="Arial Narrow" w:hAnsi="Arial Narrow"/>
          <w:iCs/>
          <w:sz w:val="24"/>
          <w:szCs w:val="24"/>
        </w:rPr>
        <w:t>a</w:t>
      </w:r>
      <w:r w:rsidRPr="00796D54">
        <w:rPr>
          <w:rFonts w:ascii="Arial Narrow" w:hAnsi="Arial Narrow"/>
          <w:iCs/>
          <w:sz w:val="24"/>
          <w:szCs w:val="24"/>
        </w:rPr>
        <w:t xml:space="preserve"> </w:t>
      </w:r>
      <w:r w:rsidRPr="00632EB4">
        <w:rPr>
          <w:rFonts w:ascii="Arial Narrow" w:hAnsi="Arial Narrow"/>
          <w:b/>
          <w:iCs/>
          <w:sz w:val="24"/>
          <w:szCs w:val="24"/>
        </w:rPr>
        <w:t>Devedor</w:t>
      </w:r>
      <w:r w:rsidR="003D3748" w:rsidRPr="00632EB4">
        <w:rPr>
          <w:rFonts w:ascii="Arial Narrow" w:hAnsi="Arial Narrow"/>
          <w:b/>
          <w:iCs/>
          <w:sz w:val="24"/>
          <w:szCs w:val="24"/>
        </w:rPr>
        <w:t>a</w:t>
      </w:r>
      <w:r w:rsidR="003D3748" w:rsidRPr="00BC73C7">
        <w:rPr>
          <w:rFonts w:ascii="Arial Narrow" w:hAnsi="Arial Narrow"/>
          <w:b/>
          <w:sz w:val="24"/>
        </w:rPr>
        <w:t xml:space="preserve"> </w:t>
      </w:r>
      <w:r w:rsidRPr="00796D54">
        <w:rPr>
          <w:rFonts w:ascii="Arial Narrow" w:hAnsi="Arial Narrow"/>
          <w:iCs/>
          <w:sz w:val="24"/>
          <w:szCs w:val="24"/>
        </w:rPr>
        <w:t>em cadastro de inadimplentes.</w:t>
      </w:r>
    </w:p>
    <w:p w14:paraId="2E900D61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5E0958" w14:textId="7050E224" w:rsidR="005D5052" w:rsidRPr="00796D54" w:rsidRDefault="005D5052" w:rsidP="005D5052">
      <w:pPr>
        <w:pStyle w:val="Corpodetexto"/>
        <w:numPr>
          <w:ilvl w:val="1"/>
          <w:numId w:val="1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houver atraso no pagamento de qualquer débito previsto neste contrato, </w:t>
      </w:r>
      <w:r w:rsidR="003D3748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632EB4">
        <w:rPr>
          <w:rFonts w:ascii="Arial Narrow" w:hAnsi="Arial Narrow"/>
          <w:b/>
          <w:szCs w:val="24"/>
          <w:lang w:val="pt-BR"/>
        </w:rPr>
        <w:t>Devedor</w:t>
      </w:r>
      <w:r w:rsidR="003D3748" w:rsidRPr="00632EB4">
        <w:rPr>
          <w:rFonts w:ascii="Arial Narrow" w:hAnsi="Arial Narrow"/>
          <w:b/>
          <w:szCs w:val="24"/>
          <w:lang w:val="pt-BR"/>
        </w:rPr>
        <w:t xml:space="preserve">a </w:t>
      </w:r>
      <w:r w:rsidRPr="00796D54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4CB7800E" w14:textId="77777777" w:rsidR="008B6213" w:rsidRPr="00796D54" w:rsidRDefault="008B6213" w:rsidP="008B6213">
      <w:pPr>
        <w:pStyle w:val="Corpodetexto"/>
        <w:rPr>
          <w:rFonts w:ascii="Arial Narrow" w:hAnsi="Arial Narrow"/>
          <w:szCs w:val="24"/>
        </w:rPr>
      </w:pPr>
    </w:p>
    <w:p w14:paraId="6D5659D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 w:rsidDel="00866FDD">
        <w:rPr>
          <w:rFonts w:ascii="Arial Narrow" w:hAnsi="Arial Narrow"/>
          <w:szCs w:val="24"/>
          <w:lang w:val="pt-BR"/>
        </w:rPr>
        <w:t xml:space="preserve"> </w:t>
      </w:r>
    </w:p>
    <w:p w14:paraId="24C0D9C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6F975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0CA0B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7F7A3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5800D5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C8D4E8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0B4B2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sectPr w:rsidR="008B6213" w:rsidRPr="00796D54">
      <w:headerReference w:type="default" r:id="rId27"/>
      <w:footerReference w:type="defaul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4" w:author="Alan Fernando Marques Silva" w:date="2021-06-24T18:24:00Z" w:initials="AFMS">
    <w:p w14:paraId="471C53B6" w14:textId="77777777" w:rsidR="003E093A" w:rsidRDefault="003E093A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Em nossa reunião previa foi informado que seria emitidos boletos de cobrança, favor verificar.</w:t>
      </w:r>
    </w:p>
  </w:comment>
  <w:comment w:id="35" w:author="Daniel Laudisio" w:date="2021-06-25T11:14:00Z" w:initials="DL">
    <w:p w14:paraId="24C456FE" w14:textId="77777777" w:rsidR="003E093A" w:rsidRDefault="003E093A">
      <w:pPr>
        <w:pStyle w:val="Textodecomentrio"/>
      </w:pPr>
      <w:r>
        <w:rPr>
          <w:rStyle w:val="Refdecomentrio"/>
        </w:rPr>
        <w:annotationRef/>
      </w:r>
      <w:r>
        <w:t>Correto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1C53B6" w15:done="0"/>
  <w15:commentEx w15:paraId="24C456FE" w15:paraIdParent="471C53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F4C45" w16cex:dateUtc="2021-06-24T21:24:00Z"/>
  <w16cex:commentExtensible w16cex:durableId="24803906" w16cex:dateUtc="2021-06-25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1C53B6" w16cid:durableId="247F4C45"/>
  <w16cid:commentId w16cid:paraId="24C456FE" w16cid:durableId="248039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EE689" w14:textId="77777777" w:rsidR="00BC73C7" w:rsidRDefault="00BC73C7" w:rsidP="0068437E">
      <w:r>
        <w:separator/>
      </w:r>
    </w:p>
  </w:endnote>
  <w:endnote w:type="continuationSeparator" w:id="0">
    <w:p w14:paraId="79321F43" w14:textId="77777777" w:rsidR="00BC73C7" w:rsidRDefault="00BC73C7" w:rsidP="0068437E">
      <w:r>
        <w:continuationSeparator/>
      </w:r>
    </w:p>
  </w:endnote>
  <w:endnote w:type="continuationNotice" w:id="1">
    <w:p w14:paraId="27E0832E" w14:textId="77777777" w:rsidR="00BC73C7" w:rsidRDefault="00BC7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8154C" w14:textId="20F65C4C" w:rsidR="005B64E1" w:rsidRDefault="005B64E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680379" wp14:editId="62C6A7A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3144b7ab53adaba7fe38791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D76BBF" w14:textId="7A1B391D" w:rsidR="005B64E1" w:rsidRPr="006D029D" w:rsidRDefault="005B64E1" w:rsidP="006D029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F680379" id="_x0000_t202" coordsize="21600,21600" o:spt="202" path="m,l,21600r21600,l21600,xe">
              <v:stroke joinstyle="miter"/>
              <v:path gradientshapeok="t" o:connecttype="rect"/>
            </v:shapetype>
            <v:shape id="MSIPCM63144b7ab53adaba7fe38791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Niye1rICAABN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0AD76BBF" w14:textId="7A1B391D" w:rsidR="005B64E1" w:rsidRPr="006D029D" w:rsidRDefault="005B64E1" w:rsidP="006D029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9CEA6" w14:textId="77777777" w:rsidR="00BC73C7" w:rsidRDefault="00BC73C7" w:rsidP="0068437E">
      <w:r>
        <w:separator/>
      </w:r>
    </w:p>
  </w:footnote>
  <w:footnote w:type="continuationSeparator" w:id="0">
    <w:p w14:paraId="5FED5829" w14:textId="77777777" w:rsidR="00BC73C7" w:rsidRDefault="00BC73C7" w:rsidP="0068437E">
      <w:r>
        <w:continuationSeparator/>
      </w:r>
    </w:p>
  </w:footnote>
  <w:footnote w:type="continuationNotice" w:id="1">
    <w:p w14:paraId="7973CC2C" w14:textId="77777777" w:rsidR="00BC73C7" w:rsidRDefault="00BC73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7CB81" w14:textId="631AE7B8" w:rsidR="005B64E1" w:rsidRPr="00BC73C7" w:rsidRDefault="005B64E1" w:rsidP="00BC73C7">
    <w:pPr>
      <w:pStyle w:val="Cabealho"/>
      <w:jc w:val="right"/>
      <w:rPr>
        <w:rFonts w:ascii="Arial Narrow" w:hAnsi="Arial Narrow"/>
        <w:i/>
      </w:rPr>
    </w:pPr>
    <w:r w:rsidRPr="00632EB4">
      <w:rPr>
        <w:rFonts w:ascii="Arial Narrow" w:hAnsi="Arial Narrow"/>
        <w:i/>
        <w:iCs/>
      </w:rPr>
      <w:t xml:space="preserve">Comentários Cescon </w:t>
    </w:r>
    <w:proofErr w:type="spellStart"/>
    <w:r w:rsidRPr="00632EB4">
      <w:rPr>
        <w:rFonts w:ascii="Arial Narrow" w:hAnsi="Arial Narrow"/>
        <w:i/>
        <w:iCs/>
      </w:rPr>
      <w:t>Barrieu</w:t>
    </w:r>
    <w:proofErr w:type="spellEnd"/>
    <w:r>
      <w:rPr>
        <w:rFonts w:ascii="Arial Narrow" w:hAnsi="Arial Narrow"/>
        <w:i/>
        <w:iCs/>
      </w:rPr>
      <w:t xml:space="preserve"> </w:t>
    </w:r>
    <w:del w:id="202" w:author="Marina Souza" w:date="2021-07-13T15:26:00Z">
      <w:r w:rsidR="003E093A" w:rsidDel="00903C20">
        <w:rPr>
          <w:rFonts w:ascii="Arial Narrow" w:hAnsi="Arial Narrow"/>
          <w:i/>
          <w:iCs/>
        </w:rPr>
        <w:delText>25</w:delText>
      </w:r>
    </w:del>
    <w:ins w:id="203" w:author="Alan Fernando Marques Silva" w:date="2021-06-30T15:33:00Z">
      <w:del w:id="204" w:author="Marina Souza" w:date="2021-07-13T15:26:00Z">
        <w:r w:rsidR="00395056" w:rsidDel="00903C20">
          <w:rPr>
            <w:rFonts w:ascii="Arial Narrow" w:hAnsi="Arial Narrow"/>
            <w:i/>
            <w:iCs/>
          </w:rPr>
          <w:delText>29</w:delText>
        </w:r>
      </w:del>
    </w:ins>
    <w:del w:id="205" w:author="Marina Souza" w:date="2021-07-13T15:26:00Z">
      <w:r w:rsidDel="00903C20">
        <w:rPr>
          <w:rFonts w:ascii="Arial Narrow" w:hAnsi="Arial Narrow"/>
          <w:i/>
          <w:iCs/>
        </w:rPr>
        <w:delText>.</w:delText>
      </w:r>
      <w:r w:rsidRPr="00632EB4" w:rsidDel="00903C20">
        <w:rPr>
          <w:rFonts w:ascii="Arial Narrow" w:hAnsi="Arial Narrow"/>
          <w:i/>
          <w:iCs/>
        </w:rPr>
        <w:delText>06</w:delText>
      </w:r>
    </w:del>
    <w:ins w:id="206" w:author="Marina Souza" w:date="2021-07-13T15:26:00Z">
      <w:r w:rsidR="00903C20">
        <w:rPr>
          <w:rFonts w:ascii="Arial Narrow" w:hAnsi="Arial Narrow"/>
          <w:i/>
          <w:iCs/>
        </w:rPr>
        <w:t>13.07</w:t>
      </w:r>
    </w:ins>
    <w:r w:rsidRPr="00632EB4">
      <w:rPr>
        <w:rFonts w:ascii="Arial Narrow" w:hAnsi="Arial Narrow"/>
        <w:i/>
        <w:iCs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3801DB"/>
    <w:multiLevelType w:val="multilevel"/>
    <w:tmpl w:val="FBEE84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27EA0878"/>
    <w:multiLevelType w:val="multilevel"/>
    <w:tmpl w:val="D00E3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297B17CB"/>
    <w:multiLevelType w:val="hybridMultilevel"/>
    <w:tmpl w:val="D7509988"/>
    <w:lvl w:ilvl="0" w:tplc="C3C02E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E8177D"/>
    <w:multiLevelType w:val="multilevel"/>
    <w:tmpl w:val="F036E0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4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57883D44"/>
    <w:multiLevelType w:val="hybridMultilevel"/>
    <w:tmpl w:val="DD44F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5"/>
  </w:num>
  <w:num w:numId="7">
    <w:abstractNumId w:val="12"/>
  </w:num>
  <w:num w:numId="8">
    <w:abstractNumId w:val="21"/>
  </w:num>
  <w:num w:numId="9">
    <w:abstractNumId w:val="9"/>
  </w:num>
  <w:num w:numId="10">
    <w:abstractNumId w:val="13"/>
  </w:num>
  <w:num w:numId="11">
    <w:abstractNumId w:val="8"/>
  </w:num>
  <w:num w:numId="12">
    <w:abstractNumId w:val="19"/>
  </w:num>
  <w:num w:numId="13">
    <w:abstractNumId w:val="17"/>
  </w:num>
  <w:num w:numId="14">
    <w:abstractNumId w:val="14"/>
  </w:num>
  <w:num w:numId="15">
    <w:abstractNumId w:val="1"/>
  </w:num>
  <w:num w:numId="16">
    <w:abstractNumId w:val="15"/>
  </w:num>
  <w:num w:numId="17">
    <w:abstractNumId w:val="20"/>
  </w:num>
  <w:num w:numId="18">
    <w:abstractNumId w:val="11"/>
  </w:num>
  <w:num w:numId="19">
    <w:abstractNumId w:val="2"/>
  </w:num>
  <w:num w:numId="20">
    <w:abstractNumId w:val="7"/>
  </w:num>
  <w:num w:numId="21">
    <w:abstractNumId w:val="1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an Fernando Marques Silva">
    <w15:presenceInfo w15:providerId="AD" w15:userId="S::alan-fernando-marques.silva@itaubba.com::2241f342-838f-4e6d-8c7c-f8815c580fa0"/>
  </w15:person>
  <w15:person w15:author="Marina Souza">
    <w15:presenceInfo w15:providerId="None" w15:userId="Marina Souza"/>
  </w15:person>
  <w15:person w15:author="Daniel Laudisio">
    <w15:presenceInfo w15:providerId="AD" w15:userId="S::Daniel.Laudisio@cesconbarrieu.com.br::c7265fe1-b3ea-49a4-acd5-15c5d6dda1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NTUxNzA3tDAytjRT0lEKTi0uzszPAykwNKoFAPhigLUtAAAA"/>
  </w:docVars>
  <w:rsids>
    <w:rsidRoot w:val="008B6213"/>
    <w:rsid w:val="000001D6"/>
    <w:rsid w:val="00001B29"/>
    <w:rsid w:val="00011C62"/>
    <w:rsid w:val="000243CF"/>
    <w:rsid w:val="00042213"/>
    <w:rsid w:val="00047CB6"/>
    <w:rsid w:val="0005123A"/>
    <w:rsid w:val="000542A2"/>
    <w:rsid w:val="000C7BBE"/>
    <w:rsid w:val="000F7A25"/>
    <w:rsid w:val="001457F6"/>
    <w:rsid w:val="00165024"/>
    <w:rsid w:val="00180006"/>
    <w:rsid w:val="001923DC"/>
    <w:rsid w:val="001977DB"/>
    <w:rsid w:val="00197D6C"/>
    <w:rsid w:val="001B5ACE"/>
    <w:rsid w:val="001C56EE"/>
    <w:rsid w:val="001D5254"/>
    <w:rsid w:val="001E6224"/>
    <w:rsid w:val="001E68D1"/>
    <w:rsid w:val="001F5734"/>
    <w:rsid w:val="001F612B"/>
    <w:rsid w:val="002006DA"/>
    <w:rsid w:val="002128FF"/>
    <w:rsid w:val="0023366F"/>
    <w:rsid w:val="00233BB1"/>
    <w:rsid w:val="00257549"/>
    <w:rsid w:val="002600F9"/>
    <w:rsid w:val="00267D7B"/>
    <w:rsid w:val="00281C94"/>
    <w:rsid w:val="00282D70"/>
    <w:rsid w:val="00287DEF"/>
    <w:rsid w:val="002901C5"/>
    <w:rsid w:val="00296904"/>
    <w:rsid w:val="00297746"/>
    <w:rsid w:val="002A60C8"/>
    <w:rsid w:val="002C5FFA"/>
    <w:rsid w:val="002E05A9"/>
    <w:rsid w:val="002F242E"/>
    <w:rsid w:val="002F5899"/>
    <w:rsid w:val="00303F5F"/>
    <w:rsid w:val="00321938"/>
    <w:rsid w:val="00336E5B"/>
    <w:rsid w:val="00372B0C"/>
    <w:rsid w:val="0038036B"/>
    <w:rsid w:val="00392E65"/>
    <w:rsid w:val="00395056"/>
    <w:rsid w:val="003A39AD"/>
    <w:rsid w:val="003A78B2"/>
    <w:rsid w:val="003B02DF"/>
    <w:rsid w:val="003B5040"/>
    <w:rsid w:val="003C651F"/>
    <w:rsid w:val="003D0D14"/>
    <w:rsid w:val="003D3748"/>
    <w:rsid w:val="003E093A"/>
    <w:rsid w:val="003E3330"/>
    <w:rsid w:val="003E33C1"/>
    <w:rsid w:val="003E6034"/>
    <w:rsid w:val="00417EC1"/>
    <w:rsid w:val="004251E7"/>
    <w:rsid w:val="00444B48"/>
    <w:rsid w:val="00444C1D"/>
    <w:rsid w:val="004457F1"/>
    <w:rsid w:val="004549D5"/>
    <w:rsid w:val="00455399"/>
    <w:rsid w:val="00462F53"/>
    <w:rsid w:val="00464E5F"/>
    <w:rsid w:val="004753F4"/>
    <w:rsid w:val="0047755A"/>
    <w:rsid w:val="00482FB2"/>
    <w:rsid w:val="00486963"/>
    <w:rsid w:val="004A0CE8"/>
    <w:rsid w:val="004A71CD"/>
    <w:rsid w:val="004C2354"/>
    <w:rsid w:val="004D542A"/>
    <w:rsid w:val="004D5D8D"/>
    <w:rsid w:val="004F4F58"/>
    <w:rsid w:val="0051443A"/>
    <w:rsid w:val="00527C41"/>
    <w:rsid w:val="00527EC5"/>
    <w:rsid w:val="00540372"/>
    <w:rsid w:val="00547901"/>
    <w:rsid w:val="00551359"/>
    <w:rsid w:val="00555F49"/>
    <w:rsid w:val="0055728B"/>
    <w:rsid w:val="005675FD"/>
    <w:rsid w:val="00573561"/>
    <w:rsid w:val="0058324A"/>
    <w:rsid w:val="00587D05"/>
    <w:rsid w:val="005910A6"/>
    <w:rsid w:val="005917B6"/>
    <w:rsid w:val="005955D6"/>
    <w:rsid w:val="005A28A0"/>
    <w:rsid w:val="005A4097"/>
    <w:rsid w:val="005B10A0"/>
    <w:rsid w:val="005B1A77"/>
    <w:rsid w:val="005B64E1"/>
    <w:rsid w:val="005D5052"/>
    <w:rsid w:val="005E3AA6"/>
    <w:rsid w:val="005F638C"/>
    <w:rsid w:val="0060370E"/>
    <w:rsid w:val="006102C0"/>
    <w:rsid w:val="006200D8"/>
    <w:rsid w:val="006302B0"/>
    <w:rsid w:val="00632EB4"/>
    <w:rsid w:val="00644CDE"/>
    <w:rsid w:val="0064728E"/>
    <w:rsid w:val="0065333D"/>
    <w:rsid w:val="006648ED"/>
    <w:rsid w:val="00674BBC"/>
    <w:rsid w:val="0068282B"/>
    <w:rsid w:val="0068437E"/>
    <w:rsid w:val="00685137"/>
    <w:rsid w:val="00690FB4"/>
    <w:rsid w:val="006A15B7"/>
    <w:rsid w:val="006A65B5"/>
    <w:rsid w:val="006C678B"/>
    <w:rsid w:val="006D029D"/>
    <w:rsid w:val="006D6BAC"/>
    <w:rsid w:val="006F42F5"/>
    <w:rsid w:val="007245D3"/>
    <w:rsid w:val="00737926"/>
    <w:rsid w:val="00744EA3"/>
    <w:rsid w:val="007514A2"/>
    <w:rsid w:val="00760B39"/>
    <w:rsid w:val="00763C3F"/>
    <w:rsid w:val="00782FEF"/>
    <w:rsid w:val="00796D54"/>
    <w:rsid w:val="007B4059"/>
    <w:rsid w:val="007D0582"/>
    <w:rsid w:val="008130E4"/>
    <w:rsid w:val="00823C57"/>
    <w:rsid w:val="0082600B"/>
    <w:rsid w:val="00840CD7"/>
    <w:rsid w:val="00845ABA"/>
    <w:rsid w:val="00846717"/>
    <w:rsid w:val="00851CC9"/>
    <w:rsid w:val="00855DCC"/>
    <w:rsid w:val="008628F1"/>
    <w:rsid w:val="00863C94"/>
    <w:rsid w:val="00864657"/>
    <w:rsid w:val="00867C3F"/>
    <w:rsid w:val="00874215"/>
    <w:rsid w:val="00876D1E"/>
    <w:rsid w:val="00877955"/>
    <w:rsid w:val="00885B72"/>
    <w:rsid w:val="008A03D7"/>
    <w:rsid w:val="008B6213"/>
    <w:rsid w:val="008D0215"/>
    <w:rsid w:val="008D1FBC"/>
    <w:rsid w:val="008E2BDA"/>
    <w:rsid w:val="008F75E7"/>
    <w:rsid w:val="00903C20"/>
    <w:rsid w:val="00910E59"/>
    <w:rsid w:val="00911469"/>
    <w:rsid w:val="00917B54"/>
    <w:rsid w:val="0092715C"/>
    <w:rsid w:val="00930DDE"/>
    <w:rsid w:val="00931FC4"/>
    <w:rsid w:val="00950ABF"/>
    <w:rsid w:val="00950C1B"/>
    <w:rsid w:val="009532F0"/>
    <w:rsid w:val="00957726"/>
    <w:rsid w:val="00975243"/>
    <w:rsid w:val="009771B1"/>
    <w:rsid w:val="00981BA2"/>
    <w:rsid w:val="009820D3"/>
    <w:rsid w:val="00984F97"/>
    <w:rsid w:val="00990516"/>
    <w:rsid w:val="0099770B"/>
    <w:rsid w:val="009A7301"/>
    <w:rsid w:val="009E62E1"/>
    <w:rsid w:val="00A03F5E"/>
    <w:rsid w:val="00A04B02"/>
    <w:rsid w:val="00A0600C"/>
    <w:rsid w:val="00A502A7"/>
    <w:rsid w:val="00A60743"/>
    <w:rsid w:val="00A67177"/>
    <w:rsid w:val="00A70002"/>
    <w:rsid w:val="00A76F28"/>
    <w:rsid w:val="00A82180"/>
    <w:rsid w:val="00AC115D"/>
    <w:rsid w:val="00AD088B"/>
    <w:rsid w:val="00AD397A"/>
    <w:rsid w:val="00AD4EDE"/>
    <w:rsid w:val="00AE0992"/>
    <w:rsid w:val="00AE4614"/>
    <w:rsid w:val="00AF13B3"/>
    <w:rsid w:val="00AF7506"/>
    <w:rsid w:val="00B02CF3"/>
    <w:rsid w:val="00B20EAE"/>
    <w:rsid w:val="00B20FAC"/>
    <w:rsid w:val="00B23F27"/>
    <w:rsid w:val="00B31043"/>
    <w:rsid w:val="00B31B53"/>
    <w:rsid w:val="00B37ACE"/>
    <w:rsid w:val="00B44C38"/>
    <w:rsid w:val="00B65E55"/>
    <w:rsid w:val="00B72830"/>
    <w:rsid w:val="00B733BF"/>
    <w:rsid w:val="00B92D57"/>
    <w:rsid w:val="00B968BE"/>
    <w:rsid w:val="00BC73C7"/>
    <w:rsid w:val="00BC77AB"/>
    <w:rsid w:val="00BD2EF2"/>
    <w:rsid w:val="00BE51D4"/>
    <w:rsid w:val="00BE74B9"/>
    <w:rsid w:val="00BF1DEA"/>
    <w:rsid w:val="00BF23D7"/>
    <w:rsid w:val="00BF46B1"/>
    <w:rsid w:val="00C004AB"/>
    <w:rsid w:val="00C1001B"/>
    <w:rsid w:val="00C10E8C"/>
    <w:rsid w:val="00C1207E"/>
    <w:rsid w:val="00C124AB"/>
    <w:rsid w:val="00C53E13"/>
    <w:rsid w:val="00C6032D"/>
    <w:rsid w:val="00C65B0F"/>
    <w:rsid w:val="00C660ED"/>
    <w:rsid w:val="00C701E5"/>
    <w:rsid w:val="00C76E23"/>
    <w:rsid w:val="00C972AB"/>
    <w:rsid w:val="00CB45DD"/>
    <w:rsid w:val="00CC326F"/>
    <w:rsid w:val="00CC65AB"/>
    <w:rsid w:val="00CD2373"/>
    <w:rsid w:val="00CD6F64"/>
    <w:rsid w:val="00D27472"/>
    <w:rsid w:val="00D367FD"/>
    <w:rsid w:val="00D369D3"/>
    <w:rsid w:val="00D36FF4"/>
    <w:rsid w:val="00D51319"/>
    <w:rsid w:val="00D5557B"/>
    <w:rsid w:val="00DA1064"/>
    <w:rsid w:val="00DD26F7"/>
    <w:rsid w:val="00DE1193"/>
    <w:rsid w:val="00DE2386"/>
    <w:rsid w:val="00DF5141"/>
    <w:rsid w:val="00E4556E"/>
    <w:rsid w:val="00E74369"/>
    <w:rsid w:val="00E902F8"/>
    <w:rsid w:val="00E90FF8"/>
    <w:rsid w:val="00EA3B62"/>
    <w:rsid w:val="00EC46AF"/>
    <w:rsid w:val="00ED7249"/>
    <w:rsid w:val="00EE68F1"/>
    <w:rsid w:val="00EF3AA7"/>
    <w:rsid w:val="00F15B33"/>
    <w:rsid w:val="00F17A47"/>
    <w:rsid w:val="00F3309A"/>
    <w:rsid w:val="00F4675E"/>
    <w:rsid w:val="00F71BCF"/>
    <w:rsid w:val="00F71DE7"/>
    <w:rsid w:val="00F722C5"/>
    <w:rsid w:val="00F861CD"/>
    <w:rsid w:val="00F95431"/>
    <w:rsid w:val="00F968D4"/>
    <w:rsid w:val="00FA135B"/>
    <w:rsid w:val="00FA3014"/>
    <w:rsid w:val="00FB7C94"/>
    <w:rsid w:val="00FC07A9"/>
    <w:rsid w:val="00FC46B3"/>
    <w:rsid w:val="00FC64DC"/>
    <w:rsid w:val="00FC6BCC"/>
    <w:rsid w:val="00FD626F"/>
    <w:rsid w:val="00FE4C42"/>
    <w:rsid w:val="00FE6ADF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437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437E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basedOn w:val="Normal"/>
    <w:link w:val="BodyCharChar"/>
    <w:rsid w:val="00846717"/>
    <w:pPr>
      <w:spacing w:after="140" w:line="290" w:lineRule="auto"/>
      <w:jc w:val="both"/>
    </w:pPr>
    <w:rPr>
      <w:rFonts w:ascii="Tahoma" w:hAnsi="Tahoma"/>
      <w:kern w:val="20"/>
      <w:szCs w:val="24"/>
    </w:rPr>
  </w:style>
  <w:style w:type="character" w:customStyle="1" w:styleId="BodyCharChar">
    <w:name w:val="Body Char Char"/>
    <w:basedOn w:val="Fontepargpadro"/>
    <w:link w:val="Body"/>
    <w:rsid w:val="00846717"/>
    <w:rPr>
      <w:rFonts w:ascii="Tahoma" w:eastAsia="Times New Roman" w:hAnsi="Tahoma" w:cs="Times New Roman"/>
      <w:kern w:val="20"/>
      <w:sz w:val="20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4F4F58"/>
    <w:rPr>
      <w:color w:val="605E5C"/>
      <w:shd w:val="clear" w:color="auto" w:fill="E1DFDD"/>
    </w:rPr>
  </w:style>
  <w:style w:type="character" w:customStyle="1" w:styleId="lrzxr">
    <w:name w:val="lrzxr"/>
    <w:basedOn w:val="Fontepargpadro"/>
    <w:rsid w:val="009771B1"/>
  </w:style>
  <w:style w:type="paragraph" w:customStyle="1" w:styleId="wordsection1">
    <w:name w:val="wordsection1"/>
    <w:basedOn w:val="Normal"/>
    <w:uiPriority w:val="99"/>
    <w:rsid w:val="00B02CF3"/>
    <w:pPr>
      <w:spacing w:before="100" w:beforeAutospacing="1" w:after="100" w:afterAutospacing="1"/>
    </w:pPr>
    <w:rPr>
      <w:rFonts w:eastAsiaTheme="minorHAns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comments" Target="comments.xml" Id="rId13" /><Relationship Type="http://schemas.openxmlformats.org/officeDocument/2006/relationships/hyperlink" Target="mailto:heloisa.bortoletto@vidroporto.com.br" TargetMode="External" Id="rId18" /><Relationship Type="http://schemas.openxmlformats.org/officeDocument/2006/relationships/hyperlink" Target="mailto:wanderley.prado@vidroporto.com.br" TargetMode="External" Id="rId26" /><Relationship Type="http://schemas.openxmlformats.org/officeDocument/2006/relationships/hyperlink" Target="mailto:spgarantia@simplificpavarini.com.br" TargetMode="Externa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yperlink" Target="mailto:jorge.siqueira@vidroporto.com.br" TargetMode="External" Id="rId17" /><Relationship Type="http://schemas.openxmlformats.org/officeDocument/2006/relationships/hyperlink" Target="mailto:heloisa.bortoletto@vidroporto.com.br" TargetMode="External" Id="rId25" /><Relationship Type="http://schemas.openxmlformats.org/officeDocument/2006/relationships/hyperlink" Target="http://www.itau.com.br" TargetMode="External" Id="rId16" /><Relationship Type="http://schemas.openxmlformats.org/officeDocument/2006/relationships/hyperlink" Target="https://www.google.com.br/search?q=simplific+pavarini&amp;source=hp&amp;ei=y_rUYN_AObOx5OUPxti9mAM&amp;iflsig=AINFCbYAAAAAYNUI2wpXxyVPE-wrV-YArM5O5LsGNoS5&amp;gs_ssp=eJzj4tVP1zc0zDIySKtKyyozYLRSNaiwNElONTU3TbVMtjA2NTFMsgIKWZhbGhiYpSamGponGZknegkVZ-YW5GSmZSYrFCSWJRZl5mUCAA4LFlU&amp;oq=simplific+pa&amp;gs_lcp=Cgdnd3Mtd2l6EAEYADILCC4QxwEQrwEQkwIyAggAMgIIADICCAAyBggAEBYQHjIGCAAQFhAeMgIIJjICCCYyAggmMgIIJjoFCAAQsQM6CAgAELEDEIMBOgIILjoICC4QxwEQrwE6CwgAELEDEIMBEMkDOgUIABCSAzoFCC4QsQM6CwguELEDEMcBEK8BOgQIABAKOg4ILhCxAxDHARCvARCTAjoHCAAQsQMQClDJB1jUKWDJNmgAcAB4AYABowWIAaYUkgELMC45LjEuMS4wLjGYAQCgAQGqAQdnd3Mtd2l6&amp;sclient=gws-wiz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hyperlink" Target="mailto:jorge.siqueira@vidroporto.com.br" TargetMode="External" Id="rId24" /><Relationship Type="http://schemas.microsoft.com/office/2018/08/relationships/commentsExtensible" Target="commentsExtensible.xml" Id="rId32" /><Relationship Type="http://schemas.openxmlformats.org/officeDocument/2006/relationships/customXml" Target="../customXml/item5.xml" Id="rId5" /><Relationship Type="http://schemas.microsoft.com/office/2016/09/relationships/commentsIds" Target="commentsIds.xml" Id="rId15" /><Relationship Type="http://schemas.openxmlformats.org/officeDocument/2006/relationships/hyperlink" Target="mailto:spgarantia@simplificpavarini.com.br" TargetMode="External" Id="rId23" /><Relationship Type="http://schemas.openxmlformats.org/officeDocument/2006/relationships/footer" Target="footer1.xml" Id="rId28" /><Relationship Type="http://schemas.openxmlformats.org/officeDocument/2006/relationships/webSettings" Target="webSettings.xml" Id="rId10" /><Relationship Type="http://schemas.openxmlformats.org/officeDocument/2006/relationships/hyperlink" Target="mailto:wanderley.prado@vidroporto.com.br" TargetMode="External" Id="rId19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microsoft.com/office/2011/relationships/commentsExtended" Target="commentsExtended.xml" Id="rId14" /><Relationship Type="http://schemas.openxmlformats.org/officeDocument/2006/relationships/hyperlink" Target="mailto:spgarantia@simplificpavarini.com.br" TargetMode="External" Id="rId22" /><Relationship Type="http://schemas.openxmlformats.org/officeDocument/2006/relationships/header" Target="header1.xml" Id="rId27" /><Relationship Type="http://schemas.microsoft.com/office/2011/relationships/people" Target="people.xml" Id="rId30" /><Relationship Type="http://schemas.openxmlformats.org/officeDocument/2006/relationships/customXml" Target="/customXML/item7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7.xml>��< ? x m l   v e r s i o n = " 1 . 0 "   e n c o d i n g = " u t f - 1 6 " ? >  
 < p r o p e r t i e s   x m l n s = " h t t p : / / w w w . i m a n a g e . c o m / w o r k / x m l s c h e m a " >  
     < d o c u m e n t i d > S C B F - R J ! 5 3 6 3 0 0 0 . 1 < / d o c u m e n t i d >  
     < s e n d e r i d > M M S O U Z A < / s e n d e r i d >  
     < s e n d e r e m a i l > M A R I N A . S O U Z A @ C E S C O N B A R R I E U . C O M . B R < / s e n d e r e m a i l >  
     < l a s t m o d i f i e d > 2 0 2 1 - 0 7 - 1 3 T 1 5 : 3 0 : 0 0 . 0 0 0 0 0 0 0 - 0 3 : 0 0 < / l a s t m o d i f i e d >  
     < d a t a b a s e > S C B F - R J 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66C0-3785-4C99-BA12-6445B7B38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6B79E3-6F1A-49CD-9C3A-37C03BBADC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8A029AE-364A-4B6A-8BD2-4EAD692007E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0BCD8B1-1661-4DC3-852E-D7C23B14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7354</Words>
  <Characters>42292</Characters>
  <Application>Microsoft Office Word</Application>
  <DocSecurity>4</DocSecurity>
  <Lines>783</Lines>
  <Paragraphs>199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49447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Marina Souza</cp:lastModifiedBy>
  <cp:revision>2</cp:revision>
  <dcterms:created xsi:type="dcterms:W3CDTF">2021-07-13T18:30:00Z</dcterms:created>
  <dcterms:modified xsi:type="dcterms:W3CDTF">2021-07-13T18:30:00Z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2020-06-26T18:34:04.9716376Z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0049e8d0-5065-47f4-b3d5-0ab0f59f8507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2d75b7db-71d4-4cc1-8b1d-184309ef2b29_Enabled">
    <vt:lpwstr>true</vt:lpwstr>
  </property>
  <property fmtid="{D5CDD505-2E9C-101B-9397-08002B2CF9AE}" pid="12" name="MSIP_Label_2d75b7db-71d4-4cc1-8b1d-184309ef2b29_SetDate">
    <vt:lpwstr>2021-06-24T21:13:31Z</vt:lpwstr>
  </property>
  <property fmtid="{D5CDD505-2E9C-101B-9397-08002B2CF9AE}" pid="13" name="MSIP_Label_2d75b7db-71d4-4cc1-8b1d-184309ef2b29_Method">
    <vt:lpwstr>Standard</vt:lpwstr>
  </property>
  <property fmtid="{D5CDD505-2E9C-101B-9397-08002B2CF9AE}" pid="14" name="MSIP_Label_2d75b7db-71d4-4cc1-8b1d-184309ef2b29_Name">
    <vt:lpwstr>2d75b7db-71d4-4cc1-8b1d-184309ef2b29</vt:lpwstr>
  </property>
  <property fmtid="{D5CDD505-2E9C-101B-9397-08002B2CF9AE}" pid="15" name="MSIP_Label_2d75b7db-71d4-4cc1-8b1d-184309ef2b29_SiteId">
    <vt:lpwstr>591669a0-183f-49a5-98f4-9aa0d0b63d81</vt:lpwstr>
  </property>
  <property fmtid="{D5CDD505-2E9C-101B-9397-08002B2CF9AE}" pid="16" name="MSIP_Label_2d75b7db-71d4-4cc1-8b1d-184309ef2b29_ActionId">
    <vt:lpwstr>5c67aa07-d5f3-47e8-92e5-cc2c32301e24</vt:lpwstr>
  </property>
  <property fmtid="{D5CDD505-2E9C-101B-9397-08002B2CF9AE}" pid="17" name="MSIP_Label_2d75b7db-71d4-4cc1-8b1d-184309ef2b29_ContentBits">
    <vt:lpwstr>0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etDate">
    <vt:lpwstr>2021-06-24T21:15:07Z</vt:lpwstr>
  </property>
  <property fmtid="{D5CDD505-2E9C-101B-9397-08002B2CF9AE}" pid="20" name="MSIP_Label_4fc996bf-6aee-415c-aa4c-e35ad0009c67_Method">
    <vt:lpwstr>Standard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SiteId">
    <vt:lpwstr>591669a0-183f-49a5-98f4-9aa0d0b63d81</vt:lpwstr>
  </property>
  <property fmtid="{D5CDD505-2E9C-101B-9397-08002B2CF9AE}" pid="23" name="MSIP_Label_4fc996bf-6aee-415c-aa4c-e35ad0009c67_ActionId">
    <vt:lpwstr>0049e8d0-5065-47f4-b3d5-0ab0f59f8507</vt:lpwstr>
  </property>
  <property fmtid="{D5CDD505-2E9C-101B-9397-08002B2CF9AE}" pid="24" name="MSIP_Label_4fc996bf-6aee-415c-aa4c-e35ad0009c67_ContentBits">
    <vt:lpwstr>2</vt:lpwstr>
  </property>
</Properties>
</file>