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36DE"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7E02DD14" w14:textId="77777777" w:rsidR="00EE11D1" w:rsidRPr="00C04219" w:rsidRDefault="00587952" w:rsidP="00EE11D1">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xml:space="preserve">, EM SÉRIE ÚNICA, PARA DISTRIBUIÇÃO PÚBLICA COM ESFORÇOS RESTRITOS, DA </w:t>
      </w:r>
      <w:r w:rsidRPr="00777188">
        <w:rPr>
          <w:rFonts w:ascii="Times New Roman" w:hAnsi="Times New Roman" w:cs="Times New Roman"/>
          <w:szCs w:val="22"/>
        </w:rPr>
        <w:t>VIDROPORTO S.A.</w:t>
      </w:r>
    </w:p>
    <w:p w14:paraId="4EE840F9" w14:textId="77777777" w:rsidR="00EE11D1" w:rsidRPr="001B5E89" w:rsidRDefault="00EE11D1" w:rsidP="00EE11D1"/>
    <w:p w14:paraId="3F118246" w14:textId="77777777" w:rsidR="00EE11D1" w:rsidRPr="004F52CC" w:rsidRDefault="00EE11D1" w:rsidP="00EE11D1"/>
    <w:p w14:paraId="1DBF8DE6" w14:textId="77777777" w:rsidR="00EE11D1" w:rsidRPr="001B5E89" w:rsidRDefault="00587952" w:rsidP="00EE11D1">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58B37B8F" w14:textId="77777777" w:rsidR="00EE11D1" w:rsidRPr="001B5E89" w:rsidRDefault="00EE11D1" w:rsidP="00EE11D1">
      <w:pPr>
        <w:jc w:val="center"/>
        <w:rPr>
          <w:rFonts w:ascii="Times New Roman" w:hAnsi="Times New Roman"/>
          <w:smallCaps/>
          <w:color w:val="000000" w:themeColor="text1"/>
        </w:rPr>
      </w:pPr>
    </w:p>
    <w:p w14:paraId="7897EFF7" w14:textId="77777777" w:rsidR="00EE11D1" w:rsidRPr="004F52CC" w:rsidRDefault="00EE11D1" w:rsidP="00EE11D1"/>
    <w:p w14:paraId="77DDE0D2" w14:textId="77777777" w:rsidR="00EE11D1" w:rsidRPr="00C04219" w:rsidRDefault="00587952" w:rsidP="00EE11D1">
      <w:pPr>
        <w:spacing w:after="0"/>
        <w:jc w:val="center"/>
        <w:rPr>
          <w:rFonts w:ascii="Times New Roman" w:hAnsi="Times New Roman"/>
          <w:sz w:val="24"/>
        </w:rPr>
      </w:pPr>
      <w:r w:rsidRPr="00777188">
        <w:rPr>
          <w:rFonts w:ascii="Times New Roman" w:hAnsi="Times New Roman" w:cs="Arial"/>
          <w:b/>
          <w:bCs/>
          <w:kern w:val="28"/>
          <w:sz w:val="22"/>
        </w:rPr>
        <w:t>VIDROPORTO S.A.</w:t>
      </w:r>
    </w:p>
    <w:p w14:paraId="1606CF81" w14:textId="77777777" w:rsidR="00EE11D1" w:rsidRDefault="00587952" w:rsidP="00EE11D1">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1E533B0B" w14:textId="77777777" w:rsidR="00EE11D1" w:rsidRDefault="00EE11D1" w:rsidP="00EE11D1">
      <w:pPr>
        <w:spacing w:after="0"/>
        <w:jc w:val="center"/>
        <w:rPr>
          <w:rFonts w:ascii="Times New Roman" w:hAnsi="Times New Roman"/>
          <w:b/>
          <w:bCs/>
          <w:szCs w:val="22"/>
        </w:rPr>
      </w:pPr>
    </w:p>
    <w:p w14:paraId="7A0CCACB" w14:textId="77777777" w:rsidR="00EE11D1" w:rsidRPr="00C04219" w:rsidRDefault="00EE11D1" w:rsidP="00EE11D1">
      <w:pPr>
        <w:spacing w:after="0"/>
        <w:jc w:val="center"/>
        <w:rPr>
          <w:rFonts w:ascii="Times New Roman" w:hAnsi="Times New Roman"/>
          <w:b/>
          <w:bCs/>
          <w:szCs w:val="22"/>
        </w:rPr>
      </w:pPr>
    </w:p>
    <w:p w14:paraId="57CCB79E" w14:textId="77777777" w:rsidR="00EE11D1" w:rsidRPr="004F52CC" w:rsidRDefault="00EE11D1" w:rsidP="00EE11D1"/>
    <w:p w14:paraId="63AD1B90" w14:textId="77777777" w:rsidR="00EE11D1" w:rsidRPr="00BF6E93" w:rsidRDefault="00587952" w:rsidP="00EE11D1">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03074420" w14:textId="77777777" w:rsidR="00EE11D1" w:rsidRPr="00BF6E93" w:rsidRDefault="00587952" w:rsidP="00EE11D1">
      <w:pPr>
        <w:jc w:val="center"/>
        <w:rPr>
          <w:rFonts w:ascii="Times New Roman" w:hAnsi="Times New Roman"/>
          <w:i/>
          <w:iCs/>
          <w:szCs w:val="22"/>
        </w:rPr>
      </w:pPr>
      <w:r w:rsidRPr="00BF6E93">
        <w:rPr>
          <w:rFonts w:ascii="Times New Roman" w:hAnsi="Times New Roman"/>
          <w:i/>
          <w:iCs/>
          <w:sz w:val="22"/>
          <w:szCs w:val="22"/>
        </w:rPr>
        <w:t>Como Agente Fiduciário</w:t>
      </w:r>
    </w:p>
    <w:p w14:paraId="48CD26D0" w14:textId="77777777" w:rsidR="00EE11D1" w:rsidRPr="001B5E89" w:rsidRDefault="00EE11D1" w:rsidP="00EE11D1"/>
    <w:p w14:paraId="0156D355" w14:textId="77777777" w:rsidR="00EE11D1" w:rsidRPr="004F52CC" w:rsidRDefault="00EE11D1" w:rsidP="00EE11D1"/>
    <w:p w14:paraId="7AF61F38" w14:textId="77777777" w:rsidR="00EE11D1" w:rsidRPr="00BF6E93" w:rsidRDefault="00587952" w:rsidP="00EE11D1">
      <w:pPr>
        <w:jc w:val="center"/>
        <w:rPr>
          <w:rFonts w:ascii="Times New Roman" w:hAnsi="Times New Roman"/>
          <w:szCs w:val="22"/>
        </w:rPr>
      </w:pPr>
      <w:r w:rsidRPr="001B5E89">
        <w:rPr>
          <w:rFonts w:ascii="Times New Roman" w:hAnsi="Times New Roman"/>
          <w:sz w:val="22"/>
        </w:rPr>
        <w:t>E</w:t>
      </w:r>
    </w:p>
    <w:p w14:paraId="4F18A227" w14:textId="77777777" w:rsidR="00EE11D1" w:rsidRDefault="00EE11D1" w:rsidP="00EE11D1">
      <w:pPr>
        <w:rPr>
          <w:rFonts w:ascii="Times New Roman" w:hAnsi="Times New Roman"/>
          <w:sz w:val="22"/>
          <w:szCs w:val="22"/>
        </w:rPr>
      </w:pPr>
    </w:p>
    <w:p w14:paraId="7F118C74" w14:textId="77777777" w:rsidR="00EE11D1" w:rsidRPr="0048761D" w:rsidRDefault="00EE11D1" w:rsidP="00EE11D1">
      <w:pPr>
        <w:rPr>
          <w:rFonts w:ascii="Times New Roman" w:hAnsi="Times New Roman"/>
          <w:sz w:val="22"/>
          <w:szCs w:val="22"/>
        </w:rPr>
      </w:pPr>
    </w:p>
    <w:p w14:paraId="5F46399F" w14:textId="77777777" w:rsidR="00EE11D1" w:rsidRPr="00BF6E93" w:rsidRDefault="00587952" w:rsidP="00EE11D1">
      <w:pPr>
        <w:jc w:val="center"/>
        <w:rPr>
          <w:rFonts w:ascii="Times New Roman" w:hAnsi="Times New Roman"/>
          <w:szCs w:val="22"/>
        </w:rPr>
      </w:pPr>
      <w:r w:rsidRPr="00BF6E93">
        <w:rPr>
          <w:rFonts w:ascii="Times New Roman" w:hAnsi="Times New Roman"/>
          <w:b/>
          <w:bCs/>
          <w:sz w:val="22"/>
          <w:szCs w:val="22"/>
        </w:rPr>
        <w:t>INDÚSTRIA VIDREIRA DO NORDESTE LTDA.</w:t>
      </w:r>
    </w:p>
    <w:p w14:paraId="241D6FCA" w14:textId="77777777" w:rsidR="00EE11D1" w:rsidRPr="00C04219" w:rsidRDefault="00587952" w:rsidP="00EE11D1">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14:paraId="185668DC" w14:textId="77777777" w:rsidR="00EE11D1" w:rsidRPr="001B5E89" w:rsidRDefault="00EE11D1" w:rsidP="00EE11D1"/>
    <w:p w14:paraId="4601768B" w14:textId="77777777" w:rsidR="00EE11D1" w:rsidRPr="001B5E89" w:rsidRDefault="00EE11D1" w:rsidP="00EE11D1"/>
    <w:p w14:paraId="412D9C4C" w14:textId="77777777" w:rsidR="00EE11D1" w:rsidRPr="001B5E89" w:rsidRDefault="00587952" w:rsidP="00EE11D1">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14:paraId="0DD1D55F"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45F3551C" w14:textId="77777777" w:rsidR="00EE11D1" w:rsidRDefault="00587952" w:rsidP="00EE11D1">
      <w:pPr>
        <w:spacing w:after="0" w:line="240" w:lineRule="auto"/>
        <w:jc w:val="left"/>
      </w:pPr>
      <w:bookmarkStart w:id="0" w:name="_DV_M4"/>
      <w:bookmarkEnd w:id="0"/>
      <w:r>
        <w:br w:type="page"/>
      </w:r>
    </w:p>
    <w:p w14:paraId="2314E479" w14:textId="77777777" w:rsidR="00EE11D1" w:rsidRPr="00BF6E93" w:rsidRDefault="00587952" w:rsidP="00EE11D1">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 xml:space="preserve">VIDROPORTO </w:t>
      </w:r>
      <w:r w:rsidRPr="00BF6E93">
        <w:rPr>
          <w:rFonts w:ascii="Times New Roman" w:hAnsi="Times New Roman"/>
          <w:b/>
          <w:bCs/>
          <w:sz w:val="22"/>
          <w:szCs w:val="22"/>
        </w:rPr>
        <w:t>S.A.</w:t>
      </w:r>
    </w:p>
    <w:p w14:paraId="738DAC81" w14:textId="77777777" w:rsidR="00EE11D1" w:rsidRPr="0048761D" w:rsidRDefault="00587952" w:rsidP="00EE11D1">
      <w:pPr>
        <w:pStyle w:val="Body"/>
        <w:rPr>
          <w:rFonts w:ascii="Times New Roman" w:hAnsi="Times New Roman"/>
          <w:sz w:val="22"/>
          <w:szCs w:val="22"/>
        </w:rPr>
      </w:pPr>
      <w:r w:rsidRPr="0048761D">
        <w:rPr>
          <w:rFonts w:ascii="Times New Roman" w:hAnsi="Times New Roman"/>
          <w:sz w:val="22"/>
          <w:szCs w:val="22"/>
        </w:rPr>
        <w:t>Pelo presente instrumento, de um lado</w:t>
      </w:r>
    </w:p>
    <w:p w14:paraId="1D1FB3B2" w14:textId="77777777" w:rsidR="00EE11D1" w:rsidRPr="0048761D" w:rsidRDefault="00587952" w:rsidP="00EE11D1">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w:t>
      </w:r>
      <w:r w:rsidRPr="00BF6E93">
        <w:rPr>
          <w:rFonts w:ascii="Times New Roman" w:hAnsi="Times New Roman"/>
          <w:sz w:val="22"/>
          <w:szCs w:val="22"/>
        </w:rPr>
        <w:t xml:space="preserve">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14:paraId="643D7D9E" w14:textId="77777777" w:rsidR="00EE11D1" w:rsidRPr="0048761D" w:rsidRDefault="00587952" w:rsidP="00EE11D1">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2608FAF4" w14:textId="3D01161B" w:rsidR="00EE11D1" w:rsidRPr="0048761D" w:rsidRDefault="00587952" w:rsidP="00EE11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w:t>
      </w:r>
      <w:r w:rsidRPr="00390062">
        <w:rPr>
          <w:rFonts w:ascii="Times New Roman" w:hAnsi="Times New Roman"/>
          <w:b/>
          <w:bCs/>
          <w:sz w:val="22"/>
          <w:szCs w:val="22"/>
        </w:rPr>
        <w:t xml:space="preserv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w:t>
      </w:r>
      <w:r w:rsidRPr="00BF6E93">
        <w:rPr>
          <w:rFonts w:ascii="Times New Roman" w:hAnsi="Times New Roman"/>
          <w:sz w:val="22"/>
          <w:szCs w:val="22"/>
        </w:rPr>
        <w:t>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xml:space="preserve">”), representando a comunhão dos titulares das </w:t>
      </w:r>
      <w:r w:rsidR="00C73844">
        <w:rPr>
          <w:rFonts w:ascii="Times New Roman" w:hAnsi="Times New Roman"/>
          <w:sz w:val="22"/>
          <w:szCs w:val="22"/>
        </w:rPr>
        <w:t>Debêntures</w:t>
      </w:r>
      <w:r w:rsidR="00C73844" w:rsidRPr="00BF6E93">
        <w:rPr>
          <w:rFonts w:ascii="Times New Roman" w:hAnsi="Times New Roman"/>
          <w:sz w:val="22"/>
          <w:szCs w:val="22"/>
        </w:rPr>
        <w:t xml:space="preserve"> </w:t>
      </w:r>
      <w:r w:rsidRPr="00BF6E93">
        <w:rPr>
          <w:rFonts w:ascii="Times New Roman" w:hAnsi="Times New Roman"/>
          <w:sz w:val="22"/>
          <w:szCs w:val="22"/>
        </w:rPr>
        <w:t>(“</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del w:id="5" w:author="Carlos Bacha" w:date="2021-06-23T11:31:00Z">
        <w:r w:rsidDel="00670194">
          <w:rPr>
            <w:rFonts w:ascii="Times New Roman" w:hAnsi="Times New Roman"/>
            <w:sz w:val="22"/>
            <w:szCs w:val="22"/>
          </w:rPr>
          <w:delText>[</w:delText>
        </w:r>
        <w:r w:rsidRPr="00DB6FCC" w:rsidDel="00670194">
          <w:rPr>
            <w:rFonts w:ascii="Times New Roman" w:hAnsi="Times New Roman"/>
            <w:b/>
            <w:bCs/>
            <w:sz w:val="22"/>
            <w:szCs w:val="22"/>
            <w:highlight w:val="yellow"/>
          </w:rPr>
          <w:delText>Nota Cescon Barrieu</w:delText>
        </w:r>
        <w:r w:rsidRPr="00DB6FCC" w:rsidDel="00670194">
          <w:rPr>
            <w:rFonts w:ascii="Times New Roman" w:hAnsi="Times New Roman"/>
            <w:sz w:val="22"/>
            <w:szCs w:val="22"/>
            <w:highlight w:val="yellow"/>
          </w:rPr>
          <w:delText xml:space="preserve">: </w:delText>
        </w:r>
        <w:r w:rsidDel="00670194">
          <w:rPr>
            <w:rFonts w:ascii="Times New Roman" w:hAnsi="Times New Roman"/>
            <w:sz w:val="22"/>
            <w:szCs w:val="22"/>
            <w:highlight w:val="yellow"/>
          </w:rPr>
          <w:delText>Pavarini</w:delText>
        </w:r>
        <w:r w:rsidRPr="00DB6FCC" w:rsidDel="00670194">
          <w:rPr>
            <w:rFonts w:ascii="Times New Roman" w:hAnsi="Times New Roman"/>
            <w:sz w:val="22"/>
            <w:szCs w:val="22"/>
            <w:highlight w:val="yellow"/>
          </w:rPr>
          <w:delText>, favor validar as informações</w:delText>
        </w:r>
        <w:r w:rsidDel="00670194">
          <w:rPr>
            <w:rFonts w:ascii="Times New Roman" w:hAnsi="Times New Roman"/>
            <w:sz w:val="22"/>
            <w:szCs w:val="22"/>
          </w:rPr>
          <w:delText>]</w:delText>
        </w:r>
      </w:del>
    </w:p>
    <w:p w14:paraId="41903357" w14:textId="77777777" w:rsidR="00EE11D1" w:rsidRPr="0048761D" w:rsidRDefault="00587952" w:rsidP="00EE11D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540E5C22" w14:textId="77777777" w:rsidR="00EE11D1" w:rsidRPr="0048761D" w:rsidRDefault="00587952" w:rsidP="00EE11D1">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w:t>
      </w:r>
      <w:r w:rsidRPr="0048761D">
        <w:rPr>
          <w:rFonts w:ascii="Times New Roman" w:hAnsi="Times New Roman"/>
          <w:sz w:val="22"/>
          <w:szCs w:val="22"/>
        </w:rPr>
        <w:t xml:space="preserve">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8"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14:paraId="45F161C9" w14:textId="77777777" w:rsidR="00EE11D1" w:rsidRPr="0048761D" w:rsidRDefault="00587952" w:rsidP="00EE11D1">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8414944" w14:textId="77777777" w:rsidR="00EE11D1" w:rsidRPr="0048761D" w:rsidRDefault="00587952" w:rsidP="00EE11D1">
      <w:pPr>
        <w:pStyle w:val="Body"/>
        <w:rPr>
          <w:rFonts w:ascii="Times New Roman" w:hAnsi="Times New Roman"/>
          <w:sz w:val="22"/>
          <w:szCs w:val="22"/>
        </w:rPr>
      </w:pPr>
      <w:bookmarkStart w:id="6" w:name="_DV_M9"/>
      <w:bookmarkEnd w:id="6"/>
      <w:r w:rsidRPr="0048761D">
        <w:rPr>
          <w:rFonts w:ascii="Times New Roman" w:hAnsi="Times New Roman"/>
          <w:color w:val="000000" w:themeColor="text1"/>
          <w:sz w:val="22"/>
          <w:szCs w:val="22"/>
        </w:rPr>
        <w:t>As Par</w:t>
      </w:r>
      <w:r w:rsidRPr="0048761D">
        <w:rPr>
          <w:rFonts w:ascii="Times New Roman" w:hAnsi="Times New Roman"/>
          <w:color w:val="000000" w:themeColor="text1"/>
          <w:sz w:val="22"/>
          <w:szCs w:val="22"/>
        </w:rPr>
        <w:t>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BF6E93">
        <w:rPr>
          <w:rFonts w:ascii="Times New Roman" w:hAnsi="Times New Roman"/>
          <w:i/>
          <w:iCs/>
          <w:sz w:val="22"/>
          <w:szCs w:val="22"/>
        </w:rPr>
        <w:t>Vidroporto</w:t>
      </w:r>
      <w:proofErr w:type="spellEnd"/>
      <w:r w:rsidRPr="00BF6E93">
        <w:rPr>
          <w:rFonts w:ascii="Times New Roman" w:hAnsi="Times New Roman"/>
          <w:i/>
          <w:iCs/>
          <w:sz w:val="22"/>
          <w:szCs w:val="22"/>
        </w:rPr>
        <w:t xml:space="preserve"> S.A.</w:t>
      </w:r>
      <w:bookmarkStart w:id="7" w:name="_Hlk65024864"/>
      <w:bookmarkEnd w:id="7"/>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8" w:name="_Toc37312003"/>
    </w:p>
    <w:p w14:paraId="5BA48919" w14:textId="77777777" w:rsidR="00EE11D1" w:rsidRPr="0048761D" w:rsidRDefault="00587952" w:rsidP="00EE11D1">
      <w:pPr>
        <w:pStyle w:val="Level1"/>
        <w:rPr>
          <w:rFonts w:ascii="Times New Roman" w:hAnsi="Times New Roman"/>
          <w:b/>
          <w:bCs/>
          <w:sz w:val="22"/>
          <w:szCs w:val="22"/>
        </w:rPr>
      </w:pPr>
      <w:bookmarkStart w:id="9" w:name="_DV_M13"/>
      <w:bookmarkStart w:id="10" w:name="_Toc37312005"/>
      <w:bookmarkEnd w:id="8"/>
      <w:bookmarkEnd w:id="9"/>
      <w:r w:rsidRPr="0048761D">
        <w:rPr>
          <w:rFonts w:ascii="Times New Roman" w:hAnsi="Times New Roman"/>
          <w:b/>
          <w:bCs/>
          <w:sz w:val="22"/>
          <w:szCs w:val="22"/>
        </w:rPr>
        <w:t>AUTORIZAÇÕES</w:t>
      </w:r>
      <w:bookmarkEnd w:id="10"/>
    </w:p>
    <w:p w14:paraId="522C644A" w14:textId="39BBA559" w:rsidR="00EE11D1" w:rsidRDefault="00587952" w:rsidP="00EE11D1">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00A31E2B" w:rsidRPr="00D7579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00A31E2B" w:rsidRPr="00D7579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conforme retificada e ratificada pela Assembleia Geral Extraordinária realizada em [●] de junho de 2021 (“</w:t>
      </w:r>
      <w:r w:rsidR="00A31E2B" w:rsidRPr="00E3274B">
        <w:rPr>
          <w:rFonts w:ascii="Times New Roman" w:hAnsi="Times New Roman"/>
          <w:sz w:val="22"/>
          <w:szCs w:val="22"/>
          <w:u w:val="single"/>
        </w:rPr>
        <w:t>AGE</w:t>
      </w:r>
      <w:r w:rsidR="00A31E2B">
        <w:rPr>
          <w:rFonts w:ascii="Times New Roman" w:hAnsi="Times New Roman"/>
          <w:sz w:val="22"/>
          <w:szCs w:val="22"/>
        </w:rPr>
        <w:t>” e, em conjunto com AGOE, “</w:t>
      </w:r>
      <w:r w:rsidR="00A31E2B" w:rsidRPr="00E3274B">
        <w:rPr>
          <w:rFonts w:ascii="Times New Roman" w:hAnsi="Times New Roman"/>
          <w:sz w:val="22"/>
          <w:szCs w:val="22"/>
          <w:u w:val="single"/>
        </w:rPr>
        <w:t xml:space="preserve">Atos Societários da </w:t>
      </w:r>
      <w:r w:rsidR="00A31E2B" w:rsidRPr="00E3274B">
        <w:rPr>
          <w:rFonts w:ascii="Times New Roman" w:hAnsi="Times New Roman"/>
          <w:sz w:val="22"/>
          <w:szCs w:val="22"/>
          <w:u w:val="single"/>
        </w:rPr>
        <w:lastRenderedPageBreak/>
        <w:t>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w:t>
      </w:r>
      <w:r w:rsidRPr="00715C8A">
        <w:rPr>
          <w:rFonts w:ascii="Times New Roman" w:hAnsi="Times New Roman"/>
          <w:bCs/>
          <w:sz w:val="22"/>
          <w:szCs w:val="22"/>
        </w:rPr>
        <w:t>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w:t>
      </w:r>
      <w:r w:rsidRPr="00220E73">
        <w:rPr>
          <w:rFonts w:ascii="Times New Roman" w:hAnsi="Times New Roman"/>
          <w:bCs/>
          <w:sz w:val="22"/>
          <w:szCs w:val="22"/>
          <w:u w:val="single"/>
        </w:rPr>
        <w:t>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w:t>
      </w:r>
      <w:proofErr w:type="spellStart"/>
      <w:r w:rsidRPr="00220E73">
        <w:rPr>
          <w:rFonts w:ascii="Times New Roman" w:hAnsi="Times New Roman"/>
          <w:bCs/>
          <w:sz w:val="22"/>
          <w:szCs w:val="22"/>
        </w:rPr>
        <w:t>ii</w:t>
      </w:r>
      <w:proofErr w:type="spellEnd"/>
      <w:r w:rsidRPr="00220E73">
        <w:rPr>
          <w:rFonts w:ascii="Times New Roman" w:hAnsi="Times New Roman"/>
          <w:bCs/>
          <w:sz w:val="22"/>
          <w:szCs w:val="22"/>
        </w:rPr>
        <w:t xml:space="preserve">)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a Garantia Rea</w:t>
      </w:r>
      <w:r w:rsidR="008F03F5">
        <w:rPr>
          <w:rFonts w:ascii="Times New Roman" w:hAnsi="Times New Roman"/>
          <w:bCs/>
          <w:sz w:val="22"/>
          <w:szCs w:val="22"/>
        </w:rPr>
        <w:t>l</w:t>
      </w:r>
      <w:r>
        <w:rPr>
          <w:rFonts w:ascii="Times New Roman" w:hAnsi="Times New Roman"/>
          <w:bCs/>
          <w:sz w:val="22"/>
          <w:szCs w:val="22"/>
        </w:rPr>
        <w:t xml:space="preserve"> (conforme definido abaixo) </w:t>
      </w:r>
      <w:r w:rsidRPr="00220E73">
        <w:rPr>
          <w:rFonts w:ascii="Times New Roman" w:hAnsi="Times New Roman"/>
          <w:bCs/>
          <w:sz w:val="22"/>
          <w:szCs w:val="22"/>
        </w:rPr>
        <w:t>vinculadas à Emissão; (</w:t>
      </w:r>
      <w:proofErr w:type="spellStart"/>
      <w:r w:rsidRPr="00220E73">
        <w:rPr>
          <w:rFonts w:ascii="Times New Roman" w:hAnsi="Times New Roman"/>
          <w:bCs/>
          <w:sz w:val="22"/>
          <w:szCs w:val="22"/>
        </w:rPr>
        <w:t>iii</w:t>
      </w:r>
      <w:proofErr w:type="spellEnd"/>
      <w:r w:rsidRPr="00220E73">
        <w:rPr>
          <w:rFonts w:ascii="Times New Roman" w:hAnsi="Times New Roman"/>
          <w:bCs/>
          <w:sz w:val="22"/>
          <w:szCs w:val="22"/>
        </w:rPr>
        <w:t xml:space="preserve">)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incluind</w:t>
      </w:r>
      <w:r w:rsidRPr="00220E73">
        <w:rPr>
          <w:rFonts w:ascii="Times New Roman" w:hAnsi="Times New Roman"/>
          <w:bCs/>
          <w:sz w:val="22"/>
          <w:szCs w:val="22"/>
        </w:rPr>
        <w:t xml:space="preserve">o mas não limitado a todos os atos necessários à constituição da </w:t>
      </w:r>
      <w:r w:rsidRPr="00555279">
        <w:rPr>
          <w:rFonts w:ascii="Times New Roman" w:hAnsi="Times New Roman"/>
          <w:bCs/>
          <w:sz w:val="22"/>
          <w:szCs w:val="22"/>
        </w:rPr>
        <w:t xml:space="preserve">Garantia </w:t>
      </w:r>
      <w:r w:rsidR="008F03F5" w:rsidRPr="00555279">
        <w:rPr>
          <w:rFonts w:ascii="Times New Roman" w:hAnsi="Times New Roman"/>
          <w:bCs/>
          <w:sz w:val="22"/>
          <w:szCs w:val="22"/>
        </w:rPr>
        <w:t>Rea</w:t>
      </w:r>
      <w:r w:rsidR="008F03F5">
        <w:rPr>
          <w:rFonts w:ascii="Times New Roman" w:hAnsi="Times New Roman"/>
          <w:bCs/>
          <w:sz w:val="22"/>
          <w:szCs w:val="22"/>
        </w:rPr>
        <w:t>l</w:t>
      </w:r>
      <w:r w:rsidRPr="00555279">
        <w:rPr>
          <w:rFonts w:ascii="Times New Roman" w:hAnsi="Times New Roman"/>
          <w:bCs/>
          <w:sz w:val="22"/>
          <w:szCs w:val="22"/>
        </w:rPr>
        <w:t>;</w:t>
      </w:r>
      <w:r w:rsidRPr="00220E73">
        <w:rPr>
          <w:rFonts w:ascii="Times New Roman" w:hAnsi="Times New Roman"/>
          <w:bCs/>
          <w:sz w:val="22"/>
          <w:szCs w:val="22"/>
        </w:rPr>
        <w:t xml:space="preserve"> (b) contratar instituição(</w:t>
      </w:r>
      <w:proofErr w:type="spellStart"/>
      <w:r w:rsidRPr="00220E73">
        <w:rPr>
          <w:rFonts w:ascii="Times New Roman" w:hAnsi="Times New Roman"/>
          <w:bCs/>
          <w:sz w:val="22"/>
          <w:szCs w:val="22"/>
        </w:rPr>
        <w:t>ões</w:t>
      </w:r>
      <w:proofErr w:type="spellEnd"/>
      <w:r w:rsidRPr="00220E73">
        <w:rPr>
          <w:rFonts w:ascii="Times New Roman" w:hAnsi="Times New Roman"/>
          <w:bCs/>
          <w:sz w:val="22"/>
          <w:szCs w:val="22"/>
        </w:rPr>
        <w:t>)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w:t>
      </w:r>
      <w:r>
        <w:rPr>
          <w:rFonts w:ascii="Times New Roman" w:hAnsi="Times New Roman"/>
          <w:bCs/>
          <w:sz w:val="22"/>
          <w:szCs w:val="22"/>
        </w:rPr>
        <w: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xml:space="preserve">, </w:t>
      </w:r>
      <w:proofErr w:type="spellStart"/>
      <w:r w:rsidRPr="00220E73">
        <w:rPr>
          <w:rFonts w:ascii="Times New Roman" w:hAnsi="Times New Roman"/>
          <w:bCs/>
          <w:sz w:val="22"/>
          <w:szCs w:val="22"/>
        </w:rPr>
        <w:t>escriturador</w:t>
      </w:r>
      <w:proofErr w:type="spellEnd"/>
      <w:r w:rsidRPr="00220E73">
        <w:rPr>
          <w:rFonts w:ascii="Times New Roman" w:hAnsi="Times New Roman"/>
          <w:bCs/>
          <w:sz w:val="22"/>
          <w:szCs w:val="22"/>
        </w:rPr>
        <w:t xml:space="preserve"> mandatário e assessor legal, entre outros, podendo, para tanto, negociar e assinar os respectivos contratos; e (</w:t>
      </w:r>
      <w:proofErr w:type="spellStart"/>
      <w:r w:rsidRPr="00220E73">
        <w:rPr>
          <w:rFonts w:ascii="Times New Roman" w:hAnsi="Times New Roman"/>
          <w:bCs/>
          <w:sz w:val="22"/>
          <w:szCs w:val="22"/>
        </w:rPr>
        <w:t>iv</w:t>
      </w:r>
      <w:proofErr w:type="spellEnd"/>
      <w:r w:rsidRPr="00220E73">
        <w:rPr>
          <w:rFonts w:ascii="Times New Roman" w:hAnsi="Times New Roman"/>
          <w:bCs/>
          <w:sz w:val="22"/>
          <w:szCs w:val="22"/>
        </w:rPr>
        <w:t>) a ratificação de todos os atos já praticados relacionados às deliberações</w:t>
      </w:r>
      <w:r w:rsidRPr="00220E73">
        <w:rPr>
          <w:rFonts w:ascii="Times New Roman" w:hAnsi="Times New Roman"/>
          <w:bCs/>
          <w:sz w:val="22"/>
          <w:szCs w:val="22"/>
        </w:rPr>
        <w:t xml:space="preserve"> acima</w:t>
      </w:r>
      <w:r w:rsidRPr="0048761D">
        <w:rPr>
          <w:rFonts w:ascii="Times New Roman" w:hAnsi="Times New Roman"/>
          <w:sz w:val="22"/>
          <w:szCs w:val="22"/>
        </w:rPr>
        <w:t>.</w:t>
      </w:r>
    </w:p>
    <w:p w14:paraId="0C104D6B" w14:textId="6AFE503E" w:rsidR="00EE11D1" w:rsidRPr="0048761D" w:rsidRDefault="00587952" w:rsidP="00EE11D1">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A outorga</w:t>
      </w:r>
      <w:r w:rsidR="00C73844">
        <w:rPr>
          <w:rFonts w:ascii="Times New Roman" w:hAnsi="Times New Roman"/>
          <w:sz w:val="22"/>
          <w:szCs w:val="22"/>
        </w:rPr>
        <w:t>, pela Fiadora,</w:t>
      </w:r>
      <w:r w:rsidRPr="001A422B">
        <w:rPr>
          <w:rFonts w:ascii="Times New Roman" w:hAnsi="Times New Roman"/>
          <w:sz w:val="22"/>
          <w:szCs w:val="22"/>
        </w:rPr>
        <w:t xml:space="preserve"> da Fiança (conforme </w:t>
      </w:r>
      <w:r>
        <w:rPr>
          <w:rFonts w:ascii="Times New Roman" w:hAnsi="Times New Roman"/>
          <w:sz w:val="22"/>
          <w:szCs w:val="22"/>
        </w:rPr>
        <w:t>definido abaixo</w:t>
      </w:r>
      <w:r w:rsidRPr="001A422B">
        <w:rPr>
          <w:rFonts w:ascii="Times New Roman" w:hAnsi="Times New Roman"/>
          <w:sz w:val="22"/>
          <w:szCs w:val="22"/>
        </w:rPr>
        <w:t>)</w:t>
      </w:r>
      <w:r w:rsidR="00C73844">
        <w:rPr>
          <w:rFonts w:ascii="Times New Roman" w:hAnsi="Times New Roman"/>
          <w:sz w:val="22"/>
          <w:szCs w:val="22"/>
        </w:rPr>
        <w:t xml:space="preserve"> e da cessão fiduciária dos Direitos Creditórios – Petrópolis (conforme 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w:t>
      </w:r>
      <w:r w:rsidRPr="00BF6E93">
        <w:rPr>
          <w:rFonts w:ascii="Times New Roman" w:hAnsi="Times New Roman"/>
          <w:sz w:val="22"/>
          <w:szCs w:val="22"/>
          <w:u w:val="single"/>
        </w:rPr>
        <w:t>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14:paraId="6876AFE0" w14:textId="77777777" w:rsidR="00EE11D1" w:rsidRPr="0048761D" w:rsidRDefault="00587952" w:rsidP="00EE11D1">
      <w:pPr>
        <w:pStyle w:val="Level1"/>
        <w:rPr>
          <w:rFonts w:ascii="Times New Roman" w:hAnsi="Times New Roman"/>
          <w:b/>
          <w:bCs/>
          <w:sz w:val="22"/>
          <w:szCs w:val="22"/>
        </w:rPr>
      </w:pPr>
      <w:bookmarkStart w:id="11" w:name="_Toc499990314"/>
      <w:bookmarkStart w:id="12" w:name="_Toc37312006"/>
      <w:r w:rsidRPr="0048761D">
        <w:rPr>
          <w:rFonts w:ascii="Times New Roman" w:hAnsi="Times New Roman"/>
          <w:b/>
          <w:bCs/>
          <w:sz w:val="22"/>
          <w:szCs w:val="22"/>
        </w:rPr>
        <w:t>REQUISITOS</w:t>
      </w:r>
      <w:bookmarkEnd w:id="11"/>
      <w:bookmarkEnd w:id="12"/>
    </w:p>
    <w:p w14:paraId="2C461272" w14:textId="77777777" w:rsidR="00EE11D1" w:rsidRPr="0048761D" w:rsidRDefault="00587952" w:rsidP="00EE11D1">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w:t>
      </w:r>
      <w:r w:rsidRPr="001A422B">
        <w:rPr>
          <w:rFonts w:ascii="Times New Roman" w:hAnsi="Times New Roman"/>
          <w:sz w:val="22"/>
          <w:szCs w:val="22"/>
        </w:rPr>
        <w:t>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14:paraId="173E72BD" w14:textId="77777777" w:rsidR="00EE11D1" w:rsidRPr="0048761D" w:rsidRDefault="00587952" w:rsidP="00EE11D1">
      <w:pPr>
        <w:pStyle w:val="Level3"/>
        <w:rPr>
          <w:rFonts w:ascii="Times New Roman" w:hAnsi="Times New Roman"/>
          <w:b/>
          <w:bCs/>
          <w:i/>
          <w:iCs/>
          <w:sz w:val="22"/>
          <w:szCs w:val="22"/>
        </w:rPr>
      </w:pPr>
      <w:bookmarkStart w:id="13" w:name="_DV_M22"/>
      <w:bookmarkEnd w:id="13"/>
      <w:r w:rsidRPr="0048761D">
        <w:rPr>
          <w:rFonts w:ascii="Times New Roman" w:hAnsi="Times New Roman"/>
          <w:b/>
          <w:bCs/>
          <w:i/>
          <w:iCs/>
          <w:sz w:val="22"/>
          <w:szCs w:val="22"/>
        </w:rPr>
        <w:t xml:space="preserve">Dispensa de Registro da Oferta Restrita na CVM e Registro na </w:t>
      </w:r>
      <w:bookmarkStart w:id="14" w:name="_Hlk56103593"/>
      <w:r w:rsidRPr="0048761D">
        <w:rPr>
          <w:rFonts w:ascii="Times New Roman" w:hAnsi="Times New Roman"/>
          <w:b/>
          <w:i/>
          <w:iCs/>
          <w:sz w:val="22"/>
          <w:szCs w:val="22"/>
        </w:rPr>
        <w:t xml:space="preserve">Associação Brasileira das Entidades dos Mercados Financeiro e de Capitais </w:t>
      </w:r>
      <w:bookmarkEnd w:id="14"/>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1C46F89" w14:textId="77777777" w:rsidR="00EE11D1" w:rsidRPr="0048761D" w:rsidRDefault="00587952" w:rsidP="00EE11D1">
      <w:pPr>
        <w:pStyle w:val="Level4"/>
        <w:rPr>
          <w:rFonts w:ascii="Times New Roman" w:hAnsi="Times New Roman"/>
          <w:sz w:val="22"/>
          <w:szCs w:val="22"/>
        </w:rPr>
      </w:pPr>
      <w:bookmarkStart w:id="15" w:name="_DV_M23"/>
      <w:bookmarkEnd w:id="15"/>
      <w:r w:rsidRPr="0048761D">
        <w:rPr>
          <w:rFonts w:ascii="Times New Roman" w:hAnsi="Times New Roman"/>
          <w:sz w:val="22"/>
          <w:szCs w:val="22"/>
        </w:rPr>
        <w:t xml:space="preserve"> A Oferta Restrita será realizada com esforços restritos, nos termos da Instrução CVM 476 e</w:t>
      </w:r>
      <w:bookmarkStart w:id="16" w:name="_DV_C27"/>
      <w:r w:rsidRPr="0048761D">
        <w:rPr>
          <w:rFonts w:ascii="Times New Roman" w:hAnsi="Times New Roman"/>
          <w:sz w:val="22"/>
          <w:szCs w:val="22"/>
        </w:rPr>
        <w:t xml:space="preserve"> das</w:t>
      </w:r>
      <w:bookmarkStart w:id="17" w:name="_DV_M27"/>
      <w:bookmarkEnd w:id="16"/>
      <w:bookmarkEnd w:id="17"/>
      <w:r w:rsidRPr="0048761D">
        <w:rPr>
          <w:rFonts w:ascii="Times New Roman" w:hAnsi="Times New Roman"/>
          <w:sz w:val="22"/>
          <w:szCs w:val="22"/>
        </w:rPr>
        <w:t xml:space="preserve"> demais disposições legais e regulamentares aplicáveis, estando, portanto, aut</w:t>
      </w:r>
      <w:r w:rsidRPr="0048761D">
        <w:rPr>
          <w:rFonts w:ascii="Times New Roman" w:hAnsi="Times New Roman"/>
          <w:sz w:val="22"/>
          <w:szCs w:val="22"/>
        </w:rPr>
        <w:t>omaticamente dispensada do registro de distribuição perante a CVM, nos termos do artigo 6º da Instrução CVM 476 e o artigo 19 da Lei de Valores Mobiliários, exceto pelo envio da comunicação sobre o início da Oferta Restrita e a comunicação de seu encerrame</w:t>
      </w:r>
      <w:r w:rsidRPr="0048761D">
        <w:rPr>
          <w:rFonts w:ascii="Times New Roman" w:hAnsi="Times New Roman"/>
          <w:sz w:val="22"/>
          <w:szCs w:val="22"/>
        </w:rPr>
        <w:t>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77F7C16B" w14:textId="77777777" w:rsidR="00EE11D1" w:rsidRPr="0048761D" w:rsidRDefault="00587952" w:rsidP="00EE11D1">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w:t>
      </w:r>
      <w:r w:rsidRPr="0048761D">
        <w:rPr>
          <w:rFonts w:ascii="Times New Roman" w:hAnsi="Times New Roman"/>
          <w:bCs/>
          <w:sz w:val="22"/>
          <w:szCs w:val="22"/>
        </w:rPr>
        <w:t>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w:t>
      </w:r>
      <w:r w:rsidRPr="004B52F5">
        <w:rPr>
          <w:rFonts w:ascii="Times New Roman" w:hAnsi="Times New Roman"/>
          <w:i/>
          <w:iCs/>
          <w:sz w:val="22"/>
          <w:szCs w:val="22"/>
        </w:rPr>
        <w:lastRenderedPageBreak/>
        <w:t>ANBIMA de Regulação e Melhores Práticas para Estruturação, Coordenação e Distribuição de Ofertas Públicas de Valores Mobiliários e Ofertas</w:t>
      </w:r>
      <w:r w:rsidRPr="004B52F5">
        <w:rPr>
          <w:rFonts w:ascii="Times New Roman" w:hAnsi="Times New Roman"/>
          <w:i/>
          <w:iCs/>
          <w:sz w:val="22"/>
          <w:szCs w:val="22"/>
        </w:rPr>
        <w:t xml:space="preserve">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14:paraId="76C4203A" w14:textId="25B14F71" w:rsidR="00EE11D1" w:rsidRPr="0048761D" w:rsidRDefault="00587952" w:rsidP="00EE11D1">
      <w:pPr>
        <w:pStyle w:val="Level3"/>
        <w:rPr>
          <w:rFonts w:ascii="Times New Roman" w:hAnsi="Times New Roman"/>
          <w:b/>
          <w:bCs/>
          <w:i/>
          <w:iCs/>
          <w:sz w:val="22"/>
          <w:szCs w:val="22"/>
        </w:rPr>
      </w:pPr>
      <w:bookmarkStart w:id="18" w:name="_DV_M28"/>
      <w:bookmarkStart w:id="19" w:name="_DV_M29"/>
      <w:bookmarkStart w:id="20" w:name="_DV_M33"/>
      <w:bookmarkEnd w:id="18"/>
      <w:bookmarkEnd w:id="19"/>
      <w:bookmarkEnd w:id="20"/>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14:paraId="58881A5D" w14:textId="4B82E60E" w:rsidR="00A31E2B" w:rsidRDefault="00587952" w:rsidP="00EE11D1">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AGOE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foi </w:t>
      </w:r>
      <w:r w:rsidRPr="0048761D">
        <w:rPr>
          <w:rFonts w:ascii="Times New Roman" w:hAnsi="Times New Roman"/>
          <w:sz w:val="22"/>
          <w:szCs w:val="22"/>
        </w:rPr>
        <w:t>devidamente arquivada na J</w:t>
      </w:r>
      <w:r>
        <w:rPr>
          <w:rFonts w:ascii="Times New Roman" w:hAnsi="Times New Roman"/>
          <w:sz w:val="22"/>
          <w:szCs w:val="22"/>
        </w:rPr>
        <w:t>UCESP, sob o nº [●], em [●] de junho de 2021;</w:t>
      </w:r>
      <w:r w:rsidRPr="0048761D">
        <w:rPr>
          <w:rFonts w:ascii="Times New Roman" w:hAnsi="Times New Roman"/>
          <w:sz w:val="22"/>
          <w:szCs w:val="22"/>
        </w:rPr>
        <w:t xml:space="preserve"> e </w:t>
      </w:r>
      <w:r>
        <w:rPr>
          <w:rFonts w:ascii="Times New Roman" w:hAnsi="Times New Roman"/>
          <w:sz w:val="22"/>
          <w:szCs w:val="22"/>
        </w:rPr>
        <w:t>foi</w:t>
      </w:r>
      <w:r w:rsidRPr="0048761D">
        <w:rPr>
          <w:rFonts w:ascii="Times New Roman" w:hAnsi="Times New Roman"/>
          <w:sz w:val="22"/>
          <w:szCs w:val="22"/>
        </w:rPr>
        <w:t xml:space="preserve"> 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jornal “Folha de S. Paulo”</w:t>
      </w:r>
      <w:r>
        <w:rPr>
          <w:rFonts w:ascii="Times New Roman" w:hAnsi="Times New Roman"/>
          <w:sz w:val="22"/>
          <w:szCs w:val="22"/>
        </w:rPr>
        <w:t xml:space="preserve">, </w:t>
      </w:r>
      <w:r>
        <w:rPr>
          <w:rFonts w:ascii="Times New Roman" w:hAnsi="Times New Roman"/>
          <w:sz w:val="22"/>
          <w:szCs w:val="22"/>
        </w:rPr>
        <w:t>em [●] de junho de 2021</w:t>
      </w:r>
      <w:r w:rsidRPr="001A422B">
        <w:rPr>
          <w:rFonts w:ascii="Times New Roman" w:hAnsi="Times New Roman"/>
          <w:sz w:val="22"/>
          <w:szCs w:val="22"/>
        </w:rPr>
        <w:t xml:space="preserve">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Pr>
          <w:rFonts w:ascii="Times New Roman" w:hAnsi="Times New Roman"/>
          <w:sz w:val="22"/>
          <w:szCs w:val="22"/>
        </w:rPr>
        <w:t>.</w:t>
      </w:r>
    </w:p>
    <w:p w14:paraId="5D1542BC" w14:textId="530C5642"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14:paraId="13AE1545" w14:textId="6B82222B" w:rsidR="00EE11D1" w:rsidRDefault="00587952" w:rsidP="00EE11D1">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con</w:t>
      </w:r>
      <w:r w:rsidRPr="0048761D">
        <w:rPr>
          <w:rFonts w:ascii="Times New Roman" w:hAnsi="Times New Roman"/>
          <w:sz w:val="22"/>
          <w:szCs w:val="22"/>
        </w:rPr>
        <w:t xml:space="preserve">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w:t>
      </w:r>
      <w:r w:rsidRPr="0097118A">
        <w:rPr>
          <w:rFonts w:ascii="Times New Roman" w:hAnsi="Times New Roman"/>
          <w:sz w:val="22"/>
          <w:szCs w:val="22"/>
        </w:rPr>
        <w:t>eferido registro</w:t>
      </w:r>
      <w:r w:rsidR="00E3274B">
        <w:rPr>
          <w:rFonts w:ascii="Times New Roman" w:hAnsi="Times New Roman"/>
          <w:sz w:val="22"/>
          <w:szCs w:val="22"/>
        </w:rPr>
        <w:t>.</w:t>
      </w:r>
      <w:r w:rsidR="00A65BE7">
        <w:rPr>
          <w:rFonts w:ascii="Times New Roman" w:hAnsi="Times New Roman"/>
          <w:sz w:val="22"/>
          <w:szCs w:val="22"/>
        </w:rPr>
        <w:t xml:space="preserve"> </w:t>
      </w:r>
    </w:p>
    <w:p w14:paraId="1872ABEB" w14:textId="39A2F79A" w:rsidR="00EE11D1" w:rsidRDefault="00587952"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023A2487" w14:textId="77777777" w:rsidR="00EE11D1" w:rsidRDefault="00587952" w:rsidP="00EE11D1">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w:t>
      </w:r>
      <w:r w:rsidRPr="0097118A">
        <w:rPr>
          <w:rFonts w:ascii="Times New Roman" w:hAnsi="Times New Roman"/>
          <w:sz w:val="22"/>
          <w:szCs w:val="22"/>
        </w:rPr>
        <w:t>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 xml:space="preserve">.3 acima, o Agente Fiduciário poderá promover os registros acima previstos, devendo a Emissora arcar com todos os respectivos custos e despesas de tais registros mediante comunicação nesse sentido. A eventual realização do registro </w:t>
      </w:r>
      <w:r w:rsidRPr="0097118A">
        <w:rPr>
          <w:rFonts w:ascii="Times New Roman" w:hAnsi="Times New Roman"/>
          <w:sz w:val="22"/>
          <w:szCs w:val="22"/>
        </w:rPr>
        <w:t>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0B97ED78" w14:textId="1E415DEC" w:rsidR="00EE11D1" w:rsidRPr="0048761D" w:rsidRDefault="00587952" w:rsidP="00EE11D1">
      <w:pPr>
        <w:pStyle w:val="Level3"/>
        <w:keepNext/>
        <w:rPr>
          <w:rFonts w:ascii="Times New Roman" w:hAnsi="Times New Roman"/>
          <w:b/>
          <w:bCs/>
          <w:i/>
          <w:iCs/>
          <w:sz w:val="22"/>
          <w:szCs w:val="22"/>
        </w:rPr>
      </w:pPr>
      <w:bookmarkStart w:id="21" w:name="_DV_M35"/>
      <w:bookmarkStart w:id="22" w:name="_DV_M37"/>
      <w:bookmarkStart w:id="23" w:name="_DV_M36"/>
      <w:bookmarkEnd w:id="21"/>
      <w:bookmarkEnd w:id="22"/>
      <w:bookmarkEnd w:id="23"/>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14:paraId="5E7DBE54" w14:textId="1556FFD2" w:rsidR="00EE11D1" w:rsidRPr="0048761D" w:rsidRDefault="00587952" w:rsidP="00EE11D1">
      <w:pPr>
        <w:pStyle w:val="Level4"/>
        <w:keepNext/>
        <w:rPr>
          <w:rFonts w:ascii="Times New Roman" w:hAnsi="Times New Roman"/>
          <w:sz w:val="22"/>
          <w:szCs w:val="22"/>
        </w:rPr>
      </w:pPr>
      <w:bookmarkStart w:id="24" w:name="_DV_M38"/>
      <w:bookmarkEnd w:id="24"/>
      <w:r w:rsidRPr="0048761D">
        <w:rPr>
          <w:rFonts w:ascii="Times New Roman" w:hAnsi="Times New Roman"/>
          <w:sz w:val="22"/>
          <w:szCs w:val="22"/>
        </w:rPr>
        <w:t xml:space="preserve"> </w:t>
      </w:r>
      <w:r w:rsidRPr="000D4DB5">
        <w:rPr>
          <w:rFonts w:ascii="Times New Roman" w:hAnsi="Times New Roman"/>
          <w:sz w:val="22"/>
          <w:szCs w:val="22"/>
        </w:rPr>
        <w:t>Esta</w:t>
      </w:r>
      <w:r w:rsidRPr="000D4DB5">
        <w:rPr>
          <w:rFonts w:ascii="Times New Roman" w:hAnsi="Times New Roman"/>
          <w:sz w:val="22"/>
          <w:szCs w:val="22"/>
        </w:rPr>
        <w:t xml:space="preserve">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w:t>
      </w:r>
      <w:r w:rsidRPr="000D4DB5">
        <w:rPr>
          <w:rFonts w:ascii="Times New Roman" w:hAnsi="Times New Roman"/>
          <w:sz w:val="22"/>
          <w:szCs w:val="22"/>
        </w:rPr>
        <w:lastRenderedPageBreak/>
        <w:t xml:space="preserve">aditamentos deverão ser protocolados para inscrição na JUCESP em até 5 (cinco) Dias Úteis contados da data de </w:t>
      </w:r>
      <w:r w:rsidRPr="000D4DB5">
        <w:rPr>
          <w:rFonts w:ascii="Times New Roman" w:hAnsi="Times New Roman"/>
          <w:sz w:val="22"/>
          <w:szCs w:val="22"/>
        </w:rPr>
        <w:t>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w:t>
      </w:r>
      <w:r w:rsidRPr="000D4DB5">
        <w:rPr>
          <w:rFonts w:ascii="Times New Roman" w:hAnsi="Times New Roman"/>
          <w:sz w:val="22"/>
          <w:szCs w:val="22"/>
        </w:rPr>
        <w:t>evidamente arquivados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14:paraId="18FB9405" w14:textId="77777777" w:rsidR="00EE11D1" w:rsidRDefault="00587952" w:rsidP="00EE11D1">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w:t>
      </w:r>
      <w:r w:rsidRPr="000D4DB5">
        <w:rPr>
          <w:rFonts w:ascii="Times New Roman" w:hAnsi="Times New Roman"/>
          <w:sz w:val="22"/>
          <w:szCs w:val="22"/>
        </w:rPr>
        <w:t>ompetentes Cartórios de Registro de Títulos e Documentos (i) da Cidade de Porto Ferreira, Estado de São Paulo</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da Cidade de São Paulo, Estado de São Paulo</w:t>
      </w:r>
      <w:r>
        <w:rPr>
          <w:rFonts w:ascii="Times New Roman" w:hAnsi="Times New Roman"/>
          <w:sz w:val="22"/>
          <w:szCs w:val="22"/>
        </w:rPr>
        <w:t>; e (</w:t>
      </w:r>
      <w:proofErr w:type="spellStart"/>
      <w:r>
        <w:rPr>
          <w:rFonts w:ascii="Times New Roman" w:hAnsi="Times New Roman"/>
          <w:sz w:val="22"/>
          <w:szCs w:val="22"/>
        </w:rPr>
        <w:t>iii</w:t>
      </w:r>
      <w:proofErr w:type="spellEnd"/>
      <w:r>
        <w:rPr>
          <w:rFonts w:ascii="Times New Roman" w:hAnsi="Times New Roman"/>
          <w:sz w:val="22"/>
          <w:szCs w:val="22"/>
        </w:rPr>
        <w:t xml:space="preserve">)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proofErr w:type="spellStart"/>
      <w:r w:rsidRPr="00D7579B">
        <w:rPr>
          <w:rFonts w:ascii="Times New Roman" w:hAnsi="Times New Roman"/>
          <w:sz w:val="22"/>
          <w:szCs w:val="22"/>
          <w:u w:val="single"/>
        </w:rPr>
        <w:t>RTDs</w:t>
      </w:r>
      <w:proofErr w:type="spellEnd"/>
      <w:r w:rsidRPr="000D4DB5">
        <w:rPr>
          <w:rFonts w:ascii="Times New Roman" w:hAnsi="Times New Roman"/>
          <w:sz w:val="22"/>
          <w:szCs w:val="22"/>
        </w:rPr>
        <w:t>”), bem com</w:t>
      </w:r>
      <w:r w:rsidRPr="000D4DB5">
        <w:rPr>
          <w:rFonts w:ascii="Times New Roman" w:hAnsi="Times New Roman"/>
          <w:sz w:val="22"/>
          <w:szCs w:val="22"/>
        </w:rPr>
        <w:t xml:space="preserve">o seus eventuais aditamentos, deverão ser protocolados para registro nos </w:t>
      </w:r>
      <w:r>
        <w:rPr>
          <w:rFonts w:ascii="Times New Roman" w:hAnsi="Times New Roman"/>
          <w:sz w:val="22"/>
          <w:szCs w:val="22"/>
        </w:rPr>
        <w:t xml:space="preserve">Cartórios de </w:t>
      </w:r>
      <w:proofErr w:type="spellStart"/>
      <w:r w:rsidRPr="000D4DB5">
        <w:rPr>
          <w:rFonts w:ascii="Times New Roman" w:hAnsi="Times New Roman"/>
          <w:sz w:val="22"/>
          <w:szCs w:val="22"/>
        </w:rPr>
        <w:t>RTDs</w:t>
      </w:r>
      <w:proofErr w:type="spellEnd"/>
      <w:r w:rsidRPr="000D4DB5">
        <w:rPr>
          <w:rFonts w:ascii="Times New Roman" w:hAnsi="Times New Roman"/>
          <w:sz w:val="22"/>
          <w:szCs w:val="22"/>
        </w:rPr>
        <w:t xml:space="preserve">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w:t>
      </w:r>
      <w:r>
        <w:rPr>
          <w:rFonts w:ascii="Times New Roman" w:hAnsi="Times New Roman"/>
          <w:sz w:val="22"/>
          <w:szCs w:val="22"/>
        </w:rPr>
        <w:t xml:space="preserve">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proofErr w:type="spellStart"/>
      <w:r>
        <w:rPr>
          <w:rFonts w:ascii="Times New Roman" w:hAnsi="Times New Roman"/>
          <w:sz w:val="22"/>
          <w:szCs w:val="22"/>
        </w:rPr>
        <w:t>RTDs</w:t>
      </w:r>
      <w:proofErr w:type="spellEnd"/>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w:t>
      </w:r>
      <w:r w:rsidRPr="000D4DB5">
        <w:rPr>
          <w:rFonts w:ascii="Times New Roman" w:hAnsi="Times New Roman"/>
          <w:sz w:val="22"/>
          <w:szCs w:val="22"/>
        </w:rPr>
        <w:t>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14:paraId="066A4382" w14:textId="77777777" w:rsidR="00EE11D1" w:rsidRPr="0048761D" w:rsidRDefault="00587952" w:rsidP="00EE11D1">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xml:space="preserve">, o Agente Fiduciário poderá, nos termos do artigo 62, parágrafo 2º, da Lei das </w:t>
      </w:r>
      <w:r w:rsidRPr="007F23F6">
        <w:rPr>
          <w:rFonts w:ascii="Times New Roman" w:hAnsi="Times New Roman"/>
          <w:sz w:val="22"/>
          <w:szCs w:val="22"/>
        </w:rPr>
        <w:t>Sociedades por Ações, promover os registros acima previstos, devendo a Emissora arcar com todos os respectivos custos e despesas de tais registros, mediante o envio de comunicação pelo Agente Fiduciário nesse sentido, acompanhada dos comprovantes dos refer</w:t>
      </w:r>
      <w:r w:rsidRPr="007F23F6">
        <w:rPr>
          <w:rFonts w:ascii="Times New Roman" w:hAnsi="Times New Roman"/>
          <w:sz w:val="22"/>
          <w:szCs w:val="22"/>
        </w:rPr>
        <w:t>idos custos e despesas</w:t>
      </w:r>
      <w:r>
        <w:rPr>
          <w:rFonts w:ascii="Times New Roman" w:hAnsi="Times New Roman"/>
          <w:sz w:val="22"/>
          <w:szCs w:val="22"/>
        </w:rPr>
        <w:t>.</w:t>
      </w:r>
    </w:p>
    <w:p w14:paraId="35AC94D7" w14:textId="77777777" w:rsidR="00EE11D1" w:rsidRPr="0048761D" w:rsidRDefault="00587952" w:rsidP="00EE11D1">
      <w:pPr>
        <w:pStyle w:val="Level3"/>
        <w:rPr>
          <w:rFonts w:ascii="Times New Roman" w:hAnsi="Times New Roman"/>
          <w:b/>
          <w:bCs/>
          <w:i/>
          <w:iCs/>
          <w:sz w:val="22"/>
          <w:szCs w:val="22"/>
        </w:rPr>
      </w:pPr>
      <w:bookmarkStart w:id="25"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6" w:name="_DV_M43"/>
      <w:bookmarkEnd w:id="25"/>
      <w:bookmarkEnd w:id="26"/>
      <w:r w:rsidRPr="0048761D">
        <w:rPr>
          <w:rFonts w:ascii="Times New Roman" w:hAnsi="Times New Roman"/>
          <w:b/>
          <w:bCs/>
          <w:i/>
          <w:iCs/>
          <w:sz w:val="22"/>
          <w:szCs w:val="22"/>
        </w:rPr>
        <w:t>Negociação e Custódia Eletrônica</w:t>
      </w:r>
    </w:p>
    <w:p w14:paraId="38D6C1F0" w14:textId="77777777"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w:t>
      </w:r>
      <w:r w:rsidRPr="0048761D">
        <w:rPr>
          <w:rFonts w:ascii="Times New Roman" w:hAnsi="Times New Roman"/>
          <w:sz w:val="22"/>
          <w:szCs w:val="22"/>
        </w:rPr>
        <w:t>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w:t>
      </w:r>
      <w:r w:rsidRPr="0048761D">
        <w:rPr>
          <w:rFonts w:ascii="Times New Roman" w:hAnsi="Times New Roman"/>
          <w:sz w:val="22"/>
          <w:szCs w:val="22"/>
        </w:rPr>
        <w:t>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14:paraId="21DAF91E" w14:textId="77777777" w:rsidR="00EE11D1" w:rsidRDefault="00587952" w:rsidP="00EE11D1">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.1. acima, as Debêntures somente poderão ser negociadas no</w:t>
      </w:r>
      <w:r w:rsidRPr="0048761D">
        <w:rPr>
          <w:rFonts w:ascii="Times New Roman" w:hAnsi="Times New Roman"/>
          <w:sz w:val="22"/>
          <w:szCs w:val="22"/>
        </w:rPr>
        <w:t xml:space="preserve">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w:t>
      </w:r>
      <w:r w:rsidRPr="0048761D">
        <w:rPr>
          <w:rFonts w:ascii="Times New Roman" w:hAnsi="Times New Roman"/>
          <w:sz w:val="22"/>
          <w:szCs w:val="22"/>
        </w:rPr>
        <w:lastRenderedPageBreak/>
        <w:t xml:space="preserve">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xml:space="preserve">”, respectivamente), depois de decorridos 90 (noventa) dias de sua subscrição </w:t>
      </w:r>
      <w:r w:rsidRPr="0048761D">
        <w:rPr>
          <w:rFonts w:ascii="Times New Roman" w:hAnsi="Times New Roman"/>
          <w:sz w:val="22"/>
          <w:szCs w:val="22"/>
        </w:rPr>
        <w:t>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w:t>
      </w:r>
      <w:r w:rsidRPr="0048761D">
        <w:rPr>
          <w:rFonts w:ascii="Times New Roman" w:hAnsi="Times New Roman"/>
          <w:sz w:val="22"/>
          <w:szCs w:val="22"/>
        </w:rPr>
        <w:t xml:space="preserve">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14:paraId="6893C113" w14:textId="2B81D594" w:rsidR="00EE11D1" w:rsidRPr="00FB1C3A" w:rsidRDefault="00587952" w:rsidP="00EE11D1">
      <w:pPr>
        <w:pStyle w:val="Level3"/>
        <w:keepNext/>
        <w:rPr>
          <w:rFonts w:ascii="Times New Roman" w:hAnsi="Times New Roman"/>
          <w:b/>
          <w:bCs/>
          <w:i/>
          <w:iCs/>
          <w:sz w:val="22"/>
          <w:szCs w:val="22"/>
        </w:rPr>
      </w:pPr>
      <w:r w:rsidRPr="00FB1C3A">
        <w:rPr>
          <w:rFonts w:ascii="Times New Roman" w:hAnsi="Times New Roman"/>
          <w:b/>
          <w:bCs/>
          <w:i/>
          <w:iCs/>
          <w:sz w:val="22"/>
          <w:szCs w:val="22"/>
        </w:rPr>
        <w:t>Registro do Instrumento de Garantia</w:t>
      </w:r>
    </w:p>
    <w:p w14:paraId="0762D331" w14:textId="2480A242" w:rsidR="00EE11D1" w:rsidRPr="00BF6E93" w:rsidRDefault="00587952" w:rsidP="00EE11D1">
      <w:pPr>
        <w:pStyle w:val="Level4"/>
        <w:rPr>
          <w:rFonts w:ascii="Times New Roman" w:hAnsi="Times New Roman"/>
          <w:b/>
          <w:bCs/>
          <w:i/>
          <w:iCs/>
          <w:sz w:val="22"/>
          <w:szCs w:val="22"/>
        </w:rPr>
      </w:pPr>
      <w:r w:rsidRPr="00BF6E93">
        <w:rPr>
          <w:rFonts w:ascii="Times New Roman" w:hAnsi="Times New Roman"/>
          <w:sz w:val="22"/>
          <w:szCs w:val="22"/>
        </w:rPr>
        <w:t xml:space="preserve">O Instrumento de Garantia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w:t>
      </w:r>
      <w:r w:rsidRPr="00BF6E93">
        <w:rPr>
          <w:rFonts w:ascii="Times New Roman" w:hAnsi="Times New Roman"/>
          <w:sz w:val="22"/>
          <w:szCs w:val="22"/>
        </w:rPr>
        <w:t xml:space="preserve">da Lei nº 6.015, de 31 de dezembro de 1973, conforme alterada, dentro do prazo de registro previsto no Instrumento de Garantia e/ou em seus eventuais aditamentos. Uma via original devidamente registrada </w:t>
      </w:r>
      <w:r w:rsidR="00BF10A9">
        <w:rPr>
          <w:rFonts w:ascii="Times New Roman" w:hAnsi="Times New Roman"/>
          <w:sz w:val="22"/>
          <w:szCs w:val="22"/>
        </w:rPr>
        <w:t>do</w:t>
      </w:r>
      <w:r w:rsidRPr="00BF6E93">
        <w:rPr>
          <w:rFonts w:ascii="Times New Roman" w:hAnsi="Times New Roman"/>
          <w:sz w:val="22"/>
          <w:szCs w:val="22"/>
        </w:rPr>
        <w:t xml:space="preserve"> Instrumento de Garantia e de seus eventuais aditam</w:t>
      </w:r>
      <w:r w:rsidRPr="00BF6E93">
        <w:rPr>
          <w:rFonts w:ascii="Times New Roman" w:hAnsi="Times New Roman"/>
          <w:sz w:val="22"/>
          <w:szCs w:val="22"/>
        </w:rPr>
        <w:t>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Instrumento de Garantia.</w:t>
      </w:r>
    </w:p>
    <w:p w14:paraId="754CB7BE" w14:textId="77777777" w:rsidR="00EE11D1" w:rsidRPr="0048761D" w:rsidRDefault="00587952" w:rsidP="00EE11D1">
      <w:pPr>
        <w:pStyle w:val="Level1"/>
        <w:rPr>
          <w:rFonts w:ascii="Times New Roman" w:hAnsi="Times New Roman"/>
          <w:b/>
          <w:bCs/>
          <w:sz w:val="22"/>
          <w:szCs w:val="22"/>
        </w:rPr>
      </w:pPr>
      <w:bookmarkStart w:id="27" w:name="_Toc499990318"/>
      <w:bookmarkStart w:id="28" w:name="_Toc37312009"/>
      <w:r w:rsidRPr="0048761D">
        <w:rPr>
          <w:rFonts w:ascii="Times New Roman" w:hAnsi="Times New Roman"/>
          <w:b/>
          <w:bCs/>
          <w:sz w:val="22"/>
          <w:szCs w:val="22"/>
        </w:rPr>
        <w:t xml:space="preserve">OBJETO SOCIAL DA EMISSORA, DESTINAÇÃO DE RECURSOS E CARACTERÍSTICAS DA </w:t>
      </w:r>
      <w:bookmarkEnd w:id="27"/>
      <w:bookmarkEnd w:id="28"/>
      <w:r>
        <w:rPr>
          <w:rFonts w:ascii="Times New Roman" w:hAnsi="Times New Roman"/>
          <w:b/>
          <w:bCs/>
          <w:sz w:val="22"/>
          <w:szCs w:val="22"/>
        </w:rPr>
        <w:t>EMISSÃO</w:t>
      </w:r>
    </w:p>
    <w:p w14:paraId="1B31F607" w14:textId="77777777" w:rsidR="00EE11D1" w:rsidRPr="0048761D" w:rsidRDefault="00587952" w:rsidP="00EE11D1">
      <w:pPr>
        <w:pStyle w:val="Level2"/>
        <w:rPr>
          <w:rFonts w:ascii="Times New Roman" w:hAnsi="Times New Roman"/>
          <w:b/>
          <w:bCs/>
          <w:sz w:val="22"/>
          <w:szCs w:val="22"/>
        </w:rPr>
      </w:pPr>
      <w:bookmarkStart w:id="29" w:name="_DV_M47"/>
      <w:bookmarkEnd w:id="29"/>
      <w:r w:rsidRPr="0048761D">
        <w:rPr>
          <w:rFonts w:ascii="Times New Roman" w:hAnsi="Times New Roman"/>
          <w:b/>
          <w:bCs/>
          <w:sz w:val="22"/>
          <w:szCs w:val="22"/>
        </w:rPr>
        <w:t>Objeto Social da Emissora</w:t>
      </w:r>
    </w:p>
    <w:p w14:paraId="66B823B6" w14:textId="398CD57C" w:rsidR="00EE11D1" w:rsidRPr="0048761D" w:rsidRDefault="00587952" w:rsidP="00EE11D1">
      <w:pPr>
        <w:pStyle w:val="Level3"/>
        <w:rPr>
          <w:rFonts w:ascii="Times New Roman" w:hAnsi="Times New Roman"/>
          <w:sz w:val="22"/>
          <w:szCs w:val="22"/>
        </w:rPr>
      </w:pPr>
      <w:r w:rsidRPr="00FB1C3A">
        <w:rPr>
          <w:rFonts w:ascii="Times New Roman" w:hAnsi="Times New Roman"/>
          <w:sz w:val="22"/>
          <w:szCs w:val="22"/>
        </w:rPr>
        <w:t>A Emissora tem por objeto a prod</w:t>
      </w:r>
      <w:r w:rsidRPr="00FB1C3A">
        <w:rPr>
          <w:rFonts w:ascii="Times New Roman" w:hAnsi="Times New Roman"/>
          <w:sz w:val="22"/>
          <w:szCs w:val="22"/>
        </w:rPr>
        <w:t>ução, industrialização, comércio, importação e exportação de embalagens de vidro em todas as suas modalidades, bem como matérias primas e componentes para estas finalidades; o comércio de resíduos ou rejeitos de materiais decorrentes do processo industrial</w:t>
      </w:r>
      <w:r w:rsidRPr="00FB1C3A">
        <w:rPr>
          <w:rFonts w:ascii="Times New Roman" w:hAnsi="Times New Roman"/>
          <w:sz w:val="22"/>
          <w:szCs w:val="22"/>
        </w:rPr>
        <w:t xml:space="preserve">; a prestação de serviços e assistência técnica no campo de tais atividades, compreendendo inclusive a prestação de serviços de transporte rodoviário de cargas, arrumação, fixação, </w:t>
      </w:r>
      <w:proofErr w:type="spellStart"/>
      <w:r w:rsidRPr="00FB1C3A">
        <w:rPr>
          <w:rFonts w:ascii="Times New Roman" w:hAnsi="Times New Roman"/>
          <w:sz w:val="22"/>
          <w:szCs w:val="22"/>
        </w:rPr>
        <w:t>enlonamento</w:t>
      </w:r>
      <w:proofErr w:type="spellEnd"/>
      <w:r w:rsidRPr="00FB1C3A">
        <w:rPr>
          <w:rFonts w:ascii="Times New Roman" w:hAnsi="Times New Roman"/>
          <w:sz w:val="22"/>
          <w:szCs w:val="22"/>
        </w:rPr>
        <w:t xml:space="preserve">, </w:t>
      </w:r>
      <w:proofErr w:type="spellStart"/>
      <w:r w:rsidRPr="00FB1C3A">
        <w:rPr>
          <w:rFonts w:ascii="Times New Roman" w:hAnsi="Times New Roman"/>
          <w:sz w:val="22"/>
          <w:szCs w:val="22"/>
        </w:rPr>
        <w:t>peação</w:t>
      </w:r>
      <w:proofErr w:type="spellEnd"/>
      <w:r w:rsidRPr="00FB1C3A">
        <w:rPr>
          <w:rFonts w:ascii="Times New Roman" w:hAnsi="Times New Roman"/>
          <w:sz w:val="22"/>
          <w:szCs w:val="22"/>
        </w:rPr>
        <w:t xml:space="preserve"> e outras atividades auxiliares dos transportes de carga</w:t>
      </w:r>
      <w:r w:rsidRPr="00FB1C3A">
        <w:rPr>
          <w:rFonts w:ascii="Times New Roman" w:hAnsi="Times New Roman"/>
          <w:sz w:val="22"/>
          <w:szCs w:val="22"/>
        </w:rPr>
        <w:t>s; a prestação de serviços de desenvolvimento de projetos de embalagens; a fabricação e comercialização de moldes e a venda de insumos ou materiais utilizados na fabricação de embalagens de vidros, podendo ainda participar do capital de outras sociedades c</w:t>
      </w:r>
      <w:r w:rsidRPr="00FB1C3A">
        <w:rPr>
          <w:rFonts w:ascii="Times New Roman" w:hAnsi="Times New Roman"/>
          <w:sz w:val="22"/>
          <w:szCs w:val="22"/>
        </w:rPr>
        <w:t>omo sócia ou acionista</w:t>
      </w:r>
      <w:r w:rsidRPr="0048761D">
        <w:rPr>
          <w:rFonts w:ascii="Times New Roman" w:hAnsi="Times New Roman"/>
          <w:sz w:val="22"/>
          <w:szCs w:val="22"/>
        </w:rPr>
        <w:t>. [</w:t>
      </w:r>
      <w:r w:rsidRPr="002367B4">
        <w:rPr>
          <w:rFonts w:ascii="Times New Roman" w:hAnsi="Times New Roman"/>
          <w:b/>
          <w:bCs/>
          <w:sz w:val="22"/>
          <w:szCs w:val="22"/>
          <w:highlight w:val="yellow"/>
        </w:rPr>
        <w:t xml:space="preserve">Nota </w:t>
      </w:r>
      <w:proofErr w:type="spellStart"/>
      <w:r w:rsidRPr="002367B4">
        <w:rPr>
          <w:rFonts w:ascii="Times New Roman" w:hAnsi="Times New Roman"/>
          <w:b/>
          <w:bCs/>
          <w:sz w:val="22"/>
          <w:szCs w:val="22"/>
          <w:highlight w:val="yellow"/>
        </w:rPr>
        <w:t>Cescon</w:t>
      </w:r>
      <w:proofErr w:type="spellEnd"/>
      <w:r w:rsidRPr="002367B4">
        <w:rPr>
          <w:rFonts w:ascii="Times New Roman" w:hAnsi="Times New Roman"/>
          <w:b/>
          <w:bCs/>
          <w:sz w:val="22"/>
          <w:szCs w:val="22"/>
          <w:highlight w:val="yellow"/>
        </w:rPr>
        <w:t xml:space="preserve"> </w:t>
      </w:r>
      <w:proofErr w:type="spellStart"/>
      <w:r w:rsidRPr="002367B4">
        <w:rPr>
          <w:rFonts w:ascii="Times New Roman" w:hAnsi="Times New Roman"/>
          <w:b/>
          <w:bCs/>
          <w:sz w:val="22"/>
          <w:szCs w:val="22"/>
          <w:highlight w:val="yellow"/>
        </w:rPr>
        <w:t>Barrieu</w:t>
      </w:r>
      <w:proofErr w:type="spellEnd"/>
      <w:r w:rsidRPr="002367B4">
        <w:rPr>
          <w:rFonts w:ascii="Times New Roman" w:hAnsi="Times New Roman"/>
          <w:sz w:val="22"/>
          <w:szCs w:val="22"/>
          <w:highlight w:val="yellow"/>
        </w:rPr>
        <w:t>: a ser confirmado após recebimento da versão mais recente do Estatuto Social da Emissora</w:t>
      </w:r>
      <w:r w:rsidR="007D4E6D" w:rsidRPr="00E3274B">
        <w:rPr>
          <w:rFonts w:ascii="Times New Roman" w:hAnsi="Times New Roman"/>
          <w:sz w:val="22"/>
          <w:szCs w:val="22"/>
          <w:highlight w:val="yellow"/>
        </w:rPr>
        <w:t>, consolidado através da AGOE.</w:t>
      </w:r>
      <w:r w:rsidRPr="0048761D">
        <w:rPr>
          <w:rFonts w:ascii="Times New Roman" w:hAnsi="Times New Roman"/>
          <w:sz w:val="22"/>
          <w:szCs w:val="22"/>
        </w:rPr>
        <w:t>]</w:t>
      </w:r>
    </w:p>
    <w:p w14:paraId="413EEDA9" w14:textId="77777777" w:rsidR="00EE11D1" w:rsidRPr="0048761D" w:rsidRDefault="00587952" w:rsidP="00EE11D1">
      <w:pPr>
        <w:pStyle w:val="Level2"/>
        <w:rPr>
          <w:rFonts w:ascii="Times New Roman" w:hAnsi="Times New Roman"/>
          <w:b/>
          <w:bCs/>
          <w:sz w:val="22"/>
          <w:szCs w:val="22"/>
        </w:rPr>
      </w:pPr>
      <w:bookmarkStart w:id="30" w:name="_Toc499990325"/>
      <w:r w:rsidRPr="0048761D">
        <w:rPr>
          <w:rFonts w:ascii="Times New Roman" w:hAnsi="Times New Roman"/>
          <w:b/>
          <w:bCs/>
          <w:sz w:val="22"/>
          <w:szCs w:val="22"/>
        </w:rPr>
        <w:t>Destinação dos Recursos</w:t>
      </w:r>
    </w:p>
    <w:p w14:paraId="26303F7E" w14:textId="555B02B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w:t>
      </w:r>
      <w:r w:rsidR="00062BF2">
        <w:rPr>
          <w:rFonts w:ascii="Times New Roman" w:hAnsi="Times New Roman"/>
          <w:sz w:val="22"/>
          <w:szCs w:val="22"/>
        </w:rPr>
        <w:t xml:space="preserve">[prioritariamente] </w:t>
      </w:r>
      <w:r w:rsidRPr="0048761D">
        <w:rPr>
          <w:rFonts w:ascii="Times New Roman" w:hAnsi="Times New Roman"/>
          <w:sz w:val="22"/>
          <w:szCs w:val="22"/>
        </w:rPr>
        <w:t xml:space="preserve">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00862533" w:rsidRPr="0047451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w:t>
      </w:r>
      <w:r>
        <w:rPr>
          <w:rFonts w:ascii="Times New Roman" w:hAnsi="Times New Roman"/>
          <w:sz w:val="22"/>
          <w:szCs w:val="22"/>
        </w:rPr>
        <w:t>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r w:rsidR="00062BF2">
        <w:rPr>
          <w:rFonts w:ascii="Times New Roman" w:hAnsi="Times New Roman"/>
          <w:sz w:val="22"/>
          <w:szCs w:val="22"/>
        </w:rPr>
        <w:t xml:space="preserve"> </w:t>
      </w:r>
      <w:r w:rsidR="00062BF2">
        <w:rPr>
          <w:rFonts w:ascii="Times New Roman" w:hAnsi="Times New Roman"/>
          <w:sz w:val="22"/>
          <w:szCs w:val="22"/>
        </w:rPr>
        <w:lastRenderedPageBreak/>
        <w:t xml:space="preserve">[Caso os </w:t>
      </w:r>
      <w:r w:rsidR="00062BF2" w:rsidRPr="0048761D">
        <w:rPr>
          <w:rFonts w:ascii="Times New Roman" w:hAnsi="Times New Roman"/>
          <w:sz w:val="22"/>
          <w:szCs w:val="22"/>
        </w:rPr>
        <w:t>recursos obtidos pela Emissora por meio da Oferta Restrita</w:t>
      </w:r>
      <w:r w:rsidR="00062BF2">
        <w:rPr>
          <w:rFonts w:ascii="Times New Roman" w:hAnsi="Times New Roman"/>
          <w:sz w:val="22"/>
          <w:szCs w:val="22"/>
        </w:rPr>
        <w:t xml:space="preserve"> excedam o montante necessário para a construção e instalação do Forno Industrial, os recursos excedentes serão destinados para capital de giro da Emissora.]</w:t>
      </w:r>
    </w:p>
    <w:p w14:paraId="2400891C"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Número da Emissão</w:t>
      </w:r>
    </w:p>
    <w:p w14:paraId="4398C3D3" w14:textId="77777777" w:rsidR="00EE11D1" w:rsidRPr="0048761D" w:rsidRDefault="00587952" w:rsidP="00EE11D1">
      <w:pPr>
        <w:pStyle w:val="Level3"/>
        <w:keepNext/>
        <w:rPr>
          <w:rStyle w:val="DeltaViewInsertion"/>
          <w:rFonts w:ascii="Times New Roman" w:hAnsi="Times New Roman"/>
          <w:color w:val="000000" w:themeColor="text1"/>
          <w:sz w:val="22"/>
          <w:szCs w:val="22"/>
        </w:rPr>
      </w:pPr>
      <w:bookmarkStart w:id="31" w:name="_DV_M48"/>
      <w:bookmarkEnd w:id="31"/>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14:paraId="569D4886" w14:textId="77777777" w:rsidR="00EE11D1" w:rsidRPr="0048761D" w:rsidRDefault="00587952" w:rsidP="00EE11D1">
      <w:pPr>
        <w:pStyle w:val="Level2"/>
        <w:rPr>
          <w:rFonts w:ascii="Times New Roman" w:hAnsi="Times New Roman"/>
          <w:b/>
          <w:bCs/>
          <w:sz w:val="22"/>
          <w:szCs w:val="22"/>
        </w:rPr>
      </w:pPr>
      <w:bookmarkStart w:id="32" w:name="_DV_M49"/>
      <w:bookmarkEnd w:id="32"/>
      <w:r w:rsidRPr="0048761D">
        <w:rPr>
          <w:rFonts w:ascii="Times New Roman" w:hAnsi="Times New Roman"/>
          <w:b/>
          <w:bCs/>
          <w:sz w:val="22"/>
          <w:szCs w:val="22"/>
        </w:rPr>
        <w:t xml:space="preserve">Valor Total da Emissão </w:t>
      </w:r>
    </w:p>
    <w:p w14:paraId="6AF41278" w14:textId="77777777" w:rsidR="00EE11D1" w:rsidRPr="0048761D" w:rsidRDefault="00587952" w:rsidP="00EE11D1">
      <w:pPr>
        <w:pStyle w:val="Level3"/>
        <w:keepNext/>
        <w:rPr>
          <w:rFonts w:ascii="Times New Roman" w:hAnsi="Times New Roman"/>
          <w:color w:val="000000" w:themeColor="text1"/>
          <w:sz w:val="22"/>
          <w:szCs w:val="22"/>
          <w:u w:val="double"/>
        </w:rPr>
      </w:pPr>
      <w:bookmarkStart w:id="33" w:name="_DV_M50"/>
      <w:bookmarkEnd w:id="33"/>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4" w:name="_DV_C40"/>
      <w:r w:rsidRPr="0048761D">
        <w:rPr>
          <w:rFonts w:ascii="Times New Roman" w:hAnsi="Times New Roman"/>
          <w:sz w:val="22"/>
          <w:szCs w:val="22"/>
        </w:rPr>
        <w:t xml:space="preserve"> na Data de Emissão (conforme definido abaixo). </w:t>
      </w:r>
    </w:p>
    <w:p w14:paraId="307584F9"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77B1635" w14:textId="77777777" w:rsidR="00EE11D1" w:rsidRPr="0048761D" w:rsidRDefault="00587952" w:rsidP="00EE11D1">
      <w:pPr>
        <w:pStyle w:val="Level3"/>
        <w:rPr>
          <w:rFonts w:ascii="Times New Roman" w:hAnsi="Times New Roman"/>
          <w:sz w:val="22"/>
          <w:szCs w:val="22"/>
        </w:rPr>
      </w:pPr>
      <w:bookmarkStart w:id="35" w:name="_DV_M53"/>
      <w:bookmarkEnd w:id="35"/>
      <w:r w:rsidRPr="0048761D">
        <w:rPr>
          <w:rFonts w:ascii="Times New Roman" w:hAnsi="Times New Roman"/>
          <w:sz w:val="22"/>
          <w:szCs w:val="22"/>
        </w:rPr>
        <w:t xml:space="preserve">A Emissão será realizada em </w:t>
      </w:r>
      <w:bookmarkStart w:id="36" w:name="_DV_C42"/>
      <w:r w:rsidRPr="0048761D">
        <w:rPr>
          <w:rFonts w:ascii="Times New Roman" w:hAnsi="Times New Roman"/>
          <w:sz w:val="22"/>
          <w:szCs w:val="22"/>
        </w:rPr>
        <w:t>série única.</w:t>
      </w:r>
      <w:bookmarkStart w:id="37" w:name="_DV_M54"/>
      <w:bookmarkEnd w:id="36"/>
      <w:bookmarkEnd w:id="37"/>
    </w:p>
    <w:p w14:paraId="380FA940" w14:textId="387D6133" w:rsidR="00EE11D1" w:rsidRPr="0048761D" w:rsidRDefault="00587952" w:rsidP="00EE11D1">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00B92D98" w:rsidRPr="0048761D">
        <w:rPr>
          <w:rFonts w:ascii="Times New Roman" w:hAnsi="Times New Roman"/>
          <w:b/>
          <w:bCs/>
          <w:sz w:val="22"/>
          <w:szCs w:val="22"/>
        </w:rPr>
        <w:t xml:space="preserve">e </w:t>
      </w:r>
      <w:proofErr w:type="spellStart"/>
      <w:r w:rsidR="00B92D98" w:rsidRPr="0048761D">
        <w:rPr>
          <w:rFonts w:ascii="Times New Roman" w:hAnsi="Times New Roman"/>
          <w:b/>
          <w:bCs/>
          <w:sz w:val="22"/>
          <w:szCs w:val="22"/>
        </w:rPr>
        <w:t>Escriturador</w:t>
      </w:r>
      <w:proofErr w:type="spellEnd"/>
      <w:r w:rsidR="00B92D98" w:rsidRPr="0048761D">
        <w:rPr>
          <w:rFonts w:ascii="Times New Roman" w:hAnsi="Times New Roman"/>
          <w:b/>
          <w:bCs/>
          <w:sz w:val="22"/>
          <w:szCs w:val="22"/>
        </w:rPr>
        <w:t xml:space="preserve"> </w:t>
      </w:r>
    </w:p>
    <w:p w14:paraId="4BDCC65B" w14:textId="2935F3F7" w:rsidR="00EE11D1" w:rsidRPr="0048761D" w:rsidRDefault="00587952" w:rsidP="00EE11D1">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r w:rsidR="007100F8" w:rsidRPr="00E3274B">
        <w:rPr>
          <w:rFonts w:ascii="Times New Roman" w:hAnsi="Times New Roman"/>
          <w:sz w:val="22"/>
          <w:szCs w:val="22"/>
        </w:rPr>
        <w:t>Vórtx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007100F8" w:rsidRPr="00E3274B">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007100F8" w:rsidRPr="0048761D">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a </w:t>
      </w:r>
      <w:r w:rsidR="007100F8">
        <w:rPr>
          <w:rFonts w:ascii="Times New Roman" w:hAnsi="Times New Roman"/>
          <w:sz w:val="22"/>
          <w:szCs w:val="22"/>
        </w:rPr>
        <w:t>Simplific Pavarini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w:t>
      </w:r>
      <w:r>
        <w:rPr>
          <w:rFonts w:ascii="Times New Roman" w:hAnsi="Times New Roman"/>
          <w:sz w:val="22"/>
          <w:szCs w:val="22"/>
        </w:rPr>
        <w:t xml:space="preserve">de São Paulo, na </w:t>
      </w:r>
      <w:r w:rsidR="007100F8" w:rsidRPr="00BF6E93">
        <w:rPr>
          <w:rFonts w:ascii="Times New Roman" w:hAnsi="Times New Roman"/>
          <w:sz w:val="22"/>
          <w:szCs w:val="22"/>
        </w:rPr>
        <w:t xml:space="preserve">Rua Joaquim Floriano, nº 466, Bloco B, </w:t>
      </w:r>
      <w:r w:rsidR="007100F8">
        <w:rPr>
          <w:rFonts w:ascii="Times New Roman" w:hAnsi="Times New Roman"/>
          <w:sz w:val="22"/>
          <w:szCs w:val="22"/>
        </w:rPr>
        <w:t xml:space="preserve">Conjunto </w:t>
      </w:r>
      <w:r w:rsidR="007100F8" w:rsidRPr="00BF6E93">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007100F8" w:rsidRPr="00BF6E93">
        <w:rPr>
          <w:rFonts w:ascii="Times New Roman" w:hAnsi="Times New Roman"/>
          <w:sz w:val="22"/>
          <w:szCs w:val="22"/>
        </w:rPr>
        <w:t>04</w:t>
      </w:r>
      <w:r w:rsidR="007100F8">
        <w:rPr>
          <w:rFonts w:ascii="Times New Roman" w:hAnsi="Times New Roman"/>
          <w:sz w:val="22"/>
          <w:szCs w:val="22"/>
        </w:rPr>
        <w:t>.</w:t>
      </w:r>
      <w:r w:rsidR="007100F8" w:rsidRPr="00BF6E93">
        <w:rPr>
          <w:rFonts w:ascii="Times New Roman" w:hAnsi="Times New Roman"/>
          <w:sz w:val="22"/>
          <w:szCs w:val="22"/>
        </w:rPr>
        <w:t>534-002</w:t>
      </w:r>
      <w:r>
        <w:rPr>
          <w:rFonts w:ascii="Times New Roman" w:hAnsi="Times New Roman"/>
          <w:sz w:val="22"/>
          <w:szCs w:val="22"/>
        </w:rPr>
        <w:t xml:space="preserve">, inscrito no CNPJ/ME sob o nº </w:t>
      </w:r>
      <w:r w:rsidR="007100F8" w:rsidRPr="00BF6E93">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proofErr w:type="spellStart"/>
      <w:r w:rsidRPr="0048761D">
        <w:rPr>
          <w:rFonts w:ascii="Times New Roman" w:hAnsi="Times New Roman"/>
          <w:sz w:val="22"/>
          <w:szCs w:val="22"/>
          <w:u w:val="single"/>
        </w:rPr>
        <w:t>Escriturador</w:t>
      </w:r>
      <w:proofErr w:type="spellEnd"/>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 xml:space="preserve">e </w:t>
      </w:r>
      <w:proofErr w:type="spellStart"/>
      <w:r>
        <w:rPr>
          <w:rFonts w:ascii="Times New Roman" w:hAnsi="Times New Roman"/>
          <w:sz w:val="22"/>
          <w:szCs w:val="22"/>
        </w:rPr>
        <w:t>Escritura</w:t>
      </w:r>
      <w:r w:rsidR="007100F8">
        <w:rPr>
          <w:rFonts w:ascii="Times New Roman" w:hAnsi="Times New Roman"/>
          <w:sz w:val="22"/>
          <w:szCs w:val="22"/>
        </w:rPr>
        <w:t>dor</w:t>
      </w:r>
      <w:proofErr w:type="spellEnd"/>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w:t>
      </w:r>
      <w:r w:rsidRPr="0048761D">
        <w:rPr>
          <w:rFonts w:ascii="Times New Roman" w:hAnsi="Times New Roman"/>
          <w:sz w:val="22"/>
          <w:szCs w:val="22"/>
        </w:rPr>
        <w:t xml:space="preserve">outra instituição que venha a suceder o </w:t>
      </w:r>
      <w:r w:rsidR="007100F8">
        <w:rPr>
          <w:rFonts w:ascii="Times New Roman" w:hAnsi="Times New Roman"/>
          <w:sz w:val="22"/>
          <w:szCs w:val="22"/>
        </w:rPr>
        <w:t xml:space="preserve">Agente de Liquidação </w:t>
      </w:r>
      <w:ins w:id="38" w:author="Carlos Bacha" w:date="2021-06-23T11:32:00Z">
        <w:r w:rsidR="00670194">
          <w:rPr>
            <w:rFonts w:ascii="Times New Roman" w:hAnsi="Times New Roman"/>
            <w:sz w:val="22"/>
            <w:szCs w:val="22"/>
          </w:rPr>
          <w:t xml:space="preserve">e/ou o </w:t>
        </w:r>
        <w:proofErr w:type="spellStart"/>
        <w:r w:rsidR="00670194">
          <w:rPr>
            <w:rFonts w:ascii="Times New Roman" w:hAnsi="Times New Roman"/>
            <w:sz w:val="22"/>
            <w:szCs w:val="22"/>
          </w:rPr>
          <w:t>Escriturador</w:t>
        </w:r>
        <w:proofErr w:type="spellEnd"/>
        <w:r w:rsidR="00670194">
          <w:rPr>
            <w:rFonts w:ascii="Times New Roman" w:hAnsi="Times New Roman"/>
            <w:sz w:val="22"/>
            <w:szCs w:val="22"/>
          </w:rPr>
          <w:t xml:space="preserve"> </w:t>
        </w:r>
      </w:ins>
      <w:r w:rsidRPr="0048761D">
        <w:rPr>
          <w:rFonts w:ascii="Times New Roman" w:hAnsi="Times New Roman"/>
          <w:sz w:val="22"/>
          <w:szCs w:val="22"/>
        </w:rPr>
        <w:t xml:space="preserve">na prestação dos serviços de </w:t>
      </w:r>
      <w:r w:rsidR="007100F8">
        <w:rPr>
          <w:rFonts w:ascii="Times New Roman" w:hAnsi="Times New Roman"/>
          <w:sz w:val="22"/>
          <w:szCs w:val="22"/>
        </w:rPr>
        <w:t xml:space="preserve">agente de liquidação </w:t>
      </w:r>
      <w:ins w:id="39" w:author="Carlos Bacha" w:date="2021-06-23T11:33:00Z">
        <w:r w:rsidR="00670194">
          <w:rPr>
            <w:rFonts w:ascii="Times New Roman" w:hAnsi="Times New Roman"/>
            <w:sz w:val="22"/>
            <w:szCs w:val="22"/>
          </w:rPr>
          <w:t xml:space="preserve">e escrituração </w:t>
        </w:r>
      </w:ins>
      <w:r w:rsidRPr="0048761D">
        <w:rPr>
          <w:rFonts w:ascii="Times New Roman" w:hAnsi="Times New Roman"/>
          <w:sz w:val="22"/>
          <w:szCs w:val="22"/>
        </w:rPr>
        <w:t xml:space="preserve">previstos nesta Escritura). </w:t>
      </w:r>
      <w:del w:id="40" w:author="Carlos Bacha" w:date="2021-06-23T11:33:00Z">
        <w:r w:rsidRPr="0048761D" w:rsidDel="00670194">
          <w:rPr>
            <w:rFonts w:ascii="Times New Roman" w:hAnsi="Times New Roman"/>
            <w:sz w:val="22"/>
            <w:szCs w:val="22"/>
          </w:rPr>
          <w:delText>[</w:delText>
        </w:r>
        <w:r w:rsidRPr="002367B4" w:rsidDel="00670194">
          <w:rPr>
            <w:rFonts w:ascii="Times New Roman" w:hAnsi="Times New Roman"/>
            <w:b/>
            <w:bCs/>
            <w:sz w:val="22"/>
            <w:szCs w:val="22"/>
            <w:highlight w:val="yellow"/>
          </w:rPr>
          <w:delText>Nota Cescon Barrieu</w:delText>
        </w:r>
        <w:r w:rsidRPr="002367B4" w:rsidDel="00670194">
          <w:rPr>
            <w:rFonts w:ascii="Times New Roman" w:hAnsi="Times New Roman"/>
            <w:sz w:val="22"/>
            <w:szCs w:val="22"/>
            <w:highlight w:val="yellow"/>
          </w:rPr>
          <w:delText xml:space="preserve">: </w:delText>
        </w:r>
        <w:r w:rsidR="007100F8" w:rsidRPr="00E3274B" w:rsidDel="00670194">
          <w:rPr>
            <w:rFonts w:ascii="Times New Roman" w:hAnsi="Times New Roman"/>
            <w:sz w:val="22"/>
            <w:szCs w:val="22"/>
            <w:highlight w:val="yellow"/>
          </w:rPr>
          <w:delText>Pavarini, favor confirmar as informações acima.</w:delText>
        </w:r>
        <w:r w:rsidRPr="0048761D" w:rsidDel="00670194">
          <w:rPr>
            <w:rFonts w:ascii="Times New Roman" w:hAnsi="Times New Roman"/>
            <w:sz w:val="22"/>
            <w:szCs w:val="22"/>
          </w:rPr>
          <w:delText>]</w:delText>
        </w:r>
      </w:del>
    </w:p>
    <w:bookmarkEnd w:id="34"/>
    <w:p w14:paraId="6FB25D2F" w14:textId="77777777" w:rsidR="00EE11D1" w:rsidRPr="0048761D" w:rsidRDefault="00587952" w:rsidP="00EE11D1">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 xml:space="preserve">Procedimento de </w:t>
      </w:r>
      <w:r w:rsidRPr="0048761D">
        <w:rPr>
          <w:rFonts w:ascii="Times New Roman" w:hAnsi="Times New Roman"/>
          <w:b/>
          <w:bCs/>
          <w:sz w:val="22"/>
          <w:szCs w:val="22"/>
        </w:rPr>
        <w:t>Distribuição</w:t>
      </w:r>
    </w:p>
    <w:p w14:paraId="28ADC2E5"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w:t>
      </w:r>
      <w:r w:rsidRPr="0048761D">
        <w:rPr>
          <w:rFonts w:ascii="Times New Roman" w:hAnsi="Times New Roman"/>
          <w:sz w:val="22"/>
          <w:szCs w:val="22"/>
        </w:rPr>
        <w:t xml:space="preserve">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41" w:name="OLE_LINK7"/>
      <w:r w:rsidRPr="0010192B">
        <w:rPr>
          <w:rFonts w:ascii="Times New Roman" w:hAnsi="Times New Roman"/>
          <w:i/>
          <w:sz w:val="22"/>
          <w:szCs w:val="22"/>
        </w:rPr>
        <w:t>Instrumento Particular de Contrato de Coordenação, Colocação e Distribuição Pública com Esf</w:t>
      </w:r>
      <w:r w:rsidRPr="0010192B">
        <w:rPr>
          <w:rFonts w:ascii="Times New Roman" w:hAnsi="Times New Roman"/>
          <w:i/>
          <w:sz w:val="22"/>
          <w:szCs w:val="22"/>
        </w:rPr>
        <w:t>orços Restritos</w:t>
      </w:r>
      <w:bookmarkEnd w:id="41"/>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w:t>
      </w:r>
      <w:proofErr w:type="spellStart"/>
      <w:r w:rsidRPr="0010192B">
        <w:rPr>
          <w:rFonts w:ascii="Times New Roman" w:hAnsi="Times New Roman"/>
          <w:i/>
          <w:sz w:val="22"/>
          <w:szCs w:val="22"/>
        </w:rPr>
        <w:t>Vidroporto</w:t>
      </w:r>
      <w:proofErr w:type="spellEnd"/>
      <w:r w:rsidRPr="0010192B">
        <w:rPr>
          <w:rFonts w:ascii="Times New Roman" w:hAnsi="Times New Roman"/>
          <w:i/>
          <w:sz w:val="22"/>
          <w:szCs w:val="22"/>
        </w:rPr>
        <w:t xml:space="preserve">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14:paraId="2D1A978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w:t>
      </w:r>
      <w:r w:rsidRPr="0048761D">
        <w:rPr>
          <w:rFonts w:ascii="Times New Roman" w:hAnsi="Times New Roman"/>
          <w:sz w:val="22"/>
          <w:szCs w:val="22"/>
        </w:rPr>
        <w:t xml:space="preserve">sar, no máximo, 75 (setenta e cinco) </w:t>
      </w:r>
      <w:r w:rsidRPr="0048761D">
        <w:rPr>
          <w:rFonts w:ascii="Times New Roman" w:hAnsi="Times New Roman"/>
          <w:sz w:val="22"/>
          <w:szCs w:val="22"/>
        </w:rPr>
        <w:lastRenderedPageBreak/>
        <w:t>Investidores Profissionais, sendo possível a subscrição das Debêntures por, no máximo, 50 (cinquenta) Investidores Profissionais.</w:t>
      </w:r>
    </w:p>
    <w:p w14:paraId="70348CD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aqueles inv</w:t>
      </w:r>
      <w:r w:rsidRPr="0048761D">
        <w:rPr>
          <w:rFonts w:ascii="Times New Roman" w:hAnsi="Times New Roman"/>
          <w:sz w:val="22"/>
          <w:szCs w:val="22"/>
        </w:rPr>
        <w:t xml:space="preserve">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w:t>
      </w:r>
      <w:r w:rsidRPr="0048761D">
        <w:rPr>
          <w:rFonts w:ascii="Times New Roman" w:hAnsi="Times New Roman"/>
          <w:sz w:val="22"/>
          <w:szCs w:val="22"/>
        </w:rPr>
        <w:t>ins dos limites previstos acima, conforme disposto no parágrafo 1º do artigo 3º da Instrução CVM 476.</w:t>
      </w:r>
    </w:p>
    <w:p w14:paraId="2B0C93D6"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w:t>
      </w:r>
      <w:r w:rsidRPr="0048761D">
        <w:rPr>
          <w:rFonts w:ascii="Times New Roman" w:hAnsi="Times New Roman"/>
          <w:sz w:val="22"/>
          <w:szCs w:val="22"/>
        </w:rPr>
        <w:t>u com a utilização de serviços públicos de comunicação, como a imprensa, o rádio, a televisão e páginas abertas ao público na rede mundial de computadores, nos termos da Instrução CVM 476.</w:t>
      </w:r>
    </w:p>
    <w:p w14:paraId="1C905056"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w:t>
      </w:r>
      <w:r w:rsidRPr="0048761D">
        <w:rPr>
          <w:rFonts w:ascii="Times New Roman" w:hAnsi="Times New Roman"/>
          <w:sz w:val="22"/>
          <w:szCs w:val="22"/>
        </w:rPr>
        <w:t xml:space="preserve">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6766B3A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w:t>
      </w:r>
      <w:r w:rsidRPr="0048761D">
        <w:rPr>
          <w:rFonts w:ascii="Times New Roman" w:hAnsi="Times New Roman"/>
          <w:sz w:val="22"/>
          <w:szCs w:val="22"/>
        </w:rPr>
        <w:t>tuais acionistas da Emissora</w:t>
      </w:r>
      <w:r>
        <w:rPr>
          <w:rFonts w:ascii="Times New Roman" w:hAnsi="Times New Roman"/>
          <w:sz w:val="22"/>
          <w:szCs w:val="22"/>
        </w:rPr>
        <w:t>.</w:t>
      </w:r>
    </w:p>
    <w:p w14:paraId="6A07FC24"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w:t>
      </w:r>
      <w:r w:rsidRPr="0048761D">
        <w:rPr>
          <w:rFonts w:ascii="Times New Roman" w:hAnsi="Times New Roman"/>
          <w:sz w:val="22"/>
          <w:szCs w:val="22"/>
        </w:rPr>
        <w:t>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14:paraId="4F60DA6D"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Público Alvo</w:t>
      </w:r>
    </w:p>
    <w:p w14:paraId="51A87046"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r w:rsidRPr="005351B5">
        <w:rPr>
          <w:rFonts w:ascii="Times New Roman" w:hAnsi="Times New Roman"/>
          <w:sz w:val="22"/>
          <w:szCs w:val="22"/>
        </w:rPr>
        <w:t xml:space="preserve"> </w:t>
      </w:r>
    </w:p>
    <w:p w14:paraId="45E7FDC1"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Emissão e a Oferta </w:t>
      </w:r>
      <w:r w:rsidRPr="0048761D">
        <w:rPr>
          <w:rFonts w:ascii="Times New Roman" w:hAnsi="Times New Roman"/>
          <w:sz w:val="22"/>
          <w:szCs w:val="22"/>
        </w:rPr>
        <w:t>Restrita não poderão ter seu valor e quantidade aumentados em nenhuma hipótese e não será admitida a distribuição parcial das Debêntures.</w:t>
      </w:r>
    </w:p>
    <w:p w14:paraId="6FFEA42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colocação das Debêntures será realizada de acordo com os procedimentos da B3, bem como de acordo com o plano de dist</w:t>
      </w:r>
      <w:r w:rsidRPr="0048761D">
        <w:rPr>
          <w:rFonts w:ascii="Times New Roman" w:hAnsi="Times New Roman"/>
          <w:sz w:val="22"/>
          <w:szCs w:val="22"/>
        </w:rPr>
        <w:t xml:space="preserve">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14:paraId="16ECAAF0" w14:textId="278C2A34"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w:t>
      </w:r>
      <w:r w:rsidRPr="00FF03DE">
        <w:rPr>
          <w:rFonts w:ascii="Times New Roman" w:hAnsi="Times New Roman"/>
          <w:sz w:val="22"/>
          <w:szCs w:val="22"/>
        </w:rPr>
        <w:t xml:space="preserve">de acordo com o Anexo A da </w:t>
      </w:r>
      <w:r w:rsidRPr="004B52F5">
        <w:rPr>
          <w:rFonts w:ascii="Times New Roman" w:hAnsi="Times New Roman"/>
          <w:sz w:val="22"/>
          <w:szCs w:val="22"/>
        </w:rPr>
        <w:t>Resolução CVM 30</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 xml:space="preserve">Oferta Restrita não será objeto de análise prévia pela ANBIMA, sendo registrada perante a </w:t>
      </w:r>
      <w:r w:rsidRPr="00725F82">
        <w:rPr>
          <w:rFonts w:ascii="Times New Roman" w:hAnsi="Times New Roman"/>
          <w:sz w:val="22"/>
          <w:szCs w:val="22"/>
        </w:rPr>
        <w:lastRenderedPageBreak/>
        <w:t>ANBIMA somente após o envio da Co</w:t>
      </w:r>
      <w:r w:rsidRPr="00725F82">
        <w:rPr>
          <w:rFonts w:ascii="Times New Roman" w:hAnsi="Times New Roman"/>
          <w:sz w:val="22"/>
          <w:szCs w:val="22"/>
        </w:rPr>
        <w:t>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w:t>
      </w:r>
      <w:r w:rsidRPr="0048761D">
        <w:rPr>
          <w:rFonts w:ascii="Times New Roman" w:hAnsi="Times New Roman"/>
          <w:sz w:val="22"/>
          <w:szCs w:val="22"/>
        </w:rPr>
        <w:t>vel, devendo, ainda, por meio de tal declaração, manifestar sua concordância expressa a todos os seus termos e condições; (</w:t>
      </w:r>
      <w:proofErr w:type="spellStart"/>
      <w:r>
        <w:rPr>
          <w:rFonts w:ascii="Times New Roman" w:hAnsi="Times New Roman"/>
          <w:sz w:val="22"/>
          <w:szCs w:val="22"/>
        </w:rPr>
        <w:t>iii</w:t>
      </w:r>
      <w:proofErr w:type="spellEnd"/>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proofErr w:type="spellStart"/>
      <w:r>
        <w:rPr>
          <w:rFonts w:ascii="Times New Roman" w:hAnsi="Times New Roman"/>
          <w:sz w:val="22"/>
          <w:szCs w:val="22"/>
        </w:rPr>
        <w:t>iv</w:t>
      </w:r>
      <w:proofErr w:type="spellEnd"/>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w:t>
      </w:r>
      <w:r w:rsidRPr="0048761D">
        <w:rPr>
          <w:rFonts w:ascii="Times New Roman" w:hAnsi="Times New Roman"/>
          <w:sz w:val="22"/>
          <w:szCs w:val="22"/>
        </w:rPr>
        <w:t>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w:t>
      </w:r>
      <w:r w:rsidRPr="0048761D">
        <w:rPr>
          <w:rFonts w:ascii="Times New Roman" w:hAnsi="Times New Roman"/>
          <w:sz w:val="22"/>
          <w:szCs w:val="22"/>
        </w:rPr>
        <w:t>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 Garantia </w:t>
      </w:r>
      <w:r w:rsidR="008F03F5" w:rsidRPr="00FE1EB4">
        <w:rPr>
          <w:rFonts w:ascii="Times New Roman" w:hAnsi="Times New Roman"/>
          <w:sz w:val="22"/>
          <w:szCs w:val="22"/>
        </w:rPr>
        <w:t>Rea</w:t>
      </w:r>
      <w:r w:rsidR="008F03F5">
        <w:rPr>
          <w:rFonts w:ascii="Times New Roman" w:hAnsi="Times New Roman"/>
          <w:sz w:val="22"/>
          <w:szCs w:val="22"/>
        </w:rPr>
        <w:t xml:space="preserve">l </w:t>
      </w:r>
      <w:r>
        <w:rPr>
          <w:rFonts w:ascii="Times New Roman" w:hAnsi="Times New Roman"/>
          <w:sz w:val="22"/>
          <w:szCs w:val="22"/>
        </w:rPr>
        <w:t>e da Fiança</w:t>
      </w:r>
      <w:r w:rsidRPr="0048761D">
        <w:rPr>
          <w:rFonts w:ascii="Times New Roman" w:hAnsi="Times New Roman"/>
          <w:sz w:val="22"/>
          <w:szCs w:val="22"/>
        </w:rPr>
        <w:t>.</w:t>
      </w:r>
    </w:p>
    <w:p w14:paraId="10667E5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Não será constituído fundo de amortização ou </w:t>
      </w:r>
      <w:r w:rsidRPr="0048761D">
        <w:rPr>
          <w:rFonts w:ascii="Times New Roman" w:hAnsi="Times New Roman"/>
          <w:sz w:val="22"/>
          <w:szCs w:val="22"/>
        </w:rPr>
        <w:t>sustentação de liquidez ou firmado contrato de garantia de liquidez para as Debêntures. Da mesma forma, não será firmado contrato de estabilização de preço das Debêntures no mercado secundário.</w:t>
      </w:r>
    </w:p>
    <w:p w14:paraId="4709E8E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14:paraId="6238FE8C" w14:textId="77777777" w:rsidR="00EE11D1" w:rsidRPr="0048761D" w:rsidRDefault="00587952" w:rsidP="00EE11D1">
      <w:pPr>
        <w:pStyle w:val="Level2"/>
        <w:rPr>
          <w:rFonts w:ascii="Times New Roman" w:hAnsi="Times New Roman"/>
          <w:b/>
          <w:bCs/>
          <w:sz w:val="22"/>
          <w:szCs w:val="22"/>
        </w:rPr>
      </w:pPr>
      <w:r w:rsidRPr="001F7DFB">
        <w:rPr>
          <w:rFonts w:ascii="Times New Roman" w:hAnsi="Times New Roman"/>
          <w:b/>
          <w:bCs/>
          <w:sz w:val="22"/>
          <w:szCs w:val="22"/>
        </w:rPr>
        <w:t>Garantias</w:t>
      </w:r>
    </w:p>
    <w:p w14:paraId="3F8A1AC6" w14:textId="24836733" w:rsidR="00EE11D1" w:rsidRDefault="00587952" w:rsidP="00EE11D1">
      <w:pPr>
        <w:pStyle w:val="Level3"/>
        <w:rPr>
          <w:rFonts w:ascii="Times New Roman" w:hAnsi="Times New Roman"/>
          <w:sz w:val="22"/>
          <w:szCs w:val="22"/>
        </w:rPr>
      </w:pPr>
      <w:r w:rsidRPr="00E343DF">
        <w:rPr>
          <w:rFonts w:ascii="Times New Roman" w:hAnsi="Times New Roman"/>
          <w:b/>
          <w:bCs/>
          <w:sz w:val="22"/>
          <w:szCs w:val="22"/>
        </w:rPr>
        <w:t xml:space="preserve">Garantia Real. </w:t>
      </w:r>
      <w:r w:rsidRPr="00BF6E93">
        <w:rPr>
          <w:rFonts w:ascii="Times New Roman" w:hAnsi="Times New Roman"/>
          <w:sz w:val="22"/>
          <w:szCs w:val="22"/>
        </w:rPr>
        <w:t xml:space="preserve">Em garantia do fiel, pontual </w:t>
      </w:r>
      <w:r w:rsidRPr="00BF6E93">
        <w:rPr>
          <w:rFonts w:ascii="Times New Roman" w:hAnsi="Times New Roman"/>
          <w:sz w:val="22"/>
          <w:szCs w:val="22"/>
        </w:rPr>
        <w:t>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w:t>
      </w:r>
      <w:r w:rsidRPr="00BF6E93">
        <w:rPr>
          <w:rFonts w:ascii="Times New Roman" w:hAnsi="Times New Roman"/>
          <w:sz w:val="22"/>
          <w:szCs w:val="22"/>
        </w:rPr>
        <w:t xml:space="preserve">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w:t>
      </w:r>
      <w:r w:rsidRPr="00BF6E93">
        <w:rPr>
          <w:rFonts w:ascii="Times New Roman" w:hAnsi="Times New Roman"/>
          <w:sz w:val="22"/>
          <w:szCs w:val="22"/>
        </w:rPr>
        <w:t xml:space="preserv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w:t>
      </w:r>
      <w:r w:rsidRPr="00450D94">
        <w:rPr>
          <w:rFonts w:ascii="Times New Roman" w:hAnsi="Times New Roman"/>
          <w:sz w:val="22"/>
          <w:szCs w:val="22"/>
        </w:rPr>
        <w:t>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w:t>
      </w:r>
      <w:proofErr w:type="spellStart"/>
      <w:r w:rsidRPr="00450D94">
        <w:rPr>
          <w:rFonts w:ascii="Times New Roman" w:hAnsi="Times New Roman"/>
          <w:sz w:val="22"/>
          <w:szCs w:val="22"/>
        </w:rPr>
        <w:t>Escriturador</w:t>
      </w:r>
      <w:proofErr w:type="spellEnd"/>
      <w:r w:rsidRPr="00450D94">
        <w:rPr>
          <w:rFonts w:ascii="Times New Roman" w:hAnsi="Times New Roman"/>
          <w:sz w:val="22"/>
          <w:szCs w:val="22"/>
        </w:rPr>
        <w:t>,</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w:t>
      </w:r>
      <w:r w:rsidRPr="00BF6E93">
        <w:rPr>
          <w:rFonts w:ascii="Times New Roman" w:hAnsi="Times New Roman"/>
          <w:sz w:val="22"/>
          <w:szCs w:val="22"/>
        </w:rPr>
        <w:t>ssão, necessários à salvaguarda de seus direitos e prerrogativas decorrentes das Debêntures e/ou desta Escritura e/ou d</w:t>
      </w:r>
      <w:r w:rsidR="00BF10A9">
        <w:rPr>
          <w:rFonts w:ascii="Times New Roman" w:hAnsi="Times New Roman"/>
          <w:sz w:val="22"/>
          <w:szCs w:val="22"/>
        </w:rPr>
        <w:t>o Instrumento de Garantia</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xml:space="preserve">”), será </w:t>
      </w:r>
      <w:r w:rsidRPr="00BF6E93">
        <w:rPr>
          <w:rFonts w:ascii="Times New Roman" w:hAnsi="Times New Roman"/>
          <w:sz w:val="22"/>
          <w:szCs w:val="22"/>
        </w:rPr>
        <w:t>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sidR="00C73844">
        <w:rPr>
          <w:rFonts w:ascii="Times New Roman" w:hAnsi="Times New Roman"/>
          <w:sz w:val="22"/>
          <w:szCs w:val="22"/>
        </w:rPr>
        <w:t xml:space="preserve"> e/ou da Fiadora</w:t>
      </w:r>
      <w:r>
        <w:rPr>
          <w:rFonts w:ascii="Times New Roman" w:hAnsi="Times New Roman"/>
          <w:sz w:val="22"/>
          <w:szCs w:val="22"/>
        </w:rPr>
        <w:t xml:space="preserve">, </w:t>
      </w:r>
      <w:r w:rsidR="00C73844">
        <w:rPr>
          <w:rFonts w:ascii="Times New Roman" w:hAnsi="Times New Roman"/>
          <w:sz w:val="22"/>
          <w:szCs w:val="22"/>
        </w:rPr>
        <w:t xml:space="preserve">conforme o caso, </w:t>
      </w:r>
      <w:r w:rsidRPr="00085983">
        <w:rPr>
          <w:rFonts w:ascii="Times New Roman" w:hAnsi="Times New Roman"/>
          <w:sz w:val="22"/>
          <w:szCs w:val="22"/>
        </w:rPr>
        <w:t xml:space="preserve">nos termos </w:t>
      </w:r>
      <w:r w:rsidRPr="00085983">
        <w:rPr>
          <w:rFonts w:ascii="Times New Roman" w:hAnsi="Times New Roman"/>
          <w:sz w:val="22"/>
          <w:szCs w:val="22"/>
        </w:rPr>
        <w:lastRenderedPageBreak/>
        <w:t>do parágrafo 3º do artigo 66-</w:t>
      </w:r>
      <w:r w:rsidRPr="00085983">
        <w:rPr>
          <w:rFonts w:ascii="Times New Roman" w:hAnsi="Times New Roman"/>
          <w:sz w:val="22"/>
          <w:szCs w:val="22"/>
        </w:rPr>
        <w:t>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w:t>
      </w:r>
      <w:r w:rsidR="00B215DE">
        <w:rPr>
          <w:rFonts w:ascii="Times New Roman" w:hAnsi="Times New Roman"/>
          <w:bCs/>
          <w:sz w:val="22"/>
          <w:szCs w:val="22"/>
        </w:rPr>
        <w:t xml:space="preserve"> e pela Fiadora</w:t>
      </w:r>
      <w:r>
        <w:rPr>
          <w:rFonts w:ascii="Times New Roman" w:hAnsi="Times New Roman"/>
          <w:bCs/>
          <w:sz w:val="22"/>
          <w:szCs w:val="22"/>
        </w:rPr>
        <w:t xml:space="preserve"> previamente à Data de Início de Rentabilidade (conforme definida abaixo), nos termos do </w:t>
      </w:r>
      <w:r w:rsidR="008F03F5">
        <w:rPr>
          <w:rFonts w:ascii="Times New Roman" w:hAnsi="Times New Roman"/>
          <w:bCs/>
          <w:sz w:val="22"/>
          <w:szCs w:val="22"/>
          <w:lang w:val="pt-PT"/>
        </w:rPr>
        <w:t>“</w:t>
      </w:r>
      <w:r w:rsidR="008F03F5" w:rsidRPr="00745990">
        <w:rPr>
          <w:rFonts w:ascii="Times New Roman" w:hAnsi="Times New Roman"/>
          <w:bCs/>
          <w:i/>
          <w:iCs/>
          <w:sz w:val="22"/>
          <w:szCs w:val="22"/>
          <w:lang w:val="pt-PT"/>
        </w:rPr>
        <w:t>Contrato de Cessão Fiduciária de Direitos Creditórios em Garantia e Outras Avenças</w:t>
      </w:r>
      <w:r w:rsidR="008F03F5">
        <w:rPr>
          <w:rFonts w:ascii="Times New Roman" w:hAnsi="Times New Roman"/>
          <w:bCs/>
          <w:sz w:val="22"/>
          <w:szCs w:val="22"/>
          <w:lang w:val="pt-PT"/>
        </w:rPr>
        <w:t>”, a ser celebrado entre a Emissora, a Fiadora e o Agente Fiduciário (“</w:t>
      </w:r>
      <w:r w:rsidR="008F03F5" w:rsidRPr="00745990">
        <w:rPr>
          <w:rFonts w:ascii="Times New Roman" w:hAnsi="Times New Roman"/>
          <w:bCs/>
          <w:sz w:val="22"/>
          <w:szCs w:val="22"/>
          <w:u w:val="single"/>
          <w:lang w:val="pt-PT"/>
        </w:rPr>
        <w:t>Instrumento de Garantia</w:t>
      </w:r>
      <w:r w:rsidR="008F03F5">
        <w:rPr>
          <w:rFonts w:ascii="Times New Roman" w:hAnsi="Times New Roman"/>
          <w:bCs/>
          <w:sz w:val="22"/>
          <w:szCs w:val="22"/>
          <w:lang w:val="pt-PT"/>
        </w:rPr>
        <w:t>”)</w:t>
      </w:r>
      <w:r>
        <w:rPr>
          <w:rFonts w:ascii="Times New Roman" w:hAnsi="Times New Roman"/>
          <w:sz w:val="22"/>
          <w:szCs w:val="22"/>
        </w:rPr>
        <w:t>:</w:t>
      </w:r>
    </w:p>
    <w:p w14:paraId="363DD431" w14:textId="77777777" w:rsidR="001B0F13" w:rsidRPr="00BF6E93" w:rsidRDefault="00587952" w:rsidP="001B0F13">
      <w:pPr>
        <w:pStyle w:val="Level3"/>
        <w:numPr>
          <w:ilvl w:val="0"/>
          <w:numId w:val="61"/>
        </w:numPr>
        <w:rPr>
          <w:ins w:id="42" w:author="Carlos Bacha" w:date="2021-06-23T11:52:00Z"/>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 xml:space="preserve">detidos e a serem detidos pela Emissora (inclusive </w:t>
      </w:r>
      <w:r>
        <w:rPr>
          <w:rFonts w:ascii="Times New Roman" w:hAnsi="Times New Roman"/>
          <w:bCs/>
          <w:sz w:val="22"/>
          <w:szCs w:val="22"/>
          <w:lang w:val="pt-PT"/>
        </w:rPr>
        <w:t>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w:t>
      </w:r>
      <w:r w:rsidRPr="00BF6E93">
        <w:rPr>
          <w:rFonts w:ascii="Times New Roman" w:hAnsi="Times New Roman"/>
          <w:bCs/>
          <w:i/>
          <w:iCs/>
          <w:sz w:val="22"/>
          <w:szCs w:val="22"/>
          <w:lang w:val="pt-PT"/>
        </w:rPr>
        <w:t>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w:t>
      </w:r>
      <w:r>
        <w:rPr>
          <w:rFonts w:ascii="Times New Roman" w:hAnsi="Times New Roman"/>
          <w:bCs/>
          <w:sz w:val="22"/>
          <w:szCs w:val="22"/>
          <w:lang w:val="pt-PT"/>
        </w:rPr>
        <w:t xml:space="preserve">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008F03F5">
        <w:rPr>
          <w:rFonts w:ascii="Times New Roman" w:hAnsi="Times New Roman"/>
          <w:bCs/>
          <w:sz w:val="22"/>
          <w:szCs w:val="22"/>
          <w:u w:val="single"/>
          <w:lang w:val="pt-PT"/>
        </w:rPr>
        <w:t xml:space="preserve"> - HNK</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sidR="00687467">
        <w:rPr>
          <w:rFonts w:ascii="Times New Roman" w:hAnsi="Times New Roman"/>
          <w:bCs/>
          <w:sz w:val="22"/>
          <w:szCs w:val="22"/>
          <w:lang w:val="pt-PT"/>
        </w:rPr>
        <w:t>, conforme descritos no</w:t>
      </w:r>
      <w:r w:rsidR="008F03F5">
        <w:rPr>
          <w:rFonts w:ascii="Times New Roman" w:hAnsi="Times New Roman"/>
          <w:bCs/>
          <w:sz w:val="22"/>
          <w:szCs w:val="22"/>
          <w:lang w:val="pt-PT"/>
        </w:rPr>
        <w:t xml:space="preserve"> Instrumento de Garantia</w:t>
      </w:r>
      <w:r>
        <w:rPr>
          <w:rFonts w:ascii="Times New Roman" w:hAnsi="Times New Roman"/>
          <w:bCs/>
          <w:sz w:val="22"/>
          <w:szCs w:val="22"/>
          <w:lang w:val="pt-PT"/>
        </w:rPr>
        <w:t>;</w:t>
      </w:r>
      <w:ins w:id="43" w:author="Carlos Bacha" w:date="2021-06-23T11:52:00Z">
        <w:r w:rsidR="001B0F13">
          <w:rPr>
            <w:rFonts w:ascii="Times New Roman" w:hAnsi="Times New Roman"/>
            <w:bCs/>
            <w:sz w:val="22"/>
            <w:szCs w:val="22"/>
            <w:lang w:val="pt-PT"/>
          </w:rPr>
          <w:br/>
        </w:r>
        <w:r w:rsidR="001B0F13">
          <w:rPr>
            <w:rFonts w:ascii="Times New Roman" w:hAnsi="Times New Roman"/>
            <w:bCs/>
            <w:sz w:val="22"/>
            <w:szCs w:val="22"/>
            <w:lang w:val="pt-PT"/>
          </w:rPr>
          <w:br/>
        </w:r>
        <w:r w:rsidR="001B0F13">
          <w:rPr>
            <w:rFonts w:ascii="Times New Roman" w:hAnsi="Times New Roman"/>
            <w:bCs/>
            <w:sz w:val="22"/>
            <w:szCs w:val="22"/>
            <w:lang w:val="pt-PT"/>
          </w:rPr>
          <w:t>(a1) na Data de Emissão o Contrato de Fornecimento de Garrafas de Vidro apresenta um fluxo de recebíveis de aproximadamente R$ (.) durante o prazo da Emissão, representando cerca de (.) % do valor total da Emissão.</w:t>
        </w:r>
      </w:ins>
    </w:p>
    <w:p w14:paraId="3031F692" w14:textId="7D02303E" w:rsidR="00EE11D1" w:rsidRPr="008479E7" w:rsidRDefault="00EE11D1" w:rsidP="001B0F13">
      <w:pPr>
        <w:pStyle w:val="Level3"/>
        <w:numPr>
          <w:ilvl w:val="0"/>
          <w:numId w:val="0"/>
        </w:numPr>
        <w:ind w:left="1607"/>
        <w:rPr>
          <w:rFonts w:ascii="Times New Roman" w:hAnsi="Times New Roman"/>
          <w:sz w:val="22"/>
          <w:szCs w:val="22"/>
        </w:rPr>
        <w:pPrChange w:id="44" w:author="Carlos Bacha" w:date="2021-06-23T11:53:00Z">
          <w:pPr>
            <w:pStyle w:val="Level3"/>
            <w:numPr>
              <w:ilvl w:val="0"/>
              <w:numId w:val="61"/>
            </w:numPr>
            <w:tabs>
              <w:tab w:val="clear" w:pos="2041"/>
            </w:tabs>
            <w:ind w:left="1607" w:hanging="360"/>
          </w:pPr>
        </w:pPrChange>
      </w:pPr>
    </w:p>
    <w:p w14:paraId="13469E59" w14:textId="3CFB1C06" w:rsidR="008F03F5" w:rsidRPr="00BF6E93" w:rsidRDefault="00587952"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w:t>
      </w:r>
      <w:r w:rsidR="00C73844">
        <w:rPr>
          <w:rFonts w:ascii="Times New Roman" w:hAnsi="Times New Roman"/>
          <w:bCs/>
          <w:sz w:val="22"/>
          <w:szCs w:val="22"/>
          <w:lang w:val="pt-PT"/>
        </w:rPr>
        <w:t xml:space="preserve"> e pela Fiadora</w:t>
      </w:r>
      <w:r>
        <w:rPr>
          <w:rFonts w:ascii="Times New Roman" w:hAnsi="Times New Roman"/>
          <w:bCs/>
          <w:sz w:val="22"/>
          <w:szCs w:val="22"/>
          <w:lang w:val="pt-PT"/>
        </w:rPr>
        <w:t xml:space="preserve">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livres e desembaraçados de quaisquer ônus, g</w:t>
      </w:r>
      <w:r>
        <w:rPr>
          <w:rFonts w:ascii="Times New Roman" w:hAnsi="Times New Roman"/>
          <w:bCs/>
          <w:sz w:val="22"/>
          <w:szCs w:val="22"/>
        </w:rPr>
        <w:t xml:space="preserve">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C73844" w:rsidRPr="00C73844">
        <w:rPr>
          <w:rFonts w:ascii="Times New Roman" w:hAnsi="Times New Roman"/>
          <w:bCs/>
          <w:sz w:val="22"/>
          <w:szCs w:val="22"/>
          <w:lang w:val="pt-PT"/>
        </w:rPr>
        <w:t>“</w:t>
      </w:r>
      <w:r w:rsidR="00C73844" w:rsidRPr="00C73844">
        <w:rPr>
          <w:rFonts w:ascii="Times New Roman" w:hAnsi="Times New Roman"/>
          <w:bCs/>
          <w:i/>
          <w:sz w:val="22"/>
          <w:szCs w:val="22"/>
          <w:lang w:val="pt-PT"/>
        </w:rPr>
        <w:t>Instrumento Particular de Fornecimento de Embalagens de Vidro e Outras Avenças</w:t>
      </w:r>
      <w:r w:rsidR="00C73844" w:rsidRP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C73844">
        <w:rPr>
          <w:rFonts w:ascii="Times New Roman" w:hAnsi="Times New Roman"/>
          <w:bCs/>
          <w:sz w:val="22"/>
          <w:szCs w:val="22"/>
          <w:lang w:val="pt-PT"/>
        </w:rPr>
        <w:t>, a Emissora e a Fiadora</w:t>
      </w:r>
      <w:r w:rsidR="00C73844" w:rsidRPr="00C73844">
        <w:rPr>
          <w:rFonts w:ascii="Times New Roman" w:hAnsi="Times New Roman"/>
          <w:bCs/>
          <w:sz w:val="22"/>
          <w:szCs w:val="22"/>
          <w:lang w:val="pt-PT"/>
        </w:rPr>
        <w:t xml:space="preserve"> em 1 de janeiro de 2019, conforme aditado de tempos em tempos</w:t>
      </w:r>
      <w:r>
        <w:rPr>
          <w:rFonts w:ascii="Times New Roman" w:hAnsi="Times New Roman"/>
          <w:bCs/>
          <w:sz w:val="22"/>
          <w:szCs w:val="22"/>
          <w:lang w:val="pt-PT"/>
        </w:rPr>
        <w:t xml:space="preserve"> </w:t>
      </w:r>
      <w:r w:rsidRPr="005E50E7">
        <w:rPr>
          <w:rFonts w:ascii="Times New Roman" w:hAnsi="Times New Roman"/>
          <w:bCs/>
          <w:sz w:val="22"/>
          <w:szCs w:val="22"/>
          <w:lang w:val="pt-PT"/>
        </w:rPr>
        <w:t>(</w:t>
      </w:r>
      <w:r w:rsidR="00183684">
        <w:rPr>
          <w:rFonts w:ascii="Times New Roman" w:hAnsi="Times New Roman"/>
          <w:bCs/>
          <w:sz w:val="22"/>
          <w:szCs w:val="22"/>
          <w:lang w:val="pt-PT"/>
        </w:rPr>
        <w:t>o “</w:t>
      </w:r>
      <w:r w:rsidR="00183684" w:rsidRPr="008479E7">
        <w:rPr>
          <w:rFonts w:ascii="Times New Roman" w:hAnsi="Times New Roman"/>
          <w:bCs/>
          <w:sz w:val="22"/>
          <w:szCs w:val="22"/>
          <w:u w:val="single"/>
          <w:lang w:val="pt-PT"/>
        </w:rPr>
        <w:t>Contrato Petrópolis</w:t>
      </w:r>
      <w:r w:rsidR="00183684">
        <w:rPr>
          <w:rFonts w:ascii="Times New Roman" w:hAnsi="Times New Roman"/>
          <w:bCs/>
          <w:sz w:val="22"/>
          <w:szCs w:val="22"/>
          <w:lang w:val="pt-PT"/>
        </w:rPr>
        <w:t xml:space="preserve">” e </w:t>
      </w:r>
      <w:r>
        <w:rPr>
          <w:rFonts w:ascii="Times New Roman" w:hAnsi="Times New Roman"/>
          <w:bCs/>
          <w:sz w:val="22"/>
          <w:szCs w:val="22"/>
          <w:lang w:val="pt-PT"/>
        </w:rPr>
        <w:t xml:space="preserve">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 xml:space="preserve">Direitos </w:t>
      </w:r>
      <w:r w:rsidRPr="005E50E7">
        <w:rPr>
          <w:rFonts w:ascii="Times New Roman" w:hAnsi="Times New Roman"/>
          <w:bCs/>
          <w:sz w:val="22"/>
          <w:szCs w:val="22"/>
          <w:u w:val="single"/>
          <w:lang w:val="pt-PT"/>
        </w:rPr>
        <w:t>Creditórios</w:t>
      </w:r>
      <w:r>
        <w:rPr>
          <w:rFonts w:ascii="Times New Roman" w:hAnsi="Times New Roman"/>
          <w:bCs/>
          <w:sz w:val="22"/>
          <w:szCs w:val="22"/>
          <w:u w:val="single"/>
          <w:lang w:val="pt-PT"/>
        </w:rPr>
        <w:t xml:space="preserve"> - Petrópolis</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sidR="00183684">
        <w:rPr>
          <w:rFonts w:ascii="Times New Roman" w:hAnsi="Times New Roman"/>
          <w:bCs/>
          <w:sz w:val="22"/>
          <w:szCs w:val="22"/>
          <w:lang w:val="pt-PT"/>
        </w:rPr>
        <w:t xml:space="preserve">respectivamente, </w:t>
      </w:r>
      <w:r>
        <w:rPr>
          <w:rFonts w:ascii="Times New Roman" w:hAnsi="Times New Roman"/>
          <w:bCs/>
          <w:sz w:val="22"/>
          <w:szCs w:val="22"/>
          <w:lang w:val="pt-PT"/>
        </w:rPr>
        <w:t xml:space="preserve">e, em conjunto com os </w:t>
      </w:r>
      <w:r w:rsidRPr="008479E7">
        <w:rPr>
          <w:rFonts w:ascii="Times New Roman" w:hAnsi="Times New Roman"/>
          <w:bCs/>
          <w:sz w:val="22"/>
          <w:szCs w:val="22"/>
          <w:lang w:val="pt-PT"/>
        </w:rPr>
        <w:t>Direitos Creditórios - HNK</w:t>
      </w:r>
      <w:r>
        <w:rPr>
          <w:rFonts w:ascii="Times New Roman" w:hAnsi="Times New Roman"/>
          <w:bCs/>
          <w:sz w:val="22"/>
          <w:szCs w:val="22"/>
          <w:lang w:val="pt-PT"/>
        </w:rPr>
        <w:t xml:space="preserv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conforme descritos no Instrumento de Garantia;</w:t>
      </w:r>
      <w:ins w:id="45" w:author="Carlos Bacha" w:date="2021-06-23T12:00:00Z">
        <w:r>
          <w:rPr>
            <w:rFonts w:ascii="Times New Roman" w:hAnsi="Times New Roman"/>
            <w:bCs/>
            <w:sz w:val="22"/>
            <w:szCs w:val="22"/>
            <w:lang w:val="pt-PT"/>
          </w:rPr>
          <w:br/>
        </w:r>
        <w:r>
          <w:rPr>
            <w:rFonts w:ascii="Times New Roman" w:hAnsi="Times New Roman"/>
            <w:bCs/>
            <w:sz w:val="22"/>
            <w:szCs w:val="22"/>
            <w:lang w:val="pt-PT"/>
          </w:rPr>
          <w:br/>
        </w:r>
        <w:r>
          <w:rPr>
            <w:rFonts w:ascii="Times New Roman" w:hAnsi="Times New Roman"/>
            <w:bCs/>
            <w:sz w:val="22"/>
            <w:szCs w:val="22"/>
            <w:lang w:val="pt-PT"/>
          </w:rPr>
          <w:t>(</w:t>
        </w:r>
        <w:r>
          <w:rPr>
            <w:rFonts w:ascii="Times New Roman" w:hAnsi="Times New Roman"/>
            <w:bCs/>
            <w:sz w:val="22"/>
            <w:szCs w:val="22"/>
            <w:lang w:val="pt-PT"/>
          </w:rPr>
          <w:t>b</w:t>
        </w:r>
        <w:r>
          <w:rPr>
            <w:rFonts w:ascii="Times New Roman" w:hAnsi="Times New Roman"/>
            <w:bCs/>
            <w:sz w:val="22"/>
            <w:szCs w:val="22"/>
            <w:lang w:val="pt-PT"/>
          </w:rPr>
          <w:t xml:space="preserve">1) na Data de Emissão o </w:t>
        </w:r>
        <w:r w:rsidRPr="00C73844">
          <w:rPr>
            <w:rFonts w:ascii="Times New Roman" w:hAnsi="Times New Roman"/>
            <w:bCs/>
            <w:sz w:val="22"/>
            <w:szCs w:val="22"/>
            <w:lang w:val="pt-PT"/>
          </w:rPr>
          <w:t>“</w:t>
        </w:r>
        <w:r w:rsidRPr="00C73844">
          <w:rPr>
            <w:rFonts w:ascii="Times New Roman" w:hAnsi="Times New Roman"/>
            <w:bCs/>
            <w:i/>
            <w:sz w:val="22"/>
            <w:szCs w:val="22"/>
            <w:lang w:val="pt-PT"/>
          </w:rPr>
          <w:t>Instrumento Particular de Fornecimento de Embalagens de Vidro e Outras Avenças</w:t>
        </w:r>
        <w:r w:rsidRPr="00C73844">
          <w:rPr>
            <w:rFonts w:ascii="Times New Roman" w:hAnsi="Times New Roman"/>
            <w:bCs/>
            <w:sz w:val="22"/>
            <w:szCs w:val="22"/>
            <w:lang w:val="pt-PT"/>
          </w:rPr>
          <w:t>”</w:t>
        </w:r>
        <w:r>
          <w:rPr>
            <w:rFonts w:ascii="Times New Roman" w:hAnsi="Times New Roman"/>
            <w:bCs/>
            <w:sz w:val="22"/>
            <w:szCs w:val="22"/>
            <w:lang w:val="pt-PT"/>
          </w:rPr>
          <w:t xml:space="preserve"> </w:t>
        </w:r>
        <w:r>
          <w:rPr>
            <w:rFonts w:ascii="Times New Roman" w:hAnsi="Times New Roman"/>
            <w:bCs/>
            <w:sz w:val="22"/>
            <w:szCs w:val="22"/>
            <w:lang w:val="pt-PT"/>
          </w:rPr>
          <w:t>apresenta um fluxo de recebíveis de aproximadamente R$ (.) durante o prazo da Emissão, representando cerca de (.) % do valor total da Emissão.</w:t>
        </w:r>
      </w:ins>
    </w:p>
    <w:p w14:paraId="07CD1450" w14:textId="6260F036" w:rsidR="00EE11D1" w:rsidRPr="00BF6E93" w:rsidRDefault="00587952" w:rsidP="00327DEB">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pela Emissora</w:t>
      </w:r>
      <w:r w:rsidRPr="00FA2621">
        <w:rPr>
          <w:rFonts w:ascii="Times New Roman" w:hAnsi="Times New Roman"/>
          <w:sz w:val="22"/>
          <w:szCs w:val="22"/>
        </w:rPr>
        <w:t xml:space="preserve"> como resultado dos valores depositados </w:t>
      </w:r>
      <w:r w:rsidRPr="005E50E7">
        <w:rPr>
          <w:rFonts w:ascii="Times New Roman" w:hAnsi="Times New Roman"/>
          <w:sz w:val="22"/>
          <w:szCs w:val="22"/>
          <w:lang w:val="pt-PT"/>
        </w:rPr>
        <w:t xml:space="preserve">contra o Banco Administrador (conforme definido no Instrumento de Garantia), </w:t>
      </w:r>
      <w:r w:rsidRPr="00FA2621">
        <w:rPr>
          <w:rFonts w:ascii="Times New Roman" w:hAnsi="Times New Roman"/>
          <w:sz w:val="22"/>
          <w:szCs w:val="22"/>
        </w:rPr>
        <w:t>incluindo qualquer depósito, valor ou recursos lá mantidos ou a serem mantidos a qualquer tempo a partir da constituição e durante a vigênc</w:t>
      </w:r>
      <w:r w:rsidRPr="00FA2621">
        <w:rPr>
          <w:rFonts w:ascii="Times New Roman" w:hAnsi="Times New Roman"/>
          <w:sz w:val="22"/>
          <w:szCs w:val="22"/>
        </w:rPr>
        <w:t>ia das Debêntures, e todos e quaisquer direitos creditórios existentes ou que venham a se constituir no futuro decorrentes de tais depósitos, valores e recursos, incluindo, sem limitação, direitos, rendimentos, acréscimos, privilégios, preferências, prerro</w:t>
      </w:r>
      <w:r w:rsidRPr="00FA2621">
        <w:rPr>
          <w:rFonts w:ascii="Times New Roman" w:hAnsi="Times New Roman"/>
          <w:sz w:val="22"/>
          <w:szCs w:val="22"/>
        </w:rPr>
        <w:t>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xml:space="preserve">, mantida no Banco </w:t>
      </w:r>
      <w:r w:rsidRPr="005E50E7">
        <w:rPr>
          <w:rFonts w:ascii="Times New Roman" w:hAnsi="Times New Roman"/>
          <w:sz w:val="22"/>
          <w:szCs w:val="22"/>
          <w:lang w:val="pt-PT"/>
        </w:rPr>
        <w:lastRenderedPageBreak/>
        <w:t>Administrador</w:t>
      </w:r>
      <w:r w:rsidRPr="005E50E7">
        <w:rPr>
          <w:rFonts w:ascii="Times New Roman" w:hAnsi="Times New Roman"/>
          <w:bCs/>
          <w:sz w:val="22"/>
          <w:szCs w:val="22"/>
          <w:lang w:val="pt-PT"/>
        </w:rPr>
        <w:t xml:space="preserve"> onde deverão necessariamente ser depositados e transitar a</w:t>
      </w:r>
      <w:r w:rsidRPr="005E50E7">
        <w:rPr>
          <w:rFonts w:ascii="Times New Roman" w:hAnsi="Times New Roman"/>
          <w:bCs/>
          <w:sz w:val="22"/>
          <w:szCs w:val="22"/>
          <w:lang w:val="pt-PT"/>
        </w:rPr>
        <w:t xml:space="preserve">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14:paraId="6190E94C" w14:textId="326A517A" w:rsidR="00EE11D1" w:rsidRPr="008A3796" w:rsidRDefault="00587952" w:rsidP="00327DEB">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(sendo os itens (a), (b)</w:t>
      </w:r>
      <w:r w:rsidR="00062BF2">
        <w:rPr>
          <w:rFonts w:ascii="Times New Roman" w:hAnsi="Times New Roman"/>
          <w:bCs/>
          <w:sz w:val="22"/>
          <w:szCs w:val="22"/>
        </w:rPr>
        <w:t xml:space="preserve">, </w:t>
      </w:r>
      <w:r>
        <w:rPr>
          <w:rFonts w:ascii="Times New Roman" w:hAnsi="Times New Roman"/>
          <w:bCs/>
          <w:sz w:val="22"/>
          <w:szCs w:val="22"/>
        </w:rPr>
        <w:t xml:space="preserve">(c) </w:t>
      </w:r>
      <w:r w:rsidR="00062BF2">
        <w:rPr>
          <w:rFonts w:ascii="Times New Roman" w:hAnsi="Times New Roman"/>
          <w:bCs/>
          <w:sz w:val="22"/>
          <w:szCs w:val="22"/>
        </w:rPr>
        <w:t xml:space="preserve">e (d) </w:t>
      </w:r>
      <w:r>
        <w:rPr>
          <w:rFonts w:ascii="Times New Roman" w:hAnsi="Times New Roman"/>
          <w:bCs/>
          <w:sz w:val="22"/>
          <w:szCs w:val="22"/>
        </w:rPr>
        <w:t xml:space="preserve">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Pr="005E50E7">
        <w:rPr>
          <w:rFonts w:ascii="Times New Roman" w:hAnsi="Times New Roman"/>
          <w:bCs/>
          <w:sz w:val="22"/>
          <w:szCs w:val="22"/>
        </w:rPr>
        <w:t xml:space="preserve">”), nos termos </w:t>
      </w:r>
      <w:r w:rsidR="00687467">
        <w:rPr>
          <w:rFonts w:ascii="Times New Roman" w:hAnsi="Times New Roman"/>
          <w:bCs/>
          <w:sz w:val="22"/>
          <w:szCs w:val="22"/>
        </w:rPr>
        <w:t xml:space="preserve">a serem previstos no Instrumento de Garantia e no contrato de prestação de serviços de custódia de recursos financeiros, a ser celebrado entre a Emissora, o Agente Fiduciário e o Banco Administrador, com a interveniência anuência da Fiadora </w:t>
      </w:r>
      <w:r w:rsidRPr="005E50E7">
        <w:rPr>
          <w:rFonts w:ascii="Times New Roman" w:hAnsi="Times New Roman"/>
          <w:bCs/>
          <w:sz w:val="22"/>
          <w:szCs w:val="22"/>
        </w:rPr>
        <w:t>(“</w:t>
      </w:r>
      <w:r w:rsidR="00687467">
        <w:rPr>
          <w:rFonts w:ascii="Times New Roman" w:hAnsi="Times New Roman"/>
          <w:bCs/>
          <w:sz w:val="22"/>
          <w:szCs w:val="22"/>
          <w:u w:val="single"/>
        </w:rPr>
        <w:t>Contrato de Depositário</w:t>
      </w:r>
      <w:r w:rsidRPr="005E50E7">
        <w:rPr>
          <w:rFonts w:ascii="Times New Roman" w:hAnsi="Times New Roman"/>
          <w:bCs/>
          <w:sz w:val="22"/>
          <w:szCs w:val="22"/>
        </w:rPr>
        <w:t>”)</w:t>
      </w:r>
      <w:r>
        <w:rPr>
          <w:rFonts w:ascii="Times New Roman" w:hAnsi="Times New Roman"/>
          <w:bCs/>
          <w:sz w:val="22"/>
          <w:szCs w:val="22"/>
        </w:rPr>
        <w:t xml:space="preserve">. </w:t>
      </w:r>
    </w:p>
    <w:p w14:paraId="7CE2639F" w14:textId="38F3E246" w:rsidR="00EE11D1" w:rsidRDefault="00587952" w:rsidP="00EE11D1">
      <w:pPr>
        <w:pStyle w:val="Level3"/>
        <w:rPr>
          <w:rFonts w:ascii="Times New Roman" w:hAnsi="Times New Roman"/>
          <w:sz w:val="22"/>
          <w:szCs w:val="22"/>
        </w:rPr>
      </w:pPr>
      <w:r>
        <w:rPr>
          <w:rFonts w:ascii="Times New Roman" w:hAnsi="Times New Roman"/>
          <w:sz w:val="22"/>
          <w:szCs w:val="22"/>
        </w:rPr>
        <w:t>A Garantia Real</w:t>
      </w:r>
      <w:r w:rsidR="00B92D98" w:rsidRPr="00F4616B">
        <w:rPr>
          <w:rFonts w:ascii="Times New Roman" w:hAnsi="Times New Roman"/>
          <w:sz w:val="22"/>
          <w:szCs w:val="22"/>
        </w:rPr>
        <w:t xml:space="preserve"> referida </w:t>
      </w:r>
      <w:r>
        <w:rPr>
          <w:rFonts w:ascii="Times New Roman" w:hAnsi="Times New Roman"/>
          <w:sz w:val="22"/>
          <w:szCs w:val="22"/>
        </w:rPr>
        <w:t>será</w:t>
      </w:r>
      <w:r w:rsidRPr="00F4616B">
        <w:rPr>
          <w:rFonts w:ascii="Times New Roman" w:hAnsi="Times New Roman"/>
          <w:sz w:val="22"/>
          <w:szCs w:val="22"/>
        </w:rPr>
        <w:t xml:space="preserve"> </w:t>
      </w:r>
      <w:r w:rsidR="00B92D98" w:rsidRPr="00F4616B">
        <w:rPr>
          <w:rFonts w:ascii="Times New Roman" w:hAnsi="Times New Roman"/>
          <w:sz w:val="22"/>
          <w:szCs w:val="22"/>
        </w:rPr>
        <w:t>outorgada em caráter irrevogável e irretratável pela Emissora</w:t>
      </w:r>
      <w:r w:rsidR="00B215DE">
        <w:rPr>
          <w:rFonts w:ascii="Times New Roman" w:hAnsi="Times New Roman"/>
          <w:sz w:val="22"/>
          <w:szCs w:val="22"/>
        </w:rPr>
        <w:t xml:space="preserve"> e pela Fiadora, conforme o caso</w:t>
      </w:r>
      <w:r w:rsidR="00B92D98" w:rsidRPr="00F4616B">
        <w:rPr>
          <w:rFonts w:ascii="Times New Roman" w:hAnsi="Times New Roman"/>
          <w:sz w:val="22"/>
          <w:szCs w:val="22"/>
        </w:rPr>
        <w:t xml:space="preserve">, </w:t>
      </w:r>
      <w:r w:rsidR="00F86B9F">
        <w:rPr>
          <w:rFonts w:ascii="Times New Roman" w:hAnsi="Times New Roman"/>
          <w:sz w:val="22"/>
          <w:szCs w:val="22"/>
        </w:rPr>
        <w:t xml:space="preserve">nos termos </w:t>
      </w:r>
      <w:r w:rsidR="00B92D98" w:rsidRPr="00F4616B">
        <w:rPr>
          <w:rFonts w:ascii="Times New Roman" w:hAnsi="Times New Roman"/>
          <w:sz w:val="22"/>
          <w:szCs w:val="22"/>
        </w:rPr>
        <w:t xml:space="preserve">da presente Escritura e demais instrumentos jurídicos competentes à formalização </w:t>
      </w:r>
      <w:r>
        <w:rPr>
          <w:rFonts w:ascii="Times New Roman" w:hAnsi="Times New Roman"/>
          <w:sz w:val="22"/>
          <w:szCs w:val="22"/>
        </w:rPr>
        <w:t>da Garantia Real</w:t>
      </w:r>
      <w:r w:rsidR="00B92D98" w:rsidRPr="00F4616B">
        <w:rPr>
          <w:rFonts w:ascii="Times New Roman" w:hAnsi="Times New Roman"/>
          <w:sz w:val="22"/>
          <w:szCs w:val="22"/>
        </w:rPr>
        <w:t>, a serem firmados entre a Emissora,</w:t>
      </w:r>
      <w:r w:rsidR="00F86B9F">
        <w:rPr>
          <w:rFonts w:ascii="Times New Roman" w:hAnsi="Times New Roman"/>
          <w:sz w:val="22"/>
          <w:szCs w:val="22"/>
        </w:rPr>
        <w:t xml:space="preserve"> a Fiadora,</w:t>
      </w:r>
      <w:r w:rsidR="00B92D98" w:rsidRPr="00F4616B">
        <w:rPr>
          <w:rFonts w:ascii="Times New Roman" w:hAnsi="Times New Roman"/>
          <w:sz w:val="22"/>
          <w:szCs w:val="22"/>
        </w:rPr>
        <w:t xml:space="preserve"> o Agente Fiduciário e demais partes de referidos instrumentos, conforme aplicável</w:t>
      </w:r>
      <w:r w:rsidR="00B92D98">
        <w:rPr>
          <w:rFonts w:ascii="Times New Roman" w:hAnsi="Times New Roman"/>
          <w:sz w:val="22"/>
          <w:szCs w:val="22"/>
        </w:rPr>
        <w:t>.</w:t>
      </w:r>
    </w:p>
    <w:p w14:paraId="1414D3E2" w14:textId="4B70A5A5" w:rsidR="00EE11D1" w:rsidRPr="001F7DFB" w:rsidRDefault="00587952" w:rsidP="00EE11D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w:t>
      </w:r>
      <w:r w:rsidRPr="001F7DFB">
        <w:rPr>
          <w:rFonts w:ascii="Times New Roman" w:hAnsi="Times New Roman"/>
          <w:sz w:val="22"/>
          <w:szCs w:val="22"/>
        </w:rPr>
        <w:t xml:space="preserve">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w:t>
      </w:r>
      <w:r w:rsidRPr="001F7DFB">
        <w:rPr>
          <w:rFonts w:ascii="Times New Roman" w:hAnsi="Times New Roman"/>
          <w:sz w:val="22"/>
          <w:szCs w:val="22"/>
        </w:rPr>
        <w:t>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371</w:t>
      </w:r>
      <w:r>
        <w:rPr>
          <w:rFonts w:ascii="Times New Roman" w:hAnsi="Times New Roman"/>
          <w:sz w:val="22"/>
          <w:szCs w:val="22"/>
        </w:rPr>
        <w:t xml:space="preserve">,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w:t>
      </w:r>
      <w:r w:rsidRPr="00D7579B">
        <w:rPr>
          <w:rFonts w:ascii="Times New Roman" w:hAnsi="Times New Roman"/>
          <w:sz w:val="22"/>
          <w:u w:val="single"/>
        </w:rPr>
        <w:t>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xml:space="preserve">” e, quando em conjunto com a Garantia </w:t>
      </w:r>
      <w:r w:rsidR="00BF10A9" w:rsidRPr="0064600D">
        <w:rPr>
          <w:rFonts w:ascii="Times New Roman" w:hAnsi="Times New Roman"/>
          <w:sz w:val="22"/>
          <w:szCs w:val="22"/>
        </w:rPr>
        <w:t>Rea</w:t>
      </w:r>
      <w:r w:rsidR="00BF10A9">
        <w:rPr>
          <w:rFonts w:ascii="Times New Roman" w:hAnsi="Times New Roman"/>
          <w:sz w:val="22"/>
          <w:szCs w:val="22"/>
        </w:rPr>
        <w:t>l</w:t>
      </w:r>
      <w:r w:rsidRPr="0064600D">
        <w:rPr>
          <w:rFonts w:ascii="Times New Roman" w:hAnsi="Times New Roman"/>
          <w:sz w:val="22"/>
          <w:szCs w:val="22"/>
        </w:rPr>
        <w:t>, as “</w:t>
      </w:r>
      <w:r w:rsidRPr="0064600D">
        <w:rPr>
          <w:rFonts w:ascii="Times New Roman" w:hAnsi="Times New Roman"/>
          <w:sz w:val="22"/>
          <w:szCs w:val="22"/>
          <w:u w:val="single"/>
        </w:rPr>
        <w:t>Garantias</w:t>
      </w:r>
      <w:r w:rsidRPr="0064600D">
        <w:rPr>
          <w:rFonts w:ascii="Times New Roman" w:hAnsi="Times New Roman"/>
          <w:sz w:val="22"/>
          <w:szCs w:val="22"/>
        </w:rPr>
        <w:t>”).</w:t>
      </w:r>
    </w:p>
    <w:p w14:paraId="7E114829" w14:textId="5837F06E" w:rsidR="00EE11D1" w:rsidRPr="005E6C27" w:rsidRDefault="00587952" w:rsidP="00EE11D1">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w:t>
      </w:r>
      <w:r w:rsidRPr="001F7DFB">
        <w:rPr>
          <w:rFonts w:ascii="Times New Roman" w:hAnsi="Times New Roman"/>
          <w:sz w:val="22"/>
          <w:szCs w:val="22"/>
        </w:rPr>
        <w:t>u desta Escritura e/ou</w:t>
      </w:r>
      <w:r>
        <w:rPr>
          <w:rFonts w:ascii="Times New Roman" w:hAnsi="Times New Roman"/>
          <w:sz w:val="22"/>
          <w:szCs w:val="22"/>
        </w:rPr>
        <w:t xml:space="preserve"> </w:t>
      </w:r>
      <w:r w:rsidRPr="001F7DFB">
        <w:rPr>
          <w:rFonts w:ascii="Times New Roman" w:hAnsi="Times New Roman"/>
          <w:sz w:val="22"/>
          <w:szCs w:val="22"/>
        </w:rPr>
        <w:t>d</w:t>
      </w:r>
      <w:r w:rsidR="00BF10A9">
        <w:rPr>
          <w:rFonts w:ascii="Times New Roman" w:hAnsi="Times New Roman"/>
          <w:sz w:val="22"/>
          <w:szCs w:val="22"/>
        </w:rPr>
        <w:t>o Instrumento de Garantia</w:t>
      </w:r>
      <w:r>
        <w:rPr>
          <w:rFonts w:ascii="Times New Roman" w:hAnsi="Times New Roman"/>
          <w:sz w:val="22"/>
          <w:szCs w:val="22"/>
        </w:rPr>
        <w:t xml:space="preserve">, </w:t>
      </w:r>
      <w:r w:rsidRPr="005E6C27">
        <w:rPr>
          <w:rFonts w:ascii="Times New Roman" w:hAnsi="Times New Roman"/>
          <w:sz w:val="22"/>
          <w:szCs w:val="22"/>
        </w:rPr>
        <w:t>sem que com isso prejudique qualquer direito ou possibilidade de exercê-lo no futuro, até a quitação integral das Obrigações Garantidas.</w:t>
      </w:r>
    </w:p>
    <w:p w14:paraId="780A3C89" w14:textId="77777777" w:rsidR="00EE11D1" w:rsidRPr="0048761D" w:rsidRDefault="00EE11D1" w:rsidP="00EE11D1">
      <w:pPr>
        <w:pStyle w:val="Level4"/>
        <w:numPr>
          <w:ilvl w:val="0"/>
          <w:numId w:val="0"/>
        </w:numPr>
        <w:spacing w:after="0"/>
        <w:ind w:left="2041"/>
        <w:rPr>
          <w:rFonts w:ascii="Times New Roman" w:hAnsi="Times New Roman"/>
          <w:sz w:val="22"/>
          <w:szCs w:val="22"/>
        </w:rPr>
      </w:pPr>
    </w:p>
    <w:p w14:paraId="3BC1467C" w14:textId="77777777" w:rsidR="00EE11D1" w:rsidRDefault="00587952" w:rsidP="00EE11D1">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 judi</w:t>
      </w:r>
      <w:r w:rsidRPr="0048761D">
        <w:rPr>
          <w:rFonts w:ascii="Times New Roman" w:hAnsi="Times New Roman"/>
          <w:sz w:val="22"/>
          <w:szCs w:val="22"/>
        </w:rPr>
        <w:t xml:space="preserve">cial ou extrajudicialmente, quantas vezes forem necessárias até a integral e efetiva liquidação de todas as Obrigações Garantidas, sendo certo que qualquer tolerância e/ou </w:t>
      </w:r>
      <w:proofErr w:type="spellStart"/>
      <w:r w:rsidRPr="0048761D">
        <w:rPr>
          <w:rFonts w:ascii="Times New Roman" w:hAnsi="Times New Roman"/>
          <w:sz w:val="22"/>
          <w:szCs w:val="22"/>
        </w:rPr>
        <w:t>a</w:t>
      </w:r>
      <w:proofErr w:type="spellEnd"/>
      <w:r w:rsidRPr="0048761D">
        <w:rPr>
          <w:rFonts w:ascii="Times New Roman" w:hAnsi="Times New Roman"/>
          <w:sz w:val="22"/>
          <w:szCs w:val="22"/>
        </w:rPr>
        <w:t xml:space="preserve"> não execução da Fiança por parte do Agente Fiduciário não ensejará, em qualquer hi</w:t>
      </w:r>
      <w:r w:rsidRPr="0048761D">
        <w:rPr>
          <w:rFonts w:ascii="Times New Roman" w:hAnsi="Times New Roman"/>
          <w:sz w:val="22"/>
          <w:szCs w:val="22"/>
        </w:rPr>
        <w:t>pótese, perda do direito de execução da Fiança pelos Debenturistas.</w:t>
      </w:r>
    </w:p>
    <w:p w14:paraId="00B9E07D" w14:textId="6AAC1C94" w:rsidR="00EE11D1" w:rsidRDefault="00587952" w:rsidP="00EE11D1">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 Garantia Rea</w:t>
      </w:r>
      <w:r w:rsidR="00BF10A9">
        <w:rPr>
          <w:rFonts w:ascii="Times New Roman" w:hAnsi="Times New Roman"/>
          <w:sz w:val="22"/>
          <w:szCs w:val="22"/>
        </w:rPr>
        <w:t>l</w:t>
      </w:r>
      <w:r w:rsidRPr="00BF6E93">
        <w:rPr>
          <w:rFonts w:ascii="Times New Roman" w:hAnsi="Times New Roman"/>
          <w:sz w:val="22"/>
          <w:szCs w:val="22"/>
        </w:rPr>
        <w:t xml:space="preserve"> por serem garantias diversas, independentes e autônomas e garantem </w:t>
      </w:r>
      <w:r w:rsidRPr="00BF6E93">
        <w:rPr>
          <w:rFonts w:ascii="Times New Roman" w:hAnsi="Times New Roman"/>
          <w:sz w:val="22"/>
          <w:szCs w:val="22"/>
        </w:rPr>
        <w:lastRenderedPageBreak/>
        <w:t>integralmente o cumprimento de todas as Obrigações Garantidas</w:t>
      </w:r>
      <w:r>
        <w:rPr>
          <w:rFonts w:ascii="Times New Roman" w:hAnsi="Times New Roman"/>
          <w:sz w:val="22"/>
          <w:szCs w:val="22"/>
        </w:rPr>
        <w:t>, ficando certo e ajustado o caráter não excludente, mas, se e quando aplicável, cumulativo entre si, da Fiança e da Garantia R</w:t>
      </w:r>
      <w:r>
        <w:rPr>
          <w:rFonts w:ascii="Times New Roman" w:hAnsi="Times New Roman"/>
          <w:sz w:val="22"/>
          <w:szCs w:val="22"/>
        </w:rPr>
        <w:t>ea</w:t>
      </w:r>
      <w:r w:rsidR="00BF10A9">
        <w:rPr>
          <w:rFonts w:ascii="Times New Roman" w:hAnsi="Times New Roman"/>
          <w:sz w:val="22"/>
          <w:szCs w:val="22"/>
        </w:rPr>
        <w:t>l</w:t>
      </w:r>
      <w:r>
        <w:rPr>
          <w:rFonts w:ascii="Times New Roman" w:hAnsi="Times New Roman"/>
          <w:sz w:val="22"/>
          <w:szCs w:val="22"/>
        </w:rPr>
        <w:t>, nos termos desta Escritura e d</w:t>
      </w:r>
      <w:r w:rsidR="00BF10A9">
        <w:rPr>
          <w:rFonts w:ascii="Times New Roman" w:hAnsi="Times New Roman"/>
          <w:sz w:val="22"/>
          <w:szCs w:val="22"/>
        </w:rPr>
        <w:t>o Instrumento de Garantia</w:t>
      </w:r>
      <w:r>
        <w:rPr>
          <w:rFonts w:ascii="Times New Roman" w:hAnsi="Times New Roman"/>
          <w:sz w:val="22"/>
          <w:szCs w:val="22"/>
        </w:rPr>
        <w:t>, podendo o Agente Fiduciário executar ou excutir todas ou cada uma delas indiscriminadamente, em qualquer ordem, para os fins de amortizar ou quitar as obrigações decorrentes da presente Escritur</w:t>
      </w:r>
      <w:r>
        <w:rPr>
          <w:rFonts w:ascii="Times New Roman" w:hAnsi="Times New Roman"/>
          <w:sz w:val="22"/>
          <w:szCs w:val="22"/>
        </w:rPr>
        <w:t>a e/ou d</w:t>
      </w:r>
      <w:r w:rsidR="00BF10A9">
        <w:rPr>
          <w:rFonts w:ascii="Times New Roman" w:hAnsi="Times New Roman"/>
          <w:sz w:val="22"/>
          <w:szCs w:val="22"/>
        </w:rPr>
        <w:t>o Instrumento de Garantia</w:t>
      </w:r>
      <w:r>
        <w:rPr>
          <w:rFonts w:ascii="Times New Roman" w:hAnsi="Times New Roman"/>
          <w:sz w:val="22"/>
          <w:szCs w:val="22"/>
        </w:rPr>
        <w:t>.</w:t>
      </w:r>
    </w:p>
    <w:p w14:paraId="75E5BBED" w14:textId="622B16A8" w:rsidR="00EE11D1" w:rsidRPr="0048761D" w:rsidRDefault="00587952"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w:t>
      </w:r>
      <w:r w:rsidR="00BF10A9">
        <w:rPr>
          <w:rFonts w:ascii="Times New Roman" w:hAnsi="Times New Roman"/>
          <w:sz w:val="22"/>
          <w:szCs w:val="22"/>
        </w:rPr>
        <w:t>o Instrumento de Garantia</w:t>
      </w:r>
      <w:r w:rsidRPr="005E6C27">
        <w:rPr>
          <w:rFonts w:ascii="Times New Roman" w:hAnsi="Times New Roman"/>
          <w:sz w:val="22"/>
          <w:szCs w:val="22"/>
        </w:rPr>
        <w:t xml:space="preserve"> e nos demai</w:t>
      </w:r>
      <w:r w:rsidRPr="005E6C27">
        <w:rPr>
          <w:rFonts w:ascii="Times New Roman" w:hAnsi="Times New Roman"/>
          <w:sz w:val="22"/>
          <w:szCs w:val="22"/>
        </w:rPr>
        <w:t xml:space="preserve">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14:paraId="09676CDC" w14:textId="77777777"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A</w:t>
      </w:r>
      <w:r w:rsidRPr="0048761D">
        <w:rPr>
          <w:rFonts w:ascii="Times New Roman" w:hAnsi="Times New Roman"/>
          <w:sz w:val="22"/>
          <w:szCs w:val="22"/>
        </w:rPr>
        <w:t xml:space="preserve">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w:t>
      </w:r>
      <w:r w:rsidRPr="005E6C27">
        <w:rPr>
          <w:rFonts w:ascii="Times New Roman" w:hAnsi="Times New Roman"/>
          <w:sz w:val="22"/>
          <w:szCs w:val="22"/>
        </w:rPr>
        <w:t xml:space="preserve"> de vencimento das Debêntures, não sendo aplicável, portanto, o artigo 835 do Código Civil</w:t>
      </w:r>
      <w:r w:rsidRPr="0048761D">
        <w:rPr>
          <w:rFonts w:ascii="Times New Roman" w:hAnsi="Times New Roman"/>
          <w:sz w:val="22"/>
          <w:szCs w:val="22"/>
        </w:rPr>
        <w:t>.</w:t>
      </w:r>
    </w:p>
    <w:p w14:paraId="5FC7F961" w14:textId="33730944"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desde já, concorda e se obriga a, (i) somente após a integral liquidação de todos os valores devidos aos Debenturistas e ao Agente Fiduciário nos termos </w:t>
      </w:r>
      <w:r w:rsidRPr="0048761D">
        <w:rPr>
          <w:rFonts w:ascii="Times New Roman" w:hAnsi="Times New Roman"/>
          <w:sz w:val="22"/>
          <w:szCs w:val="22"/>
        </w:rPr>
        <w:t>das Debêntures, desta Escritura e d</w:t>
      </w:r>
      <w:r w:rsidR="00BF10A9">
        <w:rPr>
          <w:rFonts w:ascii="Times New Roman" w:hAnsi="Times New Roman"/>
          <w:sz w:val="22"/>
          <w:szCs w:val="22"/>
        </w:rPr>
        <w:t>o Instrumento de Garantia</w:t>
      </w:r>
      <w:r w:rsidRPr="0048761D">
        <w:rPr>
          <w:rFonts w:ascii="Times New Roman" w:hAnsi="Times New Roman"/>
          <w:sz w:val="22"/>
          <w:szCs w:val="22"/>
        </w:rPr>
        <w:t>, exigir e/ou demandar 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caso receba qualquer valor</w:t>
      </w:r>
      <w:r w:rsidRPr="0048761D">
        <w:rPr>
          <w:rFonts w:ascii="Times New Roman" w:hAnsi="Times New Roman"/>
          <w:sz w:val="22"/>
          <w:szCs w:val="22"/>
        </w:rPr>
        <w:t xml:space="preserve"> da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antes da integral liquidação de todos os valores devidos aos Debenturistas e ao Agente Fiduciário nos termos das </w:t>
      </w:r>
      <w:r w:rsidRPr="0048761D">
        <w:rPr>
          <w:rFonts w:ascii="Times New Roman" w:hAnsi="Times New Roman"/>
          <w:sz w:val="22"/>
          <w:szCs w:val="22"/>
        </w:rPr>
        <w:t>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proofErr w:type="spellStart"/>
      <w:r w:rsidRPr="001F7DFB">
        <w:rPr>
          <w:rFonts w:ascii="Times New Roman" w:hAnsi="Times New Roman"/>
          <w:i/>
          <w:iCs/>
          <w:sz w:val="22"/>
          <w:szCs w:val="22"/>
        </w:rPr>
        <w:t>pro-rata</w:t>
      </w:r>
      <w:proofErr w:type="spellEnd"/>
      <w:r w:rsidRPr="0048761D">
        <w:rPr>
          <w:rFonts w:ascii="Times New Roman" w:hAnsi="Times New Roman"/>
          <w:sz w:val="22"/>
          <w:szCs w:val="22"/>
        </w:rPr>
        <w:t xml:space="preserve"> a ser realizado aos</w:t>
      </w:r>
      <w:r w:rsidRPr="0048761D">
        <w:rPr>
          <w:rFonts w:ascii="Times New Roman" w:hAnsi="Times New Roman"/>
          <w:sz w:val="22"/>
          <w:szCs w:val="22"/>
        </w:rPr>
        <w:t xml:space="preserve"> Debenturistas; e (</w:t>
      </w:r>
      <w:proofErr w:type="spellStart"/>
      <w:r w:rsidRPr="0048761D">
        <w:rPr>
          <w:rFonts w:ascii="Times New Roman" w:hAnsi="Times New Roman"/>
          <w:sz w:val="22"/>
          <w:szCs w:val="22"/>
        </w:rPr>
        <w:t>iii</w:t>
      </w:r>
      <w:proofErr w:type="spellEnd"/>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sidR="00363D4E">
        <w:rPr>
          <w:rFonts w:ascii="Times New Roman" w:hAnsi="Times New Roman"/>
          <w:sz w:val="22"/>
          <w:szCs w:val="22"/>
        </w:rPr>
        <w:t>3</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 </w:t>
      </w:r>
      <w:r w:rsidRPr="0035100F">
        <w:rPr>
          <w:rFonts w:ascii="Times New Roman" w:hAnsi="Times New Roman"/>
          <w:sz w:val="22"/>
          <w:szCs w:val="22"/>
        </w:rPr>
        <w:t xml:space="preserve">excutida a </w:t>
      </w:r>
      <w:r>
        <w:rPr>
          <w:rFonts w:ascii="Times New Roman" w:hAnsi="Times New Roman"/>
          <w:sz w:val="22"/>
          <w:szCs w:val="22"/>
        </w:rPr>
        <w:t xml:space="preserve">Garantia </w:t>
      </w:r>
      <w:r w:rsidR="00BF10A9">
        <w:rPr>
          <w:rFonts w:ascii="Times New Roman" w:hAnsi="Times New Roman"/>
          <w:sz w:val="22"/>
          <w:szCs w:val="22"/>
        </w:rPr>
        <w:t>Real</w:t>
      </w:r>
      <w:r w:rsidRPr="0048761D">
        <w:rPr>
          <w:rFonts w:ascii="Times New Roman" w:hAnsi="Times New Roman"/>
          <w:sz w:val="22"/>
          <w:szCs w:val="22"/>
        </w:rPr>
        <w:t>.</w:t>
      </w:r>
    </w:p>
    <w:p w14:paraId="15B6E6B1" w14:textId="77777777" w:rsidR="00EE11D1" w:rsidRPr="0048761D" w:rsidRDefault="00587952"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w:t>
      </w:r>
      <w:r w:rsidRPr="005E6C27">
        <w:rPr>
          <w:rFonts w:ascii="Times New Roman" w:hAnsi="Times New Roman"/>
          <w:sz w:val="22"/>
          <w:szCs w:val="22"/>
        </w:rPr>
        <w:t xml:space="preserve">re a Emissora e os Debenturistas, nos termos da presente Escritura; (b) qualquer novação ou não exercício de qualquer direito, ação, privilégio e/ou garantia dos Debenturistas </w:t>
      </w:r>
      <w:r w:rsidRPr="005E6C27">
        <w:rPr>
          <w:rFonts w:ascii="Times New Roman" w:hAnsi="Times New Roman"/>
          <w:sz w:val="22"/>
          <w:szCs w:val="22"/>
        </w:rPr>
        <w:lastRenderedPageBreak/>
        <w:t>contra a Emissora; e (c) qualquer objeção, oposição, limitação ou incapacidade d</w:t>
      </w:r>
      <w:r w:rsidRPr="005E6C27">
        <w:rPr>
          <w:rFonts w:ascii="Times New Roman" w:hAnsi="Times New Roman"/>
          <w:sz w:val="22"/>
          <w:szCs w:val="22"/>
        </w:rPr>
        <w:t>a Emissora, inclusive seu pedido de recuperação extrajudicial, pedido de recuperação judicial, falência ou procedimentos de natureza similar</w:t>
      </w:r>
      <w:r w:rsidRPr="0048761D">
        <w:rPr>
          <w:rFonts w:ascii="Times New Roman" w:hAnsi="Times New Roman"/>
          <w:sz w:val="22"/>
          <w:szCs w:val="22"/>
        </w:rPr>
        <w:t>.</w:t>
      </w:r>
    </w:p>
    <w:p w14:paraId="24BCCFB9" w14:textId="5F37468D" w:rsidR="00EE11D1" w:rsidRPr="0035100F" w:rsidRDefault="00587952"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w:t>
      </w:r>
      <w:r w:rsidRPr="0048761D">
        <w:rPr>
          <w:rFonts w:ascii="Times New Roman" w:hAnsi="Times New Roman"/>
          <w:sz w:val="22"/>
          <w:szCs w:val="22"/>
        </w:rPr>
        <w:t xml:space="preserve">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w:t>
      </w:r>
      <w:r w:rsidRPr="0035100F">
        <w:rPr>
          <w:rFonts w:ascii="Times New Roman" w:hAnsi="Times New Roman"/>
          <w:sz w:val="22"/>
          <w:szCs w:val="22"/>
        </w:rPr>
        <w:t xml:space="preserve"> nos termos desta Escritura, observado o previsto na Cláusula 3.9.</w:t>
      </w:r>
      <w:r w:rsidR="00363D4E">
        <w:rPr>
          <w:rFonts w:ascii="Times New Roman" w:hAnsi="Times New Roman"/>
          <w:sz w:val="22"/>
          <w:szCs w:val="22"/>
        </w:rPr>
        <w:t>3</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14:paraId="7A79A141" w14:textId="77777777"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w:t>
      </w:r>
      <w:r w:rsidRPr="0048761D">
        <w:rPr>
          <w:rFonts w:ascii="Times New Roman" w:hAnsi="Times New Roman"/>
          <w:sz w:val="22"/>
          <w:szCs w:val="22"/>
        </w:rPr>
        <w:t xml:space="preserve"> de qualquer direito ou faculdade aqui previsto, podendo a Fiança ser excutida e exigida pelo Agente Fiduciário ou pelos titulares das Debêntures, judicial ou extrajudicialmente, quantas vezes forem necessárias até o integral cumprimento das Obrigações Gar</w:t>
      </w:r>
      <w:r w:rsidRPr="0048761D">
        <w:rPr>
          <w:rFonts w:ascii="Times New Roman" w:hAnsi="Times New Roman"/>
          <w:sz w:val="22"/>
          <w:szCs w:val="22"/>
        </w:rPr>
        <w:t>antidas.</w:t>
      </w:r>
    </w:p>
    <w:p w14:paraId="272C2B88" w14:textId="77777777" w:rsidR="00EE11D1" w:rsidRPr="001F7DFB" w:rsidRDefault="00587952" w:rsidP="00EE11D1">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w:t>
      </w:r>
      <w:r w:rsidRPr="0048761D">
        <w:rPr>
          <w:rFonts w:ascii="Times New Roman" w:hAnsi="Times New Roman"/>
          <w:bCs/>
          <w:kern w:val="0"/>
          <w:sz w:val="22"/>
          <w:szCs w:val="22"/>
          <w:lang w:eastAsia="pt-BR"/>
        </w:rPr>
        <w:t>no âmbito da Oferta Restrita.</w:t>
      </w:r>
    </w:p>
    <w:p w14:paraId="7C3B5F23" w14:textId="77777777" w:rsidR="00587952" w:rsidRPr="00587952" w:rsidRDefault="00587952" w:rsidP="00EE11D1">
      <w:pPr>
        <w:pStyle w:val="Level4"/>
        <w:rPr>
          <w:ins w:id="46" w:author="Carlos Bacha" w:date="2021-06-23T11:54:00Z"/>
          <w:rFonts w:ascii="Times New Roman" w:hAnsi="Times New Roman"/>
          <w:sz w:val="22"/>
          <w:szCs w:val="22"/>
          <w:rPrChange w:id="47" w:author="Carlos Bacha" w:date="2021-06-23T11:54:00Z">
            <w:rPr>
              <w:ins w:id="48" w:author="Carlos Bacha" w:date="2021-06-23T11:54:00Z"/>
              <w:rFonts w:ascii="Times New Roman" w:hAnsi="Times New Roman"/>
              <w:bCs/>
              <w:sz w:val="22"/>
              <w:szCs w:val="22"/>
            </w:rPr>
          </w:rPrChange>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w:t>
      </w:r>
      <w:r w:rsidRPr="0048761D">
        <w:rPr>
          <w:rFonts w:ascii="Times New Roman" w:hAnsi="Times New Roman"/>
          <w:bCs/>
          <w:sz w:val="22"/>
          <w:szCs w:val="22"/>
        </w:rPr>
        <w:t xml:space="preserve"> desta Escritura e d</w:t>
      </w:r>
      <w:r w:rsidR="00BF10A9">
        <w:rPr>
          <w:rFonts w:ascii="Times New Roman" w:hAnsi="Times New Roman"/>
          <w:bCs/>
          <w:sz w:val="22"/>
          <w:szCs w:val="22"/>
        </w:rPr>
        <w:t>o Instrumento de Garantia</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w:t>
      </w:r>
      <w:r w:rsidRPr="00486338">
        <w:rPr>
          <w:rFonts w:ascii="Times New Roman" w:hAnsi="Times New Roman"/>
          <w:sz w:val="22"/>
          <w:szCs w:val="22"/>
        </w:rPr>
        <w:t>as ou demais exigibilidades fiscais, devendo a Fiadora pagar as quantias adicionais que sejam necessárias para que os Debenturistas recebam, após tais deduções, recolhimentos ou pagamentos, uma quantia equivalente à que teria sido recebida se tais deduções</w:t>
      </w:r>
      <w:r w:rsidRPr="00486338">
        <w:rPr>
          <w:rFonts w:ascii="Times New Roman" w:hAnsi="Times New Roman"/>
          <w:sz w:val="22"/>
          <w:szCs w:val="22"/>
        </w:rPr>
        <w:t>, recolhimentos ou pagamentos não fossem aplicáveis</w:t>
      </w:r>
      <w:r w:rsidRPr="0048761D">
        <w:rPr>
          <w:rFonts w:ascii="Times New Roman" w:hAnsi="Times New Roman"/>
          <w:bCs/>
          <w:sz w:val="22"/>
          <w:szCs w:val="22"/>
        </w:rPr>
        <w:t>. Tal notificação deverá ser imediatamente emitida pelo Agente Fiduciário ou pelos titulares das Debêntures após, respeitados os prazos de cura previstos nesta Escritura, a ocorrência da falta de pagamento</w:t>
      </w:r>
      <w:r w:rsidRPr="0048761D">
        <w:rPr>
          <w:rFonts w:ascii="Times New Roman" w:hAnsi="Times New Roman"/>
          <w:bCs/>
          <w:sz w:val="22"/>
          <w:szCs w:val="22"/>
        </w:rPr>
        <w:t xml:space="preserve"> pela Emissora de qualquer valor devido nas datas de pagamento definidas nesta Escritura ou </w:t>
      </w:r>
      <w:r w:rsidRPr="008A3796">
        <w:rPr>
          <w:rFonts w:ascii="Times New Roman" w:hAnsi="Times New Roman"/>
          <w:bCs/>
          <w:sz w:val="22"/>
          <w:szCs w:val="22"/>
        </w:rPr>
        <w:t>quando do vencimento antecipado das Debêntures.</w:t>
      </w:r>
    </w:p>
    <w:p w14:paraId="619B7AC1" w14:textId="77777777" w:rsidR="00587952" w:rsidRPr="00587952" w:rsidRDefault="00587952" w:rsidP="00587952">
      <w:pPr>
        <w:pStyle w:val="Level4"/>
        <w:rPr>
          <w:ins w:id="49" w:author="Carlos Bacha" w:date="2021-06-23T11:54:00Z"/>
          <w:rFonts w:ascii="Times New Roman" w:hAnsi="Times New Roman"/>
          <w:bCs/>
          <w:sz w:val="22"/>
          <w:szCs w:val="22"/>
        </w:rPr>
      </w:pPr>
      <w:ins w:id="50" w:author="Carlos Bacha" w:date="2021-06-23T11:54:00Z">
        <w:r w:rsidRPr="00587952">
          <w:rPr>
            <w:rFonts w:ascii="Times New Roman" w:hAnsi="Times New Roman"/>
            <w:bCs/>
            <w:sz w:val="22"/>
            <w:szCs w:val="22"/>
          </w:rPr>
          <w:t>Na Data de Emissão a Fiadora presta fianças no montante total de R$ [.], incluindo a presente Emissão.</w:t>
        </w:r>
      </w:ins>
    </w:p>
    <w:p w14:paraId="648ED00E" w14:textId="6ECAFC3B" w:rsidR="00EE11D1" w:rsidRPr="00C04219" w:rsidRDefault="00587952" w:rsidP="00587952">
      <w:pPr>
        <w:pStyle w:val="Level4"/>
        <w:numPr>
          <w:ilvl w:val="0"/>
          <w:numId w:val="0"/>
        </w:numPr>
        <w:ind w:left="1986"/>
        <w:rPr>
          <w:rFonts w:ascii="Times New Roman" w:hAnsi="Times New Roman"/>
          <w:sz w:val="22"/>
          <w:szCs w:val="22"/>
        </w:rPr>
        <w:pPrChange w:id="51" w:author="Carlos Bacha" w:date="2021-06-23T11:54:00Z">
          <w:pPr>
            <w:pStyle w:val="Level4"/>
          </w:pPr>
        </w:pPrChange>
      </w:pPr>
      <w:ins w:id="52" w:author="Carlos Bacha" w:date="2021-06-23T11:54:00Z">
        <w:r>
          <w:rPr>
            <w:rFonts w:ascii="Times New Roman" w:hAnsi="Times New Roman"/>
            <w:bCs/>
            <w:sz w:val="22"/>
            <w:szCs w:val="22"/>
          </w:rPr>
          <w:br/>
        </w:r>
        <w:r>
          <w:rPr>
            <w:rFonts w:ascii="Times New Roman" w:hAnsi="Times New Roman"/>
            <w:bCs/>
            <w:sz w:val="22"/>
            <w:szCs w:val="22"/>
          </w:rPr>
          <w:br/>
        </w:r>
      </w:ins>
    </w:p>
    <w:p w14:paraId="55D08625"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w:t>
      </w:r>
      <w:r w:rsidRPr="0048761D">
        <w:rPr>
          <w:rFonts w:ascii="Times New Roman" w:hAnsi="Times New Roman"/>
          <w:b/>
          <w:bCs/>
          <w:sz w:val="22"/>
          <w:szCs w:val="22"/>
        </w:rPr>
        <w:t>lteração de Características Essenciais da Oferta Restrita</w:t>
      </w:r>
    </w:p>
    <w:p w14:paraId="3BB72A36" w14:textId="77777777" w:rsidR="00EE11D1" w:rsidRPr="008102C7" w:rsidRDefault="00587952" w:rsidP="00EE11D1">
      <w:pPr>
        <w:pStyle w:val="Level3"/>
        <w:rPr>
          <w:rFonts w:ascii="Times New Roman" w:hAnsi="Times New Roman"/>
          <w:b/>
          <w:bCs/>
          <w:sz w:val="22"/>
          <w:szCs w:val="22"/>
        </w:rPr>
      </w:pPr>
      <w:r w:rsidRPr="0048761D">
        <w:rPr>
          <w:rFonts w:ascii="Times New Roman" w:hAnsi="Times New Roman"/>
          <w:sz w:val="22"/>
          <w:szCs w:val="22"/>
        </w:rPr>
        <w:lastRenderedPageBreak/>
        <w:t>Durante a realização da Oferta Restrita, não será admitid</w:t>
      </w:r>
      <w:r w:rsidRPr="0048761D">
        <w:rPr>
          <w:rFonts w:ascii="Times New Roman" w:hAnsi="Times New Roman"/>
          <w:sz w:val="22"/>
          <w:szCs w:val="22"/>
        </w:rPr>
        <w:t xml:space="preserve">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14:paraId="7CDB1B40" w14:textId="77777777" w:rsidR="00EE11D1" w:rsidRPr="0048761D" w:rsidRDefault="00587952" w:rsidP="00EE11D1">
      <w:pPr>
        <w:pStyle w:val="Level1"/>
        <w:rPr>
          <w:rFonts w:ascii="Times New Roman" w:hAnsi="Times New Roman"/>
          <w:b/>
          <w:bCs/>
          <w:sz w:val="22"/>
          <w:szCs w:val="22"/>
        </w:rPr>
      </w:pPr>
      <w:bookmarkStart w:id="53" w:name="_Toc37312011"/>
      <w:r w:rsidRPr="0048761D">
        <w:rPr>
          <w:rFonts w:ascii="Times New Roman" w:hAnsi="Times New Roman"/>
          <w:b/>
          <w:bCs/>
          <w:sz w:val="22"/>
          <w:szCs w:val="22"/>
        </w:rPr>
        <w:t>CARACTERÍSTICAS DAS DEBÊNTURES</w:t>
      </w:r>
      <w:bookmarkEnd w:id="30"/>
      <w:bookmarkEnd w:id="53"/>
      <w:r w:rsidRPr="0048761D">
        <w:rPr>
          <w:rFonts w:ascii="Times New Roman" w:hAnsi="Times New Roman"/>
          <w:b/>
          <w:bCs/>
          <w:sz w:val="22"/>
          <w:szCs w:val="22"/>
        </w:rPr>
        <w:t xml:space="preserve"> </w:t>
      </w:r>
    </w:p>
    <w:p w14:paraId="7CB16AF2" w14:textId="77777777" w:rsidR="00EE11D1" w:rsidRPr="0048761D" w:rsidRDefault="00587952" w:rsidP="00EE11D1">
      <w:pPr>
        <w:pStyle w:val="Level2"/>
        <w:rPr>
          <w:rFonts w:ascii="Times New Roman" w:hAnsi="Times New Roman"/>
          <w:b/>
          <w:bCs/>
          <w:sz w:val="22"/>
          <w:szCs w:val="22"/>
        </w:rPr>
      </w:pPr>
      <w:bookmarkStart w:id="54" w:name="_DV_M79"/>
      <w:bookmarkStart w:id="55" w:name="_DV_M80"/>
      <w:bookmarkStart w:id="56" w:name="_Toc499990326"/>
      <w:bookmarkEnd w:id="54"/>
      <w:bookmarkEnd w:id="55"/>
      <w:r w:rsidRPr="0048761D">
        <w:rPr>
          <w:rFonts w:ascii="Times New Roman" w:hAnsi="Times New Roman"/>
          <w:b/>
          <w:bCs/>
          <w:sz w:val="22"/>
          <w:szCs w:val="22"/>
        </w:rPr>
        <w:t>Data de Emissão</w:t>
      </w:r>
    </w:p>
    <w:p w14:paraId="3D60BA21"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42D15356"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7376F1CA" w14:textId="0FB90DD3"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3526D3A3"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14:paraId="2D91D46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w:t>
      </w:r>
      <w:r w:rsidRPr="0048761D">
        <w:rPr>
          <w:rFonts w:ascii="Times New Roman" w:hAnsi="Times New Roman"/>
          <w:sz w:val="22"/>
          <w:szCs w:val="22"/>
        </w:rPr>
        <w:t>,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14:paraId="4E8F4CFD"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Conversibilidade</w:t>
      </w:r>
    </w:p>
    <w:p w14:paraId="6A895542"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As Debên</w:t>
      </w:r>
      <w:r w:rsidRPr="0048761D">
        <w:rPr>
          <w:rFonts w:ascii="Times New Roman" w:hAnsi="Times New Roman"/>
          <w:sz w:val="22"/>
          <w:szCs w:val="22"/>
        </w:rPr>
        <w:t>tures serão simples, não conversíveis em ações de emissão da Emissora.</w:t>
      </w:r>
    </w:p>
    <w:p w14:paraId="3198AC87"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Espécie</w:t>
      </w:r>
    </w:p>
    <w:p w14:paraId="491F91EE" w14:textId="77777777" w:rsidR="00EE11D1" w:rsidRPr="0048761D" w:rsidRDefault="00587952" w:rsidP="00EE11D1">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14:paraId="5B2E3DF6"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Prazo e Data de </w:t>
      </w:r>
      <w:r w:rsidRPr="0048761D">
        <w:rPr>
          <w:rFonts w:ascii="Times New Roman" w:hAnsi="Times New Roman"/>
          <w:b/>
          <w:bCs/>
          <w:sz w:val="22"/>
          <w:szCs w:val="22"/>
        </w:rPr>
        <w:t>Vencimento</w:t>
      </w:r>
    </w:p>
    <w:p w14:paraId="180BF2CB" w14:textId="403366E4"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w:t>
      </w:r>
      <w:r w:rsidRPr="0048761D">
        <w:rPr>
          <w:rFonts w:ascii="Times New Roman" w:hAnsi="Times New Roman"/>
          <w:sz w:val="22"/>
          <w:szCs w:val="22"/>
        </w:rPr>
        <w:t>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14:paraId="1D6E02DB" w14:textId="77777777" w:rsidR="00EE11D1" w:rsidRPr="0048761D" w:rsidRDefault="00587952"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Valor </w:t>
      </w:r>
      <w:r w:rsidRPr="0048761D">
        <w:rPr>
          <w:rFonts w:ascii="Times New Roman" w:hAnsi="Times New Roman"/>
          <w:b/>
          <w:bCs/>
          <w:sz w:val="22"/>
          <w:szCs w:val="22"/>
        </w:rPr>
        <w:t>Nominal Unitário</w:t>
      </w:r>
    </w:p>
    <w:p w14:paraId="20704C60"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14:paraId="0F2EB6ED" w14:textId="77777777" w:rsidR="00EE11D1" w:rsidRPr="0048761D" w:rsidRDefault="00587952" w:rsidP="00EE11D1">
      <w:pPr>
        <w:pStyle w:val="Level2"/>
        <w:keepNext/>
        <w:rPr>
          <w:rFonts w:ascii="Times New Roman" w:hAnsi="Times New Roman"/>
          <w:b/>
          <w:bCs/>
          <w:sz w:val="22"/>
          <w:szCs w:val="22"/>
        </w:rPr>
      </w:pPr>
      <w:bookmarkStart w:id="57" w:name="_DV_M51"/>
      <w:bookmarkStart w:id="58" w:name="_DV_M52"/>
      <w:bookmarkEnd w:id="57"/>
      <w:bookmarkEnd w:id="58"/>
      <w:r w:rsidRPr="0048761D">
        <w:rPr>
          <w:rFonts w:ascii="Times New Roman" w:hAnsi="Times New Roman"/>
          <w:b/>
          <w:bCs/>
          <w:sz w:val="22"/>
          <w:szCs w:val="22"/>
        </w:rPr>
        <w:lastRenderedPageBreak/>
        <w:t>Quantidade de Debêntures Emitidas</w:t>
      </w:r>
    </w:p>
    <w:p w14:paraId="0E2C507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w:t>
      </w:r>
      <w:r w:rsidRPr="0048761D">
        <w:rPr>
          <w:rFonts w:ascii="Times New Roman" w:hAnsi="Times New Roman"/>
          <w:sz w:val="22"/>
          <w:szCs w:val="22"/>
        </w:rPr>
        <w:t>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14:paraId="551842DE"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14:paraId="1ECA23B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w:t>
      </w:r>
      <w:r w:rsidRPr="0048761D">
        <w:rPr>
          <w:rFonts w:ascii="Times New Roman" w:hAnsi="Times New Roman"/>
          <w:sz w:val="22"/>
          <w:szCs w:val="22"/>
        </w:rPr>
        <w:t>se refere o artigo 7-A da Instrução CVM 476, durante o prazo de colocação das Debêntures previsto no artigo 8º-A, da Instrução CVM 476, sendo que as Debêntures serão integralizadas à vista, em moeda corrente nacional, no ato da subscrição, pelo seu Valor N</w:t>
      </w:r>
      <w:r w:rsidRPr="0048761D">
        <w:rPr>
          <w:rFonts w:ascii="Times New Roman" w:hAnsi="Times New Roman"/>
          <w:sz w:val="22"/>
          <w:szCs w:val="22"/>
        </w:rPr>
        <w:t>ominal Unitário, de acordo com as normas de liquidação e procedimentos estabelecidos pela B3. Caso qualquer das Debêntures venha a ser integralizada em data diversa e posterior à primeira data de integralização, a integralização deverá considerar o seu Val</w:t>
      </w:r>
      <w:r w:rsidRPr="0048761D">
        <w:rPr>
          <w:rFonts w:ascii="Times New Roman" w:hAnsi="Times New Roman"/>
          <w:sz w:val="22"/>
          <w:szCs w:val="22"/>
        </w:rPr>
        <w:t xml:space="preserve">or Nominal Unitário acrescido da Remuneração,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da Rentabilidade até a data de sua efetiva integralização.</w:t>
      </w:r>
    </w:p>
    <w:p w14:paraId="0A1B1B9F"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14:paraId="4CFF5C75" w14:textId="77777777" w:rsidR="00EE11D1" w:rsidRPr="0048761D" w:rsidRDefault="00587952" w:rsidP="00EE11D1">
      <w:pPr>
        <w:pStyle w:val="Level3"/>
        <w:rPr>
          <w:rFonts w:ascii="Times New Roman" w:hAnsi="Times New Roman"/>
          <w:sz w:val="22"/>
          <w:szCs w:val="22"/>
        </w:rPr>
      </w:pPr>
      <w:bookmarkStart w:id="59" w:name="_Toc37312012"/>
      <w:r w:rsidRPr="0048761D">
        <w:rPr>
          <w:rFonts w:ascii="Times New Roman" w:hAnsi="Times New Roman"/>
          <w:sz w:val="22"/>
          <w:szCs w:val="22"/>
        </w:rPr>
        <w:t>O Valor Nominal Unitário das Debêntures não será atualizado</w:t>
      </w:r>
      <w:r w:rsidRPr="0048761D">
        <w:rPr>
          <w:rFonts w:ascii="Times New Roman" w:hAnsi="Times New Roman"/>
          <w:sz w:val="22"/>
          <w:szCs w:val="22"/>
        </w:rPr>
        <w:t xml:space="preserve"> monetariamente.</w:t>
      </w:r>
      <w:bookmarkEnd w:id="59"/>
    </w:p>
    <w:p w14:paraId="7B8AC918" w14:textId="77777777" w:rsidR="00EE11D1" w:rsidRPr="0048761D" w:rsidRDefault="00587952"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14:paraId="1651A0B2" w14:textId="77777777" w:rsidR="00EE11D1" w:rsidRPr="0048761D" w:rsidRDefault="00587952" w:rsidP="00EE11D1">
      <w:pPr>
        <w:pStyle w:val="Level3"/>
        <w:keepNext/>
        <w:rPr>
          <w:rFonts w:ascii="Times New Roman" w:hAnsi="Times New Roman"/>
          <w:sz w:val="22"/>
          <w:szCs w:val="22"/>
        </w:rPr>
      </w:pPr>
      <w:bookmarkStart w:id="60" w:name="_Toc37312018"/>
      <w:bookmarkStart w:id="61" w:name="_Hlk27307195"/>
      <w:bookmarkStart w:id="62" w:name="_Ref147895178"/>
      <w:bookmarkStart w:id="63" w:name="_Ref130611438"/>
      <w:bookmarkStart w:id="64" w:name="_Ref168463955"/>
      <w:bookmarkStart w:id="65"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w:t>
      </w:r>
      <w:r w:rsidRPr="0048761D">
        <w:rPr>
          <w:rFonts w:ascii="Times New Roman" w:hAnsi="Times New Roman"/>
          <w:sz w:val="22"/>
          <w:szCs w:val="22"/>
        </w:rPr>
        <w:t>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proofErr w:type="spellStart"/>
      <w:r w:rsidRPr="008613D6">
        <w:rPr>
          <w:rFonts w:ascii="Times New Roman" w:hAnsi="Times New Roman"/>
          <w:i/>
          <w:iCs/>
          <w:sz w:val="22"/>
          <w:szCs w:val="22"/>
        </w:rPr>
        <w:t>extra-grupo</w:t>
      </w:r>
      <w:proofErr w:type="spellEnd"/>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66" w:name="_Hlk71033829"/>
      <w:r>
        <w:rPr>
          <w:rFonts w:ascii="Times New Roman" w:hAnsi="Times New Roman"/>
          <w:sz w:val="22"/>
          <w:szCs w:val="22"/>
        </w:rPr>
        <w:t>S.A. – Brasil, Bolsa, Balcão</w:t>
      </w:r>
      <w:bookmarkEnd w:id="66"/>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60"/>
      <w:bookmarkEnd w:id="61"/>
      <w:r w:rsidRPr="0048761D">
        <w:rPr>
          <w:rFonts w:ascii="Times New Roman" w:hAnsi="Times New Roman"/>
          <w:sz w:val="22"/>
          <w:szCs w:val="22"/>
        </w:rPr>
        <w:t xml:space="preserve"> </w:t>
      </w:r>
    </w:p>
    <w:p w14:paraId="548E939F" w14:textId="112E7B7E"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xml:space="preserve"> por Dias Ú</w:t>
      </w:r>
      <w:r w:rsidRPr="0048761D">
        <w:rPr>
          <w:rFonts w:ascii="Times New Roman" w:hAnsi="Times New Roman"/>
          <w:sz w:val="22"/>
          <w:szCs w:val="22"/>
        </w:rPr>
        <w:t>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w:t>
      </w:r>
      <w:r w:rsidRPr="0048761D">
        <w:rPr>
          <w:rFonts w:ascii="Times New Roman" w:hAnsi="Times New Roman"/>
          <w:sz w:val="22"/>
          <w:szCs w:val="22"/>
        </w:rPr>
        <w:t xml:space="preserve">rior (inclusive) até a data de pagamento da Remuneração em questão, data de declaração de vencimento antecipado em decorrência de um Evento de Vencimento Antecipado (conforme definido abaixo)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 A Remuneração será calculada de acordo com a seguinte fórmula: </w:t>
      </w:r>
    </w:p>
    <w:bookmarkEnd w:id="62"/>
    <w:bookmarkEnd w:id="63"/>
    <w:bookmarkEnd w:id="64"/>
    <w:p w14:paraId="7CC2151F" w14:textId="77777777" w:rsidR="00EE11D1" w:rsidRPr="0048761D" w:rsidRDefault="00587952" w:rsidP="00EE11D1">
      <w:pPr>
        <w:pStyle w:val="Body3"/>
        <w:jc w:val="center"/>
        <w:rPr>
          <w:rFonts w:ascii="Times New Roman" w:hAnsi="Times New Roman"/>
          <w:sz w:val="22"/>
          <w:szCs w:val="22"/>
        </w:rPr>
      </w:pPr>
      <w:r w:rsidRPr="0048761D">
        <w:rPr>
          <w:rFonts w:ascii="Times New Roman" w:hAnsi="Times New Roman"/>
          <w:sz w:val="22"/>
          <w:szCs w:val="22"/>
        </w:rPr>
        <w:t xml:space="preserve">J = </w:t>
      </w: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x (Fator Juros – 1)</w:t>
      </w:r>
    </w:p>
    <w:p w14:paraId="3CB148B6"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lastRenderedPageBreak/>
        <w:t>onde:</w:t>
      </w:r>
    </w:p>
    <w:p w14:paraId="783F5118"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J = valor da Remuneração devida ao final do Período de</w:t>
      </w:r>
      <w:r w:rsidRPr="0048761D">
        <w:rPr>
          <w:rFonts w:ascii="Times New Roman" w:hAnsi="Times New Roman"/>
          <w:sz w:val="22"/>
          <w:szCs w:val="22"/>
        </w:rPr>
        <w:t xml:space="preserve"> Capitalização (conforme definido abaixo), calculado com 8 (oito) casas decimais, sem arredondamento;</w:t>
      </w:r>
    </w:p>
    <w:p w14:paraId="301703E6" w14:textId="77777777" w:rsidR="00EE11D1" w:rsidRPr="0048761D" w:rsidRDefault="00587952" w:rsidP="00EE11D1">
      <w:pPr>
        <w:pStyle w:val="Body3"/>
        <w:rPr>
          <w:rFonts w:ascii="Times New Roman" w:hAnsi="Times New Roman"/>
          <w:sz w:val="22"/>
          <w:szCs w:val="22"/>
        </w:rPr>
      </w:pP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 Valor Nominal Unitário de Emissão ou saldo do Valor Nominal Unitário das Debêntures, informado/calculado com 8 (oito) casas decimais, sem arredondam</w:t>
      </w:r>
      <w:r w:rsidRPr="0048761D">
        <w:rPr>
          <w:rFonts w:ascii="Times New Roman" w:hAnsi="Times New Roman"/>
          <w:sz w:val="22"/>
          <w:szCs w:val="22"/>
        </w:rPr>
        <w:t>ento;</w:t>
      </w:r>
    </w:p>
    <w:p w14:paraId="7DFD63E5"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7CEE441F" w14:textId="77777777" w:rsidR="00EE11D1" w:rsidRPr="0048761D" w:rsidRDefault="00587952" w:rsidP="00EE11D1">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5BB843E2"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onde:</w:t>
      </w:r>
    </w:p>
    <w:p w14:paraId="47112139"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i/>
          <w:iCs/>
          <w:sz w:val="22"/>
          <w:szCs w:val="22"/>
        </w:rPr>
        <w:t xml:space="preserve">Fator DI =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das taxa</w:t>
      </w:r>
      <w:r w:rsidRPr="0048761D">
        <w:rPr>
          <w:rFonts w:ascii="Times New Roman" w:hAnsi="Times New Roman"/>
          <w:sz w:val="22"/>
          <w:szCs w:val="22"/>
        </w:rPr>
        <w:t xml:space="preserve">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773465AA" w14:textId="77777777" w:rsidR="00EE11D1" w:rsidRPr="0048761D" w:rsidRDefault="00587952"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302D226B"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4E8E3FDB" w14:textId="77777777" w:rsidR="00EE11D1" w:rsidRPr="0048761D" w:rsidRDefault="00587952" w:rsidP="00EE11D1">
      <w:pPr>
        <w:pStyle w:val="Body3"/>
        <w:rPr>
          <w:rFonts w:ascii="Times New Roman" w:hAnsi="Times New Roman"/>
          <w:sz w:val="22"/>
          <w:szCs w:val="22"/>
        </w:rPr>
      </w:pP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 número total de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consideradas na atualização do ativo, sendo “</w:t>
      </w: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um número inteiro. </w:t>
      </w:r>
    </w:p>
    <w:p w14:paraId="42349E5C" w14:textId="77777777" w:rsidR="00EE11D1" w:rsidRPr="0048761D" w:rsidRDefault="00587952" w:rsidP="00EE11D1">
      <w:pPr>
        <w:pStyle w:val="Body3"/>
        <w:rPr>
          <w:rFonts w:ascii="Times New Roman" w:hAnsi="Times New Roman"/>
          <w:sz w:val="22"/>
          <w:szCs w:val="22"/>
        </w:rPr>
      </w:pPr>
      <w:proofErr w:type="spellStart"/>
      <w:r w:rsidRPr="0048761D">
        <w:rPr>
          <w:rFonts w:ascii="Times New Roman" w:hAnsi="Times New Roman"/>
          <w:sz w:val="22"/>
          <w:szCs w:val="22"/>
        </w:rPr>
        <w:t>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expressa ao dia, calculada com 8 (oito) casas decimais com arredondamento, apurada da seguinte forma:</w:t>
      </w:r>
    </w:p>
    <w:p w14:paraId="77ABF52D" w14:textId="77777777" w:rsidR="00EE11D1" w:rsidRPr="0048761D" w:rsidRDefault="00587952"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1AE9C3AC"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15046EEF" w14:textId="77777777" w:rsidR="00EE11D1" w:rsidRPr="0048761D" w:rsidRDefault="00587952" w:rsidP="00EE11D1">
      <w:pPr>
        <w:pStyle w:val="Body3"/>
        <w:rPr>
          <w:rFonts w:ascii="Times New Roman" w:hAnsi="Times New Roman"/>
          <w:sz w:val="22"/>
          <w:szCs w:val="22"/>
        </w:rPr>
      </w:pPr>
      <w:proofErr w:type="spellStart"/>
      <w:r w:rsidRPr="0048761D">
        <w:rPr>
          <w:rFonts w:ascii="Times New Roman" w:hAnsi="Times New Roman"/>
          <w:sz w:val="22"/>
          <w:szCs w:val="22"/>
        </w:rPr>
        <w: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6208B4F"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098D304B" w14:textId="77777777" w:rsidR="00EE11D1" w:rsidRPr="0048761D" w:rsidRDefault="00587952" w:rsidP="00EE11D1">
      <w:pPr>
        <w:pStyle w:val="Body3"/>
        <w:jc w:val="center"/>
        <w:rPr>
          <w:rFonts w:ascii="Times New Roman" w:hAnsi="Times New Roman"/>
          <w:sz w:val="22"/>
          <w:szCs w:val="22"/>
        </w:rPr>
      </w:pPr>
      <w:r w:rsidRPr="0048761D">
        <w:rPr>
          <w:rFonts w:ascii="Times New Roman" w:hAnsi="Times New Roman"/>
          <w:noProof/>
          <w:sz w:val="22"/>
          <w:szCs w:val="22"/>
        </w:rPr>
        <w:lastRenderedPageBreak/>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14:paraId="4ABE4E44"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01CD6AF6" w14:textId="77777777" w:rsidR="00EE11D1" w:rsidRPr="0048761D" w:rsidRDefault="00587952" w:rsidP="00EE11D1">
      <w:pPr>
        <w:pStyle w:val="Body3"/>
        <w:rPr>
          <w:rFonts w:ascii="Times New Roman" w:hAnsi="Times New Roman"/>
          <w:sz w:val="22"/>
          <w:szCs w:val="22"/>
        </w:rPr>
      </w:pPr>
      <w:r w:rsidRPr="0048761D">
        <w:rPr>
          <w:rFonts w:ascii="Times New Roman" w:hAnsi="Times New Roman"/>
          <w:i/>
          <w:iCs/>
          <w:sz w:val="22"/>
          <w:szCs w:val="22"/>
        </w:rPr>
        <w:t>sp</w:t>
      </w:r>
      <w:r w:rsidRPr="0048761D">
        <w:rPr>
          <w:rFonts w:ascii="Times New Roman" w:hAnsi="Times New Roman"/>
          <w:i/>
          <w:iCs/>
          <w:sz w:val="22"/>
          <w:szCs w:val="22"/>
        </w:rPr>
        <w:t>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14:paraId="408D1431" w14:textId="22909AEA"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n = número de Dias Úteis entra a data </w:t>
      </w:r>
      <w:ins w:id="67" w:author="Carlos Bacha" w:date="2021-06-23T11:55:00Z">
        <w:r>
          <w:rPr>
            <w:rFonts w:ascii="Times New Roman" w:hAnsi="Times New Roman"/>
            <w:sz w:val="22"/>
            <w:szCs w:val="22"/>
          </w:rPr>
          <w:t xml:space="preserve">de início </w:t>
        </w:r>
      </w:ins>
      <w:r w:rsidRPr="0048761D">
        <w:rPr>
          <w:rFonts w:ascii="Times New Roman" w:hAnsi="Times New Roman"/>
          <w:sz w:val="22"/>
          <w:szCs w:val="22"/>
        </w:rPr>
        <w:t xml:space="preserve">do próximo Período de Capitalização e a data do evento anterior, sendo “n” um número inteiro. </w:t>
      </w:r>
    </w:p>
    <w:p w14:paraId="7F4C77D0" w14:textId="4A56B568"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DT = número de Dias Úteis entre </w:t>
      </w:r>
      <w:ins w:id="68" w:author="Carlos Bacha" w:date="2021-06-23T11:55:00Z">
        <w:r>
          <w:rPr>
            <w:rFonts w:ascii="Times New Roman" w:hAnsi="Times New Roman"/>
            <w:sz w:val="22"/>
            <w:szCs w:val="22"/>
          </w:rPr>
          <w:t>a</w:t>
        </w:r>
      </w:ins>
      <w:ins w:id="69" w:author="Carlos Bacha" w:date="2021-06-23T11:56:00Z">
        <w:r>
          <w:rPr>
            <w:rFonts w:ascii="Times New Roman" w:hAnsi="Times New Roman"/>
            <w:sz w:val="22"/>
            <w:szCs w:val="22"/>
          </w:rPr>
          <w:t xml:space="preserve"> data de término d</w:t>
        </w:r>
      </w:ins>
      <w:r w:rsidRPr="0048761D">
        <w:rPr>
          <w:rFonts w:ascii="Times New Roman" w:hAnsi="Times New Roman"/>
          <w:sz w:val="22"/>
          <w:szCs w:val="22"/>
        </w:rPr>
        <w:t xml:space="preserve">o último </w:t>
      </w:r>
      <w:ins w:id="70" w:author="Carlos Bacha" w:date="2021-06-23T11:56:00Z">
        <w:r>
          <w:rPr>
            <w:rFonts w:ascii="Times New Roman" w:hAnsi="Times New Roman"/>
            <w:sz w:val="22"/>
            <w:szCs w:val="22"/>
          </w:rPr>
          <w:t xml:space="preserve">Período de Capitalização </w:t>
        </w:r>
      </w:ins>
      <w:r w:rsidRPr="0048761D">
        <w:rPr>
          <w:rFonts w:ascii="Times New Roman" w:hAnsi="Times New Roman"/>
          <w:sz w:val="22"/>
          <w:szCs w:val="22"/>
        </w:rPr>
        <w:t xml:space="preserve">e </w:t>
      </w:r>
      <w:ins w:id="71" w:author="Carlos Bacha" w:date="2021-06-23T11:56:00Z">
        <w:r>
          <w:rPr>
            <w:rFonts w:ascii="Times New Roman" w:hAnsi="Times New Roman"/>
            <w:sz w:val="22"/>
            <w:szCs w:val="22"/>
          </w:rPr>
          <w:t xml:space="preserve"> a data de início d</w:t>
        </w:r>
      </w:ins>
      <w:r w:rsidRPr="0048761D">
        <w:rPr>
          <w:rFonts w:ascii="Times New Roman" w:hAnsi="Times New Roman"/>
          <w:sz w:val="22"/>
          <w:szCs w:val="22"/>
        </w:rPr>
        <w:t>o próximo Período de Capitalização, sendo “DT” um número inteiro.</w:t>
      </w:r>
      <w:r w:rsidRPr="0048761D">
        <w:rPr>
          <w:rFonts w:ascii="Times New Roman" w:hAnsi="Times New Roman"/>
          <w:sz w:val="22"/>
          <w:szCs w:val="22"/>
        </w:rPr>
        <w:t xml:space="preserve"> </w:t>
      </w:r>
    </w:p>
    <w:p w14:paraId="339D5981" w14:textId="5529722D" w:rsidR="00EE11D1" w:rsidRPr="0048761D" w:rsidRDefault="00587952" w:rsidP="00EE11D1">
      <w:pPr>
        <w:pStyle w:val="Body3"/>
        <w:rPr>
          <w:rFonts w:ascii="Times New Roman" w:hAnsi="Times New Roman"/>
          <w:sz w:val="22"/>
          <w:szCs w:val="22"/>
        </w:rPr>
      </w:pPr>
      <w:r w:rsidRPr="0048761D">
        <w:rPr>
          <w:rFonts w:ascii="Times New Roman" w:hAnsi="Times New Roman"/>
          <w:sz w:val="22"/>
          <w:szCs w:val="22"/>
        </w:rPr>
        <w:t xml:space="preserve">DP = número de Dias Úteis entre </w:t>
      </w:r>
      <w:ins w:id="72" w:author="Carlos Bacha" w:date="2021-06-23T11:56:00Z">
        <w:r>
          <w:rPr>
            <w:rFonts w:ascii="Times New Roman" w:hAnsi="Times New Roman"/>
            <w:sz w:val="22"/>
            <w:szCs w:val="22"/>
          </w:rPr>
          <w:t>a data de término d</w:t>
        </w:r>
      </w:ins>
      <w:r w:rsidRPr="0048761D">
        <w:rPr>
          <w:rFonts w:ascii="Times New Roman" w:hAnsi="Times New Roman"/>
          <w:sz w:val="22"/>
          <w:szCs w:val="22"/>
        </w:rPr>
        <w:t>o último Período de Capitalização e a data atual, sendo “DP” um número inteiro.</w:t>
      </w:r>
    </w:p>
    <w:p w14:paraId="367F75E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Efetua-se o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dos fatores diários (1+TDIk), sendo que a cada fator diário acumulado, trunca-se o resultado com 16 (dezesseis) casas d</w:t>
      </w:r>
      <w:r w:rsidRPr="0048761D">
        <w:rPr>
          <w:rFonts w:ascii="Times New Roman" w:hAnsi="Times New Roman"/>
          <w:sz w:val="22"/>
          <w:szCs w:val="22"/>
        </w:rPr>
        <w:t xml:space="preserve">ecimais, aplicando-se o próximo fator diário, e assim por diante até o último considerado. </w:t>
      </w:r>
    </w:p>
    <w:p w14:paraId="52DB79DC"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48DEBD52"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O fator resultante da ex</w:t>
      </w:r>
      <w:r w:rsidRPr="0048761D">
        <w:rPr>
          <w:rFonts w:ascii="Times New Roman" w:hAnsi="Times New Roman"/>
          <w:sz w:val="22"/>
          <w:szCs w:val="22"/>
        </w:rPr>
        <w:t xml:space="preserve">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14:paraId="2411C8CF"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595174C1"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Observado o disposto na Cláu</w:t>
      </w:r>
      <w:r w:rsidRPr="0048761D">
        <w:rPr>
          <w:rFonts w:ascii="Times New Roman" w:hAnsi="Times New Roman"/>
          <w:sz w:val="22"/>
          <w:szCs w:val="22"/>
        </w:rPr>
        <w:t>sula abaixo, se, a qualquer tempo durante a vigência das Debêntures, não houver divulgação da Taxa DI, será aplicada a última Taxa DI disponível até o momento para cálculo da Remuneração, não sendo devidas quaisquer compensações entre a Emissora e o titula</w:t>
      </w:r>
      <w:r w:rsidRPr="0048761D">
        <w:rPr>
          <w:rFonts w:ascii="Times New Roman" w:hAnsi="Times New Roman"/>
          <w:sz w:val="22"/>
          <w:szCs w:val="22"/>
        </w:rPr>
        <w:t xml:space="preserve">r das Debêntures quando da divulgação posterior da Taxa DI que seria aplicável. </w:t>
      </w:r>
    </w:p>
    <w:p w14:paraId="24F8FBDD"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dias, ou caso seja extinta, ou haja a impossibilidade legal de aplicação da Taxa DI para cálculo da Remuner</w:t>
      </w:r>
      <w:r w:rsidRPr="0064600D">
        <w:rPr>
          <w:rFonts w:ascii="Times New Roman" w:hAnsi="Times New Roman"/>
          <w:sz w:val="22"/>
          <w:szCs w:val="22"/>
        </w:rPr>
        <w:t xml:space="preserve">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w:t>
      </w:r>
      <w:r w:rsidRPr="0048761D">
        <w:rPr>
          <w:rFonts w:ascii="Times New Roman" w:hAnsi="Times New Roman"/>
          <w:sz w:val="22"/>
          <w:szCs w:val="22"/>
        </w:rPr>
        <w:t>s, na forma e nos prazos estipulados no artigo 124 da Lei das Sociedades por Ações e nesta Escritura, conforme definidos na Cláusula 9 abaixo, a qual terá como objeto a deliberação pelos Debenturistas, de comum acordo com a Emissora, do novo parâmetro de R</w:t>
      </w:r>
      <w:r w:rsidRPr="0048761D">
        <w:rPr>
          <w:rFonts w:ascii="Times New Roman" w:hAnsi="Times New Roman"/>
          <w:sz w:val="22"/>
          <w:szCs w:val="22"/>
        </w:rPr>
        <w:t xml:space="preserve">emuneração das Debêntures, parâmetro este que deverá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 xml:space="preserve">oitenta por </w:t>
      </w:r>
      <w:r>
        <w:rPr>
          <w:rFonts w:ascii="Times New Roman" w:hAnsi="Times New Roman"/>
          <w:sz w:val="22"/>
          <w:szCs w:val="22"/>
        </w:rPr>
        <w:t>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w:t>
      </w:r>
      <w:r>
        <w:rPr>
          <w:rFonts w:ascii="Times New Roman" w:hAnsi="Times New Roman"/>
          <w:sz w:val="22"/>
          <w:szCs w:val="22"/>
        </w:rPr>
        <w:lastRenderedPageBreak/>
        <w:t>quórum</w:t>
      </w:r>
      <w:r w:rsidRPr="0064600D">
        <w:rPr>
          <w:rFonts w:ascii="Times New Roman" w:hAnsi="Times New Roman"/>
          <w:sz w:val="22"/>
          <w:szCs w:val="22"/>
        </w:rPr>
        <w:t>, a Emissora deverá adquirir a totalidade das Debêntures em Circulação, no prazo máximo de 30 (trinta) dias corridos contados da data d</w:t>
      </w:r>
      <w:r w:rsidRPr="0064600D">
        <w:rPr>
          <w:rFonts w:ascii="Times New Roman" w:hAnsi="Times New Roman"/>
          <w:sz w:val="22"/>
          <w:szCs w:val="22"/>
        </w:rPr>
        <w:t>e encerramento da respectiva Assembleia Geral de Debenturistas ou em prazo superior que venha a ser definido em comum acordo em referida assembleia, pelo seu Valor Nominal Unitário, conforme o caso, acrescido da Remuneração devida até a data da efetiva aqu</w:t>
      </w:r>
      <w:r w:rsidRPr="0064600D">
        <w:rPr>
          <w:rFonts w:ascii="Times New Roman" w:hAnsi="Times New Roman"/>
          <w:sz w:val="22"/>
          <w:szCs w:val="22"/>
        </w:rPr>
        <w:t xml:space="preserve">isição, calculada </w:t>
      </w:r>
      <w:r w:rsidRPr="0064600D">
        <w:rPr>
          <w:rFonts w:ascii="Times New Roman" w:hAnsi="Times New Roman"/>
          <w:i/>
          <w:iCs/>
          <w:sz w:val="22"/>
          <w:szCs w:val="22"/>
        </w:rPr>
        <w:t xml:space="preserve">pro rata </w:t>
      </w:r>
      <w:proofErr w:type="spellStart"/>
      <w:r w:rsidRPr="0064600D">
        <w:rPr>
          <w:rFonts w:ascii="Times New Roman" w:hAnsi="Times New Roman"/>
          <w:i/>
          <w:iCs/>
          <w:sz w:val="22"/>
          <w:szCs w:val="22"/>
        </w:rPr>
        <w:t>temporis</w:t>
      </w:r>
      <w:proofErr w:type="spellEnd"/>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w:t>
      </w:r>
      <w:r w:rsidRPr="0064600D">
        <w:rPr>
          <w:rFonts w:ascii="Times New Roman" w:hAnsi="Times New Roman"/>
          <w:sz w:val="22"/>
          <w:szCs w:val="22"/>
        </w:rPr>
        <w:t xml:space="preserve"> do período em que a ausência de taxas, será utilizada a última Taxa DI divulgada oficialmente</w:t>
      </w:r>
      <w:r w:rsidRPr="0048761D">
        <w:rPr>
          <w:rFonts w:ascii="Times New Roman" w:hAnsi="Times New Roman"/>
          <w:sz w:val="22"/>
          <w:szCs w:val="22"/>
        </w:rPr>
        <w:t>.</w:t>
      </w:r>
    </w:p>
    <w:p w14:paraId="7EE30866"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w:t>
      </w:r>
      <w:r w:rsidRPr="0048761D">
        <w:rPr>
          <w:rFonts w:ascii="Times New Roman" w:hAnsi="Times New Roman"/>
          <w:sz w:val="22"/>
          <w:szCs w:val="22"/>
        </w:rPr>
        <w:t>a na Data de Início da Rentabilidade (inclusive) e termina na primeira Data de Pagamento da Remuneração (exclusive) e, para os demais Períodos de Capitalização, o intervalo de tempo que se inicia na Data de Pagamento da Remuneração imediatamente anterior (</w:t>
      </w:r>
      <w:r w:rsidRPr="0048761D">
        <w:rPr>
          <w:rFonts w:ascii="Times New Roman" w:hAnsi="Times New Roman"/>
          <w:sz w:val="22"/>
          <w:szCs w:val="22"/>
        </w:rPr>
        <w:t>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73" w:name="_Ref150419116"/>
      <w:bookmarkEnd w:id="65"/>
    </w:p>
    <w:p w14:paraId="66C63D52" w14:textId="77777777" w:rsidR="00EE11D1" w:rsidRPr="0048761D" w:rsidRDefault="00587952" w:rsidP="00EE11D1">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14:paraId="5E2B4DD3" w14:textId="404599BD" w:rsidR="00EE11D1" w:rsidRPr="00957607" w:rsidRDefault="00587952" w:rsidP="00EE11D1">
      <w:pPr>
        <w:pStyle w:val="Level3"/>
        <w:rPr>
          <w:rFonts w:ascii="Times New Roman" w:hAnsi="Times New Roman"/>
          <w:sz w:val="22"/>
          <w:szCs w:val="22"/>
        </w:rPr>
      </w:pPr>
      <w:r w:rsidRPr="0048761D">
        <w:rPr>
          <w:rFonts w:ascii="Times New Roman" w:hAnsi="Times New Roman"/>
          <w:sz w:val="22"/>
          <w:szCs w:val="22"/>
        </w:rPr>
        <w:t>Sem prejuízo dos pagamentos em decorrência d</w:t>
      </w:r>
      <w:r w:rsidRPr="0048761D">
        <w:rPr>
          <w:rFonts w:ascii="Times New Roman" w:hAnsi="Times New Roman"/>
          <w:sz w:val="22"/>
          <w:szCs w:val="22"/>
        </w:rPr>
        <w:t xml:space="preserve">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w:t>
      </w:r>
      <w:r w:rsidRPr="00032A70">
        <w:rPr>
          <w:rFonts w:ascii="Times New Roman" w:hAnsi="Times New Roman"/>
          <w:sz w:val="22"/>
          <w:szCs w:val="22"/>
        </w:rPr>
        <w:t>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devido em [●] de [●] de 2021 e, o último pagamento, na Data </w:t>
      </w:r>
      <w:r w:rsidRPr="00957607">
        <w:rPr>
          <w:rFonts w:ascii="Times New Roman" w:hAnsi="Times New Roman"/>
          <w:sz w:val="22"/>
          <w:szCs w:val="22"/>
        </w:rPr>
        <w:t>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14:paraId="3E558C17"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bookmarkEnd w:id="73"/>
    <w:p w14:paraId="72EC3288"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Amor</w:t>
      </w:r>
      <w:r w:rsidRPr="0048761D">
        <w:rPr>
          <w:rFonts w:ascii="Times New Roman" w:hAnsi="Times New Roman"/>
          <w:b/>
          <w:bCs/>
          <w:sz w:val="22"/>
          <w:szCs w:val="22"/>
        </w:rPr>
        <w:t xml:space="preserve">tização do saldo do Valor Nominal Unitário </w:t>
      </w:r>
    </w:p>
    <w:p w14:paraId="6A5B85FD"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w:t>
      </w:r>
      <w:r>
        <w:rPr>
          <w:rFonts w:ascii="Times New Roman" w:hAnsi="Times New Roman"/>
          <w:sz w:val="22"/>
          <w:szCs w:val="22"/>
        </w:rPr>
        <w:t xml:space="preserv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xml:space="preserve">”) e percentuais </w:t>
      </w:r>
      <w:r w:rsidRPr="0048761D">
        <w:rPr>
          <w:rFonts w:ascii="Times New Roman" w:hAnsi="Times New Roman"/>
          <w:sz w:val="22"/>
          <w:szCs w:val="22"/>
        </w:rPr>
        <w:t>previstos na 3ª (terceira) coluna da tabela a seguir: [</w:t>
      </w:r>
      <w:r w:rsidRPr="008613D6">
        <w:rPr>
          <w:rFonts w:ascii="Times New Roman" w:hAnsi="Times New Roman"/>
          <w:b/>
          <w:bCs/>
          <w:sz w:val="22"/>
          <w:szCs w:val="22"/>
          <w:highlight w:val="yellow"/>
        </w:rPr>
        <w:t xml:space="preserve">Nota </w:t>
      </w:r>
      <w:proofErr w:type="spellStart"/>
      <w:r w:rsidRPr="008613D6">
        <w:rPr>
          <w:rFonts w:ascii="Times New Roman" w:hAnsi="Times New Roman"/>
          <w:b/>
          <w:bCs/>
          <w:sz w:val="22"/>
          <w:szCs w:val="22"/>
          <w:highlight w:val="yellow"/>
        </w:rPr>
        <w:t>Cescon</w:t>
      </w:r>
      <w:proofErr w:type="spellEnd"/>
      <w:r w:rsidRPr="008613D6">
        <w:rPr>
          <w:rFonts w:ascii="Times New Roman" w:hAnsi="Times New Roman"/>
          <w:b/>
          <w:bCs/>
          <w:sz w:val="22"/>
          <w:szCs w:val="22"/>
          <w:highlight w:val="yellow"/>
        </w:rPr>
        <w:t xml:space="preserve"> </w:t>
      </w:r>
      <w:proofErr w:type="spellStart"/>
      <w:r w:rsidRPr="008613D6">
        <w:rPr>
          <w:rFonts w:ascii="Times New Roman" w:hAnsi="Times New Roman"/>
          <w:b/>
          <w:bCs/>
          <w:sz w:val="22"/>
          <w:szCs w:val="22"/>
          <w:highlight w:val="yellow"/>
        </w:rPr>
        <w:t>Barrieu</w:t>
      </w:r>
      <w:proofErr w:type="spellEnd"/>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226AA0" w14:paraId="3A9DF462" w14:textId="77777777" w:rsidTr="007E391F">
        <w:tc>
          <w:tcPr>
            <w:tcW w:w="820" w:type="pct"/>
            <w:shd w:val="clear" w:color="auto" w:fill="D9D9D9" w:themeFill="background1" w:themeFillShade="D9"/>
            <w:vAlign w:val="center"/>
          </w:tcPr>
          <w:p w14:paraId="54301B0B" w14:textId="77777777" w:rsidR="00EE11D1" w:rsidRPr="0048761D" w:rsidRDefault="00587952"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lastRenderedPageBreak/>
              <w:t>Parcela</w:t>
            </w:r>
          </w:p>
        </w:tc>
        <w:tc>
          <w:tcPr>
            <w:tcW w:w="2174" w:type="pct"/>
            <w:shd w:val="clear" w:color="auto" w:fill="D9D9D9" w:themeFill="background1" w:themeFillShade="D9"/>
            <w:vAlign w:val="center"/>
          </w:tcPr>
          <w:p w14:paraId="548A508F" w14:textId="77777777" w:rsidR="00EE11D1" w:rsidRPr="0048761D" w:rsidRDefault="00587952"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59415670" w14:textId="7B911977" w:rsidR="00EE11D1" w:rsidRPr="0048761D" w:rsidRDefault="00587952" w:rsidP="007E391F">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rsidR="00226AA0" w14:paraId="596DDEB2" w14:textId="77777777" w:rsidTr="007E391F">
        <w:tc>
          <w:tcPr>
            <w:tcW w:w="820" w:type="pct"/>
            <w:vAlign w:val="center"/>
          </w:tcPr>
          <w:p w14:paraId="58B52A71" w14:textId="77777777" w:rsidR="00EE11D1" w:rsidRPr="0048761D" w:rsidRDefault="00587952"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392A1EE5" w14:textId="77777777" w:rsidR="00EE11D1" w:rsidRPr="0048761D" w:rsidRDefault="00587952"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14:paraId="1FF01BF9" w14:textId="77777777" w:rsidR="00EE11D1" w:rsidRPr="0048761D" w:rsidRDefault="00587952"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226AA0" w14:paraId="20DFC1C1" w14:textId="77777777" w:rsidTr="007E391F">
        <w:tc>
          <w:tcPr>
            <w:tcW w:w="820" w:type="pct"/>
            <w:vAlign w:val="center"/>
          </w:tcPr>
          <w:p w14:paraId="67053831" w14:textId="77777777" w:rsidR="00EE11D1" w:rsidRPr="0048761D" w:rsidRDefault="00587952"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4E498E5C" w14:textId="77777777" w:rsidR="00EE11D1" w:rsidRPr="0048761D" w:rsidRDefault="00587952"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14:paraId="76E74219" w14:textId="77777777" w:rsidR="00EE11D1" w:rsidRPr="0048761D" w:rsidRDefault="00587952" w:rsidP="007E391F">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rsidR="00226AA0" w14:paraId="0D2602FF" w14:textId="77777777" w:rsidTr="007E391F">
        <w:tc>
          <w:tcPr>
            <w:tcW w:w="820" w:type="pct"/>
            <w:vAlign w:val="center"/>
          </w:tcPr>
          <w:p w14:paraId="4318C894" w14:textId="77777777" w:rsidR="00EE11D1" w:rsidRPr="0048761D" w:rsidRDefault="00587952"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28D3A9D6" w14:textId="77777777" w:rsidR="00EE11D1" w:rsidRPr="0048761D" w:rsidRDefault="00587952"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5B2748F0" w14:textId="77777777" w:rsidR="00EE11D1" w:rsidRPr="0048761D" w:rsidRDefault="00587952"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14:paraId="064DA205" w14:textId="77777777" w:rsidR="00EE11D1" w:rsidRPr="0048761D" w:rsidRDefault="00EE11D1" w:rsidP="00EE11D1">
      <w:pPr>
        <w:pStyle w:val="Body"/>
        <w:rPr>
          <w:rFonts w:ascii="Times New Roman" w:hAnsi="Times New Roman"/>
          <w:sz w:val="22"/>
          <w:szCs w:val="22"/>
        </w:rPr>
      </w:pPr>
    </w:p>
    <w:p w14:paraId="6B4D41D3"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0DE33BB5" w14:textId="54213DAF"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74" w:name="_Hlk31377218"/>
      <w:r w:rsidRPr="0048761D">
        <w:rPr>
          <w:rFonts w:ascii="Times New Roman" w:hAnsi="Times New Roman"/>
          <w:sz w:val="22"/>
          <w:szCs w:val="22"/>
        </w:rPr>
        <w:t>vencimento utilizando-se, conforme o caso: (a) os procedimentos adotados pela B3, para as Debêntures custodiadas eletronicamente na B3; e/ou (b) os procedimentos adot</w:t>
      </w:r>
      <w:r w:rsidRPr="0048761D">
        <w:rPr>
          <w:rFonts w:ascii="Times New Roman" w:hAnsi="Times New Roman"/>
          <w:sz w:val="22"/>
          <w:szCs w:val="22"/>
        </w:rPr>
        <w:t xml:space="preserve">ados pelo </w:t>
      </w:r>
      <w:r w:rsidR="007100F8">
        <w:rPr>
          <w:rFonts w:ascii="Times New Roman" w:hAnsi="Times New Roman"/>
          <w:sz w:val="22"/>
          <w:szCs w:val="22"/>
        </w:rPr>
        <w:t>Agente de Liquidação</w:t>
      </w:r>
      <w:r w:rsidRPr="0048761D">
        <w:rPr>
          <w:rFonts w:ascii="Times New Roman" w:hAnsi="Times New Roman"/>
          <w:sz w:val="22"/>
          <w:szCs w:val="22"/>
        </w:rPr>
        <w:t xml:space="preserve"> 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para as Debêntures que não estejam custodiadas eletronicamente na B3.</w:t>
      </w:r>
    </w:p>
    <w:bookmarkEnd w:id="74"/>
    <w:p w14:paraId="61765290"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134A46EA"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Considerar-se-ão prorrogados os prazos referentes ao pagamento de qualquer obrigação prevista nesta Escritura, até o 1º (primeiro) Dia Útil subsequente, se a data do vencimento coincidir com feriado declarado nacional, sábado ou domingo ou dia em que não h</w:t>
      </w:r>
      <w:r w:rsidRPr="0048761D">
        <w:rPr>
          <w:rFonts w:ascii="Times New Roman" w:hAnsi="Times New Roman"/>
          <w:sz w:val="22"/>
          <w:szCs w:val="22"/>
        </w:rPr>
        <w:t xml:space="preserve">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w:t>
      </w:r>
      <w:r w:rsidRPr="0048761D">
        <w:rPr>
          <w:rFonts w:ascii="Times New Roman" w:hAnsi="Times New Roman"/>
          <w:sz w:val="22"/>
          <w:szCs w:val="22"/>
        </w:rPr>
        <w:t>nte ocorrerá caso a Data de Pagamento da Remuneração coincida com feriado declarado nacional, sábado ou domingo.</w:t>
      </w:r>
    </w:p>
    <w:p w14:paraId="238F485D"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w:t>
      </w:r>
      <w:r w:rsidRPr="0048761D">
        <w:rPr>
          <w:rFonts w:ascii="Times New Roman" w:hAnsi="Times New Roman"/>
          <w:sz w:val="22"/>
          <w:szCs w:val="22"/>
        </w:rPr>
        <w:t>a que não seja sábado, domingo ou feriado declarado nacional; e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w:t>
      </w:r>
      <w:r w:rsidRPr="0048761D">
        <w:rPr>
          <w:rFonts w:ascii="Times New Roman" w:hAnsi="Times New Roman"/>
          <w:sz w:val="22"/>
          <w:szCs w:val="22"/>
        </w:rPr>
        <w:t>ou domingo.</w:t>
      </w:r>
    </w:p>
    <w:p w14:paraId="4AD7EAF5"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14:paraId="585D844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Sem prejuízo do pagamento da Remuneração, ocorrendo impontualidade no pagamento pela Emissora de qualquer quantia devida aos Debenturistas, os débitos em atraso vencidos e não pagos pela Emissora ficarão sujeitos a: (a) mul</w:t>
      </w:r>
      <w:r w:rsidRPr="0048761D">
        <w:rPr>
          <w:rFonts w:ascii="Times New Roman" w:hAnsi="Times New Roman"/>
          <w:sz w:val="22"/>
          <w:szCs w:val="22"/>
        </w:rPr>
        <w:t xml:space="preserve">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independentemente de aviso, notificação ou interpelaçã</w:t>
      </w:r>
      <w:r w:rsidRPr="0048761D">
        <w:rPr>
          <w:rFonts w:ascii="Times New Roman" w:hAnsi="Times New Roman"/>
          <w:sz w:val="22"/>
          <w:szCs w:val="22"/>
        </w:rPr>
        <w:t>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16A9933C"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14:paraId="028211AF"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w:t>
      </w:r>
      <w:r w:rsidRPr="0048761D">
        <w:rPr>
          <w:rFonts w:ascii="Times New Roman" w:hAnsi="Times New Roman"/>
          <w:sz w:val="22"/>
          <w:szCs w:val="22"/>
        </w:rPr>
        <w:lastRenderedPageBreak/>
        <w:t xml:space="preserve">pecuniárias </w:t>
      </w:r>
      <w:r w:rsidRPr="0048761D">
        <w:rPr>
          <w:rFonts w:ascii="Times New Roman" w:hAnsi="Times New Roman"/>
          <w:sz w:val="22"/>
          <w:szCs w:val="22"/>
        </w:rPr>
        <w:t xml:space="preserve">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w:t>
      </w:r>
      <w:r w:rsidRPr="0048761D">
        <w:rPr>
          <w:rFonts w:ascii="Times New Roman" w:hAnsi="Times New Roman"/>
          <w:sz w:val="22"/>
          <w:szCs w:val="22"/>
        </w:rPr>
        <w:t>, assegurados os direitos adquiridos até a data do respectivo vencimento ou pagamento.</w:t>
      </w:r>
    </w:p>
    <w:p w14:paraId="52ED127B"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6BEAE375" w14:textId="77777777" w:rsidR="00EE11D1" w:rsidRPr="0048761D" w:rsidRDefault="00587952" w:rsidP="00EE11D1">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2D24EA21"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7C36B9B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w:t>
      </w:r>
      <w:r w:rsidRPr="0048761D">
        <w:rPr>
          <w:rFonts w:ascii="Times New Roman" w:hAnsi="Times New Roman"/>
          <w:sz w:val="22"/>
          <w:szCs w:val="22"/>
        </w:rPr>
        <w:t>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w:t>
      </w:r>
      <w:r w:rsidRPr="0048761D">
        <w:rPr>
          <w:rFonts w:ascii="Times New Roman" w:hAnsi="Times New Roman"/>
          <w:sz w:val="22"/>
          <w:szCs w:val="22"/>
        </w:rPr>
        <w:t>ais, devendo a Emissora comunicar o Agente Fiduciário e a B3 a respeito de qualquer publicação na data da sua realização, sendo certo que, caso a Emissora altere seu jornal de publicação após a Data de Emissão, deverá enviar notificação ao Agente Fiduciári</w:t>
      </w:r>
      <w:r w:rsidRPr="0048761D">
        <w:rPr>
          <w:rFonts w:ascii="Times New Roman" w:hAnsi="Times New Roman"/>
          <w:sz w:val="22"/>
          <w:szCs w:val="22"/>
        </w:rPr>
        <w:t>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14:paraId="5A80B258"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1646D1C8" w14:textId="1A4849D4" w:rsidR="00EE11D1" w:rsidRDefault="00587952" w:rsidP="00EE11D1">
      <w:pPr>
        <w:pStyle w:val="Level3"/>
        <w:rPr>
          <w:rFonts w:ascii="Times New Roman" w:hAnsi="Times New Roman"/>
          <w:sz w:val="22"/>
          <w:szCs w:val="22"/>
        </w:rPr>
      </w:pPr>
      <w:r w:rsidRPr="0048761D">
        <w:rPr>
          <w:rFonts w:ascii="Times New Roman" w:hAnsi="Times New Roman"/>
          <w:sz w:val="22"/>
          <w:szCs w:val="22"/>
        </w:rPr>
        <w:t>Caso qualquer Debent</w:t>
      </w:r>
      <w:r w:rsidRPr="0048761D">
        <w:rPr>
          <w:rFonts w:ascii="Times New Roman" w:hAnsi="Times New Roman"/>
          <w:sz w:val="22"/>
          <w:szCs w:val="22"/>
        </w:rPr>
        <w:t xml:space="preserve">urista goze de algum tipo de imunidade ou isenção tributária, este deverá encaminhar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 à Emissora, no prazo mínimo de 10 (dez) Dias Úteis de antecedência em relação à data prevista para recebimento de valores relativos às Debêntures</w:t>
      </w:r>
      <w:r w:rsidRPr="0048761D">
        <w:rPr>
          <w:rFonts w:ascii="Times New Roman" w:hAnsi="Times New Roman"/>
          <w:sz w:val="22"/>
          <w:szCs w:val="22"/>
        </w:rPr>
        <w:t>, documentação comprobatória dessa imunidade ou isenção tributária, sendo certo que, caso o Debenturista não envie a referida documentação, a Emissora fará as retenções dos tributos previstos na legislação tributária em vigor nos rendimentos de tal Debentu</w:t>
      </w:r>
      <w:r w:rsidRPr="0048761D">
        <w:rPr>
          <w:rFonts w:ascii="Times New Roman" w:hAnsi="Times New Roman"/>
          <w:sz w:val="22"/>
          <w:szCs w:val="22"/>
        </w:rPr>
        <w:t xml:space="preserve">rista. </w:t>
      </w:r>
    </w:p>
    <w:p w14:paraId="35EAAA24" w14:textId="0D784888" w:rsidR="00EE11D1" w:rsidRPr="00B834F5" w:rsidRDefault="00587952" w:rsidP="00EE11D1">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.1 acima, e que tiver essa condição alterada e/ou revogada por disposição normativa, ou por deixar de ate</w:t>
      </w:r>
      <w:r w:rsidRPr="00BF6E93">
        <w:rPr>
          <w:rFonts w:ascii="Times New Roman" w:hAnsi="Times New Roman"/>
          <w:sz w:val="22"/>
          <w:szCs w:val="22"/>
        </w:rPr>
        <w:t>nder as condições e requisitos porventura prescritos no dispositivo legal aplicável, ou ainda, tiver essa condição questionada por autoridade judicial, fiscal ou regulamentar competente, ou ainda, que tenha esta condição alterada e/ou revogada por qualquer</w:t>
      </w:r>
      <w:r w:rsidRPr="00BF6E93">
        <w:rPr>
          <w:rFonts w:ascii="Times New Roman" w:hAnsi="Times New Roman"/>
          <w:sz w:val="22"/>
          <w:szCs w:val="22"/>
        </w:rPr>
        <w:t xml:space="preserve"> outra razão que não as mencionadas </w:t>
      </w:r>
      <w:proofErr w:type="spellStart"/>
      <w:r w:rsidRPr="00BF6E93">
        <w:rPr>
          <w:rFonts w:ascii="Times New Roman" w:hAnsi="Times New Roman"/>
          <w:sz w:val="22"/>
          <w:szCs w:val="22"/>
        </w:rPr>
        <w:t>nesta</w:t>
      </w:r>
      <w:proofErr w:type="spellEnd"/>
      <w:r w:rsidRPr="00BF6E93">
        <w:rPr>
          <w:rFonts w:ascii="Times New Roman" w:hAnsi="Times New Roman"/>
          <w:sz w:val="22"/>
          <w:szCs w:val="22"/>
        </w:rPr>
        <w:t xml:space="preserve"> cláusula, deverá comunicar esse fato, de forma detalhada e por escrito,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com cópia para a Emissora, bem como prestar qualquer informação adicional em relação ao tema que lhe s</w:t>
      </w:r>
      <w:r w:rsidRPr="00BF6E93">
        <w:rPr>
          <w:rFonts w:ascii="Times New Roman" w:hAnsi="Times New Roman"/>
          <w:sz w:val="22"/>
          <w:szCs w:val="22"/>
        </w:rPr>
        <w:t xml:space="preserve">eja solicitada pelo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ou pela Emissora</w:t>
      </w:r>
      <w:r w:rsidRPr="00B834F5">
        <w:rPr>
          <w:rFonts w:ascii="Times New Roman" w:hAnsi="Times New Roman"/>
          <w:sz w:val="22"/>
          <w:szCs w:val="22"/>
        </w:rPr>
        <w:t>.</w:t>
      </w:r>
    </w:p>
    <w:p w14:paraId="068E01AC" w14:textId="77777777" w:rsidR="00EE11D1" w:rsidRPr="00BF6E93" w:rsidRDefault="00587952" w:rsidP="00EE11D1">
      <w:pPr>
        <w:pStyle w:val="Level2"/>
        <w:rPr>
          <w:rFonts w:ascii="Times New Roman" w:hAnsi="Times New Roman"/>
          <w:b/>
          <w:bCs/>
          <w:sz w:val="22"/>
          <w:szCs w:val="22"/>
        </w:rPr>
      </w:pPr>
      <w:r w:rsidRPr="00BF6E93">
        <w:rPr>
          <w:rFonts w:ascii="Times New Roman" w:hAnsi="Times New Roman"/>
          <w:b/>
          <w:bCs/>
          <w:sz w:val="22"/>
          <w:szCs w:val="22"/>
        </w:rPr>
        <w:lastRenderedPageBreak/>
        <w:t>Classificação de Risco</w:t>
      </w:r>
    </w:p>
    <w:p w14:paraId="10E2C7C1" w14:textId="77777777" w:rsidR="00EE11D1" w:rsidRPr="00BF6E93" w:rsidRDefault="00587952" w:rsidP="00EE11D1">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14:paraId="6715E74A" w14:textId="77777777" w:rsidR="00EE11D1" w:rsidRPr="0048761D" w:rsidRDefault="00587952" w:rsidP="00EE11D1">
      <w:pPr>
        <w:pStyle w:val="Level1"/>
        <w:rPr>
          <w:rFonts w:ascii="Times New Roman" w:hAnsi="Times New Roman"/>
          <w:b/>
          <w:bCs/>
          <w:sz w:val="22"/>
          <w:szCs w:val="22"/>
        </w:rPr>
      </w:pPr>
      <w:bookmarkStart w:id="75" w:name="_DV_M112"/>
      <w:bookmarkStart w:id="76" w:name="_DV_M234"/>
      <w:bookmarkStart w:id="77" w:name="_Toc37312023"/>
      <w:bookmarkStart w:id="78" w:name="_Toc499990365"/>
      <w:bookmarkEnd w:id="56"/>
      <w:bookmarkEnd w:id="75"/>
      <w:bookmarkEnd w:id="76"/>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AMORTIZAÇÃO EXTRAORDINÁRIA OBRIGATÓRIA, RESGATE ANTECIPADO</w:t>
      </w:r>
      <w:r>
        <w:rPr>
          <w:rFonts w:ascii="Times New Roman" w:hAnsi="Times New Roman"/>
          <w:b/>
          <w:bCs/>
          <w:sz w:val="22"/>
          <w:szCs w:val="22"/>
        </w:rPr>
        <w:t xml:space="preserve"> OBRIGATÓRIO, </w:t>
      </w:r>
      <w:r w:rsidRPr="0048761D">
        <w:rPr>
          <w:rFonts w:ascii="Times New Roman" w:hAnsi="Times New Roman"/>
          <w:b/>
          <w:bCs/>
          <w:sz w:val="22"/>
          <w:szCs w:val="22"/>
        </w:rPr>
        <w:t>OFERTA DE RESGATE ANTECIPADO E AQUISIÇÃO FACULTATIVA</w:t>
      </w:r>
      <w:bookmarkEnd w:id="77"/>
    </w:p>
    <w:p w14:paraId="4E56FA38" w14:textId="4A17A3A7" w:rsidR="00EE11D1" w:rsidRPr="00957607" w:rsidRDefault="00587952" w:rsidP="00EE11D1">
      <w:pPr>
        <w:pStyle w:val="Level2"/>
        <w:rPr>
          <w:rFonts w:ascii="Times New Roman" w:hAnsi="Times New Roman"/>
          <w:b/>
          <w:bCs/>
          <w:sz w:val="22"/>
          <w:szCs w:val="22"/>
        </w:rPr>
      </w:pPr>
      <w:bookmarkStart w:id="79"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14:paraId="79CA053D" w14:textId="634BBB98" w:rsidR="00EE11D1" w:rsidRPr="00F86B9F" w:rsidRDefault="00587952" w:rsidP="00EE11D1">
      <w:pPr>
        <w:pStyle w:val="Level3"/>
        <w:spacing w:after="0"/>
        <w:rPr>
          <w:rFonts w:ascii="Times New Roman" w:hAnsi="Times New Roman"/>
          <w:b/>
          <w:bCs/>
          <w:sz w:val="22"/>
          <w:szCs w:val="22"/>
        </w:rPr>
      </w:pPr>
      <w:r w:rsidRPr="00F86B9F">
        <w:rPr>
          <w:rFonts w:ascii="Times New Roman" w:hAnsi="Times New Roman"/>
          <w:sz w:val="22"/>
          <w:szCs w:val="22"/>
        </w:rPr>
        <w:t xml:space="preserve">A Emissora poderá, a seu exclusivo critério, a </w:t>
      </w:r>
      <w:r w:rsidR="00606D42" w:rsidRPr="00F86B9F">
        <w:rPr>
          <w:rFonts w:ascii="Times New Roman" w:hAnsi="Times New Roman"/>
          <w:sz w:val="22"/>
          <w:szCs w:val="22"/>
        </w:rPr>
        <w:t xml:space="preserve">partir </w:t>
      </w:r>
      <w:r w:rsidR="00D21512" w:rsidRPr="00F86B9F">
        <w:rPr>
          <w:rFonts w:ascii="Times New Roman" w:hAnsi="Times New Roman"/>
          <w:sz w:val="22"/>
          <w:szCs w:val="22"/>
        </w:rPr>
        <w:t xml:space="preserve">do 24º (vigésimo quarto) mês (inclusive), contado da Data de Emissão, ou seja, a partir </w:t>
      </w:r>
      <w:r w:rsidR="00606D42" w:rsidRPr="00F86B9F">
        <w:rPr>
          <w:rFonts w:ascii="Times New Roman" w:hAnsi="Times New Roman"/>
          <w:sz w:val="22"/>
          <w:szCs w:val="22"/>
        </w:rPr>
        <w:t xml:space="preserve">de </w:t>
      </w:r>
      <w:r w:rsidR="00606D42" w:rsidRPr="00F86B9F">
        <w:rPr>
          <w:rFonts w:ascii="Times New Roman" w:hAnsi="Times New Roman"/>
          <w:sz w:val="22"/>
        </w:rPr>
        <w:t xml:space="preserve">[●] de </w:t>
      </w:r>
      <w:r w:rsidR="00606D42" w:rsidRPr="00F86B9F">
        <w:rPr>
          <w:rFonts w:ascii="Times New Roman" w:hAnsi="Times New Roman"/>
          <w:sz w:val="22"/>
          <w:lang w:val="pt-PT"/>
        </w:rPr>
        <w:t xml:space="preserve">[●] de </w:t>
      </w:r>
      <w:r w:rsidR="00606D42" w:rsidRPr="00F86B9F">
        <w:rPr>
          <w:rFonts w:ascii="Times New Roman" w:hAnsi="Times New Roman"/>
          <w:sz w:val="22"/>
        </w:rPr>
        <w:t>[●]</w:t>
      </w:r>
      <w:r w:rsidR="00D21512" w:rsidRPr="00F86B9F">
        <w:rPr>
          <w:rFonts w:ascii="Times New Roman" w:hAnsi="Times New Roman"/>
          <w:sz w:val="22"/>
        </w:rPr>
        <w:t xml:space="preserve"> (inclusive)</w:t>
      </w:r>
      <w:r w:rsidRPr="00F86B9F">
        <w:rPr>
          <w:rFonts w:ascii="Times New Roman" w:hAnsi="Times New Roman"/>
          <w:sz w:val="22"/>
          <w:szCs w:val="22"/>
        </w:rPr>
        <w:t>, realizar o resgate antecipado facultativo total das Debêntures (“</w:t>
      </w:r>
      <w:r w:rsidRPr="00F86B9F">
        <w:rPr>
          <w:rFonts w:ascii="Times New Roman" w:hAnsi="Times New Roman"/>
          <w:sz w:val="22"/>
          <w:szCs w:val="22"/>
          <w:u w:val="single"/>
        </w:rPr>
        <w:t>Resgate Antecipado Facultativo Total</w:t>
      </w:r>
      <w:r w:rsidRPr="00F86B9F">
        <w:rPr>
          <w:rFonts w:ascii="Times New Roman" w:hAnsi="Times New Roman"/>
          <w:sz w:val="22"/>
          <w:szCs w:val="22"/>
        </w:rPr>
        <w:t xml:space="preserve">”). Por ocasião do Resgate Antecipado Facultativo Total, o valor devido pela Emissora será equivalente a: (a) </w:t>
      </w:r>
      <w:bookmarkStart w:id="80" w:name="_Hlk68031623"/>
      <w:r w:rsidRPr="00F86B9F">
        <w:rPr>
          <w:rFonts w:ascii="Times New Roman" w:hAnsi="Times New Roman"/>
          <w:sz w:val="22"/>
          <w:szCs w:val="22"/>
        </w:rPr>
        <w:t>parcela do Val</w:t>
      </w:r>
      <w:r w:rsidRPr="00F86B9F">
        <w:rPr>
          <w:rFonts w:ascii="Times New Roman" w:hAnsi="Times New Roman"/>
          <w:sz w:val="22"/>
          <w:szCs w:val="22"/>
        </w:rPr>
        <w:t>or Nominal Unitário das Debêntures ou do saldo do Valor Nominal Unitário das Debêntures, conforme o caso; acrescido (b) da Remuneração e demais encargos devidos e não pagos até a data do Resgate Antecipado Facultativo Total</w:t>
      </w:r>
      <w:bookmarkEnd w:id="80"/>
      <w:r w:rsidRPr="00F86B9F">
        <w:rPr>
          <w:rFonts w:ascii="Times New Roman" w:hAnsi="Times New Roman"/>
          <w:sz w:val="22"/>
          <w:szCs w:val="22"/>
        </w:rPr>
        <w:t xml:space="preserve">, calculado </w:t>
      </w:r>
      <w:r w:rsidRPr="00F86B9F">
        <w:rPr>
          <w:rFonts w:ascii="Times New Roman" w:hAnsi="Times New Roman"/>
          <w:i/>
          <w:iCs/>
          <w:sz w:val="22"/>
          <w:szCs w:val="22"/>
        </w:rPr>
        <w:t xml:space="preserve">pro rata </w:t>
      </w:r>
      <w:proofErr w:type="spellStart"/>
      <w:r w:rsidRPr="00F86B9F">
        <w:rPr>
          <w:rFonts w:ascii="Times New Roman" w:hAnsi="Times New Roman"/>
          <w:i/>
          <w:iCs/>
          <w:sz w:val="22"/>
          <w:szCs w:val="22"/>
        </w:rPr>
        <w:t>temporis</w:t>
      </w:r>
      <w:proofErr w:type="spellEnd"/>
      <w:r w:rsidRPr="00F86B9F">
        <w:rPr>
          <w:rFonts w:ascii="Times New Roman" w:hAnsi="Times New Roman"/>
          <w:sz w:val="22"/>
          <w:szCs w:val="22"/>
        </w:rPr>
        <w:t xml:space="preserve"> des</w:t>
      </w:r>
      <w:r w:rsidRPr="00F86B9F">
        <w:rPr>
          <w:rFonts w:ascii="Times New Roman" w:hAnsi="Times New Roman"/>
          <w:sz w:val="22"/>
          <w:szCs w:val="22"/>
        </w:rPr>
        <w:t>de a Data de Início da Rentabilidade ou a Data do Pagamento da Remuneração anterior, conforme o caso, até a data do efetivo Resgate Antecipado Facultativo Total, incidente sobre o Valor Nom</w:t>
      </w:r>
      <w:r w:rsidRPr="00F86B9F">
        <w:rPr>
          <w:rFonts w:ascii="Times New Roman" w:hAnsi="Times New Roman"/>
          <w:sz w:val="22"/>
          <w:szCs w:val="22"/>
        </w:rPr>
        <w:t>i</w:t>
      </w:r>
      <w:r w:rsidRPr="00F86B9F">
        <w:rPr>
          <w:rFonts w:ascii="Times New Roman" w:hAnsi="Times New Roman"/>
          <w:sz w:val="22"/>
          <w:szCs w:val="22"/>
        </w:rPr>
        <w:t>n</w:t>
      </w:r>
      <w:r w:rsidRPr="00F86B9F">
        <w:rPr>
          <w:rFonts w:ascii="Times New Roman" w:hAnsi="Times New Roman"/>
          <w:sz w:val="22"/>
          <w:szCs w:val="22"/>
        </w:rPr>
        <w:t>a</w:t>
      </w:r>
      <w:r w:rsidRPr="00F86B9F">
        <w:rPr>
          <w:rFonts w:ascii="Times New Roman" w:hAnsi="Times New Roman"/>
          <w:sz w:val="22"/>
          <w:szCs w:val="22"/>
        </w:rPr>
        <w:t>l</w:t>
      </w:r>
      <w:r w:rsidRPr="00F86B9F">
        <w:rPr>
          <w:rFonts w:ascii="Times New Roman" w:hAnsi="Times New Roman"/>
          <w:sz w:val="22"/>
          <w:szCs w:val="22"/>
        </w:rPr>
        <w:t xml:space="preserve"> </w:t>
      </w:r>
      <w:r w:rsidRPr="00F86B9F">
        <w:rPr>
          <w:rFonts w:ascii="Times New Roman" w:hAnsi="Times New Roman"/>
          <w:sz w:val="22"/>
          <w:szCs w:val="22"/>
        </w:rPr>
        <w:t>Unitário, ou saldo do Valor Nominal Unitário, conforme o caso</w:t>
      </w:r>
      <w:r w:rsidR="00606D42" w:rsidRPr="00F86B9F">
        <w:rPr>
          <w:rFonts w:ascii="Times New Roman" w:hAnsi="Times New Roman"/>
          <w:sz w:val="22"/>
          <w:szCs w:val="22"/>
        </w:rPr>
        <w:t xml:space="preserve"> (sendo os itens (a) e (b) acima considerados em conjunto como “</w:t>
      </w:r>
      <w:r w:rsidR="00606D42" w:rsidRPr="00F86B9F">
        <w:rPr>
          <w:rFonts w:ascii="Times New Roman" w:hAnsi="Times New Roman"/>
          <w:sz w:val="22"/>
          <w:szCs w:val="22"/>
          <w:u w:val="single"/>
        </w:rPr>
        <w:t>Valor Base do Resgate Antecipado Facultativo</w:t>
      </w:r>
      <w:r w:rsidR="00606D42" w:rsidRPr="00F86B9F">
        <w:rPr>
          <w:rFonts w:ascii="Times New Roman" w:hAnsi="Times New Roman"/>
          <w:sz w:val="22"/>
          <w:szCs w:val="22"/>
        </w:rPr>
        <w:t xml:space="preserve">”), e (c) </w:t>
      </w:r>
      <w:r w:rsidR="0038430F" w:rsidRPr="00F86B9F">
        <w:rPr>
          <w:rFonts w:ascii="Times New Roman" w:hAnsi="Times New Roman"/>
          <w:sz w:val="22"/>
          <w:szCs w:val="22"/>
        </w:rPr>
        <w:t xml:space="preserve">do </w:t>
      </w:r>
      <w:r w:rsidR="00606D42" w:rsidRPr="00F86B9F">
        <w:rPr>
          <w:rFonts w:ascii="Times New Roman" w:hAnsi="Times New Roman"/>
          <w:sz w:val="22"/>
          <w:szCs w:val="22"/>
        </w:rPr>
        <w:t xml:space="preserve">prêmio </w:t>
      </w:r>
      <w:r w:rsidR="00D21512" w:rsidRPr="00F86B9F">
        <w:rPr>
          <w:rFonts w:ascii="Times New Roman" w:hAnsi="Times New Roman"/>
          <w:i/>
          <w:iCs/>
          <w:sz w:val="22"/>
          <w:szCs w:val="22"/>
        </w:rPr>
        <w:t>flat</w:t>
      </w:r>
      <w:r w:rsidR="00D21512" w:rsidRPr="00F86B9F">
        <w:rPr>
          <w:rFonts w:ascii="Times New Roman" w:hAnsi="Times New Roman"/>
          <w:sz w:val="22"/>
          <w:szCs w:val="22"/>
        </w:rPr>
        <w:t xml:space="preserve"> </w:t>
      </w:r>
      <w:r w:rsidR="004604D6" w:rsidRPr="00F86B9F">
        <w:rPr>
          <w:rFonts w:ascii="Times New Roman" w:hAnsi="Times New Roman"/>
          <w:sz w:val="22"/>
          <w:szCs w:val="22"/>
        </w:rPr>
        <w:t xml:space="preserve">de resgate antecipado facultativo total </w:t>
      </w:r>
      <w:r w:rsidR="0038430F" w:rsidRPr="00F86B9F">
        <w:rPr>
          <w:rFonts w:ascii="Times New Roman" w:hAnsi="Times New Roman"/>
          <w:sz w:val="22"/>
          <w:szCs w:val="22"/>
        </w:rPr>
        <w:t xml:space="preserve">indicado </w:t>
      </w:r>
      <w:r w:rsidR="004604D6" w:rsidRPr="00F86B9F">
        <w:rPr>
          <w:rFonts w:ascii="Times New Roman" w:hAnsi="Times New Roman"/>
          <w:sz w:val="22"/>
          <w:szCs w:val="22"/>
        </w:rPr>
        <w:t>na tabela abaixo</w:t>
      </w:r>
      <w:r w:rsidR="00606D42" w:rsidRPr="00F86B9F">
        <w:rPr>
          <w:rFonts w:ascii="Times New Roman" w:hAnsi="Times New Roman"/>
          <w:sz w:val="22"/>
          <w:szCs w:val="22"/>
        </w:rPr>
        <w:t>, incidente sobre o Valor Base do Resgate Antecipado Facultativo (“</w:t>
      </w:r>
      <w:r w:rsidR="00606D42" w:rsidRPr="00F86B9F">
        <w:rPr>
          <w:rFonts w:ascii="Times New Roman" w:hAnsi="Times New Roman"/>
          <w:sz w:val="22"/>
          <w:szCs w:val="22"/>
          <w:u w:val="single"/>
        </w:rPr>
        <w:t>Prêmio de Resgate Antecipado Facultativo</w:t>
      </w:r>
      <w:r w:rsidR="00B42744" w:rsidRPr="00F86B9F">
        <w:rPr>
          <w:rFonts w:ascii="Times New Roman" w:hAnsi="Times New Roman"/>
          <w:sz w:val="22"/>
          <w:szCs w:val="22"/>
          <w:u w:val="single"/>
        </w:rPr>
        <w:t xml:space="preserve"> Total</w:t>
      </w:r>
      <w:r w:rsidR="00606D42" w:rsidRPr="00F86B9F">
        <w:rPr>
          <w:rFonts w:ascii="Times New Roman" w:hAnsi="Times New Roman"/>
          <w:sz w:val="22"/>
          <w:szCs w:val="22"/>
        </w:rPr>
        <w:t>”)</w:t>
      </w:r>
      <w:r w:rsidR="004604D6" w:rsidRPr="00F86B9F">
        <w:rPr>
          <w:rFonts w:ascii="Times New Roman" w:hAnsi="Times New Roman"/>
          <w:sz w:val="22"/>
          <w:szCs w:val="22"/>
        </w:rPr>
        <w:t xml:space="preserve">: </w:t>
      </w:r>
      <w:r w:rsidR="00F86B9F" w:rsidRPr="008479E7">
        <w:rPr>
          <w:rFonts w:ascii="Times New Roman" w:hAnsi="Times New Roman"/>
          <w:sz w:val="22"/>
          <w:szCs w:val="22"/>
        </w:rPr>
        <w:t>[</w:t>
      </w:r>
      <w:r w:rsidR="00F86B9F" w:rsidRPr="008479E7">
        <w:rPr>
          <w:rFonts w:ascii="Times New Roman" w:hAnsi="Times New Roman"/>
          <w:b/>
          <w:bCs/>
          <w:sz w:val="22"/>
          <w:szCs w:val="22"/>
          <w:highlight w:val="yellow"/>
        </w:rPr>
        <w:t xml:space="preserve">Nota </w:t>
      </w:r>
      <w:proofErr w:type="spellStart"/>
      <w:r w:rsidR="00F86B9F" w:rsidRPr="008479E7">
        <w:rPr>
          <w:rFonts w:ascii="Times New Roman" w:hAnsi="Times New Roman"/>
          <w:b/>
          <w:bCs/>
          <w:sz w:val="22"/>
          <w:szCs w:val="22"/>
          <w:highlight w:val="yellow"/>
        </w:rPr>
        <w:t>Cescon</w:t>
      </w:r>
      <w:proofErr w:type="spellEnd"/>
      <w:r w:rsidR="00F86B9F" w:rsidRPr="008479E7">
        <w:rPr>
          <w:rFonts w:ascii="Times New Roman" w:hAnsi="Times New Roman"/>
          <w:b/>
          <w:bCs/>
          <w:sz w:val="22"/>
          <w:szCs w:val="22"/>
          <w:highlight w:val="yellow"/>
        </w:rPr>
        <w:t xml:space="preserve"> </w:t>
      </w:r>
      <w:proofErr w:type="spellStart"/>
      <w:r w:rsidR="00F86B9F" w:rsidRPr="008479E7">
        <w:rPr>
          <w:rFonts w:ascii="Times New Roman" w:hAnsi="Times New Roman"/>
          <w:b/>
          <w:bCs/>
          <w:sz w:val="22"/>
          <w:szCs w:val="22"/>
          <w:highlight w:val="yellow"/>
        </w:rPr>
        <w:t>Barrieu</w:t>
      </w:r>
      <w:proofErr w:type="spellEnd"/>
      <w:r w:rsidR="00F86B9F" w:rsidRPr="008479E7">
        <w:rPr>
          <w:rFonts w:ascii="Times New Roman" w:hAnsi="Times New Roman"/>
          <w:sz w:val="22"/>
          <w:szCs w:val="22"/>
          <w:highlight w:val="yellow"/>
        </w:rPr>
        <w:t xml:space="preserve">: </w:t>
      </w:r>
      <w:r w:rsidR="00F86B9F">
        <w:rPr>
          <w:rFonts w:ascii="Times New Roman" w:hAnsi="Times New Roman"/>
          <w:sz w:val="22"/>
          <w:szCs w:val="22"/>
          <w:highlight w:val="yellow"/>
        </w:rPr>
        <w:t xml:space="preserve">a Companhia irá encaminhar proposta de </w:t>
      </w:r>
      <w:r w:rsidR="00F86B9F" w:rsidRPr="008479E7">
        <w:rPr>
          <w:rFonts w:ascii="Times New Roman" w:hAnsi="Times New Roman"/>
          <w:sz w:val="22"/>
          <w:szCs w:val="22"/>
          <w:highlight w:val="yellow"/>
        </w:rPr>
        <w:t xml:space="preserve">alteração no prêmio </w:t>
      </w:r>
      <w:r w:rsidR="00F86B9F">
        <w:rPr>
          <w:rFonts w:ascii="Times New Roman" w:hAnsi="Times New Roman"/>
          <w:sz w:val="22"/>
          <w:szCs w:val="22"/>
          <w:highlight w:val="yellow"/>
        </w:rPr>
        <w:t>para</w:t>
      </w:r>
      <w:r w:rsidR="00F86B9F" w:rsidRPr="008479E7">
        <w:rPr>
          <w:rFonts w:ascii="Times New Roman" w:hAnsi="Times New Roman"/>
          <w:sz w:val="22"/>
          <w:szCs w:val="22"/>
          <w:highlight w:val="yellow"/>
        </w:rPr>
        <w:t xml:space="preserve"> validação dos Coordenadores</w:t>
      </w:r>
      <w:r w:rsidR="00F86B9F" w:rsidRPr="008479E7">
        <w:rPr>
          <w:rFonts w:ascii="Times New Roman" w:hAnsi="Times New Roman"/>
          <w:sz w:val="22"/>
          <w:szCs w:val="22"/>
        </w:rPr>
        <w:t>]</w:t>
      </w:r>
    </w:p>
    <w:p w14:paraId="53288EC7" w14:textId="55FA4ECB" w:rsidR="004604D6" w:rsidRDefault="004604D6" w:rsidP="004604D6">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 w:author="Carlos Bacha" w:date="2021-06-23T11:40:00Z">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23"/>
        <w:gridCol w:w="3493"/>
        <w:tblGridChange w:id="82">
          <w:tblGrid>
            <w:gridCol w:w="3260"/>
            <w:gridCol w:w="4056"/>
          </w:tblGrid>
        </w:tblGridChange>
      </w:tblGrid>
      <w:tr w:rsidR="00226AA0" w14:paraId="67B3E78E" w14:textId="77777777" w:rsidTr="00670194">
        <w:trPr>
          <w:trHeight w:val="641"/>
          <w:jc w:val="right"/>
          <w:trPrChange w:id="83" w:author="Carlos Bacha" w:date="2021-06-23T11:40:00Z">
            <w:trPr>
              <w:trHeight w:val="641"/>
              <w:jc w:val="right"/>
            </w:trPr>
          </w:trPrChange>
        </w:trPr>
        <w:tc>
          <w:tcPr>
            <w:tcW w:w="3823" w:type="dxa"/>
            <w:tcPrChange w:id="84" w:author="Carlos Bacha" w:date="2021-06-23T11:40:00Z">
              <w:tcPr>
                <w:tcW w:w="3260" w:type="dxa"/>
              </w:tcPr>
            </w:tcPrChange>
          </w:tcPr>
          <w:p w14:paraId="67FF7B17" w14:textId="4A5DF5D6" w:rsidR="004604D6" w:rsidRPr="00E3274B" w:rsidRDefault="00587952"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tc>
        <w:tc>
          <w:tcPr>
            <w:tcW w:w="3493" w:type="dxa"/>
            <w:tcPrChange w:id="85" w:author="Carlos Bacha" w:date="2021-06-23T11:40:00Z">
              <w:tcPr>
                <w:tcW w:w="4056" w:type="dxa"/>
              </w:tcPr>
            </w:tcPrChange>
          </w:tcPr>
          <w:p w14:paraId="4F2208AE" w14:textId="463380B1" w:rsidR="004604D6" w:rsidRPr="00E3274B" w:rsidRDefault="00587952"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rsidR="00226AA0" w14:paraId="3F7AEEF0" w14:textId="77777777" w:rsidTr="00670194">
        <w:trPr>
          <w:trHeight w:val="379"/>
          <w:jc w:val="right"/>
          <w:trPrChange w:id="86" w:author="Carlos Bacha" w:date="2021-06-23T11:40:00Z">
            <w:trPr>
              <w:trHeight w:val="379"/>
              <w:jc w:val="right"/>
            </w:trPr>
          </w:trPrChange>
        </w:trPr>
        <w:tc>
          <w:tcPr>
            <w:tcW w:w="3823" w:type="dxa"/>
            <w:vAlign w:val="center"/>
            <w:tcPrChange w:id="87" w:author="Carlos Bacha" w:date="2021-06-23T11:40:00Z">
              <w:tcPr>
                <w:tcW w:w="3260" w:type="dxa"/>
                <w:vAlign w:val="center"/>
              </w:tcPr>
            </w:tcPrChange>
          </w:tcPr>
          <w:p w14:paraId="47CBD6FE" w14:textId="77777777" w:rsidR="004604D6" w:rsidRDefault="00587952" w:rsidP="00BD3EEB">
            <w:pPr>
              <w:pStyle w:val="PargrafodaLista"/>
              <w:suppressAutoHyphens/>
              <w:spacing w:line="300" w:lineRule="exact"/>
              <w:ind w:left="0"/>
              <w:jc w:val="center"/>
              <w:rPr>
                <w:ins w:id="88" w:author="Carlos Bacha" w:date="2021-06-23T11:40:00Z"/>
                <w:rFonts w:ascii="Times New Roman" w:hAnsi="Times New Roman"/>
                <w:sz w:val="22"/>
                <w:szCs w:val="22"/>
              </w:rPr>
            </w:pPr>
            <w:del w:id="89" w:author="Carlos Bacha" w:date="2021-06-23T11:37:00Z">
              <w:r w:rsidRPr="00E21F8B" w:rsidDel="00670194">
                <w:rPr>
                  <w:rFonts w:ascii="Times New Roman" w:hAnsi="Times New Roman"/>
                  <w:sz w:val="22"/>
                  <w:szCs w:val="22"/>
                </w:rPr>
                <w:delText>d</w:delText>
              </w:r>
              <w:r w:rsidR="00A65838" w:rsidDel="00670194">
                <w:rPr>
                  <w:rFonts w:ascii="Times New Roman" w:hAnsi="Times New Roman"/>
                  <w:sz w:val="22"/>
                  <w:szCs w:val="22"/>
                </w:rPr>
                <w:delText>o</w:delText>
              </w:r>
              <w:r w:rsidRPr="00E21F8B" w:rsidDel="00670194">
                <w:rPr>
                  <w:rFonts w:ascii="Times New Roman" w:hAnsi="Times New Roman"/>
                  <w:sz w:val="22"/>
                  <w:szCs w:val="22"/>
                </w:rPr>
                <w:delText xml:space="preserve"> 24</w:delText>
              </w:r>
              <w:r w:rsidR="00A65838" w:rsidDel="00670194">
                <w:rPr>
                  <w:rFonts w:ascii="Times New Roman" w:hAnsi="Times New Roman"/>
                  <w:sz w:val="22"/>
                  <w:szCs w:val="22"/>
                </w:rPr>
                <w:delText>º</w:delText>
              </w:r>
              <w:r w:rsidRPr="00E21F8B" w:rsidDel="00670194">
                <w:rPr>
                  <w:rFonts w:ascii="Times New Roman" w:hAnsi="Times New Roman"/>
                  <w:sz w:val="22"/>
                  <w:szCs w:val="22"/>
                </w:rPr>
                <w:delText xml:space="preserve"> </w:delText>
              </w:r>
              <w:r w:rsidR="00A65838" w:rsidDel="00670194">
                <w:rPr>
                  <w:rFonts w:ascii="Times New Roman" w:hAnsi="Times New Roman"/>
                  <w:sz w:val="22"/>
                  <w:szCs w:val="22"/>
                </w:rPr>
                <w:delText>mês contado da Data de Emissão</w:delText>
              </w:r>
            </w:del>
            <w:del w:id="90" w:author="Carlos Bacha" w:date="2021-06-23T11:40:00Z">
              <w:r w:rsidR="00A65838" w:rsidDel="00670194">
                <w:rPr>
                  <w:rFonts w:ascii="Times New Roman" w:hAnsi="Times New Roman"/>
                  <w:sz w:val="22"/>
                  <w:szCs w:val="22"/>
                </w:rPr>
                <w:delText xml:space="preserve"> (inclusive) até o</w:delText>
              </w:r>
            </w:del>
            <w:del w:id="91" w:author="Carlos Bacha" w:date="2021-06-23T11:38:00Z">
              <w:r w:rsidRPr="00E21F8B" w:rsidDel="00670194">
                <w:rPr>
                  <w:rFonts w:ascii="Times New Roman" w:hAnsi="Times New Roman"/>
                  <w:sz w:val="22"/>
                  <w:szCs w:val="22"/>
                </w:rPr>
                <w:delText xml:space="preserve"> </w:delText>
              </w:r>
              <w:r w:rsidR="0056743B" w:rsidRPr="00E21F8B" w:rsidDel="00670194">
                <w:rPr>
                  <w:rFonts w:ascii="Times New Roman" w:hAnsi="Times New Roman"/>
                  <w:sz w:val="22"/>
                  <w:szCs w:val="22"/>
                </w:rPr>
                <w:delText>3</w:delText>
              </w:r>
              <w:r w:rsidR="0056743B" w:rsidDel="00670194">
                <w:rPr>
                  <w:rFonts w:ascii="Times New Roman" w:hAnsi="Times New Roman"/>
                  <w:sz w:val="22"/>
                  <w:szCs w:val="22"/>
                </w:rPr>
                <w:delText>6º</w:delText>
              </w:r>
              <w:r w:rsidR="0056743B" w:rsidRPr="00E21F8B" w:rsidDel="00670194">
                <w:rPr>
                  <w:rFonts w:ascii="Times New Roman" w:hAnsi="Times New Roman"/>
                  <w:sz w:val="22"/>
                  <w:szCs w:val="22"/>
                </w:rPr>
                <w:delText xml:space="preserve"> </w:delText>
              </w:r>
              <w:r w:rsidR="00A65838" w:rsidDel="00670194">
                <w:rPr>
                  <w:rFonts w:ascii="Times New Roman" w:hAnsi="Times New Roman"/>
                  <w:sz w:val="22"/>
                  <w:szCs w:val="22"/>
                </w:rPr>
                <w:delText>mês contado da Data de Emissão</w:delText>
              </w:r>
            </w:del>
            <w:del w:id="92" w:author="Carlos Bacha" w:date="2021-06-23T11:40:00Z">
              <w:r w:rsidR="00A65838" w:rsidDel="00670194">
                <w:rPr>
                  <w:rFonts w:ascii="Times New Roman" w:hAnsi="Times New Roman"/>
                  <w:sz w:val="22"/>
                  <w:szCs w:val="22"/>
                </w:rPr>
                <w:delText xml:space="preserve"> (exclusive)</w:delText>
              </w:r>
            </w:del>
          </w:p>
          <w:p w14:paraId="7203AC9B" w14:textId="77777777" w:rsidR="00670194" w:rsidRDefault="00670194" w:rsidP="00670194">
            <w:pPr>
              <w:pStyle w:val="PargrafodaLista"/>
              <w:suppressAutoHyphens/>
              <w:spacing w:line="300" w:lineRule="exact"/>
              <w:ind w:left="0"/>
              <w:jc w:val="center"/>
              <w:rPr>
                <w:ins w:id="93" w:author="Carlos Bacha" w:date="2021-06-23T11:40:00Z"/>
                <w:rFonts w:ascii="Times New Roman" w:hAnsi="Times New Roman"/>
                <w:sz w:val="22"/>
                <w:szCs w:val="22"/>
              </w:rPr>
            </w:pPr>
            <w:ins w:id="94" w:author="Carlos Bacha" w:date="2021-06-23T11:40: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7BC72573" w14:textId="1201AA73" w:rsidR="00670194" w:rsidRPr="00E21F8B" w:rsidRDefault="00670194" w:rsidP="00670194">
            <w:pPr>
              <w:pStyle w:val="PargrafodaLista"/>
              <w:suppressAutoHyphens/>
              <w:spacing w:line="300" w:lineRule="exact"/>
              <w:ind w:left="0"/>
              <w:jc w:val="center"/>
              <w:rPr>
                <w:rFonts w:ascii="Times New Roman" w:hAnsi="Times New Roman"/>
                <w:w w:val="0"/>
                <w:kern w:val="20"/>
                <w:sz w:val="22"/>
                <w:szCs w:val="22"/>
              </w:rPr>
            </w:pPr>
            <w:ins w:id="95" w:author="Carlos Bacha" w:date="2021-06-23T11:40: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493" w:type="dxa"/>
            <w:tcPrChange w:id="96" w:author="Carlos Bacha" w:date="2021-06-23T11:40:00Z">
              <w:tcPr>
                <w:tcW w:w="4056" w:type="dxa"/>
              </w:tcPr>
            </w:tcPrChange>
          </w:tcPr>
          <w:p w14:paraId="21F49814" w14:textId="1731436B" w:rsidR="004604D6" w:rsidRPr="00E21F8B" w:rsidRDefault="00587952" w:rsidP="00BD3E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0,95</w:t>
            </w:r>
            <w:r w:rsidRPr="00E21F8B">
              <w:rPr>
                <w:rFonts w:ascii="Times New Roman" w:hAnsi="Times New Roman"/>
                <w:sz w:val="22"/>
                <w:szCs w:val="22"/>
              </w:rPr>
              <w:t>%</w:t>
            </w:r>
          </w:p>
        </w:tc>
      </w:tr>
      <w:tr w:rsidR="00226AA0" w14:paraId="06CE5D74" w14:textId="77777777" w:rsidTr="00670194">
        <w:trPr>
          <w:trHeight w:val="379"/>
          <w:jc w:val="right"/>
          <w:trPrChange w:id="97" w:author="Carlos Bacha" w:date="2021-06-23T11:40:00Z">
            <w:trPr>
              <w:trHeight w:val="379"/>
              <w:jc w:val="right"/>
            </w:trPr>
          </w:trPrChange>
        </w:trPr>
        <w:tc>
          <w:tcPr>
            <w:tcW w:w="3823" w:type="dxa"/>
            <w:vAlign w:val="center"/>
            <w:tcPrChange w:id="98" w:author="Carlos Bacha" w:date="2021-06-23T11:40:00Z">
              <w:tcPr>
                <w:tcW w:w="3260" w:type="dxa"/>
                <w:vAlign w:val="center"/>
              </w:tcPr>
            </w:tcPrChange>
          </w:tcPr>
          <w:p w14:paraId="35914A3E" w14:textId="77777777" w:rsidR="00670194" w:rsidRDefault="00587952" w:rsidP="00BD3EEB">
            <w:pPr>
              <w:pStyle w:val="PargrafodaLista"/>
              <w:suppressAutoHyphens/>
              <w:spacing w:line="300" w:lineRule="exact"/>
              <w:ind w:left="0"/>
              <w:jc w:val="center"/>
              <w:rPr>
                <w:ins w:id="99" w:author="Carlos Bacha" w:date="2021-06-23T11:38:00Z"/>
                <w:rFonts w:ascii="Times New Roman" w:hAnsi="Times New Roman"/>
                <w:sz w:val="22"/>
                <w:szCs w:val="22"/>
              </w:rPr>
            </w:pPr>
            <w:del w:id="100" w:author="Carlos Bacha" w:date="2021-06-23T11:38:00Z">
              <w:r w:rsidRPr="00E21F8B" w:rsidDel="00670194">
                <w:rPr>
                  <w:rFonts w:ascii="Times New Roman" w:hAnsi="Times New Roman"/>
                  <w:sz w:val="22"/>
                  <w:szCs w:val="22"/>
                </w:rPr>
                <w:delText>d</w:delText>
              </w:r>
              <w:r w:rsidR="0038430F" w:rsidDel="00670194">
                <w:rPr>
                  <w:rFonts w:ascii="Times New Roman" w:hAnsi="Times New Roman"/>
                  <w:sz w:val="22"/>
                  <w:szCs w:val="22"/>
                </w:rPr>
                <w:delText>o</w:delText>
              </w:r>
              <w:r w:rsidRPr="00E21F8B" w:rsidDel="00670194">
                <w:rPr>
                  <w:rFonts w:ascii="Times New Roman" w:hAnsi="Times New Roman"/>
                  <w:sz w:val="22"/>
                  <w:szCs w:val="22"/>
                </w:rPr>
                <w:delText xml:space="preserve"> 36</w:delText>
              </w:r>
              <w:r w:rsidR="0038430F" w:rsidDel="00670194">
                <w:rPr>
                  <w:rFonts w:ascii="Times New Roman" w:hAnsi="Times New Roman"/>
                  <w:sz w:val="22"/>
                  <w:szCs w:val="22"/>
                </w:rPr>
                <w:delText>º</w:delText>
              </w:r>
              <w:r w:rsidR="0038430F"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mês contado da Data de Emissão (inclusive)</w:delText>
              </w:r>
              <w:r w:rsidRPr="00E21F8B" w:rsidDel="00670194">
                <w:rPr>
                  <w:rFonts w:ascii="Times New Roman" w:hAnsi="Times New Roman"/>
                  <w:sz w:val="22"/>
                  <w:szCs w:val="22"/>
                </w:rPr>
                <w:delText xml:space="preserve"> até </w:delText>
              </w:r>
              <w:r w:rsidR="0038430F" w:rsidDel="00670194">
                <w:rPr>
                  <w:rFonts w:ascii="Times New Roman" w:hAnsi="Times New Roman"/>
                  <w:sz w:val="22"/>
                  <w:szCs w:val="22"/>
                </w:rPr>
                <w:delText xml:space="preserve">o </w:delText>
              </w:r>
              <w:r w:rsidR="0056743B" w:rsidRPr="00E21F8B" w:rsidDel="00670194">
                <w:rPr>
                  <w:rFonts w:ascii="Times New Roman" w:hAnsi="Times New Roman"/>
                  <w:sz w:val="22"/>
                  <w:szCs w:val="22"/>
                </w:rPr>
                <w:delText>4</w:delText>
              </w:r>
              <w:r w:rsidR="0056743B" w:rsidDel="00670194">
                <w:rPr>
                  <w:rFonts w:ascii="Times New Roman" w:hAnsi="Times New Roman"/>
                  <w:sz w:val="22"/>
                  <w:szCs w:val="22"/>
                </w:rPr>
                <w:delText>8º</w:delText>
              </w:r>
              <w:r w:rsidR="0056743B"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mês contado da Data de Emissão (exclusive)</w:delText>
              </w:r>
            </w:del>
          </w:p>
          <w:p w14:paraId="7802CBE4" w14:textId="77777777" w:rsidR="00670194" w:rsidRDefault="00670194" w:rsidP="00BD3EEB">
            <w:pPr>
              <w:pStyle w:val="PargrafodaLista"/>
              <w:suppressAutoHyphens/>
              <w:spacing w:line="300" w:lineRule="exact"/>
              <w:ind w:left="0"/>
              <w:jc w:val="center"/>
              <w:rPr>
                <w:ins w:id="101" w:author="Carlos Bacha" w:date="2021-06-23T11:39:00Z"/>
                <w:rFonts w:ascii="Times New Roman" w:hAnsi="Times New Roman"/>
                <w:sz w:val="22"/>
                <w:szCs w:val="22"/>
              </w:rPr>
            </w:pPr>
            <w:ins w:id="102" w:author="Carlos Bacha" w:date="2021-06-23T11:38: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w:t>
              </w:r>
            </w:ins>
            <w:ins w:id="103" w:author="Carlos Bacha" w:date="2021-06-23T11:39:00Z">
              <w:r>
                <w:rPr>
                  <w:rFonts w:ascii="Times New Roman" w:hAnsi="Times New Roman"/>
                  <w:sz w:val="22"/>
                  <w:szCs w:val="22"/>
                </w:rPr>
                <w:t>sive,</w:t>
              </w:r>
            </w:ins>
          </w:p>
          <w:p w14:paraId="620F827A" w14:textId="3D10E4B5" w:rsidR="004604D6" w:rsidRPr="00E21F8B" w:rsidRDefault="00670194" w:rsidP="00BD3EEB">
            <w:pPr>
              <w:pStyle w:val="PargrafodaLista"/>
              <w:suppressAutoHyphens/>
              <w:spacing w:line="300" w:lineRule="exact"/>
              <w:ind w:left="0"/>
              <w:jc w:val="center"/>
              <w:rPr>
                <w:rFonts w:ascii="Times New Roman" w:hAnsi="Times New Roman"/>
                <w:w w:val="0"/>
                <w:kern w:val="20"/>
                <w:sz w:val="22"/>
                <w:szCs w:val="22"/>
              </w:rPr>
            </w:pPr>
            <w:ins w:id="104" w:author="Carlos Bacha" w:date="2021-06-23T11:39: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xml:space="preserve">, exclusive </w:t>
              </w:r>
            </w:ins>
            <w:del w:id="105" w:author="Carlos Bacha" w:date="2021-06-23T11:38:00Z">
              <w:r w:rsidR="00587952" w:rsidRPr="00E21F8B" w:rsidDel="00670194">
                <w:rPr>
                  <w:rFonts w:ascii="Times New Roman" w:hAnsi="Times New Roman"/>
                  <w:sz w:val="22"/>
                  <w:szCs w:val="22"/>
                </w:rPr>
                <w:delText xml:space="preserve"> </w:delText>
              </w:r>
            </w:del>
          </w:p>
        </w:tc>
        <w:tc>
          <w:tcPr>
            <w:tcW w:w="3493" w:type="dxa"/>
            <w:tcPrChange w:id="106" w:author="Carlos Bacha" w:date="2021-06-23T11:40:00Z">
              <w:tcPr>
                <w:tcW w:w="4056" w:type="dxa"/>
              </w:tcPr>
            </w:tcPrChange>
          </w:tcPr>
          <w:p w14:paraId="080D71AB" w14:textId="0C429F7A" w:rsidR="004604D6" w:rsidRPr="00E21F8B" w:rsidRDefault="00587952"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sidRPr="00E21F8B">
              <w:rPr>
                <w:rFonts w:ascii="Times New Roman" w:hAnsi="Times New Roman"/>
                <w:sz w:val="22"/>
                <w:szCs w:val="22"/>
              </w:rPr>
              <w:t>9</w:t>
            </w:r>
            <w:r w:rsidR="00062BF2">
              <w:rPr>
                <w:rFonts w:ascii="Times New Roman" w:hAnsi="Times New Roman"/>
                <w:sz w:val="22"/>
                <w:szCs w:val="22"/>
              </w:rPr>
              <w:t>0</w:t>
            </w:r>
            <w:r w:rsidRPr="00E21F8B">
              <w:rPr>
                <w:rFonts w:ascii="Times New Roman" w:hAnsi="Times New Roman"/>
                <w:sz w:val="22"/>
                <w:szCs w:val="22"/>
              </w:rPr>
              <w:t>%</w:t>
            </w:r>
          </w:p>
        </w:tc>
      </w:tr>
      <w:tr w:rsidR="00226AA0" w14:paraId="71FEB8FE" w14:textId="77777777" w:rsidTr="00670194">
        <w:trPr>
          <w:trHeight w:val="379"/>
          <w:jc w:val="right"/>
          <w:trPrChange w:id="107" w:author="Carlos Bacha" w:date="2021-06-23T11:40:00Z">
            <w:trPr>
              <w:trHeight w:val="379"/>
              <w:jc w:val="right"/>
            </w:trPr>
          </w:trPrChange>
        </w:trPr>
        <w:tc>
          <w:tcPr>
            <w:tcW w:w="3823" w:type="dxa"/>
            <w:vAlign w:val="center"/>
            <w:tcPrChange w:id="108" w:author="Carlos Bacha" w:date="2021-06-23T11:40:00Z">
              <w:tcPr>
                <w:tcW w:w="3260" w:type="dxa"/>
                <w:vAlign w:val="center"/>
              </w:tcPr>
            </w:tcPrChange>
          </w:tcPr>
          <w:p w14:paraId="7E80CE91" w14:textId="77777777" w:rsidR="004604D6" w:rsidRDefault="00587952" w:rsidP="00BD3EEB">
            <w:pPr>
              <w:pStyle w:val="PargrafodaLista"/>
              <w:suppressAutoHyphens/>
              <w:spacing w:line="300" w:lineRule="exact"/>
              <w:ind w:left="0"/>
              <w:jc w:val="center"/>
              <w:rPr>
                <w:ins w:id="109" w:author="Carlos Bacha" w:date="2021-06-23T11:39:00Z"/>
                <w:rFonts w:ascii="Times New Roman" w:hAnsi="Times New Roman"/>
                <w:sz w:val="22"/>
                <w:szCs w:val="22"/>
              </w:rPr>
            </w:pPr>
            <w:del w:id="110" w:author="Carlos Bacha" w:date="2021-06-23T11:38:00Z">
              <w:r w:rsidRPr="00E21F8B" w:rsidDel="00670194">
                <w:rPr>
                  <w:rFonts w:ascii="Times New Roman" w:hAnsi="Times New Roman"/>
                  <w:sz w:val="22"/>
                  <w:szCs w:val="22"/>
                </w:rPr>
                <w:delText>d</w:delText>
              </w:r>
              <w:r w:rsidR="0038430F" w:rsidDel="00670194">
                <w:rPr>
                  <w:rFonts w:ascii="Times New Roman" w:hAnsi="Times New Roman"/>
                  <w:sz w:val="22"/>
                  <w:szCs w:val="22"/>
                </w:rPr>
                <w:delText>o</w:delText>
              </w:r>
              <w:r w:rsidRPr="00E21F8B" w:rsidDel="00670194">
                <w:rPr>
                  <w:rFonts w:ascii="Times New Roman" w:hAnsi="Times New Roman"/>
                  <w:sz w:val="22"/>
                  <w:szCs w:val="22"/>
                </w:rPr>
                <w:delText xml:space="preserve"> 48</w:delText>
              </w:r>
              <w:r w:rsidR="0038430F" w:rsidDel="00670194">
                <w:rPr>
                  <w:rFonts w:ascii="Times New Roman" w:hAnsi="Times New Roman"/>
                  <w:sz w:val="22"/>
                  <w:szCs w:val="22"/>
                </w:rPr>
                <w:delText>º</w:delText>
              </w:r>
              <w:r w:rsidR="0038430F"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mês contado da Data de Emissão (inclusive)</w:delText>
              </w:r>
              <w:r w:rsidR="0038430F" w:rsidRPr="00E21F8B" w:rsidDel="00670194">
                <w:rPr>
                  <w:rFonts w:ascii="Times New Roman" w:hAnsi="Times New Roman"/>
                  <w:sz w:val="22"/>
                  <w:szCs w:val="22"/>
                </w:rPr>
                <w:delText xml:space="preserve"> </w:delText>
              </w:r>
              <w:r w:rsidRPr="00E21F8B" w:rsidDel="00670194">
                <w:rPr>
                  <w:rFonts w:ascii="Times New Roman" w:hAnsi="Times New Roman"/>
                  <w:sz w:val="22"/>
                  <w:szCs w:val="22"/>
                </w:rPr>
                <w:delText xml:space="preserve"> até </w:delText>
              </w:r>
              <w:r w:rsidR="0038430F" w:rsidDel="00670194">
                <w:rPr>
                  <w:rFonts w:ascii="Times New Roman" w:hAnsi="Times New Roman"/>
                  <w:sz w:val="22"/>
                  <w:szCs w:val="22"/>
                </w:rPr>
                <w:delText xml:space="preserve">o </w:delText>
              </w:r>
              <w:r w:rsidR="0056743B" w:rsidDel="00670194">
                <w:rPr>
                  <w:rFonts w:ascii="Times New Roman" w:hAnsi="Times New Roman"/>
                  <w:sz w:val="22"/>
                  <w:szCs w:val="22"/>
                </w:rPr>
                <w:delText>60</w:delText>
              </w:r>
              <w:r w:rsidR="0038430F" w:rsidDel="00670194">
                <w:rPr>
                  <w:rFonts w:ascii="Times New Roman" w:hAnsi="Times New Roman"/>
                  <w:sz w:val="22"/>
                  <w:szCs w:val="22"/>
                </w:rPr>
                <w:delText>º</w:delText>
              </w:r>
              <w:r w:rsidR="0038430F"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mês contado da Data de Emissão (exclusive)</w:delText>
              </w:r>
            </w:del>
          </w:p>
          <w:p w14:paraId="2E817994" w14:textId="77777777" w:rsidR="00670194" w:rsidRDefault="00670194" w:rsidP="00670194">
            <w:pPr>
              <w:pStyle w:val="PargrafodaLista"/>
              <w:suppressAutoHyphens/>
              <w:spacing w:line="300" w:lineRule="exact"/>
              <w:ind w:left="0"/>
              <w:jc w:val="center"/>
              <w:rPr>
                <w:ins w:id="111" w:author="Carlos Bacha" w:date="2021-06-23T11:39:00Z"/>
                <w:rFonts w:ascii="Times New Roman" w:hAnsi="Times New Roman"/>
                <w:sz w:val="22"/>
                <w:szCs w:val="22"/>
              </w:rPr>
            </w:pPr>
            <w:ins w:id="112" w:author="Carlos Bacha" w:date="2021-06-23T11:39: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58EB651C" w14:textId="3821E1A2" w:rsidR="00670194" w:rsidRPr="00E21F8B" w:rsidRDefault="00670194" w:rsidP="00670194">
            <w:pPr>
              <w:pStyle w:val="PargrafodaLista"/>
              <w:suppressAutoHyphens/>
              <w:spacing w:line="300" w:lineRule="exact"/>
              <w:ind w:left="0"/>
              <w:jc w:val="center"/>
              <w:rPr>
                <w:rFonts w:ascii="Times New Roman" w:hAnsi="Times New Roman"/>
                <w:sz w:val="22"/>
                <w:szCs w:val="22"/>
              </w:rPr>
            </w:pPr>
            <w:ins w:id="113" w:author="Carlos Bacha" w:date="2021-06-23T11:39: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493" w:type="dxa"/>
            <w:tcPrChange w:id="114" w:author="Carlos Bacha" w:date="2021-06-23T11:40:00Z">
              <w:tcPr>
                <w:tcW w:w="4056" w:type="dxa"/>
              </w:tcPr>
            </w:tcPrChange>
          </w:tcPr>
          <w:p w14:paraId="5992DB95" w14:textId="7E6EF4A4" w:rsidR="004604D6" w:rsidRPr="00E21F8B" w:rsidRDefault="00587952"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85</w:t>
            </w:r>
            <w:r w:rsidRPr="00E21F8B">
              <w:rPr>
                <w:rFonts w:ascii="Times New Roman" w:hAnsi="Times New Roman"/>
                <w:sz w:val="22"/>
                <w:szCs w:val="22"/>
              </w:rPr>
              <w:t>%</w:t>
            </w:r>
          </w:p>
        </w:tc>
      </w:tr>
      <w:tr w:rsidR="00226AA0" w14:paraId="1F6A0BA6" w14:textId="77777777" w:rsidTr="00670194">
        <w:trPr>
          <w:trHeight w:val="379"/>
          <w:jc w:val="right"/>
          <w:trPrChange w:id="115" w:author="Carlos Bacha" w:date="2021-06-23T11:40:00Z">
            <w:trPr>
              <w:trHeight w:val="379"/>
              <w:jc w:val="right"/>
            </w:trPr>
          </w:trPrChange>
        </w:trPr>
        <w:tc>
          <w:tcPr>
            <w:tcW w:w="3823" w:type="dxa"/>
            <w:vAlign w:val="center"/>
            <w:tcPrChange w:id="116" w:author="Carlos Bacha" w:date="2021-06-23T11:40:00Z">
              <w:tcPr>
                <w:tcW w:w="3260" w:type="dxa"/>
                <w:vAlign w:val="center"/>
              </w:tcPr>
            </w:tcPrChange>
          </w:tcPr>
          <w:p w14:paraId="6BA268EF" w14:textId="77777777" w:rsidR="004604D6" w:rsidRDefault="00587952" w:rsidP="00BD3EEB">
            <w:pPr>
              <w:pStyle w:val="PargrafodaLista"/>
              <w:suppressAutoHyphens/>
              <w:spacing w:line="300" w:lineRule="exact"/>
              <w:ind w:left="0"/>
              <w:jc w:val="center"/>
              <w:rPr>
                <w:ins w:id="117" w:author="Carlos Bacha" w:date="2021-06-23T11:39:00Z"/>
                <w:rFonts w:ascii="Times New Roman" w:hAnsi="Times New Roman"/>
                <w:sz w:val="22"/>
                <w:szCs w:val="22"/>
              </w:rPr>
            </w:pPr>
            <w:del w:id="118" w:author="Carlos Bacha" w:date="2021-06-23T11:38:00Z">
              <w:r w:rsidRPr="00E21F8B" w:rsidDel="00670194">
                <w:rPr>
                  <w:rFonts w:ascii="Times New Roman" w:hAnsi="Times New Roman"/>
                  <w:sz w:val="22"/>
                  <w:szCs w:val="22"/>
                </w:rPr>
                <w:delText>d</w:delText>
              </w:r>
              <w:r w:rsidR="0038430F" w:rsidDel="00670194">
                <w:rPr>
                  <w:rFonts w:ascii="Times New Roman" w:hAnsi="Times New Roman"/>
                  <w:sz w:val="22"/>
                  <w:szCs w:val="22"/>
                </w:rPr>
                <w:delText>o</w:delText>
              </w:r>
              <w:r w:rsidRPr="00E21F8B" w:rsidDel="00670194">
                <w:rPr>
                  <w:rFonts w:ascii="Times New Roman" w:hAnsi="Times New Roman"/>
                  <w:sz w:val="22"/>
                  <w:szCs w:val="22"/>
                </w:rPr>
                <w:delText xml:space="preserve"> 60</w:delText>
              </w:r>
              <w:r w:rsidR="0038430F" w:rsidDel="00670194">
                <w:rPr>
                  <w:rFonts w:ascii="Times New Roman" w:hAnsi="Times New Roman"/>
                  <w:sz w:val="22"/>
                  <w:szCs w:val="22"/>
                </w:rPr>
                <w:delText>º</w:delText>
              </w:r>
              <w:r w:rsidR="0038430F"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 xml:space="preserve">mês contado da Data de Emissão (inclusive) </w:delText>
              </w:r>
              <w:r w:rsidRPr="00E21F8B" w:rsidDel="00670194">
                <w:rPr>
                  <w:rFonts w:ascii="Times New Roman" w:hAnsi="Times New Roman"/>
                  <w:sz w:val="22"/>
                  <w:szCs w:val="22"/>
                </w:rPr>
                <w:delText xml:space="preserve">até </w:delText>
              </w:r>
              <w:r w:rsidR="0038430F" w:rsidDel="00670194">
                <w:rPr>
                  <w:rFonts w:ascii="Times New Roman" w:hAnsi="Times New Roman"/>
                  <w:sz w:val="22"/>
                  <w:szCs w:val="22"/>
                </w:rPr>
                <w:delText xml:space="preserve">o </w:delText>
              </w:r>
              <w:r w:rsidR="0056743B" w:rsidDel="00670194">
                <w:rPr>
                  <w:rFonts w:ascii="Times New Roman" w:hAnsi="Times New Roman"/>
                  <w:sz w:val="22"/>
                  <w:szCs w:val="22"/>
                </w:rPr>
                <w:delText>72º</w:delText>
              </w:r>
              <w:r w:rsidR="0056743B"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mês contado da Data de Emissão (exclusive)</w:delText>
              </w:r>
            </w:del>
          </w:p>
          <w:p w14:paraId="50A079A2" w14:textId="77777777" w:rsidR="00670194" w:rsidRDefault="00670194" w:rsidP="00670194">
            <w:pPr>
              <w:pStyle w:val="PargrafodaLista"/>
              <w:suppressAutoHyphens/>
              <w:spacing w:line="300" w:lineRule="exact"/>
              <w:ind w:left="0"/>
              <w:jc w:val="center"/>
              <w:rPr>
                <w:ins w:id="119" w:author="Carlos Bacha" w:date="2021-06-23T11:39:00Z"/>
                <w:rFonts w:ascii="Times New Roman" w:hAnsi="Times New Roman"/>
                <w:sz w:val="22"/>
                <w:szCs w:val="22"/>
              </w:rPr>
            </w:pPr>
            <w:ins w:id="120" w:author="Carlos Bacha" w:date="2021-06-23T11:39: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194E3081" w14:textId="37670967" w:rsidR="00670194" w:rsidRPr="00E21F8B" w:rsidRDefault="00670194" w:rsidP="00670194">
            <w:pPr>
              <w:pStyle w:val="PargrafodaLista"/>
              <w:suppressAutoHyphens/>
              <w:spacing w:line="300" w:lineRule="exact"/>
              <w:ind w:left="0"/>
              <w:jc w:val="center"/>
              <w:rPr>
                <w:rFonts w:ascii="Times New Roman" w:hAnsi="Times New Roman"/>
                <w:sz w:val="22"/>
                <w:szCs w:val="22"/>
              </w:rPr>
            </w:pPr>
            <w:ins w:id="121" w:author="Carlos Bacha" w:date="2021-06-23T11:39: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493" w:type="dxa"/>
            <w:tcPrChange w:id="122" w:author="Carlos Bacha" w:date="2021-06-23T11:40:00Z">
              <w:tcPr>
                <w:tcW w:w="4056" w:type="dxa"/>
              </w:tcPr>
            </w:tcPrChange>
          </w:tcPr>
          <w:p w14:paraId="67A77CC2" w14:textId="4C9F9506" w:rsidR="004604D6" w:rsidRPr="00E21F8B" w:rsidRDefault="00587952"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70</w:t>
            </w:r>
            <w:r w:rsidRPr="00E21F8B">
              <w:rPr>
                <w:rFonts w:ascii="Times New Roman" w:hAnsi="Times New Roman"/>
                <w:sz w:val="22"/>
                <w:szCs w:val="22"/>
              </w:rPr>
              <w:t>%</w:t>
            </w:r>
          </w:p>
        </w:tc>
      </w:tr>
      <w:tr w:rsidR="00226AA0" w14:paraId="05117EA1" w14:textId="77777777" w:rsidTr="00670194">
        <w:trPr>
          <w:trHeight w:val="379"/>
          <w:jc w:val="right"/>
          <w:trPrChange w:id="123" w:author="Carlos Bacha" w:date="2021-06-23T11:40:00Z">
            <w:trPr>
              <w:trHeight w:val="379"/>
              <w:jc w:val="right"/>
            </w:trPr>
          </w:trPrChange>
        </w:trPr>
        <w:tc>
          <w:tcPr>
            <w:tcW w:w="3823" w:type="dxa"/>
            <w:vAlign w:val="center"/>
            <w:tcPrChange w:id="124" w:author="Carlos Bacha" w:date="2021-06-23T11:40:00Z">
              <w:tcPr>
                <w:tcW w:w="3260" w:type="dxa"/>
                <w:vAlign w:val="center"/>
              </w:tcPr>
            </w:tcPrChange>
          </w:tcPr>
          <w:p w14:paraId="0D136E2A" w14:textId="77777777" w:rsidR="00670194" w:rsidRDefault="00587952" w:rsidP="00670194">
            <w:pPr>
              <w:pStyle w:val="PargrafodaLista"/>
              <w:suppressAutoHyphens/>
              <w:spacing w:line="300" w:lineRule="exact"/>
              <w:ind w:left="0"/>
              <w:jc w:val="center"/>
              <w:rPr>
                <w:ins w:id="125" w:author="Carlos Bacha" w:date="2021-06-23T11:39:00Z"/>
                <w:rFonts w:ascii="Times New Roman" w:hAnsi="Times New Roman"/>
                <w:sz w:val="22"/>
                <w:szCs w:val="22"/>
              </w:rPr>
            </w:pPr>
            <w:del w:id="126" w:author="Carlos Bacha" w:date="2021-06-23T11:39:00Z">
              <w:r w:rsidRPr="00E21F8B" w:rsidDel="00670194">
                <w:rPr>
                  <w:rFonts w:ascii="Times New Roman" w:hAnsi="Times New Roman"/>
                  <w:sz w:val="22"/>
                  <w:szCs w:val="22"/>
                </w:rPr>
                <w:delText>d</w:delText>
              </w:r>
              <w:r w:rsidR="0038430F" w:rsidDel="00670194">
                <w:rPr>
                  <w:rFonts w:ascii="Times New Roman" w:hAnsi="Times New Roman"/>
                  <w:sz w:val="22"/>
                  <w:szCs w:val="22"/>
                </w:rPr>
                <w:delText>o</w:delText>
              </w:r>
              <w:r w:rsidRPr="00E21F8B" w:rsidDel="00670194">
                <w:rPr>
                  <w:rFonts w:ascii="Times New Roman" w:hAnsi="Times New Roman"/>
                  <w:sz w:val="22"/>
                  <w:szCs w:val="22"/>
                </w:rPr>
                <w:delText xml:space="preserve"> </w:delText>
              </w:r>
              <w:r w:rsidR="00062BF2" w:rsidRPr="00E21F8B" w:rsidDel="00670194">
                <w:rPr>
                  <w:rFonts w:ascii="Times New Roman" w:hAnsi="Times New Roman"/>
                  <w:sz w:val="22"/>
                  <w:szCs w:val="22"/>
                </w:rPr>
                <w:delText>7</w:delText>
              </w:r>
              <w:r w:rsidR="00062BF2" w:rsidDel="00670194">
                <w:rPr>
                  <w:rFonts w:ascii="Times New Roman" w:hAnsi="Times New Roman"/>
                  <w:sz w:val="22"/>
                  <w:szCs w:val="22"/>
                </w:rPr>
                <w:delText>2º</w:delText>
              </w:r>
              <w:r w:rsidR="00062BF2" w:rsidRPr="00E21F8B" w:rsidDel="00670194">
                <w:rPr>
                  <w:rFonts w:ascii="Times New Roman" w:hAnsi="Times New Roman"/>
                  <w:sz w:val="22"/>
                  <w:szCs w:val="22"/>
                </w:rPr>
                <w:delText xml:space="preserve"> </w:delText>
              </w:r>
              <w:r w:rsidR="0038430F" w:rsidDel="00670194">
                <w:rPr>
                  <w:rFonts w:ascii="Times New Roman" w:hAnsi="Times New Roman"/>
                  <w:sz w:val="22"/>
                  <w:szCs w:val="22"/>
                </w:rPr>
                <w:delText xml:space="preserve">mês contado da Data de Emissão (inclusive) </w:delText>
              </w:r>
              <w:r w:rsidRPr="00E21F8B" w:rsidDel="00670194">
                <w:rPr>
                  <w:rFonts w:ascii="Times New Roman" w:hAnsi="Times New Roman"/>
                  <w:sz w:val="22"/>
                  <w:szCs w:val="22"/>
                </w:rPr>
                <w:delText xml:space="preserve">até </w:delText>
              </w:r>
              <w:r w:rsidR="0038430F" w:rsidDel="00670194">
                <w:rPr>
                  <w:rFonts w:ascii="Times New Roman" w:hAnsi="Times New Roman"/>
                  <w:sz w:val="22"/>
                  <w:szCs w:val="22"/>
                </w:rPr>
                <w:delText>a Data de Vencimento (exclusive)</w:delText>
              </w:r>
            </w:del>
          </w:p>
          <w:p w14:paraId="04228ECF" w14:textId="48E82655" w:rsidR="00670194" w:rsidRDefault="00670194" w:rsidP="00670194">
            <w:pPr>
              <w:pStyle w:val="PargrafodaLista"/>
              <w:suppressAutoHyphens/>
              <w:spacing w:line="300" w:lineRule="exact"/>
              <w:ind w:left="0"/>
              <w:jc w:val="center"/>
              <w:rPr>
                <w:ins w:id="127" w:author="Carlos Bacha" w:date="2021-06-23T11:39:00Z"/>
                <w:rFonts w:ascii="Times New Roman" w:hAnsi="Times New Roman"/>
                <w:sz w:val="22"/>
                <w:szCs w:val="22"/>
              </w:rPr>
            </w:pPr>
            <w:ins w:id="128" w:author="Carlos Bacha" w:date="2021-06-23T11:39: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688ED135" w14:textId="4E5D6DA7" w:rsidR="00670194" w:rsidRPr="00E21F8B" w:rsidRDefault="00670194" w:rsidP="00670194">
            <w:pPr>
              <w:pStyle w:val="PargrafodaLista"/>
              <w:suppressAutoHyphens/>
              <w:spacing w:line="300" w:lineRule="exact"/>
              <w:ind w:left="0"/>
              <w:jc w:val="center"/>
              <w:rPr>
                <w:rFonts w:ascii="Times New Roman" w:hAnsi="Times New Roman"/>
                <w:sz w:val="22"/>
                <w:szCs w:val="22"/>
              </w:rPr>
            </w:pPr>
            <w:ins w:id="129" w:author="Carlos Bacha" w:date="2021-06-23T11:39:00Z">
              <w:r>
                <w:rPr>
                  <w:rFonts w:ascii="Times New Roman" w:hAnsi="Times New Roman"/>
                  <w:sz w:val="22"/>
                  <w:szCs w:val="22"/>
                </w:rPr>
                <w:t xml:space="preserve">Até </w:t>
              </w:r>
              <w:r>
                <w:rPr>
                  <w:rFonts w:ascii="Times New Roman" w:hAnsi="Times New Roman"/>
                  <w:sz w:val="22"/>
                  <w:szCs w:val="22"/>
                </w:rPr>
                <w:t>a Data de Vencime</w:t>
              </w:r>
            </w:ins>
            <w:ins w:id="130" w:author="Carlos Bacha" w:date="2021-06-23T11:40:00Z">
              <w:r>
                <w:rPr>
                  <w:rFonts w:ascii="Times New Roman" w:hAnsi="Times New Roman"/>
                  <w:sz w:val="22"/>
                  <w:szCs w:val="22"/>
                </w:rPr>
                <w:t>nto</w:t>
              </w:r>
            </w:ins>
            <w:ins w:id="131" w:author="Carlos Bacha" w:date="2021-06-23T11:39:00Z">
              <w:r>
                <w:rPr>
                  <w:rFonts w:ascii="Times New Roman" w:hAnsi="Times New Roman"/>
                  <w:sz w:val="22"/>
                  <w:szCs w:val="22"/>
                </w:rPr>
                <w:t>, exclusive</w:t>
              </w:r>
            </w:ins>
          </w:p>
        </w:tc>
        <w:tc>
          <w:tcPr>
            <w:tcW w:w="3493" w:type="dxa"/>
            <w:tcPrChange w:id="132" w:author="Carlos Bacha" w:date="2021-06-23T11:40:00Z">
              <w:tcPr>
                <w:tcW w:w="4056" w:type="dxa"/>
              </w:tcPr>
            </w:tcPrChange>
          </w:tcPr>
          <w:p w14:paraId="49FCDF5B" w14:textId="54BBE6A2" w:rsidR="004604D6" w:rsidRPr="00E21F8B" w:rsidRDefault="00587952"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40</w:t>
            </w:r>
            <w:r w:rsidRPr="00E21F8B">
              <w:rPr>
                <w:rFonts w:ascii="Times New Roman" w:hAnsi="Times New Roman"/>
                <w:sz w:val="22"/>
                <w:szCs w:val="22"/>
              </w:rPr>
              <w:t>%</w:t>
            </w:r>
          </w:p>
        </w:tc>
      </w:tr>
    </w:tbl>
    <w:p w14:paraId="7EADAE2A" w14:textId="77777777" w:rsidR="004604D6" w:rsidRPr="0037423B" w:rsidRDefault="004604D6" w:rsidP="00E3274B">
      <w:pPr>
        <w:pStyle w:val="Level3"/>
        <w:numPr>
          <w:ilvl w:val="0"/>
          <w:numId w:val="0"/>
        </w:numPr>
        <w:spacing w:after="0"/>
        <w:ind w:left="1247"/>
        <w:rPr>
          <w:rFonts w:ascii="Times New Roman" w:hAnsi="Times New Roman"/>
          <w:b/>
          <w:bCs/>
          <w:sz w:val="22"/>
          <w:szCs w:val="22"/>
        </w:rPr>
      </w:pPr>
    </w:p>
    <w:p w14:paraId="45419B89" w14:textId="77777777" w:rsidR="00606D42" w:rsidRPr="0037423B" w:rsidRDefault="00606D42" w:rsidP="0037423B">
      <w:pPr>
        <w:pStyle w:val="Level3"/>
        <w:numPr>
          <w:ilvl w:val="0"/>
          <w:numId w:val="0"/>
        </w:numPr>
        <w:spacing w:after="0"/>
        <w:ind w:left="1247"/>
        <w:rPr>
          <w:rFonts w:ascii="Times New Roman" w:hAnsi="Times New Roman"/>
          <w:b/>
          <w:bCs/>
          <w:sz w:val="22"/>
          <w:szCs w:val="22"/>
        </w:rPr>
      </w:pPr>
    </w:p>
    <w:p w14:paraId="7A8EAF32" w14:textId="35F73D9C" w:rsidR="00606D42" w:rsidRPr="00FB2F78" w:rsidRDefault="00587952" w:rsidP="0037423B">
      <w:pPr>
        <w:pStyle w:val="Level4"/>
      </w:pPr>
      <w:r>
        <w:t xml:space="preserve"> </w:t>
      </w:r>
      <w:r w:rsidRPr="00CE001B">
        <w:rPr>
          <w:rFonts w:ascii="Times New Roman" w:hAnsi="Times New Roman"/>
          <w:sz w:val="22"/>
          <w:szCs w:val="22"/>
        </w:rPr>
        <w:t xml:space="preserve">Caso a data de realização do Resgate Antecipado Facultativo Total coincida com uma Data de Amortização e/ou Data de Pagamento de Remuneração das </w:t>
      </w:r>
      <w:r w:rsidRPr="00CE001B">
        <w:rPr>
          <w:rFonts w:ascii="Times New Roman" w:hAnsi="Times New Roman"/>
          <w:sz w:val="22"/>
          <w:szCs w:val="22"/>
        </w:rPr>
        <w:t>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14:paraId="21EC0CF9" w14:textId="77777777" w:rsidR="00C4544B" w:rsidRPr="00FB2F78" w:rsidRDefault="00C4544B" w:rsidP="00FB2F78">
      <w:pPr>
        <w:pStyle w:val="Level3"/>
        <w:numPr>
          <w:ilvl w:val="0"/>
          <w:numId w:val="0"/>
        </w:numPr>
        <w:spacing w:after="0"/>
        <w:ind w:left="1247"/>
        <w:rPr>
          <w:rFonts w:ascii="Times New Roman" w:hAnsi="Times New Roman"/>
          <w:b/>
          <w:bCs/>
          <w:sz w:val="22"/>
          <w:szCs w:val="22"/>
        </w:rPr>
      </w:pPr>
    </w:p>
    <w:p w14:paraId="098074DA" w14:textId="56E001BD" w:rsidR="00C4544B" w:rsidRPr="00FB2F78" w:rsidRDefault="00587952"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w:t>
      </w:r>
      <w:r w:rsidRPr="0048761D">
        <w:rPr>
          <w:rFonts w:ascii="Times New Roman" w:hAnsi="Times New Roman"/>
          <w:sz w:val="22"/>
          <w:szCs w:val="22"/>
        </w:rPr>
        <w:t>(b)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14:paraId="52B78451" w14:textId="77777777" w:rsidR="00C4544B" w:rsidRDefault="00C4544B" w:rsidP="00FB2F78">
      <w:pPr>
        <w:pStyle w:val="PargrafodaLista"/>
        <w:rPr>
          <w:rFonts w:ascii="Times New Roman" w:hAnsi="Times New Roman"/>
          <w:b/>
          <w:bCs/>
          <w:sz w:val="22"/>
          <w:szCs w:val="22"/>
        </w:rPr>
      </w:pPr>
    </w:p>
    <w:p w14:paraId="13B2F040" w14:textId="63A37965" w:rsidR="00C4544B" w:rsidRPr="00FB2F78" w:rsidRDefault="00587952" w:rsidP="00EE11D1">
      <w:pPr>
        <w:pStyle w:val="Level3"/>
        <w:spacing w:after="0"/>
        <w:rPr>
          <w:rFonts w:ascii="Times New Roman" w:hAnsi="Times New Roman"/>
          <w:b/>
          <w:bCs/>
          <w:sz w:val="22"/>
          <w:szCs w:val="22"/>
        </w:rPr>
      </w:pPr>
      <w:r w:rsidRPr="0048761D">
        <w:rPr>
          <w:rFonts w:ascii="Times New Roman" w:hAnsi="Times New Roman"/>
          <w:sz w:val="22"/>
          <w:szCs w:val="22"/>
        </w:rPr>
        <w:t>O Resgate Antecipado Facultativo Total para as Debêntures custodiadas eletronicamente na B3 seguirá os procedimentos de liq</w:t>
      </w:r>
      <w:r w:rsidRPr="0048761D">
        <w:rPr>
          <w:rFonts w:ascii="Times New Roman" w:hAnsi="Times New Roman"/>
          <w:sz w:val="22"/>
          <w:szCs w:val="22"/>
        </w:rPr>
        <w:t xml:space="preserve">uidação de eventos adotados por ela. Caso as Debêntures não estejam custodiadas eletronicamente na B3, o Resgate Antecipado Facultativo Total será realizado por meio do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w:t>
      </w:r>
      <w:proofErr w:type="spellStart"/>
      <w:r w:rsidRPr="0048761D">
        <w:rPr>
          <w:rFonts w:ascii="Times New Roman" w:hAnsi="Times New Roman"/>
          <w:sz w:val="22"/>
          <w:szCs w:val="22"/>
        </w:rPr>
        <w:t>Escriturador</w:t>
      </w:r>
      <w:proofErr w:type="spellEnd"/>
      <w:r>
        <w:rPr>
          <w:rFonts w:ascii="Times New Roman" w:hAnsi="Times New Roman"/>
          <w:sz w:val="22"/>
          <w:szCs w:val="22"/>
        </w:rPr>
        <w:t>.</w:t>
      </w:r>
    </w:p>
    <w:p w14:paraId="70B8DA8F" w14:textId="77777777" w:rsidR="00C4544B" w:rsidRDefault="00C4544B" w:rsidP="00FB2F78">
      <w:pPr>
        <w:pStyle w:val="PargrafodaLista"/>
        <w:rPr>
          <w:rFonts w:ascii="Times New Roman" w:hAnsi="Times New Roman"/>
          <w:b/>
          <w:bCs/>
          <w:sz w:val="22"/>
          <w:szCs w:val="22"/>
        </w:rPr>
      </w:pPr>
    </w:p>
    <w:p w14:paraId="58773854" w14:textId="658B05FD" w:rsidR="00C4544B" w:rsidRPr="00FB2F78" w:rsidRDefault="00587952" w:rsidP="00EE11D1">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w:t>
      </w:r>
      <w:r w:rsidRPr="0048761D">
        <w:rPr>
          <w:rFonts w:ascii="Times New Roman" w:hAnsi="Times New Roman"/>
          <w:sz w:val="22"/>
          <w:szCs w:val="22"/>
        </w:rPr>
        <w:t>rigatoriamente canceladas pela Emissora, conforme previsto nesta Cláusula</w:t>
      </w:r>
      <w:r>
        <w:rPr>
          <w:rFonts w:ascii="Times New Roman" w:hAnsi="Times New Roman"/>
          <w:sz w:val="22"/>
          <w:szCs w:val="22"/>
        </w:rPr>
        <w:t>.</w:t>
      </w:r>
    </w:p>
    <w:p w14:paraId="1F0528AC" w14:textId="77777777" w:rsidR="00C4544B" w:rsidRDefault="00C4544B" w:rsidP="00FB2F78">
      <w:pPr>
        <w:pStyle w:val="PargrafodaLista"/>
        <w:rPr>
          <w:rFonts w:ascii="Times New Roman" w:hAnsi="Times New Roman"/>
          <w:b/>
          <w:bCs/>
          <w:sz w:val="22"/>
          <w:szCs w:val="22"/>
        </w:rPr>
      </w:pPr>
    </w:p>
    <w:p w14:paraId="21719F9E" w14:textId="192B9031" w:rsidR="00C4544B" w:rsidRPr="004B52F5" w:rsidRDefault="00587952" w:rsidP="00EE11D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14:paraId="5637FFA0" w14:textId="77777777" w:rsidR="00EE11D1" w:rsidRPr="004B52F5" w:rsidRDefault="00EE11D1" w:rsidP="00EE11D1">
      <w:pPr>
        <w:pStyle w:val="Level3"/>
        <w:numPr>
          <w:ilvl w:val="0"/>
          <w:numId w:val="0"/>
        </w:numPr>
        <w:spacing w:after="0"/>
        <w:ind w:left="1247"/>
        <w:rPr>
          <w:rFonts w:ascii="Times New Roman" w:hAnsi="Times New Roman"/>
          <w:b/>
          <w:bCs/>
          <w:sz w:val="22"/>
          <w:szCs w:val="22"/>
        </w:rPr>
      </w:pPr>
    </w:p>
    <w:bookmarkEnd w:id="79"/>
    <w:p w14:paraId="3D5690BD" w14:textId="1BE73516"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14:paraId="6486C020" w14:textId="0B9A5672" w:rsidR="00F86B9F" w:rsidRPr="008C13A6" w:rsidRDefault="00587952" w:rsidP="00F86B9F">
      <w:pPr>
        <w:pStyle w:val="Level3"/>
        <w:spacing w:after="0"/>
        <w:rPr>
          <w:rFonts w:ascii="Times New Roman" w:hAnsi="Times New Roman"/>
          <w:b/>
          <w:bCs/>
          <w:sz w:val="22"/>
          <w:szCs w:val="22"/>
        </w:rPr>
      </w:pPr>
      <w:bookmarkStart w:id="133" w:name="_Hlk68032130"/>
      <w:r w:rsidRPr="00CE001B">
        <w:rPr>
          <w:rFonts w:ascii="Times New Roman" w:hAnsi="Times New Roman"/>
          <w:sz w:val="22"/>
          <w:szCs w:val="22"/>
        </w:rPr>
        <w:t>A Emissora poderá, a seu exclusivo critério,</w:t>
      </w:r>
      <w:r w:rsidR="00A74D73">
        <w:rPr>
          <w:rFonts w:ascii="Times New Roman" w:hAnsi="Times New Roman"/>
          <w:sz w:val="22"/>
          <w:szCs w:val="22"/>
        </w:rPr>
        <w:t xml:space="preserve"> a partir</w:t>
      </w:r>
      <w:r w:rsidRPr="00CE001B">
        <w:rPr>
          <w:rFonts w:ascii="Times New Roman" w:hAnsi="Times New Roman"/>
          <w:sz w:val="22"/>
          <w:szCs w:val="22"/>
        </w:rPr>
        <w:t xml:space="preserve">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00B42744" w:rsidRPr="001B5E89">
        <w:rPr>
          <w:rFonts w:ascii="Times New Roman" w:hAnsi="Times New Roman"/>
          <w:sz w:val="22"/>
        </w:rPr>
        <w:t xml:space="preserve">[●] de </w:t>
      </w:r>
      <w:r w:rsidR="00B42744" w:rsidRPr="001B5E89">
        <w:rPr>
          <w:rFonts w:ascii="Times New Roman" w:hAnsi="Times New Roman"/>
          <w:sz w:val="22"/>
          <w:lang w:val="pt-PT"/>
        </w:rPr>
        <w:t>[●]</w:t>
      </w:r>
      <w:r w:rsidR="00B42744">
        <w:rPr>
          <w:rFonts w:ascii="Times New Roman" w:hAnsi="Times New Roman"/>
          <w:sz w:val="22"/>
          <w:lang w:val="pt-PT"/>
        </w:rPr>
        <w:t xml:space="preserve"> de </w:t>
      </w:r>
      <w:r w:rsidR="00B42744" w:rsidRPr="001B5E89">
        <w:rPr>
          <w:rFonts w:ascii="Times New Roman" w:hAnsi="Times New Roman"/>
          <w:sz w:val="22"/>
        </w:rPr>
        <w:t>[●]</w:t>
      </w:r>
      <w:r w:rsidR="00D21512">
        <w:rPr>
          <w:rFonts w:ascii="Times New Roman" w:hAnsi="Times New Roman"/>
          <w:sz w:val="22"/>
        </w:rPr>
        <w:t xml:space="preserve"> (inclusive)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w:t>
      </w:r>
      <w:del w:id="134" w:author="Carlos Bacha" w:date="2021-06-23T11:43:00Z">
        <w:r w:rsidRPr="00CE001B" w:rsidDel="001B0F13">
          <w:rPr>
            <w:rFonts w:ascii="Times New Roman" w:hAnsi="Times New Roman"/>
            <w:sz w:val="22"/>
            <w:szCs w:val="22"/>
          </w:rPr>
          <w:delText>o</w:delText>
        </w:r>
      </w:del>
      <w:r w:rsidRPr="00CE001B">
        <w:rPr>
          <w:rFonts w:ascii="Times New Roman" w:hAnsi="Times New Roman"/>
          <w:sz w:val="22"/>
          <w:szCs w:val="22"/>
        </w:rPr>
        <w:t>: (a)</w:t>
      </w:r>
      <w:ins w:id="135" w:author="Carlos Bacha" w:date="2021-06-23T11:43:00Z">
        <w:r w:rsidR="001B0F13">
          <w:rPr>
            <w:rFonts w:ascii="Times New Roman" w:hAnsi="Times New Roman"/>
            <w:sz w:val="22"/>
            <w:szCs w:val="22"/>
          </w:rPr>
          <w:t xml:space="preserve"> parcela do</w:t>
        </w:r>
      </w:ins>
      <w:r w:rsidRPr="00CE001B">
        <w:rPr>
          <w:rFonts w:ascii="Times New Roman" w:hAnsi="Times New Roman"/>
          <w:sz w:val="22"/>
          <w:szCs w:val="22"/>
        </w:rPr>
        <w:t xml:space="preserve"> Valor Nominal Unitário das Debêntures </w:t>
      </w:r>
      <w:ins w:id="136" w:author="Carlos Bacha" w:date="2021-06-23T11:43:00Z">
        <w:r w:rsidR="001B0F13">
          <w:rPr>
            <w:rFonts w:ascii="Times New Roman" w:hAnsi="Times New Roman"/>
            <w:sz w:val="22"/>
            <w:szCs w:val="22"/>
          </w:rPr>
          <w:t xml:space="preserve">a ser amortizada </w:t>
        </w:r>
      </w:ins>
      <w:del w:id="137" w:author="Carlos Bacha" w:date="2021-06-23T11:43:00Z">
        <w:r w:rsidRPr="00CE001B" w:rsidDel="001B0F13">
          <w:rPr>
            <w:rFonts w:ascii="Times New Roman" w:hAnsi="Times New Roman"/>
            <w:sz w:val="22"/>
            <w:szCs w:val="22"/>
          </w:rPr>
          <w:delText>ou saldo do Valor Nominal Unitário das Debêntures, conforme o caso</w:delText>
        </w:r>
      </w:del>
      <w:r w:rsidRPr="00CE001B">
        <w:rPr>
          <w:rFonts w:ascii="Times New Roman" w:hAnsi="Times New Roman"/>
          <w:sz w:val="22"/>
          <w:szCs w:val="22"/>
        </w:rPr>
        <w:t>; acrescid</w:t>
      </w:r>
      <w:ins w:id="138" w:author="Carlos Bacha" w:date="2021-06-23T11:43:00Z">
        <w:r w:rsidR="001B0F13">
          <w:rPr>
            <w:rFonts w:ascii="Times New Roman" w:hAnsi="Times New Roman"/>
            <w:sz w:val="22"/>
            <w:szCs w:val="22"/>
          </w:rPr>
          <w:t>a</w:t>
        </w:r>
      </w:ins>
      <w:del w:id="139" w:author="Carlos Bacha" w:date="2021-06-23T11:43:00Z">
        <w:r w:rsidRPr="00CE001B" w:rsidDel="001B0F13">
          <w:rPr>
            <w:rFonts w:ascii="Times New Roman" w:hAnsi="Times New Roman"/>
            <w:sz w:val="22"/>
            <w:szCs w:val="22"/>
          </w:rPr>
          <w:delText>o</w:delText>
        </w:r>
      </w:del>
      <w:r w:rsidRPr="00CE001B">
        <w:rPr>
          <w:rFonts w:ascii="Times New Roman" w:hAnsi="Times New Roman"/>
          <w:sz w:val="22"/>
          <w:szCs w:val="22"/>
        </w:rPr>
        <w:t xml:space="preserve"> (b) da Remuneração e demais encargos d</w:t>
      </w:r>
      <w:r>
        <w:rPr>
          <w:rFonts w:ascii="Times New Roman" w:hAnsi="Times New Roman"/>
          <w:sz w:val="22"/>
          <w:szCs w:val="22"/>
        </w:rPr>
        <w:t>evidos e</w:t>
      </w:r>
      <w:r>
        <w:rPr>
          <w:rFonts w:ascii="Times New Roman" w:hAnsi="Times New Roman"/>
          <w:sz w:val="22"/>
          <w:szCs w:val="22"/>
        </w:rPr>
        <w:t xml:space="preserv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w:t>
      </w:r>
      <w:r>
        <w:rPr>
          <w:rFonts w:ascii="Times New Roman" w:hAnsi="Times New Roman"/>
          <w:sz w:val="22"/>
          <w:szCs w:val="22"/>
        </w:rPr>
        <w:t>ia Facultativa (exclusive)</w:t>
      </w:r>
      <w:r w:rsidRPr="00E642C3">
        <w:rPr>
          <w:rFonts w:ascii="Times New Roman" w:hAnsi="Times New Roman"/>
          <w:sz w:val="22"/>
          <w:szCs w:val="22"/>
        </w:rPr>
        <w:t>, incidente sobre o Valor Nominal Unitário, ou saldo do Valor Nominal Unitário, conforme o caso</w:t>
      </w:r>
      <w:r w:rsidR="00B42744">
        <w:rPr>
          <w:rFonts w:ascii="Times New Roman" w:hAnsi="Times New Roman"/>
          <w:sz w:val="22"/>
          <w:szCs w:val="22"/>
        </w:rPr>
        <w:t xml:space="preserve"> (sendo os itens (a) e (b) acima, considerados em conjunto como “</w:t>
      </w:r>
      <w:r w:rsidR="00B42744" w:rsidRPr="002F555D">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00B42744" w:rsidRPr="00E642C3">
        <w:rPr>
          <w:rFonts w:ascii="Times New Roman" w:hAnsi="Times New Roman"/>
          <w:sz w:val="22"/>
          <w:szCs w:val="22"/>
        </w:rPr>
        <w:t xml:space="preserve">, </w:t>
      </w:r>
      <w:r w:rsidR="00B42744">
        <w:rPr>
          <w:rFonts w:ascii="Times New Roman" w:hAnsi="Times New Roman"/>
          <w:sz w:val="22"/>
          <w:szCs w:val="22"/>
        </w:rPr>
        <w:t xml:space="preserve">e </w:t>
      </w:r>
      <w:r w:rsidR="00B42744" w:rsidRPr="00E642C3">
        <w:rPr>
          <w:rFonts w:ascii="Times New Roman" w:hAnsi="Times New Roman"/>
          <w:sz w:val="22"/>
          <w:szCs w:val="22"/>
        </w:rPr>
        <w:t xml:space="preserve">(c) d prêmio </w:t>
      </w:r>
      <w:r w:rsidR="00530544" w:rsidRPr="00E3274B">
        <w:rPr>
          <w:rFonts w:ascii="Times New Roman" w:hAnsi="Times New Roman"/>
          <w:i/>
          <w:iCs/>
          <w:sz w:val="22"/>
          <w:szCs w:val="22"/>
        </w:rPr>
        <w:t>flat</w:t>
      </w:r>
      <w:r w:rsidR="00530544">
        <w:rPr>
          <w:rFonts w:ascii="Times New Roman" w:hAnsi="Times New Roman"/>
          <w:sz w:val="22"/>
          <w:szCs w:val="22"/>
        </w:rPr>
        <w:t xml:space="preserve"> de amortização extraordinária </w:t>
      </w:r>
      <w:r w:rsidR="00B42744" w:rsidRPr="00E642C3">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00B42744" w:rsidRPr="004B7DDE">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00B42744" w:rsidRPr="00E642C3">
        <w:rPr>
          <w:rFonts w:ascii="Times New Roman" w:hAnsi="Times New Roman"/>
          <w:sz w:val="22"/>
          <w:szCs w:val="22"/>
        </w:rPr>
        <w:t>(“</w:t>
      </w:r>
      <w:r w:rsidR="00B42744" w:rsidRPr="00E642C3">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00B42744" w:rsidRPr="00E642C3">
        <w:rPr>
          <w:rFonts w:ascii="Times New Roman" w:hAnsi="Times New Roman"/>
          <w:sz w:val="22"/>
          <w:szCs w:val="22"/>
        </w:rPr>
        <w:t>”)</w:t>
      </w:r>
      <w:r w:rsidR="00530544">
        <w:rPr>
          <w:rFonts w:ascii="Times New Roman" w:hAnsi="Times New Roman"/>
          <w:sz w:val="22"/>
          <w:szCs w:val="22"/>
        </w:rPr>
        <w:t xml:space="preserve">: </w:t>
      </w:r>
      <w:r w:rsidRPr="008C13A6">
        <w:rPr>
          <w:rFonts w:ascii="Times New Roman" w:hAnsi="Times New Roman"/>
          <w:sz w:val="22"/>
          <w:szCs w:val="22"/>
        </w:rPr>
        <w:t>[</w:t>
      </w:r>
      <w:r w:rsidRPr="008C13A6">
        <w:rPr>
          <w:rFonts w:ascii="Times New Roman" w:hAnsi="Times New Roman"/>
          <w:b/>
          <w:bCs/>
          <w:sz w:val="22"/>
          <w:szCs w:val="22"/>
          <w:highlight w:val="yellow"/>
        </w:rPr>
        <w:t xml:space="preserve">Nota </w:t>
      </w:r>
      <w:proofErr w:type="spellStart"/>
      <w:r w:rsidRPr="008C13A6">
        <w:rPr>
          <w:rFonts w:ascii="Times New Roman" w:hAnsi="Times New Roman"/>
          <w:b/>
          <w:bCs/>
          <w:sz w:val="22"/>
          <w:szCs w:val="22"/>
          <w:highlight w:val="yellow"/>
        </w:rPr>
        <w:t>Cescon</w:t>
      </w:r>
      <w:proofErr w:type="spellEnd"/>
      <w:r w:rsidRPr="008C13A6">
        <w:rPr>
          <w:rFonts w:ascii="Times New Roman" w:hAnsi="Times New Roman"/>
          <w:b/>
          <w:bCs/>
          <w:sz w:val="22"/>
          <w:szCs w:val="22"/>
          <w:highlight w:val="yellow"/>
        </w:rPr>
        <w:t xml:space="preserve"> </w:t>
      </w:r>
      <w:proofErr w:type="spellStart"/>
      <w:r w:rsidRPr="008C13A6">
        <w:rPr>
          <w:rFonts w:ascii="Times New Roman" w:hAnsi="Times New Roman"/>
          <w:b/>
          <w:bCs/>
          <w:sz w:val="22"/>
          <w:szCs w:val="22"/>
          <w:highlight w:val="yellow"/>
        </w:rPr>
        <w:t>Barrieu</w:t>
      </w:r>
      <w:proofErr w:type="spellEnd"/>
      <w:r w:rsidRPr="008C13A6">
        <w:rPr>
          <w:rFonts w:ascii="Times New Roman" w:hAnsi="Times New Roman"/>
          <w:sz w:val="22"/>
          <w:szCs w:val="22"/>
          <w:highlight w:val="yellow"/>
        </w:rPr>
        <w:t xml:space="preserve">: </w:t>
      </w:r>
      <w:r>
        <w:rPr>
          <w:rFonts w:ascii="Times New Roman" w:hAnsi="Times New Roman"/>
          <w:sz w:val="22"/>
          <w:szCs w:val="22"/>
          <w:highlight w:val="yellow"/>
        </w:rPr>
        <w:t xml:space="preserve">a Companhia irá encaminhar proposta de </w:t>
      </w:r>
      <w:r w:rsidRPr="008C13A6">
        <w:rPr>
          <w:rFonts w:ascii="Times New Roman" w:hAnsi="Times New Roman"/>
          <w:sz w:val="22"/>
          <w:szCs w:val="22"/>
          <w:highlight w:val="yellow"/>
        </w:rPr>
        <w:t xml:space="preserve">alteração no prêmio </w:t>
      </w:r>
      <w:r>
        <w:rPr>
          <w:rFonts w:ascii="Times New Roman" w:hAnsi="Times New Roman"/>
          <w:sz w:val="22"/>
          <w:szCs w:val="22"/>
          <w:highlight w:val="yellow"/>
        </w:rPr>
        <w:t>para</w:t>
      </w:r>
      <w:r w:rsidRPr="008C13A6">
        <w:rPr>
          <w:rFonts w:ascii="Times New Roman" w:hAnsi="Times New Roman"/>
          <w:sz w:val="22"/>
          <w:szCs w:val="22"/>
          <w:highlight w:val="yellow"/>
        </w:rPr>
        <w:t xml:space="preserve"> validação dos Coordenadores</w:t>
      </w:r>
      <w:r w:rsidRPr="008C13A6">
        <w:rPr>
          <w:rFonts w:ascii="Times New Roman" w:hAnsi="Times New Roman"/>
          <w:sz w:val="22"/>
          <w:szCs w:val="22"/>
        </w:rPr>
        <w:t>]</w:t>
      </w:r>
    </w:p>
    <w:p w14:paraId="464DAE47" w14:textId="7D3BF7C8" w:rsidR="00530544" w:rsidRPr="00E3274B" w:rsidRDefault="00530544" w:rsidP="008479E7">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 w:author="Carlos Bacha" w:date="2021-06-23T11:42:00Z">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39"/>
        <w:gridCol w:w="3777"/>
        <w:tblGridChange w:id="141">
          <w:tblGrid>
            <w:gridCol w:w="3260"/>
            <w:gridCol w:w="4056"/>
          </w:tblGrid>
        </w:tblGridChange>
      </w:tblGrid>
      <w:tr w:rsidR="00226AA0" w14:paraId="709ADC6F" w14:textId="77777777" w:rsidTr="00523979">
        <w:trPr>
          <w:trHeight w:val="641"/>
          <w:jc w:val="right"/>
          <w:trPrChange w:id="142" w:author="Carlos Bacha" w:date="2021-06-23T11:42:00Z">
            <w:trPr>
              <w:trHeight w:val="641"/>
              <w:jc w:val="right"/>
            </w:trPr>
          </w:trPrChange>
        </w:trPr>
        <w:tc>
          <w:tcPr>
            <w:tcW w:w="3539" w:type="dxa"/>
            <w:tcPrChange w:id="143" w:author="Carlos Bacha" w:date="2021-06-23T11:42:00Z">
              <w:tcPr>
                <w:tcW w:w="3260" w:type="dxa"/>
              </w:tcPr>
            </w:tcPrChange>
          </w:tcPr>
          <w:p w14:paraId="7F8A4111" w14:textId="13AF5BB3" w:rsidR="00530544" w:rsidRPr="00E3274B" w:rsidRDefault="00587952"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tc>
        <w:tc>
          <w:tcPr>
            <w:tcW w:w="3777" w:type="dxa"/>
            <w:tcPrChange w:id="144" w:author="Carlos Bacha" w:date="2021-06-23T11:42:00Z">
              <w:tcPr>
                <w:tcW w:w="4056" w:type="dxa"/>
              </w:tcPr>
            </w:tcPrChange>
          </w:tcPr>
          <w:p w14:paraId="75EF18E4" w14:textId="73947B93" w:rsidR="00530544" w:rsidRPr="00E3274B" w:rsidRDefault="00587952"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bookmarkEnd w:id="133"/>
      <w:tr w:rsidR="00226AA0" w14:paraId="2475BDC8" w14:textId="77777777" w:rsidTr="00523979">
        <w:trPr>
          <w:trHeight w:val="379"/>
          <w:jc w:val="right"/>
          <w:trPrChange w:id="145" w:author="Carlos Bacha" w:date="2021-06-23T11:42:00Z">
            <w:trPr>
              <w:trHeight w:val="379"/>
              <w:jc w:val="right"/>
            </w:trPr>
          </w:trPrChange>
        </w:trPr>
        <w:tc>
          <w:tcPr>
            <w:tcW w:w="3539" w:type="dxa"/>
            <w:tcBorders>
              <w:top w:val="single" w:sz="4" w:space="0" w:color="auto"/>
              <w:left w:val="single" w:sz="4" w:space="0" w:color="auto"/>
              <w:bottom w:val="single" w:sz="4" w:space="0" w:color="auto"/>
              <w:right w:val="single" w:sz="4" w:space="0" w:color="auto"/>
            </w:tcBorders>
            <w:vAlign w:val="center"/>
            <w:tcPrChange w:id="146" w:author="Carlos Bacha" w:date="2021-06-23T11:42:00Z">
              <w:tcPr>
                <w:tcW w:w="3260" w:type="dxa"/>
                <w:tcBorders>
                  <w:top w:val="single" w:sz="4" w:space="0" w:color="auto"/>
                  <w:left w:val="single" w:sz="4" w:space="0" w:color="auto"/>
                  <w:bottom w:val="single" w:sz="4" w:space="0" w:color="auto"/>
                  <w:right w:val="single" w:sz="4" w:space="0" w:color="auto"/>
                </w:tcBorders>
                <w:vAlign w:val="center"/>
              </w:tcPr>
            </w:tcPrChange>
          </w:tcPr>
          <w:p w14:paraId="0E86A699" w14:textId="77777777" w:rsidR="00062BF2" w:rsidRDefault="00587952" w:rsidP="00745990">
            <w:pPr>
              <w:pStyle w:val="PargrafodaLista"/>
              <w:suppressAutoHyphens/>
              <w:spacing w:line="300" w:lineRule="exact"/>
              <w:ind w:left="0"/>
              <w:jc w:val="center"/>
              <w:rPr>
                <w:ins w:id="147" w:author="Carlos Bacha" w:date="2021-06-23T11:41:00Z"/>
                <w:rFonts w:ascii="Times New Roman" w:hAnsi="Times New Roman"/>
                <w:sz w:val="22"/>
                <w:szCs w:val="22"/>
              </w:rPr>
            </w:pPr>
            <w:del w:id="148" w:author="Carlos Bacha" w:date="2021-06-23T11:41:00Z">
              <w:r w:rsidRPr="00E21F8B" w:rsidDel="00523979">
                <w:rPr>
                  <w:rFonts w:ascii="Times New Roman" w:hAnsi="Times New Roman"/>
                  <w:sz w:val="22"/>
                  <w:szCs w:val="22"/>
                </w:rPr>
                <w:delText>d</w:delText>
              </w:r>
              <w:r w:rsidDel="00523979">
                <w:rPr>
                  <w:rFonts w:ascii="Times New Roman" w:hAnsi="Times New Roman"/>
                  <w:sz w:val="22"/>
                  <w:szCs w:val="22"/>
                </w:rPr>
                <w:delText>o</w:delText>
              </w:r>
              <w:r w:rsidRPr="00E21F8B" w:rsidDel="00523979">
                <w:rPr>
                  <w:rFonts w:ascii="Times New Roman" w:hAnsi="Times New Roman"/>
                  <w:sz w:val="22"/>
                  <w:szCs w:val="22"/>
                </w:rPr>
                <w:delText xml:space="preserve"> 24</w:delText>
              </w:r>
              <w:r w:rsidDel="00523979">
                <w:rPr>
                  <w:rFonts w:ascii="Times New Roman" w:hAnsi="Times New Roman"/>
                  <w:sz w:val="22"/>
                  <w:szCs w:val="22"/>
                </w:rPr>
                <w:delText>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(inclusive) até o</w:delText>
              </w:r>
              <w:r w:rsidRPr="00E21F8B" w:rsidDel="00523979">
                <w:rPr>
                  <w:rFonts w:ascii="Times New Roman" w:hAnsi="Times New Roman"/>
                  <w:sz w:val="22"/>
                  <w:szCs w:val="22"/>
                </w:rPr>
                <w:delText xml:space="preserve"> 3</w:delText>
              </w:r>
              <w:r w:rsidDel="00523979">
                <w:rPr>
                  <w:rFonts w:ascii="Times New Roman" w:hAnsi="Times New Roman"/>
                  <w:sz w:val="22"/>
                  <w:szCs w:val="22"/>
                </w:rPr>
                <w:delText>6º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 xml:space="preserve">mês contado da Data de Emissão </w:delText>
              </w:r>
              <w:r w:rsidDel="00523979">
                <w:rPr>
                  <w:rFonts w:ascii="Times New Roman" w:hAnsi="Times New Roman"/>
                  <w:sz w:val="22"/>
                  <w:szCs w:val="22"/>
                </w:rPr>
                <w:delText>(exclusive)</w:delText>
              </w:r>
            </w:del>
          </w:p>
          <w:p w14:paraId="5EB20349" w14:textId="77777777" w:rsidR="00523979" w:rsidRDefault="00523979" w:rsidP="00523979">
            <w:pPr>
              <w:pStyle w:val="PargrafodaLista"/>
              <w:suppressAutoHyphens/>
              <w:spacing w:line="300" w:lineRule="exact"/>
              <w:ind w:left="0"/>
              <w:jc w:val="center"/>
              <w:rPr>
                <w:ins w:id="149" w:author="Carlos Bacha" w:date="2021-06-23T11:41:00Z"/>
                <w:rFonts w:ascii="Times New Roman" w:hAnsi="Times New Roman"/>
                <w:sz w:val="22"/>
                <w:szCs w:val="22"/>
              </w:rPr>
            </w:pPr>
            <w:ins w:id="150" w:author="Carlos Bacha" w:date="2021-06-23T11:41: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6847BA1F" w14:textId="6E350133" w:rsidR="00523979" w:rsidRPr="00062BF2" w:rsidRDefault="00523979" w:rsidP="00523979">
            <w:pPr>
              <w:pStyle w:val="PargrafodaLista"/>
              <w:suppressAutoHyphens/>
              <w:spacing w:line="300" w:lineRule="exact"/>
              <w:ind w:left="0"/>
              <w:jc w:val="center"/>
              <w:rPr>
                <w:rFonts w:ascii="Times New Roman" w:hAnsi="Times New Roman"/>
                <w:sz w:val="22"/>
                <w:szCs w:val="22"/>
              </w:rPr>
            </w:pPr>
            <w:ins w:id="151" w:author="Carlos Bacha" w:date="2021-06-23T11:41: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777" w:type="dxa"/>
            <w:tcBorders>
              <w:top w:val="single" w:sz="4" w:space="0" w:color="auto"/>
              <w:left w:val="single" w:sz="4" w:space="0" w:color="auto"/>
              <w:bottom w:val="single" w:sz="4" w:space="0" w:color="auto"/>
              <w:right w:val="single" w:sz="4" w:space="0" w:color="auto"/>
            </w:tcBorders>
            <w:tcPrChange w:id="152" w:author="Carlos Bacha" w:date="2021-06-23T11:42:00Z">
              <w:tcPr>
                <w:tcW w:w="4056" w:type="dxa"/>
                <w:tcBorders>
                  <w:top w:val="single" w:sz="4" w:space="0" w:color="auto"/>
                  <w:left w:val="single" w:sz="4" w:space="0" w:color="auto"/>
                  <w:bottom w:val="single" w:sz="4" w:space="0" w:color="auto"/>
                  <w:right w:val="single" w:sz="4" w:space="0" w:color="auto"/>
                </w:tcBorders>
              </w:tcPr>
            </w:tcPrChange>
          </w:tcPr>
          <w:p w14:paraId="22BC14C6" w14:textId="77777777" w:rsidR="00062BF2" w:rsidRPr="00062BF2" w:rsidRDefault="00587952" w:rsidP="00745990">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0,95</w:t>
            </w:r>
            <w:r w:rsidRPr="00E21F8B">
              <w:rPr>
                <w:rFonts w:ascii="Times New Roman" w:hAnsi="Times New Roman"/>
                <w:sz w:val="22"/>
                <w:szCs w:val="22"/>
              </w:rPr>
              <w:t>%</w:t>
            </w:r>
          </w:p>
        </w:tc>
      </w:tr>
      <w:tr w:rsidR="00226AA0" w14:paraId="0BC8F402" w14:textId="77777777" w:rsidTr="00523979">
        <w:trPr>
          <w:trHeight w:val="379"/>
          <w:jc w:val="right"/>
          <w:trPrChange w:id="153" w:author="Carlos Bacha" w:date="2021-06-23T11:42:00Z">
            <w:trPr>
              <w:trHeight w:val="379"/>
              <w:jc w:val="right"/>
            </w:trPr>
          </w:trPrChange>
        </w:trPr>
        <w:tc>
          <w:tcPr>
            <w:tcW w:w="3539" w:type="dxa"/>
            <w:tcBorders>
              <w:top w:val="single" w:sz="4" w:space="0" w:color="auto"/>
              <w:left w:val="single" w:sz="4" w:space="0" w:color="auto"/>
              <w:bottom w:val="single" w:sz="4" w:space="0" w:color="auto"/>
              <w:right w:val="single" w:sz="4" w:space="0" w:color="auto"/>
            </w:tcBorders>
            <w:vAlign w:val="center"/>
            <w:tcPrChange w:id="154" w:author="Carlos Bacha" w:date="2021-06-23T11:42:00Z">
              <w:tcPr>
                <w:tcW w:w="3260" w:type="dxa"/>
                <w:tcBorders>
                  <w:top w:val="single" w:sz="4" w:space="0" w:color="auto"/>
                  <w:left w:val="single" w:sz="4" w:space="0" w:color="auto"/>
                  <w:bottom w:val="single" w:sz="4" w:space="0" w:color="auto"/>
                  <w:right w:val="single" w:sz="4" w:space="0" w:color="auto"/>
                </w:tcBorders>
                <w:vAlign w:val="center"/>
              </w:tcPr>
            </w:tcPrChange>
          </w:tcPr>
          <w:p w14:paraId="6A4435B6" w14:textId="77777777" w:rsidR="00062BF2" w:rsidRDefault="00587952" w:rsidP="00745990">
            <w:pPr>
              <w:pStyle w:val="PargrafodaLista"/>
              <w:suppressAutoHyphens/>
              <w:spacing w:line="300" w:lineRule="exact"/>
              <w:ind w:left="0"/>
              <w:jc w:val="center"/>
              <w:rPr>
                <w:ins w:id="155" w:author="Carlos Bacha" w:date="2021-06-23T11:42:00Z"/>
                <w:rFonts w:ascii="Times New Roman" w:hAnsi="Times New Roman"/>
                <w:sz w:val="22"/>
                <w:szCs w:val="22"/>
              </w:rPr>
            </w:pPr>
            <w:del w:id="156" w:author="Carlos Bacha" w:date="2021-06-23T11:41:00Z">
              <w:r w:rsidRPr="00E21F8B" w:rsidDel="00523979">
                <w:rPr>
                  <w:rFonts w:ascii="Times New Roman" w:hAnsi="Times New Roman"/>
                  <w:sz w:val="22"/>
                  <w:szCs w:val="22"/>
                </w:rPr>
                <w:delText>d</w:delText>
              </w:r>
              <w:r w:rsidDel="00523979">
                <w:rPr>
                  <w:rFonts w:ascii="Times New Roman" w:hAnsi="Times New Roman"/>
                  <w:sz w:val="22"/>
                  <w:szCs w:val="22"/>
                </w:rPr>
                <w:delText>o</w:delText>
              </w:r>
              <w:r w:rsidRPr="00E21F8B" w:rsidDel="00523979">
                <w:rPr>
                  <w:rFonts w:ascii="Times New Roman" w:hAnsi="Times New Roman"/>
                  <w:sz w:val="22"/>
                  <w:szCs w:val="22"/>
                </w:rPr>
                <w:delText xml:space="preserve"> 36</w:delText>
              </w:r>
              <w:r w:rsidDel="00523979">
                <w:rPr>
                  <w:rFonts w:ascii="Times New Roman" w:hAnsi="Times New Roman"/>
                  <w:sz w:val="22"/>
                  <w:szCs w:val="22"/>
                </w:rPr>
                <w:delText>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(inclusive)</w:delText>
              </w:r>
              <w:r w:rsidRPr="00E21F8B" w:rsidDel="00523979">
                <w:rPr>
                  <w:rFonts w:ascii="Times New Roman" w:hAnsi="Times New Roman"/>
                  <w:sz w:val="22"/>
                  <w:szCs w:val="22"/>
                </w:rPr>
                <w:delText xml:space="preserve"> até </w:delText>
              </w:r>
              <w:r w:rsidDel="00523979">
                <w:rPr>
                  <w:rFonts w:ascii="Times New Roman" w:hAnsi="Times New Roman"/>
                  <w:sz w:val="22"/>
                  <w:szCs w:val="22"/>
                </w:rPr>
                <w:delText xml:space="preserve">o </w:delText>
              </w:r>
              <w:r w:rsidRPr="00E21F8B" w:rsidDel="00523979">
                <w:rPr>
                  <w:rFonts w:ascii="Times New Roman" w:hAnsi="Times New Roman"/>
                  <w:sz w:val="22"/>
                  <w:szCs w:val="22"/>
                </w:rPr>
                <w:delText>4</w:delText>
              </w:r>
              <w:r w:rsidDel="00523979">
                <w:rPr>
                  <w:rFonts w:ascii="Times New Roman" w:hAnsi="Times New Roman"/>
                  <w:sz w:val="22"/>
                  <w:szCs w:val="22"/>
                </w:rPr>
                <w:delText>8º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(exclusive)</w:delText>
              </w:r>
              <w:r w:rsidRPr="00E21F8B" w:rsidDel="00523979">
                <w:rPr>
                  <w:rFonts w:ascii="Times New Roman" w:hAnsi="Times New Roman"/>
                  <w:sz w:val="22"/>
                  <w:szCs w:val="22"/>
                </w:rPr>
                <w:delText xml:space="preserve"> </w:delText>
              </w:r>
            </w:del>
          </w:p>
          <w:p w14:paraId="55CD8872" w14:textId="77777777" w:rsidR="00523979" w:rsidRDefault="00523979" w:rsidP="00523979">
            <w:pPr>
              <w:pStyle w:val="PargrafodaLista"/>
              <w:suppressAutoHyphens/>
              <w:spacing w:line="300" w:lineRule="exact"/>
              <w:ind w:left="0"/>
              <w:jc w:val="center"/>
              <w:rPr>
                <w:ins w:id="157" w:author="Carlos Bacha" w:date="2021-06-23T11:42:00Z"/>
                <w:rFonts w:ascii="Times New Roman" w:hAnsi="Times New Roman"/>
                <w:sz w:val="22"/>
                <w:szCs w:val="22"/>
              </w:rPr>
            </w:pPr>
            <w:ins w:id="158" w:author="Carlos Bacha" w:date="2021-06-23T11:42: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53FE70EE" w14:textId="48F85B86" w:rsidR="00523979" w:rsidRPr="00062BF2" w:rsidRDefault="00523979" w:rsidP="00523979">
            <w:pPr>
              <w:pStyle w:val="PargrafodaLista"/>
              <w:suppressAutoHyphens/>
              <w:spacing w:line="300" w:lineRule="exact"/>
              <w:ind w:left="0"/>
              <w:jc w:val="center"/>
              <w:rPr>
                <w:rFonts w:ascii="Times New Roman" w:hAnsi="Times New Roman"/>
                <w:sz w:val="22"/>
                <w:szCs w:val="22"/>
              </w:rPr>
            </w:pPr>
            <w:ins w:id="159" w:author="Carlos Bacha" w:date="2021-06-23T11:42: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777" w:type="dxa"/>
            <w:tcBorders>
              <w:top w:val="single" w:sz="4" w:space="0" w:color="auto"/>
              <w:left w:val="single" w:sz="4" w:space="0" w:color="auto"/>
              <w:bottom w:val="single" w:sz="4" w:space="0" w:color="auto"/>
              <w:right w:val="single" w:sz="4" w:space="0" w:color="auto"/>
            </w:tcBorders>
            <w:tcPrChange w:id="160" w:author="Carlos Bacha" w:date="2021-06-23T11:42:00Z">
              <w:tcPr>
                <w:tcW w:w="4056" w:type="dxa"/>
                <w:tcBorders>
                  <w:top w:val="single" w:sz="4" w:space="0" w:color="auto"/>
                  <w:left w:val="single" w:sz="4" w:space="0" w:color="auto"/>
                  <w:bottom w:val="single" w:sz="4" w:space="0" w:color="auto"/>
                  <w:right w:val="single" w:sz="4" w:space="0" w:color="auto"/>
                </w:tcBorders>
              </w:tcPr>
            </w:tcPrChange>
          </w:tcPr>
          <w:p w14:paraId="633F3B0B" w14:textId="77777777" w:rsidR="00062BF2" w:rsidRPr="00062BF2" w:rsidRDefault="00587952" w:rsidP="00745990">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0,9</w:t>
            </w:r>
            <w:r>
              <w:rPr>
                <w:rFonts w:ascii="Times New Roman" w:hAnsi="Times New Roman"/>
                <w:sz w:val="22"/>
                <w:szCs w:val="22"/>
              </w:rPr>
              <w:t>0</w:t>
            </w:r>
            <w:r w:rsidRPr="00E21F8B">
              <w:rPr>
                <w:rFonts w:ascii="Times New Roman" w:hAnsi="Times New Roman"/>
                <w:sz w:val="22"/>
                <w:szCs w:val="22"/>
              </w:rPr>
              <w:t>%</w:t>
            </w:r>
          </w:p>
        </w:tc>
      </w:tr>
      <w:tr w:rsidR="00226AA0" w14:paraId="51A4B3C5" w14:textId="77777777" w:rsidTr="00523979">
        <w:trPr>
          <w:trHeight w:val="379"/>
          <w:jc w:val="right"/>
          <w:trPrChange w:id="161" w:author="Carlos Bacha" w:date="2021-06-23T11:42:00Z">
            <w:trPr>
              <w:trHeight w:val="379"/>
              <w:jc w:val="right"/>
            </w:trPr>
          </w:trPrChange>
        </w:trPr>
        <w:tc>
          <w:tcPr>
            <w:tcW w:w="3539" w:type="dxa"/>
            <w:tcBorders>
              <w:top w:val="single" w:sz="4" w:space="0" w:color="auto"/>
              <w:left w:val="single" w:sz="4" w:space="0" w:color="auto"/>
              <w:bottom w:val="single" w:sz="4" w:space="0" w:color="auto"/>
              <w:right w:val="single" w:sz="4" w:space="0" w:color="auto"/>
            </w:tcBorders>
            <w:vAlign w:val="center"/>
            <w:tcPrChange w:id="162" w:author="Carlos Bacha" w:date="2021-06-23T11:42:00Z">
              <w:tcPr>
                <w:tcW w:w="3260" w:type="dxa"/>
                <w:tcBorders>
                  <w:top w:val="single" w:sz="4" w:space="0" w:color="auto"/>
                  <w:left w:val="single" w:sz="4" w:space="0" w:color="auto"/>
                  <w:bottom w:val="single" w:sz="4" w:space="0" w:color="auto"/>
                  <w:right w:val="single" w:sz="4" w:space="0" w:color="auto"/>
                </w:tcBorders>
                <w:vAlign w:val="center"/>
              </w:tcPr>
            </w:tcPrChange>
          </w:tcPr>
          <w:p w14:paraId="65689FAD" w14:textId="77777777" w:rsidR="00062BF2" w:rsidRDefault="00587952" w:rsidP="00745990">
            <w:pPr>
              <w:pStyle w:val="PargrafodaLista"/>
              <w:suppressAutoHyphens/>
              <w:spacing w:line="300" w:lineRule="exact"/>
              <w:ind w:left="0"/>
              <w:jc w:val="center"/>
              <w:rPr>
                <w:ins w:id="163" w:author="Carlos Bacha" w:date="2021-06-23T11:42:00Z"/>
                <w:rFonts w:ascii="Times New Roman" w:hAnsi="Times New Roman"/>
                <w:sz w:val="22"/>
                <w:szCs w:val="22"/>
              </w:rPr>
            </w:pPr>
            <w:del w:id="164" w:author="Carlos Bacha" w:date="2021-06-23T11:41:00Z">
              <w:r w:rsidRPr="00E21F8B" w:rsidDel="00523979">
                <w:rPr>
                  <w:rFonts w:ascii="Times New Roman" w:hAnsi="Times New Roman"/>
                  <w:sz w:val="22"/>
                  <w:szCs w:val="22"/>
                </w:rPr>
                <w:delText>d</w:delText>
              </w:r>
              <w:r w:rsidDel="00523979">
                <w:rPr>
                  <w:rFonts w:ascii="Times New Roman" w:hAnsi="Times New Roman"/>
                  <w:sz w:val="22"/>
                  <w:szCs w:val="22"/>
                </w:rPr>
                <w:delText>o</w:delText>
              </w:r>
              <w:r w:rsidRPr="00E21F8B" w:rsidDel="00523979">
                <w:rPr>
                  <w:rFonts w:ascii="Times New Roman" w:hAnsi="Times New Roman"/>
                  <w:sz w:val="22"/>
                  <w:szCs w:val="22"/>
                </w:rPr>
                <w:delText xml:space="preserve"> 48</w:delText>
              </w:r>
              <w:r w:rsidDel="00523979">
                <w:rPr>
                  <w:rFonts w:ascii="Times New Roman" w:hAnsi="Times New Roman"/>
                  <w:sz w:val="22"/>
                  <w:szCs w:val="22"/>
                </w:rPr>
                <w:delText>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(inclusive)</w:delText>
              </w:r>
              <w:r w:rsidRPr="00E21F8B" w:rsidDel="00523979">
                <w:rPr>
                  <w:rFonts w:ascii="Times New Roman" w:hAnsi="Times New Roman"/>
                  <w:sz w:val="22"/>
                  <w:szCs w:val="22"/>
                </w:rPr>
                <w:delText xml:space="preserve">  até </w:delText>
              </w:r>
              <w:r w:rsidDel="00523979">
                <w:rPr>
                  <w:rFonts w:ascii="Times New Roman" w:hAnsi="Times New Roman"/>
                  <w:sz w:val="22"/>
                  <w:szCs w:val="22"/>
                </w:rPr>
                <w:delText>o 60º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(exclusive)</w:delText>
              </w:r>
            </w:del>
          </w:p>
          <w:p w14:paraId="79C29393" w14:textId="77777777" w:rsidR="00523979" w:rsidRDefault="00523979" w:rsidP="00523979">
            <w:pPr>
              <w:pStyle w:val="PargrafodaLista"/>
              <w:suppressAutoHyphens/>
              <w:spacing w:line="300" w:lineRule="exact"/>
              <w:ind w:left="0"/>
              <w:jc w:val="center"/>
              <w:rPr>
                <w:ins w:id="165" w:author="Carlos Bacha" w:date="2021-06-23T11:42:00Z"/>
                <w:rFonts w:ascii="Times New Roman" w:hAnsi="Times New Roman"/>
                <w:sz w:val="22"/>
                <w:szCs w:val="22"/>
              </w:rPr>
            </w:pPr>
            <w:ins w:id="166" w:author="Carlos Bacha" w:date="2021-06-23T11:42: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3745B07E" w14:textId="38A4658A" w:rsidR="00523979" w:rsidRPr="00E21F8B" w:rsidRDefault="00523979" w:rsidP="00523979">
            <w:pPr>
              <w:pStyle w:val="PargrafodaLista"/>
              <w:suppressAutoHyphens/>
              <w:spacing w:line="300" w:lineRule="exact"/>
              <w:ind w:left="0"/>
              <w:jc w:val="center"/>
              <w:rPr>
                <w:rFonts w:ascii="Times New Roman" w:hAnsi="Times New Roman"/>
                <w:sz w:val="22"/>
                <w:szCs w:val="22"/>
              </w:rPr>
            </w:pPr>
            <w:ins w:id="167" w:author="Carlos Bacha" w:date="2021-06-23T11:42: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777" w:type="dxa"/>
            <w:tcBorders>
              <w:top w:val="single" w:sz="4" w:space="0" w:color="auto"/>
              <w:left w:val="single" w:sz="4" w:space="0" w:color="auto"/>
              <w:bottom w:val="single" w:sz="4" w:space="0" w:color="auto"/>
              <w:right w:val="single" w:sz="4" w:space="0" w:color="auto"/>
            </w:tcBorders>
            <w:tcPrChange w:id="168" w:author="Carlos Bacha" w:date="2021-06-23T11:42:00Z">
              <w:tcPr>
                <w:tcW w:w="4056" w:type="dxa"/>
                <w:tcBorders>
                  <w:top w:val="single" w:sz="4" w:space="0" w:color="auto"/>
                  <w:left w:val="single" w:sz="4" w:space="0" w:color="auto"/>
                  <w:bottom w:val="single" w:sz="4" w:space="0" w:color="auto"/>
                  <w:right w:val="single" w:sz="4" w:space="0" w:color="auto"/>
                </w:tcBorders>
              </w:tcPr>
            </w:tcPrChange>
          </w:tcPr>
          <w:p w14:paraId="07909B5B" w14:textId="77777777" w:rsidR="00062BF2" w:rsidRPr="00062BF2" w:rsidRDefault="00587952" w:rsidP="00745990">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85</w:t>
            </w:r>
            <w:r w:rsidRPr="00E21F8B">
              <w:rPr>
                <w:rFonts w:ascii="Times New Roman" w:hAnsi="Times New Roman"/>
                <w:sz w:val="22"/>
                <w:szCs w:val="22"/>
              </w:rPr>
              <w:t>%</w:t>
            </w:r>
          </w:p>
        </w:tc>
      </w:tr>
      <w:tr w:rsidR="00226AA0" w14:paraId="5E4605CD" w14:textId="77777777" w:rsidTr="00523979">
        <w:trPr>
          <w:trHeight w:val="379"/>
          <w:jc w:val="right"/>
          <w:trPrChange w:id="169" w:author="Carlos Bacha" w:date="2021-06-23T11:42:00Z">
            <w:trPr>
              <w:trHeight w:val="379"/>
              <w:jc w:val="right"/>
            </w:trPr>
          </w:trPrChange>
        </w:trPr>
        <w:tc>
          <w:tcPr>
            <w:tcW w:w="3539" w:type="dxa"/>
            <w:tcBorders>
              <w:top w:val="single" w:sz="4" w:space="0" w:color="auto"/>
              <w:left w:val="single" w:sz="4" w:space="0" w:color="auto"/>
              <w:bottom w:val="single" w:sz="4" w:space="0" w:color="auto"/>
              <w:right w:val="single" w:sz="4" w:space="0" w:color="auto"/>
            </w:tcBorders>
            <w:vAlign w:val="center"/>
            <w:tcPrChange w:id="170" w:author="Carlos Bacha" w:date="2021-06-23T11:42:00Z">
              <w:tcPr>
                <w:tcW w:w="3260" w:type="dxa"/>
                <w:tcBorders>
                  <w:top w:val="single" w:sz="4" w:space="0" w:color="auto"/>
                  <w:left w:val="single" w:sz="4" w:space="0" w:color="auto"/>
                  <w:bottom w:val="single" w:sz="4" w:space="0" w:color="auto"/>
                  <w:right w:val="single" w:sz="4" w:space="0" w:color="auto"/>
                </w:tcBorders>
                <w:vAlign w:val="center"/>
              </w:tcPr>
            </w:tcPrChange>
          </w:tcPr>
          <w:p w14:paraId="21FA868C" w14:textId="77777777" w:rsidR="00062BF2" w:rsidRDefault="00587952" w:rsidP="00745990">
            <w:pPr>
              <w:pStyle w:val="PargrafodaLista"/>
              <w:suppressAutoHyphens/>
              <w:spacing w:line="300" w:lineRule="exact"/>
              <w:ind w:left="0"/>
              <w:jc w:val="center"/>
              <w:rPr>
                <w:ins w:id="171" w:author="Carlos Bacha" w:date="2021-06-23T11:42:00Z"/>
                <w:rFonts w:ascii="Times New Roman" w:hAnsi="Times New Roman"/>
                <w:sz w:val="22"/>
                <w:szCs w:val="22"/>
              </w:rPr>
            </w:pPr>
            <w:del w:id="172" w:author="Carlos Bacha" w:date="2021-06-23T11:41:00Z">
              <w:r w:rsidRPr="00E21F8B" w:rsidDel="00523979">
                <w:rPr>
                  <w:rFonts w:ascii="Times New Roman" w:hAnsi="Times New Roman"/>
                  <w:sz w:val="22"/>
                  <w:szCs w:val="22"/>
                </w:rPr>
                <w:delText>d</w:delText>
              </w:r>
              <w:r w:rsidDel="00523979">
                <w:rPr>
                  <w:rFonts w:ascii="Times New Roman" w:hAnsi="Times New Roman"/>
                  <w:sz w:val="22"/>
                  <w:szCs w:val="22"/>
                </w:rPr>
                <w:delText>o</w:delText>
              </w:r>
              <w:r w:rsidRPr="00E21F8B" w:rsidDel="00523979">
                <w:rPr>
                  <w:rFonts w:ascii="Times New Roman" w:hAnsi="Times New Roman"/>
                  <w:sz w:val="22"/>
                  <w:szCs w:val="22"/>
                </w:rPr>
                <w:delText xml:space="preserve"> 60</w:delText>
              </w:r>
              <w:r w:rsidDel="00523979">
                <w:rPr>
                  <w:rFonts w:ascii="Times New Roman" w:hAnsi="Times New Roman"/>
                  <w:sz w:val="22"/>
                  <w:szCs w:val="22"/>
                </w:rPr>
                <w:delText>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 xml:space="preserve">mês contado da Data de Emissão (inclusive) </w:delText>
              </w:r>
              <w:r w:rsidRPr="00E21F8B" w:rsidDel="00523979">
                <w:rPr>
                  <w:rFonts w:ascii="Times New Roman" w:hAnsi="Times New Roman"/>
                  <w:sz w:val="22"/>
                  <w:szCs w:val="22"/>
                </w:rPr>
                <w:delText xml:space="preserve">até </w:delText>
              </w:r>
              <w:r w:rsidDel="00523979">
                <w:rPr>
                  <w:rFonts w:ascii="Times New Roman" w:hAnsi="Times New Roman"/>
                  <w:sz w:val="22"/>
                  <w:szCs w:val="22"/>
                </w:rPr>
                <w:delText>o 72º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mês contado da Data de Emissão (exclusive)</w:delText>
              </w:r>
            </w:del>
          </w:p>
          <w:p w14:paraId="230867E0" w14:textId="77777777" w:rsidR="00523979" w:rsidRDefault="00523979" w:rsidP="00523979">
            <w:pPr>
              <w:pStyle w:val="PargrafodaLista"/>
              <w:suppressAutoHyphens/>
              <w:spacing w:line="300" w:lineRule="exact"/>
              <w:ind w:left="0"/>
              <w:jc w:val="center"/>
              <w:rPr>
                <w:ins w:id="173" w:author="Carlos Bacha" w:date="2021-06-23T11:42:00Z"/>
                <w:rFonts w:ascii="Times New Roman" w:hAnsi="Times New Roman"/>
                <w:sz w:val="22"/>
                <w:szCs w:val="22"/>
              </w:rPr>
            </w:pPr>
            <w:ins w:id="174" w:author="Carlos Bacha" w:date="2021-06-23T11:42: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369171DF" w14:textId="1485CD00" w:rsidR="00523979" w:rsidRPr="00E21F8B" w:rsidRDefault="00523979" w:rsidP="00523979">
            <w:pPr>
              <w:pStyle w:val="PargrafodaLista"/>
              <w:suppressAutoHyphens/>
              <w:spacing w:line="300" w:lineRule="exact"/>
              <w:ind w:left="0"/>
              <w:jc w:val="center"/>
              <w:rPr>
                <w:rFonts w:ascii="Times New Roman" w:hAnsi="Times New Roman"/>
                <w:sz w:val="22"/>
                <w:szCs w:val="22"/>
              </w:rPr>
            </w:pPr>
            <w:ins w:id="175" w:author="Carlos Bacha" w:date="2021-06-23T11:42:00Z">
              <w:r>
                <w:rPr>
                  <w:rFonts w:ascii="Times New Roman" w:hAnsi="Times New Roman"/>
                  <w:sz w:val="22"/>
                  <w:szCs w:val="22"/>
                </w:rPr>
                <w:t xml:space="preserve">Até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xxxxx</w:t>
              </w:r>
              <w:proofErr w:type="spellEnd"/>
              <w:r>
                <w:rPr>
                  <w:rFonts w:ascii="Times New Roman" w:hAnsi="Times New Roman"/>
                  <w:sz w:val="22"/>
                  <w:szCs w:val="22"/>
                </w:rPr>
                <w:t>, exclusive</w:t>
              </w:r>
            </w:ins>
          </w:p>
        </w:tc>
        <w:tc>
          <w:tcPr>
            <w:tcW w:w="3777" w:type="dxa"/>
            <w:tcBorders>
              <w:top w:val="single" w:sz="4" w:space="0" w:color="auto"/>
              <w:left w:val="single" w:sz="4" w:space="0" w:color="auto"/>
              <w:bottom w:val="single" w:sz="4" w:space="0" w:color="auto"/>
              <w:right w:val="single" w:sz="4" w:space="0" w:color="auto"/>
            </w:tcBorders>
            <w:tcPrChange w:id="176" w:author="Carlos Bacha" w:date="2021-06-23T11:42:00Z">
              <w:tcPr>
                <w:tcW w:w="4056" w:type="dxa"/>
                <w:tcBorders>
                  <w:top w:val="single" w:sz="4" w:space="0" w:color="auto"/>
                  <w:left w:val="single" w:sz="4" w:space="0" w:color="auto"/>
                  <w:bottom w:val="single" w:sz="4" w:space="0" w:color="auto"/>
                  <w:right w:val="single" w:sz="4" w:space="0" w:color="auto"/>
                </w:tcBorders>
              </w:tcPr>
            </w:tcPrChange>
          </w:tcPr>
          <w:p w14:paraId="04CA41AC" w14:textId="77777777" w:rsidR="00062BF2" w:rsidRPr="00062BF2" w:rsidRDefault="00587952" w:rsidP="00745990">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70</w:t>
            </w:r>
            <w:r w:rsidRPr="00E21F8B">
              <w:rPr>
                <w:rFonts w:ascii="Times New Roman" w:hAnsi="Times New Roman"/>
                <w:sz w:val="22"/>
                <w:szCs w:val="22"/>
              </w:rPr>
              <w:t>%</w:t>
            </w:r>
          </w:p>
        </w:tc>
      </w:tr>
      <w:tr w:rsidR="00226AA0" w14:paraId="70FA1FF8" w14:textId="77777777" w:rsidTr="00523979">
        <w:trPr>
          <w:trHeight w:val="379"/>
          <w:jc w:val="right"/>
          <w:trPrChange w:id="177" w:author="Carlos Bacha" w:date="2021-06-23T11:42:00Z">
            <w:trPr>
              <w:trHeight w:val="379"/>
              <w:jc w:val="right"/>
            </w:trPr>
          </w:trPrChange>
        </w:trPr>
        <w:tc>
          <w:tcPr>
            <w:tcW w:w="3539" w:type="dxa"/>
            <w:tcBorders>
              <w:top w:val="single" w:sz="4" w:space="0" w:color="auto"/>
              <w:left w:val="single" w:sz="4" w:space="0" w:color="auto"/>
              <w:bottom w:val="single" w:sz="4" w:space="0" w:color="auto"/>
              <w:right w:val="single" w:sz="4" w:space="0" w:color="auto"/>
            </w:tcBorders>
            <w:vAlign w:val="center"/>
            <w:tcPrChange w:id="178" w:author="Carlos Bacha" w:date="2021-06-23T11:42:00Z">
              <w:tcPr>
                <w:tcW w:w="3260" w:type="dxa"/>
                <w:tcBorders>
                  <w:top w:val="single" w:sz="4" w:space="0" w:color="auto"/>
                  <w:left w:val="single" w:sz="4" w:space="0" w:color="auto"/>
                  <w:bottom w:val="single" w:sz="4" w:space="0" w:color="auto"/>
                  <w:right w:val="single" w:sz="4" w:space="0" w:color="auto"/>
                </w:tcBorders>
                <w:vAlign w:val="center"/>
              </w:tcPr>
            </w:tcPrChange>
          </w:tcPr>
          <w:p w14:paraId="4A605836" w14:textId="77777777" w:rsidR="00062BF2" w:rsidRDefault="00587952" w:rsidP="00745990">
            <w:pPr>
              <w:pStyle w:val="PargrafodaLista"/>
              <w:suppressAutoHyphens/>
              <w:spacing w:line="300" w:lineRule="exact"/>
              <w:ind w:left="0"/>
              <w:jc w:val="center"/>
              <w:rPr>
                <w:ins w:id="179" w:author="Carlos Bacha" w:date="2021-06-23T11:42:00Z"/>
                <w:rFonts w:ascii="Times New Roman" w:hAnsi="Times New Roman"/>
                <w:sz w:val="22"/>
                <w:szCs w:val="22"/>
              </w:rPr>
            </w:pPr>
            <w:del w:id="180" w:author="Carlos Bacha" w:date="2021-06-23T11:41:00Z">
              <w:r w:rsidRPr="00E21F8B" w:rsidDel="00523979">
                <w:rPr>
                  <w:rFonts w:ascii="Times New Roman" w:hAnsi="Times New Roman"/>
                  <w:sz w:val="22"/>
                  <w:szCs w:val="22"/>
                </w:rPr>
                <w:delText>d</w:delText>
              </w:r>
              <w:r w:rsidDel="00523979">
                <w:rPr>
                  <w:rFonts w:ascii="Times New Roman" w:hAnsi="Times New Roman"/>
                  <w:sz w:val="22"/>
                  <w:szCs w:val="22"/>
                </w:rPr>
                <w:delText>o</w:delText>
              </w:r>
              <w:r w:rsidRPr="00E21F8B" w:rsidDel="00523979">
                <w:rPr>
                  <w:rFonts w:ascii="Times New Roman" w:hAnsi="Times New Roman"/>
                  <w:sz w:val="22"/>
                  <w:szCs w:val="22"/>
                </w:rPr>
                <w:delText xml:space="preserve"> 7</w:delText>
              </w:r>
              <w:r w:rsidDel="00523979">
                <w:rPr>
                  <w:rFonts w:ascii="Times New Roman" w:hAnsi="Times New Roman"/>
                  <w:sz w:val="22"/>
                  <w:szCs w:val="22"/>
                </w:rPr>
                <w:delText>2º</w:delText>
              </w:r>
              <w:r w:rsidRPr="00E21F8B" w:rsidDel="00523979">
                <w:rPr>
                  <w:rFonts w:ascii="Times New Roman" w:hAnsi="Times New Roman"/>
                  <w:sz w:val="22"/>
                  <w:szCs w:val="22"/>
                </w:rPr>
                <w:delText xml:space="preserve"> </w:delText>
              </w:r>
              <w:r w:rsidDel="00523979">
                <w:rPr>
                  <w:rFonts w:ascii="Times New Roman" w:hAnsi="Times New Roman"/>
                  <w:sz w:val="22"/>
                  <w:szCs w:val="22"/>
                </w:rPr>
                <w:delText xml:space="preserve">mês contado da Data de Emissão (inclusive) </w:delText>
              </w:r>
              <w:r w:rsidRPr="00E21F8B" w:rsidDel="00523979">
                <w:rPr>
                  <w:rFonts w:ascii="Times New Roman" w:hAnsi="Times New Roman"/>
                  <w:sz w:val="22"/>
                  <w:szCs w:val="22"/>
                </w:rPr>
                <w:delText xml:space="preserve">até </w:delText>
              </w:r>
              <w:r w:rsidDel="00523979">
                <w:rPr>
                  <w:rFonts w:ascii="Times New Roman" w:hAnsi="Times New Roman"/>
                  <w:sz w:val="22"/>
                  <w:szCs w:val="22"/>
                </w:rPr>
                <w:delText>a Data de Vencimento (exclusive)</w:delText>
              </w:r>
            </w:del>
          </w:p>
          <w:p w14:paraId="6D24F106" w14:textId="77777777" w:rsidR="00523979" w:rsidRDefault="00523979" w:rsidP="00523979">
            <w:pPr>
              <w:pStyle w:val="PargrafodaLista"/>
              <w:suppressAutoHyphens/>
              <w:spacing w:line="300" w:lineRule="exact"/>
              <w:ind w:left="0"/>
              <w:jc w:val="center"/>
              <w:rPr>
                <w:ins w:id="181" w:author="Carlos Bacha" w:date="2021-06-23T11:42:00Z"/>
                <w:rFonts w:ascii="Times New Roman" w:hAnsi="Times New Roman"/>
                <w:sz w:val="22"/>
                <w:szCs w:val="22"/>
              </w:rPr>
            </w:pPr>
            <w:ins w:id="182" w:author="Carlos Bacha" w:date="2021-06-23T11:42:00Z">
              <w:r>
                <w:rPr>
                  <w:rFonts w:ascii="Times New Roman" w:hAnsi="Times New Roman"/>
                  <w:sz w:val="22"/>
                  <w:szCs w:val="22"/>
                </w:rPr>
                <w:t xml:space="preserve">De </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w:t>
              </w:r>
              <w:proofErr w:type="spellEnd"/>
              <w:r>
                <w:rPr>
                  <w:rFonts w:ascii="Times New Roman" w:hAnsi="Times New Roman"/>
                  <w:sz w:val="22"/>
                  <w:szCs w:val="22"/>
                </w:rPr>
                <w:t>/</w:t>
              </w:r>
              <w:proofErr w:type="spellStart"/>
              <w:r>
                <w:rPr>
                  <w:rFonts w:ascii="Times New Roman" w:hAnsi="Times New Roman"/>
                  <w:sz w:val="22"/>
                  <w:szCs w:val="22"/>
                </w:rPr>
                <w:t>xxxx</w:t>
              </w:r>
              <w:proofErr w:type="spellEnd"/>
              <w:r>
                <w:rPr>
                  <w:rFonts w:ascii="Times New Roman" w:hAnsi="Times New Roman"/>
                  <w:sz w:val="22"/>
                  <w:szCs w:val="22"/>
                </w:rPr>
                <w:t>, inclusive,</w:t>
              </w:r>
            </w:ins>
          </w:p>
          <w:p w14:paraId="3F596AA8" w14:textId="3D3F521D" w:rsidR="00523979" w:rsidRPr="00E21F8B" w:rsidRDefault="00523979" w:rsidP="00523979">
            <w:pPr>
              <w:pStyle w:val="PargrafodaLista"/>
              <w:suppressAutoHyphens/>
              <w:spacing w:line="300" w:lineRule="exact"/>
              <w:ind w:left="0"/>
              <w:jc w:val="center"/>
              <w:rPr>
                <w:rFonts w:ascii="Times New Roman" w:hAnsi="Times New Roman"/>
                <w:sz w:val="22"/>
                <w:szCs w:val="22"/>
              </w:rPr>
            </w:pPr>
            <w:ins w:id="183" w:author="Carlos Bacha" w:date="2021-06-23T11:42:00Z">
              <w:r>
                <w:rPr>
                  <w:rFonts w:ascii="Times New Roman" w:hAnsi="Times New Roman"/>
                  <w:sz w:val="22"/>
                  <w:szCs w:val="22"/>
                </w:rPr>
                <w:t>Até a Data de Vencimento, exclusive</w:t>
              </w:r>
            </w:ins>
          </w:p>
        </w:tc>
        <w:tc>
          <w:tcPr>
            <w:tcW w:w="3777" w:type="dxa"/>
            <w:tcBorders>
              <w:top w:val="single" w:sz="4" w:space="0" w:color="auto"/>
              <w:left w:val="single" w:sz="4" w:space="0" w:color="auto"/>
              <w:bottom w:val="single" w:sz="4" w:space="0" w:color="auto"/>
              <w:right w:val="single" w:sz="4" w:space="0" w:color="auto"/>
            </w:tcBorders>
            <w:tcPrChange w:id="184" w:author="Carlos Bacha" w:date="2021-06-23T11:42:00Z">
              <w:tcPr>
                <w:tcW w:w="4056" w:type="dxa"/>
                <w:tcBorders>
                  <w:top w:val="single" w:sz="4" w:space="0" w:color="auto"/>
                  <w:left w:val="single" w:sz="4" w:space="0" w:color="auto"/>
                  <w:bottom w:val="single" w:sz="4" w:space="0" w:color="auto"/>
                  <w:right w:val="single" w:sz="4" w:space="0" w:color="auto"/>
                </w:tcBorders>
              </w:tcPr>
            </w:tcPrChange>
          </w:tcPr>
          <w:p w14:paraId="645D790F" w14:textId="77777777" w:rsidR="00062BF2" w:rsidRPr="00062BF2" w:rsidRDefault="00587952" w:rsidP="00745990">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40</w:t>
            </w:r>
            <w:r w:rsidRPr="00E21F8B">
              <w:rPr>
                <w:rFonts w:ascii="Times New Roman" w:hAnsi="Times New Roman"/>
                <w:sz w:val="22"/>
                <w:szCs w:val="22"/>
              </w:rPr>
              <w:t>%</w:t>
            </w:r>
          </w:p>
        </w:tc>
      </w:tr>
    </w:tbl>
    <w:p w14:paraId="3CFB86EA" w14:textId="66D6C1CD" w:rsidR="00EE11D1" w:rsidRPr="0037423B" w:rsidRDefault="00EE11D1" w:rsidP="00E3274B">
      <w:pPr>
        <w:pStyle w:val="Level3"/>
        <w:numPr>
          <w:ilvl w:val="0"/>
          <w:numId w:val="0"/>
        </w:numPr>
        <w:ind w:left="1247"/>
        <w:rPr>
          <w:rFonts w:ascii="Times New Roman" w:hAnsi="Times New Roman"/>
          <w:b/>
          <w:bCs/>
          <w:sz w:val="22"/>
          <w:szCs w:val="22"/>
        </w:rPr>
      </w:pPr>
    </w:p>
    <w:p w14:paraId="305A4852" w14:textId="30311193" w:rsidR="00B42744" w:rsidRPr="0037423B" w:rsidRDefault="00587952" w:rsidP="0037423B">
      <w:pPr>
        <w:pStyle w:val="Level4"/>
        <w:rPr>
          <w:rFonts w:ascii="Times New Roman" w:hAnsi="Times New Roman"/>
          <w:b/>
          <w:bCs/>
          <w:sz w:val="22"/>
          <w:szCs w:val="22"/>
        </w:rPr>
      </w:pPr>
      <w:r w:rsidRPr="0037423B">
        <w:rPr>
          <w:rFonts w:ascii="Times New Roman" w:hAnsi="Times New Roman"/>
          <w:sz w:val="22"/>
          <w:szCs w:val="22"/>
        </w:rPr>
        <w:t xml:space="preserve">Caso a data de realização da Amortização </w:t>
      </w:r>
      <w:r w:rsidRPr="0037423B">
        <w:rPr>
          <w:rFonts w:ascii="Times New Roman" w:hAnsi="Times New Roman"/>
          <w:sz w:val="22"/>
          <w:szCs w:val="22"/>
        </w:rPr>
        <w:t>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w:t>
      </w:r>
      <w:r w:rsidRPr="0037423B">
        <w:rPr>
          <w:rFonts w:ascii="Times New Roman" w:hAnsi="Times New Roman"/>
          <w:sz w:val="22"/>
          <w:szCs w:val="22"/>
        </w:rPr>
        <w:t>referido pagamento da amortização e/ou Remuneração</w:t>
      </w:r>
      <w:r>
        <w:rPr>
          <w:rFonts w:ascii="Times New Roman" w:hAnsi="Times New Roman"/>
          <w:sz w:val="22"/>
          <w:szCs w:val="22"/>
        </w:rPr>
        <w:t>.</w:t>
      </w:r>
    </w:p>
    <w:p w14:paraId="1174240C" w14:textId="298D3308" w:rsidR="00C4544B" w:rsidRPr="00FB2F78" w:rsidRDefault="00587952" w:rsidP="00EE11D1">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w:t>
      </w:r>
      <w:r w:rsidRPr="00B13E24">
        <w:rPr>
          <w:rFonts w:ascii="Times New Roman" w:hAnsi="Times New Roman"/>
          <w:sz w:val="22"/>
          <w:szCs w:val="22"/>
        </w:rPr>
        <w:t>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w:t>
      </w:r>
      <w:r w:rsidRPr="00B13E24">
        <w:rPr>
          <w:rFonts w:ascii="Times New Roman" w:hAnsi="Times New Roman"/>
          <w:sz w:val="22"/>
          <w:szCs w:val="22"/>
        </w:rPr>
        <w:t>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saldo do Valor Nominal Unitário, conforme o</w:t>
      </w:r>
      <w:r w:rsidRPr="00B13E24">
        <w:rPr>
          <w:rFonts w:ascii="Times New Roman" w:hAnsi="Times New Roman"/>
          <w:sz w:val="22"/>
          <w:szCs w:val="22"/>
        </w:rPr>
        <w:t xml:space="preserve">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w:t>
      </w:r>
      <w:r>
        <w:rPr>
          <w:rFonts w:ascii="Times New Roman" w:hAnsi="Times New Roman"/>
          <w:sz w:val="22"/>
          <w:szCs w:val="22"/>
        </w:rPr>
        <w:t>va.</w:t>
      </w:r>
    </w:p>
    <w:p w14:paraId="6B8104F2" w14:textId="77229B11" w:rsidR="00C4544B" w:rsidRPr="00FB2F78" w:rsidRDefault="00587952" w:rsidP="00EE11D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w:t>
      </w:r>
      <w:r>
        <w:rPr>
          <w:rFonts w:ascii="Times New Roman" w:hAnsi="Times New Roman"/>
          <w:sz w:val="22"/>
          <w:szCs w:val="22"/>
        </w:rPr>
        <w:t>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Pr>
          <w:rFonts w:ascii="Times New Roman" w:hAnsi="Times New Roman"/>
          <w:sz w:val="22"/>
          <w:szCs w:val="22"/>
        </w:rPr>
        <w:t xml:space="preserve">e </w:t>
      </w:r>
      <w:proofErr w:type="spellStart"/>
      <w:r>
        <w:rPr>
          <w:rFonts w:ascii="Times New Roman" w:hAnsi="Times New Roman"/>
          <w:sz w:val="22"/>
          <w:szCs w:val="22"/>
        </w:rPr>
        <w:t>Escriturador</w:t>
      </w:r>
      <w:proofErr w:type="spellEnd"/>
      <w:r>
        <w:rPr>
          <w:rFonts w:ascii="Times New Roman" w:hAnsi="Times New Roman"/>
          <w:sz w:val="22"/>
          <w:szCs w:val="22"/>
        </w:rPr>
        <w:t>.</w:t>
      </w:r>
    </w:p>
    <w:p w14:paraId="3F10E2EF" w14:textId="706681AA" w:rsidR="00C4544B" w:rsidRPr="00BF6E93" w:rsidRDefault="00587952" w:rsidP="00EE11D1">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w:t>
      </w:r>
      <w:r>
        <w:rPr>
          <w:rFonts w:ascii="Times New Roman" w:hAnsi="Times New Roman"/>
          <w:sz w:val="22"/>
          <w:szCs w:val="22"/>
        </w:rPr>
        <w:t>to por cento) do Valor Nominal Unitário das Debêntures ou saldo do Valor Nominal Unitário das Debêntures, conforme o caso.</w:t>
      </w:r>
    </w:p>
    <w:p w14:paraId="18739A33" w14:textId="77777777" w:rsidR="00EE11D1" w:rsidRDefault="00587952" w:rsidP="00EE11D1">
      <w:pPr>
        <w:pStyle w:val="Level2"/>
        <w:rPr>
          <w:rFonts w:ascii="Times New Roman" w:hAnsi="Times New Roman"/>
          <w:b/>
          <w:bCs/>
          <w:sz w:val="22"/>
          <w:szCs w:val="22"/>
        </w:rPr>
      </w:pPr>
      <w:r>
        <w:rPr>
          <w:rFonts w:ascii="Times New Roman" w:hAnsi="Times New Roman"/>
          <w:b/>
          <w:bCs/>
          <w:sz w:val="22"/>
          <w:szCs w:val="22"/>
        </w:rPr>
        <w:t>Amortização Extraordinária Obrigatória</w:t>
      </w:r>
    </w:p>
    <w:p w14:paraId="25EF4C2E" w14:textId="3238448F" w:rsidR="00EE11D1" w:rsidRDefault="00587952" w:rsidP="00EE11D1">
      <w:pPr>
        <w:pStyle w:val="Level3"/>
        <w:rPr>
          <w:rFonts w:ascii="Times New Roman" w:hAnsi="Times New Roman"/>
          <w:sz w:val="22"/>
          <w:szCs w:val="22"/>
        </w:rPr>
      </w:pPr>
      <w:bookmarkStart w:id="185"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185"/>
      <w:r>
        <w:rPr>
          <w:rFonts w:ascii="Times New Roman" w:hAnsi="Times New Roman"/>
          <w:bCs/>
          <w:sz w:val="22"/>
          <w:szCs w:val="22"/>
          <w:lang w:val="pt-PT"/>
        </w:rPr>
        <w:t xml:space="preserve">, </w:t>
      </w:r>
      <w:bookmarkStart w:id="186"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w:t>
      </w:r>
      <w:r>
        <w:rPr>
          <w:rFonts w:ascii="Times New Roman" w:hAnsi="Times New Roman"/>
          <w:sz w:val="22"/>
          <w:szCs w:val="22"/>
        </w:rPr>
        <w:t>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e (</w:t>
      </w:r>
      <w:proofErr w:type="spellStart"/>
      <w:r>
        <w:rPr>
          <w:rFonts w:ascii="Times New Roman" w:hAnsi="Times New Roman"/>
          <w:sz w:val="22"/>
          <w:szCs w:val="22"/>
        </w:rPr>
        <w:t>ii</w:t>
      </w:r>
      <w:proofErr w:type="spellEnd"/>
      <w:r>
        <w:rPr>
          <w:rFonts w:ascii="Times New Roman" w:hAnsi="Times New Roman"/>
          <w:sz w:val="22"/>
          <w:szCs w:val="22"/>
        </w:rPr>
        <w:t xml:space="preserve">) totalidade da </w:t>
      </w:r>
      <w:r w:rsidRPr="00961EAE">
        <w:rPr>
          <w:rFonts w:ascii="Times New Roman" w:hAnsi="Times New Roman"/>
          <w:sz w:val="22"/>
          <w:szCs w:val="22"/>
        </w:rPr>
        <w:t>multa não compensatória equivalent</w:t>
      </w:r>
      <w:r w:rsidRPr="00961EAE">
        <w:rPr>
          <w:rFonts w:ascii="Times New Roman" w:hAnsi="Times New Roman"/>
          <w:sz w:val="22"/>
          <w:szCs w:val="22"/>
        </w:rPr>
        <w: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w:t>
      </w:r>
      <w:r>
        <w:rPr>
          <w:rFonts w:ascii="Times New Roman" w:hAnsi="Times New Roman"/>
          <w:sz w:val="22"/>
          <w:szCs w:val="22"/>
        </w:rPr>
        <w:lastRenderedPageBreak/>
        <w:t>HNK</w:t>
      </w:r>
      <w:r w:rsidRPr="00961EAE">
        <w:rPr>
          <w:rFonts w:ascii="Times New Roman" w:hAnsi="Times New Roman"/>
          <w:sz w:val="22"/>
          <w:szCs w:val="22"/>
        </w:rPr>
        <w:t>, multiplicado pelo preço atualiza</w:t>
      </w:r>
      <w:r w:rsidRPr="00961EAE">
        <w:rPr>
          <w:rFonts w:ascii="Times New Roman" w:hAnsi="Times New Roman"/>
          <w:sz w:val="22"/>
          <w:szCs w:val="22"/>
        </w:rPr>
        <w:t>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w:t>
      </w:r>
      <w:r w:rsidRPr="004B52F5">
        <w:rPr>
          <w:rFonts w:ascii="Times New Roman" w:hAnsi="Times New Roman"/>
          <w:sz w:val="22"/>
          <w:szCs w:val="22"/>
        </w:rPr>
        <w: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w:t>
      </w:r>
      <w:r w:rsidRPr="004B52F5">
        <w:rPr>
          <w:rFonts w:ascii="Times New Roman" w:hAnsi="Times New Roman"/>
          <w:sz w:val="22"/>
          <w:szCs w:val="22"/>
          <w:u w:val="single"/>
        </w:rPr>
        <w:t>atória</w:t>
      </w:r>
      <w:r w:rsidRPr="004B52F5">
        <w:rPr>
          <w:rFonts w:ascii="Times New Roman" w:hAnsi="Times New Roman"/>
          <w:sz w:val="22"/>
          <w:szCs w:val="22"/>
        </w:rPr>
        <w:t>”)</w:t>
      </w:r>
      <w:bookmarkEnd w:id="186"/>
      <w:r w:rsidRPr="004B52F5">
        <w:rPr>
          <w:rFonts w:ascii="Times New Roman" w:hAnsi="Times New Roman"/>
          <w:sz w:val="22"/>
          <w:szCs w:val="22"/>
        </w:rPr>
        <w:t>.</w:t>
      </w:r>
      <w:r w:rsidR="00A65BE7">
        <w:rPr>
          <w:rFonts w:ascii="Times New Roman" w:hAnsi="Times New Roman"/>
          <w:sz w:val="22"/>
          <w:szCs w:val="22"/>
        </w:rPr>
        <w:t xml:space="preserve"> </w:t>
      </w:r>
    </w:p>
    <w:p w14:paraId="684A3648" w14:textId="33AAE53C" w:rsidR="00EE11D1" w:rsidRDefault="00587952" w:rsidP="00EE11D1">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 xml:space="preserve">Valor Nominal Unitário das Debêntures ou saldo do Valor Nominal Unitário das Debêntures, conforme o caso; acrescido (b) da </w:t>
      </w:r>
      <w:r w:rsidRPr="00CE001B">
        <w:rPr>
          <w:rFonts w:ascii="Times New Roman" w:hAnsi="Times New Roman"/>
          <w:sz w:val="22"/>
          <w:szCs w:val="22"/>
        </w:rPr>
        <w:t>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w:t>
      </w:r>
      <w:r>
        <w:rPr>
          <w:rFonts w:ascii="Times New Roman" w:hAnsi="Times New Roman"/>
          <w:sz w:val="22"/>
          <w:szCs w:val="22"/>
        </w:rPr>
        <w:t>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14:paraId="0211637E" w14:textId="77777777" w:rsidR="00EE11D1" w:rsidRPr="004B52F5" w:rsidRDefault="00587952" w:rsidP="00EE11D1">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14:paraId="70228B7F" w14:textId="77777777" w:rsidR="00EE11D1" w:rsidRDefault="00587952" w:rsidP="00EE11D1">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 xml:space="preserve">de comunicação individual aos Debenturistas, ou publicação de anúncio, nos termos da Cláusula 4.19 acima, em ambos os casos </w:t>
      </w:r>
      <w:r w:rsidRPr="00B13E24">
        <w:rPr>
          <w:rFonts w:ascii="Times New Roman" w:hAnsi="Times New Roman"/>
          <w:sz w:val="22"/>
          <w:szCs w:val="22"/>
        </w:rPr>
        <w:t>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w:t>
      </w:r>
      <w:r>
        <w:rPr>
          <w:rFonts w:ascii="Times New Roman" w:hAnsi="Times New Roman"/>
          <w:sz w:val="22"/>
          <w:szCs w:val="22"/>
        </w:rPr>
        <w:t>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w:t>
      </w:r>
      <w:r w:rsidRPr="00B13E24">
        <w:rPr>
          <w:rFonts w:ascii="Times New Roman" w:hAnsi="Times New Roman"/>
          <w:sz w:val="22"/>
          <w:szCs w:val="22"/>
        </w:rPr>
        <w:t xml:space="preserve">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14:paraId="784E8637" w14:textId="0BFDA984" w:rsidR="00EE11D1" w:rsidRDefault="00587952" w:rsidP="00EE11D1">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14:paraId="777FDF4B" w14:textId="77777777" w:rsidR="00EE11D1" w:rsidRDefault="00587952" w:rsidP="00EE11D1">
      <w:pPr>
        <w:pStyle w:val="Level2"/>
        <w:rPr>
          <w:rFonts w:ascii="Times New Roman" w:hAnsi="Times New Roman"/>
          <w:b/>
          <w:bCs/>
          <w:sz w:val="22"/>
          <w:szCs w:val="22"/>
        </w:rPr>
      </w:pPr>
      <w:r>
        <w:rPr>
          <w:rFonts w:ascii="Times New Roman" w:hAnsi="Times New Roman"/>
          <w:b/>
          <w:bCs/>
          <w:sz w:val="22"/>
          <w:szCs w:val="22"/>
        </w:rPr>
        <w:t>Resgate Antecipado Obrigatório Total</w:t>
      </w:r>
    </w:p>
    <w:p w14:paraId="7FA62F10" w14:textId="09485433" w:rsidR="00EE11D1" w:rsidRPr="004B52F5" w:rsidRDefault="00587952" w:rsidP="00EE11D1">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w:t>
      </w:r>
      <w:r>
        <w:rPr>
          <w:rFonts w:ascii="Times New Roman" w:hAnsi="Times New Roman"/>
          <w:bCs/>
          <w:sz w:val="22"/>
          <w:szCs w:val="22"/>
          <w:lang w:val="pt-PT"/>
        </w:rPr>
        <w:t xml:space="preserve">Rescisão </w:t>
      </w:r>
      <w:r>
        <w:rPr>
          <w:rFonts w:ascii="Times New Roman" w:hAnsi="Times New Roman"/>
          <w:sz w:val="22"/>
          <w:szCs w:val="22"/>
        </w:rPr>
        <w:t xml:space="preserve">exceder o saldo do Valor Nominal Unitário das Debêntures acrescido da Remuneração das Debêntures </w:t>
      </w:r>
      <w:r>
        <w:rPr>
          <w:rFonts w:ascii="Times New Roman" w:hAnsi="Times New Roman"/>
          <w:sz w:val="22"/>
          <w:szCs w:val="22"/>
        </w:rPr>
        <w:lastRenderedPageBreak/>
        <w:t xml:space="preserve">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w:t>
      </w:r>
      <w:r>
        <w:rPr>
          <w:rFonts w:ascii="Times New Roman" w:hAnsi="Times New Roman"/>
          <w:sz w:val="22"/>
          <w:szCs w:val="22"/>
        </w:rPr>
        <w:t>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14:paraId="25686B88" w14:textId="2B6AFFA3" w:rsidR="00EE11D1" w:rsidRPr="004B52F5" w:rsidRDefault="00587952" w:rsidP="00EE11D1">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w:t>
      </w:r>
      <w:r w:rsidRPr="00E642C3">
        <w:rPr>
          <w:rFonts w:ascii="Times New Roman" w:hAnsi="Times New Roman"/>
          <w:i/>
          <w:iCs/>
          <w:sz w:val="22"/>
          <w:szCs w:val="22"/>
        </w:rPr>
        <w:t>is</w:t>
      </w:r>
      <w:proofErr w:type="spellEnd"/>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w:t>
      </w:r>
      <w:r w:rsidRPr="00E642C3">
        <w:rPr>
          <w:rFonts w:ascii="Times New Roman" w:hAnsi="Times New Roman"/>
          <w:sz w:val="22"/>
          <w:szCs w:val="22"/>
        </w:rPr>
        <w:t xml:space="preserve"> caso</w:t>
      </w:r>
      <w:r>
        <w:rPr>
          <w:rFonts w:ascii="Times New Roman" w:hAnsi="Times New Roman"/>
          <w:sz w:val="22"/>
          <w:szCs w:val="22"/>
        </w:rPr>
        <w:t>.</w:t>
      </w:r>
    </w:p>
    <w:p w14:paraId="31F1F77B" w14:textId="77777777" w:rsidR="00EE11D1" w:rsidRPr="004B52F5" w:rsidRDefault="00587952" w:rsidP="00EE11D1">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14:paraId="2AAFF091" w14:textId="77777777" w:rsidR="00EE11D1" w:rsidRPr="004B52F5" w:rsidRDefault="00587952"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w:t>
      </w:r>
      <w:r w:rsidRPr="0048761D">
        <w:rPr>
          <w:rFonts w:ascii="Times New Roman" w:hAnsi="Times New Roman"/>
          <w:sz w:val="22"/>
          <w:szCs w:val="22"/>
        </w:rPr>
        <w:t>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w:t>
      </w:r>
      <w:r w:rsidRPr="0048761D">
        <w:rPr>
          <w:rFonts w:ascii="Times New Roman" w:hAnsi="Times New Roman"/>
          <w:sz w:val="22"/>
          <w:szCs w:val="22"/>
        </w:rPr>
        <w:t xml:space="preserve">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w:t>
      </w:r>
      <w:r w:rsidRPr="0048761D">
        <w:rPr>
          <w:rFonts w:ascii="Times New Roman" w:hAnsi="Times New Roman"/>
          <w:sz w:val="22"/>
          <w:szCs w:val="22"/>
        </w:rPr>
        <w:t xml:space="preserve">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14:paraId="3AACBE12" w14:textId="1D5CEA8C" w:rsidR="00EE11D1" w:rsidRPr="004B52F5" w:rsidRDefault="00587952"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w:t>
      </w:r>
      <w:r w:rsidRPr="0048761D">
        <w:rPr>
          <w:rFonts w:ascii="Times New Roman" w:hAnsi="Times New Roman"/>
          <w:sz w:val="22"/>
          <w:szCs w:val="22"/>
        </w:rPr>
        <w:t xml:space="preserve">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r w:rsidR="007100F8">
        <w:rPr>
          <w:rFonts w:ascii="Times New Roman" w:hAnsi="Times New Roman"/>
          <w:sz w:val="22"/>
          <w:szCs w:val="22"/>
        </w:rPr>
        <w:t>Agente de Liquidação</w:t>
      </w:r>
      <w:r>
        <w:rPr>
          <w:rFonts w:ascii="Times New Roman" w:hAnsi="Times New Roman"/>
          <w:sz w:val="22"/>
          <w:szCs w:val="22"/>
        </w:rPr>
        <w:t>.</w:t>
      </w:r>
    </w:p>
    <w:p w14:paraId="100498C0" w14:textId="77777777" w:rsidR="00EE11D1" w:rsidRPr="004B52F5" w:rsidRDefault="00587952" w:rsidP="00EE11D1">
      <w:pPr>
        <w:pStyle w:val="Level3"/>
        <w:rPr>
          <w:rFonts w:ascii="Times New Roman" w:hAnsi="Times New Roman"/>
          <w:b/>
          <w:bCs/>
          <w:sz w:val="22"/>
          <w:szCs w:val="22"/>
        </w:rPr>
      </w:pPr>
      <w:r w:rsidRPr="0048761D">
        <w:rPr>
          <w:rFonts w:ascii="Times New Roman" w:hAnsi="Times New Roman"/>
          <w:sz w:val="22"/>
          <w:szCs w:val="22"/>
        </w:rPr>
        <w:t xml:space="preserve">As Debêntures </w:t>
      </w:r>
      <w:r w:rsidRPr="0048761D">
        <w:rPr>
          <w:rFonts w:ascii="Times New Roman" w:hAnsi="Times New Roman"/>
          <w:sz w:val="22"/>
          <w:szCs w:val="22"/>
        </w:rPr>
        <w:t>resgatadas antecipadamente serão obrigatoriamente canceladas pela Emissora, conforme previsto nesta Cláusula</w:t>
      </w:r>
      <w:r>
        <w:rPr>
          <w:rFonts w:ascii="Times New Roman" w:hAnsi="Times New Roman"/>
          <w:sz w:val="22"/>
          <w:szCs w:val="22"/>
        </w:rPr>
        <w:t>.</w:t>
      </w:r>
    </w:p>
    <w:p w14:paraId="1B64B9EC" w14:textId="77777777" w:rsidR="00EE11D1" w:rsidRDefault="00587952" w:rsidP="00EE11D1">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14:paraId="023D40BF"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14:paraId="02E980BC" w14:textId="0C5B2FC5"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Emissora poderá, a seu exclusivo critér</w:t>
      </w:r>
      <w:r w:rsidRPr="0048761D">
        <w:rPr>
          <w:rFonts w:ascii="Times New Roman" w:hAnsi="Times New Roman"/>
          <w:sz w:val="22"/>
          <w:szCs w:val="22"/>
        </w:rPr>
        <w:t xml:space="preserve">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w:t>
      </w:r>
      <w:r w:rsidRPr="0048761D">
        <w:rPr>
          <w:rFonts w:ascii="Times New Roman" w:hAnsi="Times New Roman"/>
          <w:sz w:val="22"/>
          <w:szCs w:val="22"/>
        </w:rPr>
        <w:t>pado será operacionalizada da seguinte forma:</w:t>
      </w:r>
      <w:r>
        <w:rPr>
          <w:rFonts w:ascii="Times New Roman" w:hAnsi="Times New Roman"/>
          <w:sz w:val="22"/>
          <w:szCs w:val="22"/>
        </w:rPr>
        <w:t xml:space="preserve"> </w:t>
      </w:r>
    </w:p>
    <w:p w14:paraId="52FC5941" w14:textId="0E678BA9"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w:t>
      </w:r>
      <w:r w:rsidRPr="0048761D">
        <w:rPr>
          <w:rFonts w:ascii="Times New Roman" w:hAnsi="Times New Roman"/>
          <w:sz w:val="22"/>
          <w:szCs w:val="22"/>
        </w:rPr>
        <w:lastRenderedPageBreak/>
        <w:t>Fiduciário ou publicação de anúncio, nos termos da Cláusula 4.19</w:t>
      </w:r>
      <w:r w:rsidRPr="0048761D">
        <w:rPr>
          <w:rFonts w:ascii="Times New Roman" w:hAnsi="Times New Roman"/>
          <w:sz w:val="22"/>
          <w:szCs w:val="22"/>
        </w:rPr>
        <w:t xml:space="preserve">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w:t>
      </w:r>
      <w:r>
        <w:rPr>
          <w:rFonts w:ascii="Times New Roman" w:hAnsi="Times New Roman"/>
          <w:sz w:val="22"/>
          <w:szCs w:val="22"/>
        </w:rPr>
        <w: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xml:space="preserve">) a </w:t>
      </w:r>
      <w:r w:rsidRPr="0048761D">
        <w:rPr>
          <w:rFonts w:ascii="Times New Roman" w:hAnsi="Times New Roman"/>
          <w:sz w:val="22"/>
          <w:szCs w:val="22"/>
        </w:rPr>
        <w:t>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xml:space="preserve">) demais informações necessárias para tomada de decisão </w:t>
      </w:r>
      <w:r w:rsidRPr="0048761D">
        <w:rPr>
          <w:rFonts w:ascii="Times New Roman" w:hAnsi="Times New Roman"/>
          <w:sz w:val="22"/>
          <w:szCs w:val="22"/>
        </w:rPr>
        <w:t>e operacionalização pelos Debenturistas.</w:t>
      </w:r>
    </w:p>
    <w:p w14:paraId="35F902DA"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w:t>
      </w:r>
      <w:r w:rsidRPr="0048761D">
        <w:rPr>
          <w:rFonts w:ascii="Times New Roman" w:hAnsi="Times New Roman"/>
          <w:sz w:val="22"/>
          <w:szCs w:val="22"/>
        </w:rPr>
        <w:t>rta de Resgate Antecipado, a qual ocorrerá em uma única data para todas as Debêntures objeto da Oferta de Resgate Antecipado, observado que a Emissora somente poderá resgatar antecipadamente a quantidade de Debêntures que tenha sido indicada por seus respe</w:t>
      </w:r>
      <w:r w:rsidRPr="0048761D">
        <w:rPr>
          <w:rFonts w:ascii="Times New Roman" w:hAnsi="Times New Roman"/>
          <w:sz w:val="22"/>
          <w:szCs w:val="22"/>
        </w:rPr>
        <w:t>ctivos titulares em adesão à Oferta de Resgate Antecipado.</w:t>
      </w:r>
    </w:p>
    <w:p w14:paraId="2CEF3B24" w14:textId="1543115D"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w:t>
      </w:r>
      <w:r w:rsidRPr="0048761D">
        <w:rPr>
          <w:rFonts w:ascii="Times New Roman" w:hAnsi="Times New Roman"/>
          <w:sz w:val="22"/>
          <w:szCs w:val="22"/>
        </w:rPr>
        <w:t xml:space="preserve">ecipado. Tal percentual deverá estar estipulado na Comunicação de Oferta de Resgate Antecipado. </w:t>
      </w:r>
    </w:p>
    <w:p w14:paraId="70BC94AA" w14:textId="3C1756F5" w:rsidR="00EE11D1" w:rsidRPr="0048761D" w:rsidRDefault="00587952" w:rsidP="00EE11D1">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00B92D98"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187" w:name="_Hlk63673556"/>
      <w:r w:rsidR="00B92D98" w:rsidRPr="0048761D">
        <w:rPr>
          <w:rFonts w:ascii="Times New Roman" w:hAnsi="Times New Roman"/>
          <w:sz w:val="22"/>
          <w:szCs w:val="22"/>
        </w:rPr>
        <w:t>objeto da referida Oferta de Resgate Antecipado que a tenham aceito</w:t>
      </w:r>
      <w:bookmarkEnd w:id="187"/>
      <w:r w:rsidR="00B92D98" w:rsidRPr="0048761D">
        <w:rPr>
          <w:rFonts w:ascii="Times New Roman" w:hAnsi="Times New Roman"/>
          <w:sz w:val="22"/>
          <w:szCs w:val="22"/>
        </w:rPr>
        <w:t xml:space="preserve">; ou (b) </w:t>
      </w:r>
      <w:r w:rsidR="00B92D98">
        <w:rPr>
          <w:rFonts w:ascii="Times New Roman" w:hAnsi="Times New Roman"/>
          <w:sz w:val="22"/>
          <w:szCs w:val="22"/>
        </w:rPr>
        <w:t>cancelar a Oferta de Resgate Antecipado</w:t>
      </w:r>
      <w:r w:rsidR="00B92D98" w:rsidRPr="0048761D">
        <w:rPr>
          <w:rFonts w:ascii="Times New Roman" w:hAnsi="Times New Roman"/>
          <w:sz w:val="22"/>
          <w:szCs w:val="22"/>
        </w:rPr>
        <w:t>.</w:t>
      </w:r>
    </w:p>
    <w:p w14:paraId="0DA02DA1" w14:textId="77777777" w:rsidR="00EE11D1" w:rsidRDefault="00587952" w:rsidP="00EE11D1">
      <w:pPr>
        <w:pStyle w:val="Level3"/>
        <w:rPr>
          <w:rFonts w:ascii="Times New Roman" w:hAnsi="Times New Roman"/>
          <w:sz w:val="22"/>
          <w:szCs w:val="22"/>
        </w:rPr>
      </w:pPr>
      <w:r w:rsidRPr="0048761D">
        <w:rPr>
          <w:rFonts w:ascii="Times New Roman" w:hAnsi="Times New Roman"/>
          <w:sz w:val="22"/>
          <w:szCs w:val="22"/>
        </w:rPr>
        <w:t>O valor a ser pago aos Debenturistas será equivalente ao Valor Nominal Unitário das Debêntures ou saldo do Valor Nominal Unitário das Debêntures a serem resg</w:t>
      </w:r>
      <w:r w:rsidRPr="0048761D">
        <w:rPr>
          <w:rFonts w:ascii="Times New Roman" w:hAnsi="Times New Roman"/>
          <w:sz w:val="22"/>
          <w:szCs w:val="22"/>
        </w:rPr>
        <w:t xml:space="preserve">atadas, acrescido: (a) da Remuneração e demais encargos devidos e não pagos até a data da Oferta de Resgate Antecipado, calculado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desde a Data de Início da Rentabilidade ou a Data do Pagamento da Remuneração anterior, conforme o caso, até</w:t>
      </w:r>
      <w:r w:rsidRPr="0048761D">
        <w:rPr>
          <w:rFonts w:ascii="Times New Roman" w:hAnsi="Times New Roman"/>
          <w:sz w:val="22"/>
          <w:szCs w:val="22"/>
        </w:rPr>
        <w:t xml:space="preserve"> a data do efetivo resgate das Debêntures objeto da Oferta de Resgate Antecipado, e (b) se for o caso, do prêmio de resgate indicado na Comunicação de Oferta de Resgate Antecipado.</w:t>
      </w:r>
    </w:p>
    <w:p w14:paraId="5503344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As Debêntures resgatadas antecipadamente serão obrigatoriamente canceladas </w:t>
      </w:r>
      <w:r w:rsidRPr="0048761D">
        <w:rPr>
          <w:rFonts w:ascii="Times New Roman" w:hAnsi="Times New Roman"/>
          <w:sz w:val="22"/>
          <w:szCs w:val="22"/>
        </w:rPr>
        <w:t>pela Emissora.</w:t>
      </w:r>
    </w:p>
    <w:p w14:paraId="76FA84BA"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lastRenderedPageBreak/>
        <w:t xml:space="preserve">O resgate antecipado proveniente da Oferta de Resgate Antecipado para as Debêntures custodiadas eletronicamente na B3 seguirá os procedimentos de liquidação adotados por ela. Caso as Debêntures não estejam custodiadas eletronicamente na B3, </w:t>
      </w:r>
      <w:r w:rsidRPr="0048761D">
        <w:rPr>
          <w:rFonts w:ascii="Times New Roman" w:hAnsi="Times New Roman"/>
          <w:sz w:val="22"/>
          <w:szCs w:val="22"/>
        </w:rPr>
        <w:t xml:space="preserve">será realizado por meio do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w:t>
      </w:r>
    </w:p>
    <w:p w14:paraId="03C2BF1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w:t>
      </w:r>
      <w:r w:rsidRPr="0048761D">
        <w:rPr>
          <w:rFonts w:ascii="Times New Roman" w:hAnsi="Times New Roman"/>
          <w:sz w:val="22"/>
          <w:szCs w:val="22"/>
        </w:rPr>
        <w:t>realização, por meio de correspondência com o de acordo do Agente Fiduciário.</w:t>
      </w:r>
    </w:p>
    <w:p w14:paraId="6129C85E"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1AF8B763"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Emissora poderá, a qualquer tempo, adquirir Debêntures, observado o disposto no artigo 55, parágrafo 3º, da Lei das Sociedades por Ações, a Instrução da CVM n° 620, de 17 de março de 2020 e as demais regras expedidas pela CVM, devendo tal fato, se assim </w:t>
      </w:r>
      <w:r w:rsidRPr="0048761D">
        <w:rPr>
          <w:rFonts w:ascii="Times New Roman" w:hAnsi="Times New Roman"/>
          <w:sz w:val="22"/>
          <w:szCs w:val="22"/>
        </w:rPr>
        <w:t>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w:t>
      </w:r>
      <w:r w:rsidRPr="0048761D">
        <w:rPr>
          <w:rFonts w:ascii="Times New Roman" w:hAnsi="Times New Roman"/>
          <w:sz w:val="22"/>
          <w:szCs w:val="22"/>
        </w:rPr>
        <w:t>o da Emissora, ser canceladas, permanecer na tesouraria da Emissora ou ser novamente colocadas no mercado, observadas as restrições impostas pela Instrução CVM 476. As Debêntures adquiridas pela Emissora para permanência em tesouraria, nos termos desta Clá</w:t>
      </w:r>
      <w:r w:rsidRPr="0048761D">
        <w:rPr>
          <w:rFonts w:ascii="Times New Roman" w:hAnsi="Times New Roman"/>
          <w:sz w:val="22"/>
          <w:szCs w:val="22"/>
        </w:rPr>
        <w:t>usula, se e quando recolocadas no mercado, farão jus à mesma Remuneração aplicável às demais Debêntures.</w:t>
      </w:r>
    </w:p>
    <w:p w14:paraId="52A00065" w14:textId="64230780" w:rsidR="00EE11D1" w:rsidRPr="0048761D" w:rsidRDefault="00587952" w:rsidP="00EE11D1">
      <w:pPr>
        <w:pStyle w:val="Level1"/>
        <w:rPr>
          <w:rFonts w:ascii="Times New Roman" w:hAnsi="Times New Roman"/>
          <w:sz w:val="22"/>
          <w:szCs w:val="22"/>
        </w:rPr>
      </w:pPr>
      <w:bookmarkStart w:id="188" w:name="_DV_M236"/>
      <w:bookmarkStart w:id="189" w:name="_DV_M238"/>
      <w:bookmarkStart w:id="190" w:name="_Toc37312024"/>
      <w:bookmarkEnd w:id="188"/>
      <w:bookmarkEnd w:id="189"/>
      <w:r w:rsidRPr="0048761D">
        <w:rPr>
          <w:rFonts w:ascii="Times New Roman" w:hAnsi="Times New Roman"/>
          <w:b/>
          <w:bCs/>
          <w:sz w:val="22"/>
          <w:szCs w:val="22"/>
        </w:rPr>
        <w:t>VENCIMENTO ANTECIPADO</w:t>
      </w:r>
      <w:bookmarkEnd w:id="78"/>
      <w:bookmarkEnd w:id="190"/>
      <w:r w:rsidRPr="0048761D">
        <w:rPr>
          <w:rFonts w:ascii="Times New Roman" w:hAnsi="Times New Roman"/>
          <w:b/>
          <w:bCs/>
          <w:sz w:val="22"/>
          <w:szCs w:val="22"/>
        </w:rPr>
        <w:t xml:space="preserve"> </w:t>
      </w:r>
    </w:p>
    <w:p w14:paraId="5F3BFBB4" w14:textId="77777777" w:rsidR="00EE11D1" w:rsidRPr="00BF6E93" w:rsidRDefault="00587952" w:rsidP="00EE11D1">
      <w:pPr>
        <w:pStyle w:val="Level2"/>
        <w:rPr>
          <w:rFonts w:ascii="Times New Roman" w:hAnsi="Times New Roman"/>
          <w:b/>
          <w:bCs/>
          <w:sz w:val="22"/>
          <w:szCs w:val="22"/>
        </w:rPr>
      </w:pPr>
      <w:bookmarkStart w:id="191" w:name="_DV_C350"/>
      <w:bookmarkStart w:id="192" w:name="_Hlk27324702"/>
      <w:r w:rsidRPr="006B4E2E">
        <w:rPr>
          <w:rFonts w:ascii="Times New Roman" w:hAnsi="Times New Roman"/>
          <w:b/>
          <w:sz w:val="22"/>
        </w:rPr>
        <w:t>Vencimento Antecipado Automático</w:t>
      </w:r>
      <w:r>
        <w:rPr>
          <w:rFonts w:ascii="Times New Roman" w:hAnsi="Times New Roman"/>
          <w:b/>
          <w:sz w:val="22"/>
        </w:rPr>
        <w:t xml:space="preserve"> </w:t>
      </w:r>
    </w:p>
    <w:p w14:paraId="1B342081" w14:textId="77777777" w:rsidR="00EE11D1" w:rsidRPr="00BF6E93" w:rsidRDefault="00587952" w:rsidP="00EE11D1">
      <w:pPr>
        <w:pStyle w:val="Level3"/>
        <w:rPr>
          <w:rFonts w:ascii="Times New Roman" w:hAnsi="Times New Roman"/>
          <w:sz w:val="22"/>
          <w:szCs w:val="22"/>
        </w:rPr>
      </w:pPr>
      <w:r w:rsidRPr="00BF6E93">
        <w:rPr>
          <w:rFonts w:ascii="Times New Roman" w:hAnsi="Times New Roman"/>
          <w:sz w:val="22"/>
          <w:szCs w:val="22"/>
        </w:rPr>
        <w:t>O Agente Fiduciário deverá, automaticamente, independentemente de aviso, notificação ou interp</w:t>
      </w:r>
      <w:r w:rsidRPr="00BF6E93">
        <w:rPr>
          <w:rFonts w:ascii="Times New Roman" w:hAnsi="Times New Roman"/>
          <w:sz w:val="22"/>
          <w:szCs w:val="22"/>
        </w:rPr>
        <w:t>elação judicial ou extrajudicial à Emissora, bem como sem necessidade de realização prévia de Assembleia Geral de Debenturistas, declarar antecipadamente vencidas todas as obrigações da Emissora objeto dessa Escritura, notificando o fato a todos os Debentu</w:t>
      </w:r>
      <w:r w:rsidRPr="00BF6E93">
        <w:rPr>
          <w:rFonts w:ascii="Times New Roman" w:hAnsi="Times New Roman"/>
          <w:sz w:val="22"/>
          <w:szCs w:val="22"/>
        </w:rPr>
        <w:t>ristas, à Emissora e à Fiadora, no prazo de 2 (dois) Dias Úteis contados a partir de sua ciência, e exigir o imediato pagamento, pela Emissora ou pela Fiadora, do Valor Nominal Unitário das Debêntures ou saldo do Valor Nominal Unitário das Debêntures acres</w:t>
      </w:r>
      <w:r w:rsidRPr="00BF6E93">
        <w:rPr>
          <w:rFonts w:ascii="Times New Roman" w:hAnsi="Times New Roman"/>
          <w:sz w:val="22"/>
          <w:szCs w:val="22"/>
        </w:rPr>
        <w:t xml:space="preserve">cido, conforme o caso, acrescido da Remuneração, calculada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w:t>
      </w:r>
      <w:r w:rsidRPr="00BF6E93">
        <w:rPr>
          <w:rFonts w:ascii="Times New Roman" w:hAnsi="Times New Roman"/>
          <w:sz w:val="22"/>
          <w:szCs w:val="22"/>
        </w:rPr>
        <w:t>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14:paraId="39CFAEDC" w14:textId="5C201073" w:rsidR="00EE11D1" w:rsidRPr="0048761D" w:rsidRDefault="00587952" w:rsidP="00EE11D1">
      <w:pPr>
        <w:pStyle w:val="roman4"/>
        <w:numPr>
          <w:ilvl w:val="0"/>
          <w:numId w:val="42"/>
        </w:numPr>
        <w:rPr>
          <w:rFonts w:ascii="Times New Roman" w:hAnsi="Times New Roman"/>
          <w:w w:val="0"/>
          <w:sz w:val="22"/>
          <w:szCs w:val="22"/>
        </w:rPr>
      </w:pPr>
      <w:bookmarkStart w:id="193" w:name="_Hlk67308278"/>
      <w:r w:rsidRPr="00541680">
        <w:rPr>
          <w:rFonts w:ascii="Times New Roman" w:hAnsi="Times New Roman"/>
          <w:sz w:val="22"/>
          <w:szCs w:val="22"/>
        </w:rPr>
        <w:t xml:space="preserve">descumprimento pela Emissora de qualquer obrigação pecuniária prevista nesta Escritura e/ou </w:t>
      </w:r>
      <w:r w:rsidR="00183684">
        <w:rPr>
          <w:rFonts w:ascii="Times New Roman" w:hAnsi="Times New Roman"/>
          <w:sz w:val="22"/>
          <w:szCs w:val="22"/>
        </w:rPr>
        <w:t>n</w:t>
      </w:r>
      <w:r>
        <w:rPr>
          <w:rFonts w:ascii="Times New Roman" w:hAnsi="Times New Roman"/>
          <w:sz w:val="22"/>
          <w:szCs w:val="22"/>
        </w:rPr>
        <w:t>o</w:t>
      </w:r>
      <w:r w:rsidRPr="00541680">
        <w:rPr>
          <w:rFonts w:ascii="Times New Roman" w:hAnsi="Times New Roman"/>
          <w:sz w:val="22"/>
          <w:szCs w:val="22"/>
        </w:rPr>
        <w:t xml:space="preserve"> Instrumento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14:paraId="6F73F806" w14:textId="399CA9E8" w:rsidR="00EE11D1" w:rsidRPr="00BF6E93" w:rsidRDefault="00587952" w:rsidP="00EE11D1">
      <w:pPr>
        <w:pStyle w:val="roman4"/>
        <w:numPr>
          <w:ilvl w:val="0"/>
          <w:numId w:val="42"/>
        </w:numPr>
        <w:rPr>
          <w:rFonts w:ascii="Times New Roman" w:hAnsi="Times New Roman"/>
          <w:w w:val="0"/>
          <w:sz w:val="22"/>
          <w:szCs w:val="22"/>
        </w:rPr>
      </w:pPr>
      <w:r w:rsidRPr="000A1992">
        <w:rPr>
          <w:rFonts w:ascii="Times New Roman" w:hAnsi="Times New Roman"/>
          <w:sz w:val="22"/>
          <w:szCs w:val="22"/>
        </w:rPr>
        <w:lastRenderedPageBreak/>
        <w:t xml:space="preserve">(a) </w:t>
      </w:r>
      <w:r w:rsidRPr="000A1992">
        <w:rPr>
          <w:rFonts w:ascii="Times New Roman" w:hAnsi="Times New Roman"/>
          <w:sz w:val="22"/>
          <w:szCs w:val="22"/>
        </w:rPr>
        <w:t>decretação de falência da Emissora e/ou da Fiadora; (b) pedido de autofalência pela Emissora e/ou pela Fiadora; (c) pedido de falência da Emissora e/ou da Fiadora formulado por terceiros não elidido no prazo legal; (d) pedido de recuperação judicial, extra</w:t>
      </w:r>
      <w:r w:rsidRPr="000A1992">
        <w:rPr>
          <w:rFonts w:ascii="Times New Roman" w:hAnsi="Times New Roman"/>
          <w:sz w:val="22"/>
          <w:szCs w:val="22"/>
        </w:rPr>
        <w:t>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00A00E2E" w:rsidRPr="00E3274B">
        <w:rPr>
          <w:rFonts w:ascii="Times New Roman" w:hAnsi="Times New Roman"/>
          <w:sz w:val="22"/>
          <w:szCs w:val="22"/>
        </w:rPr>
        <w:t xml:space="preserve">ou (e) </w:t>
      </w:r>
      <w:r w:rsidR="00A00E2E" w:rsidRPr="00E3274B">
        <w:rPr>
          <w:rFonts w:ascii="Times New Roman" w:hAnsi="Times New Roman"/>
          <w:bCs/>
          <w:sz w:val="22"/>
          <w:szCs w:val="22"/>
        </w:rPr>
        <w:t>qualquer outro evento análogo</w:t>
      </w:r>
      <w:r w:rsidR="00A00E2E" w:rsidRPr="00E3274B">
        <w:rPr>
          <w:rFonts w:ascii="Times New Roman" w:hAnsi="Times New Roman"/>
          <w:sz w:val="22"/>
          <w:szCs w:val="22"/>
        </w:rPr>
        <w:t xml:space="preserve"> em determinada legislação estrangeira</w:t>
      </w:r>
      <w:r w:rsidR="00A00E2E" w:rsidRPr="00E3274B">
        <w:rPr>
          <w:rFonts w:ascii="Times New Roman" w:hAnsi="Times New Roman"/>
          <w:bCs/>
          <w:sz w:val="22"/>
          <w:szCs w:val="22"/>
        </w:rPr>
        <w:t xml:space="preserve"> e/ou que venha a ser criado pela legislação falimentar em substituição ou complementação a estes, </w:t>
      </w:r>
      <w:r w:rsidR="00A00E2E" w:rsidRPr="00E3274B">
        <w:rPr>
          <w:rFonts w:ascii="Times New Roman" w:hAnsi="Times New Roman"/>
          <w:sz w:val="22"/>
          <w:szCs w:val="22"/>
        </w:rPr>
        <w:t>conforme aplicável</w:t>
      </w:r>
      <w:r w:rsidR="00A00E2E">
        <w:rPr>
          <w:rFonts w:ascii="Times New Roman" w:hAnsi="Times New Roman"/>
          <w:sz w:val="22"/>
          <w:szCs w:val="22"/>
        </w:rPr>
        <w:t>;</w:t>
      </w:r>
    </w:p>
    <w:p w14:paraId="4EFEF0AB" w14:textId="77777777" w:rsidR="00EE11D1" w:rsidRPr="000A1992" w:rsidRDefault="00587952" w:rsidP="00EE11D1">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14:paraId="2563BEF1" w14:textId="351E5F98" w:rsidR="00EE11D1" w:rsidRDefault="00587952" w:rsidP="00EE11D1">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w:t>
      </w:r>
      <w:r w:rsidRPr="004F2E17">
        <w:rPr>
          <w:rFonts w:ascii="Times New Roman" w:hAnsi="Times New Roman"/>
          <w:sz w:val="22"/>
          <w:szCs w:val="22"/>
        </w:rPr>
        <w:t>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w:t>
      </w:r>
      <w:r w:rsidR="0056743B">
        <w:rPr>
          <w:rFonts w:ascii="Times New Roman" w:hAnsi="Times New Roman"/>
          <w:sz w:val="22"/>
          <w:szCs w:val="22"/>
        </w:rPr>
        <w:t xml:space="preserve">o </w:t>
      </w:r>
      <w:r w:rsidR="00183684">
        <w:rPr>
          <w:rFonts w:ascii="Times New Roman" w:hAnsi="Times New Roman"/>
          <w:sz w:val="22"/>
          <w:szCs w:val="22"/>
        </w:rPr>
        <w:t>menor</w:t>
      </w:r>
      <w:r w:rsidR="0056743B">
        <w:rPr>
          <w:rFonts w:ascii="Times New Roman" w:hAnsi="Times New Roman"/>
          <w:sz w:val="22"/>
          <w:szCs w:val="22"/>
        </w:rPr>
        <w:t xml:space="preserve"> entre (a)</w:t>
      </w:r>
      <w:r w:rsidRPr="004F2E17">
        <w:rPr>
          <w:rFonts w:ascii="Times New Roman" w:hAnsi="Times New Roman"/>
          <w:sz w:val="22"/>
          <w:szCs w:val="22"/>
        </w:rPr>
        <w:t xml:space="preserve"> </w:t>
      </w:r>
      <w:r w:rsidRPr="00E3274B">
        <w:rPr>
          <w:rFonts w:ascii="Times New Roman" w:hAnsi="Times New Roman"/>
          <w:sz w:val="22"/>
          <w:szCs w:val="22"/>
        </w:rPr>
        <w:t>R$</w:t>
      </w:r>
      <w:r w:rsidR="0056743B">
        <w:rPr>
          <w:rFonts w:ascii="Times New Roman" w:hAnsi="Times New Roman"/>
          <w:sz w:val="22"/>
          <w:szCs w:val="22"/>
        </w:rPr>
        <w:t>20</w:t>
      </w:r>
      <w:r w:rsidRPr="00E3274B">
        <w:rPr>
          <w:rFonts w:ascii="Times New Roman" w:hAnsi="Times New Roman"/>
          <w:sz w:val="22"/>
          <w:szCs w:val="22"/>
        </w:rPr>
        <w:t>.000.000,00 (</w:t>
      </w:r>
      <w:r w:rsidR="0056743B">
        <w:rPr>
          <w:rFonts w:ascii="Times New Roman" w:hAnsi="Times New Roman"/>
          <w:sz w:val="22"/>
          <w:szCs w:val="22"/>
        </w:rPr>
        <w:t>vinte</w:t>
      </w:r>
      <w:r w:rsidR="0056743B" w:rsidRPr="00E3274B">
        <w:rPr>
          <w:rFonts w:ascii="Times New Roman" w:hAnsi="Times New Roman"/>
          <w:sz w:val="22"/>
          <w:szCs w:val="22"/>
        </w:rPr>
        <w:t xml:space="preserve"> </w:t>
      </w:r>
      <w:r w:rsidRPr="00E3274B">
        <w:rPr>
          <w:rFonts w:ascii="Times New Roman" w:hAnsi="Times New Roman"/>
          <w:sz w:val="22"/>
          <w:szCs w:val="22"/>
        </w:rPr>
        <w:t>milhões de reais)</w:t>
      </w:r>
      <w:r w:rsidR="000E6B9C">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w:t>
      </w:r>
      <w:r w:rsidRPr="004F2E17">
        <w:rPr>
          <w:rFonts w:ascii="Times New Roman" w:hAnsi="Times New Roman"/>
          <w:sz w:val="22"/>
          <w:szCs w:val="22"/>
        </w:rPr>
        <w:t xml:space="preserve">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w:t>
      </w:r>
      <w:r w:rsidR="00183684">
        <w:rPr>
          <w:rFonts w:ascii="Times New Roman" w:hAnsi="Times New Roman"/>
          <w:sz w:val="22"/>
          <w:szCs w:val="22"/>
        </w:rPr>
        <w:t>;</w:t>
      </w:r>
      <w:r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w:t>
      </w:r>
      <w:r w:rsidR="0056743B" w:rsidRPr="0056743B">
        <w:rPr>
          <w:rFonts w:ascii="Times New Roman" w:hAnsi="Times New Roman"/>
          <w:sz w:val="22"/>
          <w:szCs w:val="22"/>
        </w:rPr>
        <w:t xml:space="preserve"> </w:t>
      </w:r>
      <w:r w:rsidR="0056743B">
        <w:rPr>
          <w:rFonts w:ascii="Times New Roman" w:hAnsi="Times New Roman"/>
          <w:sz w:val="22"/>
          <w:szCs w:val="22"/>
        </w:rPr>
        <w:t xml:space="preserve">(sendo </w:t>
      </w:r>
      <w:r w:rsidR="0056743B" w:rsidRPr="00183684">
        <w:rPr>
          <w:rFonts w:ascii="Times New Roman" w:hAnsi="Times New Roman"/>
          <w:sz w:val="22"/>
          <w:szCs w:val="22"/>
        </w:rPr>
        <w:t xml:space="preserve">o </w:t>
      </w:r>
      <w:r w:rsidR="00183684" w:rsidRPr="00183684">
        <w:rPr>
          <w:rFonts w:ascii="Times New Roman" w:hAnsi="Times New Roman"/>
          <w:sz w:val="22"/>
          <w:szCs w:val="22"/>
        </w:rPr>
        <w:t>menor</w:t>
      </w:r>
      <w:r w:rsidR="0056743B">
        <w:rPr>
          <w:rFonts w:ascii="Times New Roman" w:hAnsi="Times New Roman"/>
          <w:sz w:val="22"/>
          <w:szCs w:val="22"/>
        </w:rPr>
        <w:t xml:space="preserve"> entre os itens “a” e “b”, o “</w:t>
      </w:r>
      <w:r w:rsidR="0056743B" w:rsidRPr="00267EC8">
        <w:rPr>
          <w:rFonts w:ascii="Times New Roman" w:hAnsi="Times New Roman"/>
          <w:sz w:val="22"/>
          <w:szCs w:val="22"/>
          <w:u w:val="single"/>
        </w:rPr>
        <w:t>Valor Mínimo</w:t>
      </w:r>
      <w:r w:rsidR="0056743B">
        <w:rPr>
          <w:rFonts w:ascii="Times New Roman" w:hAnsi="Times New Roman"/>
          <w:sz w:val="22"/>
          <w:szCs w:val="22"/>
        </w:rPr>
        <w:t>”)</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14:paraId="7EA0EFD3" w14:textId="39E984B1" w:rsidR="00EE11D1" w:rsidRDefault="00587952"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14:paraId="7F1D6E68" w14:textId="6F707EE7" w:rsidR="00EE11D1" w:rsidRPr="009C7A65" w:rsidRDefault="00587952" w:rsidP="00EE11D1">
      <w:pPr>
        <w:pStyle w:val="roman4"/>
        <w:numPr>
          <w:ilvl w:val="0"/>
          <w:numId w:val="42"/>
        </w:numPr>
        <w:rPr>
          <w:rFonts w:ascii="Times New Roman" w:hAnsi="Times New Roman"/>
          <w:sz w:val="22"/>
        </w:rPr>
      </w:pPr>
      <w:r w:rsidRPr="00BF6E93">
        <w:rPr>
          <w:rFonts w:ascii="Times New Roman" w:hAnsi="Times New Roman"/>
          <w:sz w:val="22"/>
          <w:szCs w:val="22"/>
        </w:rPr>
        <w:t xml:space="preserve">se a </w:t>
      </w:r>
      <w:r w:rsidRPr="00BF6E93">
        <w:rPr>
          <w:rFonts w:ascii="Times New Roman" w:hAnsi="Times New Roman"/>
          <w:sz w:val="22"/>
          <w:szCs w:val="22"/>
        </w:rPr>
        <w:t>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observado o prazo de cura aplicável, em valor unitário ou agregad</w:t>
      </w:r>
      <w:r w:rsidRPr="00BF6E93">
        <w:rPr>
          <w:rFonts w:ascii="Times New Roman" w:hAnsi="Times New Roman"/>
          <w:sz w:val="22"/>
          <w:szCs w:val="22"/>
        </w:rPr>
        <w:t xml:space="preserve">o igual ou superior </w:t>
      </w:r>
      <w:r w:rsidR="0056743B">
        <w:rPr>
          <w:rFonts w:ascii="Times New Roman" w:hAnsi="Times New Roman"/>
          <w:sz w:val="22"/>
          <w:szCs w:val="22"/>
        </w:rPr>
        <w:t>ao Valor Mínimo</w:t>
      </w:r>
      <w:r w:rsidRPr="00BF6E93">
        <w:rPr>
          <w:rFonts w:ascii="Times New Roman" w:hAnsi="Times New Roman"/>
          <w:sz w:val="22"/>
          <w:szCs w:val="22"/>
        </w:rPr>
        <w:t xml:space="preserv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14:paraId="27217642" w14:textId="7A621255" w:rsidR="00EE11D1" w:rsidRPr="009C7A65" w:rsidRDefault="00587952"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w:t>
      </w:r>
      <w:r w:rsidRPr="00BF6E93">
        <w:rPr>
          <w:rFonts w:ascii="Times New Roman" w:hAnsi="Times New Roman"/>
          <w:sz w:val="22"/>
          <w:szCs w:val="22"/>
        </w:rPr>
        <w:t xml:space="preserve">/ou </w:t>
      </w:r>
      <w:r>
        <w:rPr>
          <w:rFonts w:ascii="Times New Roman" w:hAnsi="Times New Roman"/>
          <w:sz w:val="22"/>
          <w:szCs w:val="22"/>
        </w:rPr>
        <w:t>d</w:t>
      </w:r>
      <w:r w:rsidR="00BF10A9">
        <w:rPr>
          <w:rFonts w:ascii="Times New Roman" w:hAnsi="Times New Roman"/>
          <w:sz w:val="22"/>
          <w:szCs w:val="22"/>
        </w:rPr>
        <w:t>o Instrumento de Garantia</w:t>
      </w:r>
      <w:r w:rsidR="00363D4E">
        <w:rPr>
          <w:rFonts w:ascii="Times New Roman" w:hAnsi="Times New Roman"/>
          <w:sz w:val="22"/>
          <w:szCs w:val="22"/>
        </w:rPr>
        <w:t xml:space="preserve"> e/ou o Contrato de Depositário</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xml:space="preserve">, no mínimo, </w:t>
      </w:r>
      <w:r>
        <w:rPr>
          <w:rFonts w:ascii="Times New Roman" w:hAnsi="Times New Roman"/>
          <w:sz w:val="22"/>
          <w:szCs w:val="22"/>
        </w:rPr>
        <w:lastRenderedPageBreak/>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w:t>
      </w:r>
      <w:r w:rsidRPr="00BF6E93">
        <w:rPr>
          <w:rFonts w:ascii="Times New Roman" w:hAnsi="Times New Roman"/>
          <w:sz w:val="22"/>
          <w:szCs w:val="22"/>
        </w:rPr>
        <w:t>al de Debenturistas especialmente convocada para esse fim</w:t>
      </w:r>
      <w:r>
        <w:rPr>
          <w:rFonts w:ascii="Times New Roman" w:hAnsi="Times New Roman"/>
          <w:sz w:val="22"/>
          <w:szCs w:val="22"/>
        </w:rPr>
        <w:t xml:space="preserve">; </w:t>
      </w:r>
    </w:p>
    <w:p w14:paraId="49C279CC" w14:textId="7E16232A" w:rsidR="00EE11D1" w:rsidRPr="00C04219" w:rsidRDefault="00587952"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14:paraId="44C76D50" w14:textId="5326CAF3" w:rsidR="00EE11D1" w:rsidRPr="009C7A65" w:rsidRDefault="00587952" w:rsidP="00EE11D1">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00BF10A9">
        <w:rPr>
          <w:rFonts w:ascii="Times New Roman" w:hAnsi="Times New Roman"/>
          <w:sz w:val="22"/>
          <w:szCs w:val="22"/>
        </w:rPr>
        <w:t>o Instrumento de Garantia</w:t>
      </w:r>
      <w:r w:rsidRPr="003D646C">
        <w:rPr>
          <w:rFonts w:ascii="Times New Roman" w:hAnsi="Times New Roman"/>
          <w:sz w:val="22"/>
          <w:szCs w:val="22"/>
        </w:rPr>
        <w:t xml:space="preserve"> ou </w:t>
      </w:r>
      <w:r w:rsidRPr="00BF6E93">
        <w:rPr>
          <w:rFonts w:ascii="Times New Roman" w:hAnsi="Times New Roman"/>
          <w:sz w:val="22"/>
          <w:szCs w:val="22"/>
        </w:rPr>
        <w:t>objeto</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w:t>
      </w:r>
      <w:r w:rsidRPr="003D646C">
        <w:rPr>
          <w:rFonts w:ascii="Times New Roman" w:hAnsi="Times New Roman"/>
          <w:sz w:val="22"/>
          <w:szCs w:val="22"/>
        </w:rPr>
        <w:t>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14:paraId="31B9669D" w14:textId="77777777" w:rsidR="00EE11D1" w:rsidRDefault="00587952" w:rsidP="00EE11D1">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w:t>
      </w:r>
      <w:r w:rsidRPr="00BF6E93">
        <w:rPr>
          <w:rFonts w:ascii="Times New Roman" w:hAnsi="Times New Roman"/>
          <w:sz w:val="22"/>
          <w:szCs w:val="22"/>
        </w:rPr>
        <w:t>scrita nesta Escritura</w:t>
      </w:r>
      <w:r>
        <w:rPr>
          <w:rFonts w:ascii="Times New Roman" w:hAnsi="Times New Roman"/>
          <w:sz w:val="22"/>
          <w:szCs w:val="22"/>
        </w:rPr>
        <w:t>;</w:t>
      </w:r>
    </w:p>
    <w:p w14:paraId="30A252A1" w14:textId="62C331F1" w:rsidR="00EE11D1" w:rsidRPr="00BF6E93" w:rsidRDefault="00587952" w:rsidP="00EE11D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14:paraId="5E48A9CD" w14:textId="570F8195" w:rsidR="00EE11D1" w:rsidRPr="004B52F5" w:rsidRDefault="00587952" w:rsidP="00EE11D1">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bem </w:t>
      </w:r>
      <w:r w:rsidRPr="00BF6E93">
        <w:rPr>
          <w:rFonts w:ascii="Times New Roman" w:hAnsi="Times New Roman"/>
          <w:sz w:val="22"/>
          <w:szCs w:val="22"/>
        </w:rPr>
        <w:t>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xml:space="preserve">) da </w:t>
      </w:r>
      <w:r>
        <w:rPr>
          <w:rFonts w:ascii="Times New Roman" w:hAnsi="Times New Roman"/>
          <w:sz w:val="22"/>
          <w:szCs w:val="22"/>
        </w:rPr>
        <w:t>Garantia Rea</w:t>
      </w:r>
      <w:r w:rsidR="00BF10A9">
        <w:rPr>
          <w:rFonts w:ascii="Times New Roman" w:hAnsi="Times New Roman"/>
          <w:sz w:val="22"/>
          <w:szCs w:val="22"/>
        </w:rPr>
        <w:t>l</w:t>
      </w:r>
      <w:r w:rsidRPr="00BF6E93">
        <w:rPr>
          <w:rFonts w:ascii="Times New Roman" w:hAnsi="Times New Roman"/>
          <w:sz w:val="22"/>
          <w:szCs w:val="22"/>
        </w:rPr>
        <w:t xml:space="preserve"> e do Instrumento de Garantia;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da Fiança</w:t>
      </w:r>
      <w:r>
        <w:rPr>
          <w:rFonts w:ascii="Times New Roman" w:hAnsi="Times New Roman"/>
          <w:sz w:val="22"/>
          <w:szCs w:val="22"/>
        </w:rPr>
        <w:t>; e/ou (</w:t>
      </w:r>
      <w:proofErr w:type="spellStart"/>
      <w:r>
        <w:rPr>
          <w:rFonts w:ascii="Times New Roman" w:hAnsi="Times New Roman"/>
          <w:sz w:val="22"/>
          <w:szCs w:val="22"/>
        </w:rPr>
        <w:t>iv</w:t>
      </w:r>
      <w:proofErr w:type="spellEnd"/>
      <w:r>
        <w:rPr>
          <w:rFonts w:ascii="Times New Roman" w:hAnsi="Times New Roman"/>
          <w:sz w:val="22"/>
          <w:szCs w:val="22"/>
        </w:rPr>
        <w:t>) dos demais doc</w:t>
      </w:r>
      <w:r>
        <w:rPr>
          <w:rFonts w:ascii="Times New Roman" w:hAnsi="Times New Roman"/>
          <w:sz w:val="22"/>
          <w:szCs w:val="22"/>
        </w:rPr>
        <w:t>umentos da Oferta Restrita;</w:t>
      </w:r>
      <w:r w:rsidR="002C1DA5">
        <w:rPr>
          <w:rFonts w:ascii="Times New Roman" w:hAnsi="Times New Roman"/>
          <w:sz w:val="22"/>
          <w:szCs w:val="22"/>
        </w:rPr>
        <w:t xml:space="preserve"> e/ou</w:t>
      </w:r>
    </w:p>
    <w:p w14:paraId="37364988" w14:textId="45A0CE64" w:rsidR="00EE11D1" w:rsidRPr="0029776A" w:rsidRDefault="00587952" w:rsidP="007C44A8">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w:t>
      </w:r>
      <w:r w:rsidRPr="00BF6E93">
        <w:rPr>
          <w:rFonts w:ascii="Times New Roman" w:hAnsi="Times New Roman"/>
          <w:sz w:val="22"/>
          <w:szCs w:val="22"/>
        </w:rPr>
        <w:t>tures em Circulação reunidos em Assembleia Geral de Debenturistas especialmente convocada para esse fim. Entende-se como “controle” o conceito decorrente do artigo 116 da Lei das Sociedades por Ações</w:t>
      </w:r>
      <w:r w:rsidR="002C1DA5">
        <w:rPr>
          <w:rFonts w:ascii="Times New Roman" w:hAnsi="Times New Roman"/>
          <w:sz w:val="22"/>
          <w:szCs w:val="22"/>
        </w:rPr>
        <w:t>.</w:t>
      </w:r>
    </w:p>
    <w:bookmarkEnd w:id="193"/>
    <w:p w14:paraId="5C3358D2" w14:textId="77777777" w:rsidR="00EE11D1" w:rsidRPr="00BF6E93" w:rsidRDefault="00587952" w:rsidP="00EE11D1">
      <w:pPr>
        <w:pStyle w:val="Level2"/>
        <w:rPr>
          <w:rFonts w:ascii="Times New Roman" w:hAnsi="Times New Roman"/>
          <w:b/>
          <w:bCs/>
          <w:w w:val="0"/>
          <w:sz w:val="22"/>
          <w:szCs w:val="22"/>
        </w:rPr>
      </w:pPr>
      <w:r w:rsidRPr="00BF6E93">
        <w:rPr>
          <w:rFonts w:ascii="Times New Roman" w:hAnsi="Times New Roman"/>
          <w:b/>
          <w:bCs/>
          <w:w w:val="0"/>
          <w:sz w:val="22"/>
          <w:szCs w:val="22"/>
        </w:rPr>
        <w:t>Vencimento Antecipado Não Automático</w:t>
      </w:r>
    </w:p>
    <w:p w14:paraId="38E35166" w14:textId="77777777" w:rsidR="00EE11D1" w:rsidRPr="00BF6E93" w:rsidRDefault="00587952" w:rsidP="00EE11D1">
      <w:pPr>
        <w:pStyle w:val="Level3"/>
        <w:rPr>
          <w:rFonts w:ascii="Times New Roman" w:hAnsi="Times New Roman"/>
          <w:w w:val="0"/>
          <w:sz w:val="22"/>
          <w:szCs w:val="22"/>
        </w:rPr>
      </w:pPr>
      <w:r w:rsidRPr="00BF6E93">
        <w:rPr>
          <w:rFonts w:ascii="Times New Roman" w:hAnsi="Times New Roman"/>
          <w:sz w:val="22"/>
          <w:szCs w:val="22"/>
        </w:rPr>
        <w:t>O Agente Fiduciári</w:t>
      </w:r>
      <w:r w:rsidRPr="00BF6E93">
        <w:rPr>
          <w:rFonts w:ascii="Times New Roman" w:hAnsi="Times New Roman"/>
          <w:sz w:val="22"/>
          <w:szCs w:val="22"/>
        </w:rPr>
        <w:t xml:space="preserve">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w:t>
      </w:r>
      <w:r w:rsidRPr="00BF6E93">
        <w:rPr>
          <w:rFonts w:ascii="Times New Roman" w:hAnsi="Times New Roman"/>
          <w:sz w:val="22"/>
          <w:szCs w:val="22"/>
        </w:rPr>
        <w:t xml:space="preserve">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a partir da </w:t>
      </w:r>
      <w:r w:rsidRPr="00BF6E93">
        <w:rPr>
          <w:rFonts w:ascii="Times New Roman" w:hAnsi="Times New Roman"/>
          <w:sz w:val="22"/>
          <w:szCs w:val="22"/>
        </w:rPr>
        <w:t xml:space="preserve">Data de Início da Rentabilidade ou </w:t>
      </w:r>
      <w:r w:rsidRPr="00BF6E93">
        <w:rPr>
          <w:rFonts w:ascii="Times New Roman" w:hAnsi="Times New Roman"/>
          <w:sz w:val="22"/>
          <w:szCs w:val="22"/>
        </w:rPr>
        <w:lastRenderedPageBreak/>
        <w:t>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w:t>
      </w:r>
      <w:r w:rsidRPr="00BF6E93">
        <w:rPr>
          <w:rFonts w:ascii="Times New Roman" w:hAnsi="Times New Roman"/>
          <w:sz w:val="22"/>
          <w:szCs w:val="22"/>
        </w:rPr>
        <w:t xml:space="preserve">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14:paraId="03B6791F" w14:textId="4AD35058" w:rsidR="00EE11D1" w:rsidRPr="00EE351E" w:rsidRDefault="00587952" w:rsidP="00327DEB">
      <w:pPr>
        <w:pStyle w:val="roman4"/>
        <w:numPr>
          <w:ilvl w:val="0"/>
          <w:numId w:val="62"/>
        </w:numPr>
        <w:rPr>
          <w:rFonts w:ascii="Times New Roman" w:hAnsi="Times New Roman"/>
          <w:sz w:val="22"/>
          <w:szCs w:val="22"/>
        </w:rPr>
      </w:pPr>
      <w:bookmarkStart w:id="194"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w:t>
      </w:r>
      <w:r w:rsidRPr="00BF6E93">
        <w:rPr>
          <w:rFonts w:ascii="Times New Roman" w:hAnsi="Times New Roman"/>
          <w:sz w:val="22"/>
          <w:szCs w:val="22"/>
        </w:rPr>
        <w:t xml:space="preserve">o equivalente a 20% (vinte por cento) do lucro líquido da Emissora, conforme previsto no Estatuto Social da Emissora, nos termos do artigo 202 da Lei das Sociedades por Ações, caso a Emissora realize qualquer distribuição de dividendos, pagamento de juros </w:t>
      </w:r>
      <w:r w:rsidRPr="00BF6E93">
        <w:rPr>
          <w:rFonts w:ascii="Times New Roman" w:hAnsi="Times New Roman"/>
          <w:sz w:val="22"/>
          <w:szCs w:val="22"/>
        </w:rPr>
        <w:t>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14:paraId="0A513D2F" w14:textId="7F24C213" w:rsidR="00EE11D1" w:rsidRPr="0048761D" w:rsidRDefault="00587952" w:rsidP="00EE11D1">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w:t>
      </w:r>
      <w:r w:rsidRPr="003E356D">
        <w:rPr>
          <w:rFonts w:ascii="Times New Roman" w:hAnsi="Times New Roman"/>
          <w:sz w:val="22"/>
          <w:szCs w:val="22"/>
        </w:rPr>
        <w:t xml:space="preserve"> às Debêntures previstas nesta Escritura e/ou n</w:t>
      </w:r>
      <w:r w:rsidR="00BF10A9">
        <w:rPr>
          <w:rFonts w:ascii="Times New Roman" w:hAnsi="Times New Roman"/>
          <w:sz w:val="22"/>
          <w:szCs w:val="22"/>
        </w:rPr>
        <w:t>o Instrumento de Garantia</w:t>
      </w:r>
      <w:r w:rsidR="00363D4E">
        <w:rPr>
          <w:rFonts w:ascii="Times New Roman" w:hAnsi="Times New Roman"/>
          <w:sz w:val="22"/>
          <w:szCs w:val="22"/>
        </w:rPr>
        <w:t xml:space="preserve"> e/ou no Contrato de Depositário</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14:paraId="69A4D9E9" w14:textId="77777777" w:rsidR="00EE11D1" w:rsidRPr="00BF6E93" w:rsidRDefault="00587952" w:rsidP="00EE11D1">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14:paraId="7448B56E" w14:textId="77777777" w:rsidR="00EE11D1" w:rsidRDefault="00587952"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se a </w:t>
      </w:r>
      <w:r w:rsidRPr="00BF6E93">
        <w:rPr>
          <w:rFonts w:ascii="Times New Roman" w:hAnsi="Times New Roman"/>
          <w:sz w:val="22"/>
          <w:szCs w:val="22"/>
        </w:rPr>
        <w:t>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w:t>
      </w:r>
      <w:r w:rsidRPr="00BF6E93">
        <w:rPr>
          <w:rFonts w:ascii="Times New Roman" w:hAnsi="Times New Roman"/>
          <w:sz w:val="22"/>
          <w:szCs w:val="22"/>
        </w:rPr>
        <w:t>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14:paraId="24652B7B" w14:textId="3552D38A" w:rsidR="00EE11D1" w:rsidRDefault="00587952"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w:t>
      </w:r>
      <w:r w:rsidRPr="00BF6E93">
        <w:rPr>
          <w:rFonts w:ascii="Times New Roman" w:hAnsi="Times New Roman"/>
          <w:sz w:val="22"/>
          <w:szCs w:val="22"/>
        </w:rPr>
        <w:t>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w:t>
      </w:r>
      <w:r w:rsidR="00BF10A9">
        <w:rPr>
          <w:rFonts w:ascii="Times New Roman" w:hAnsi="Times New Roman"/>
          <w:sz w:val="22"/>
          <w:szCs w:val="22"/>
        </w:rPr>
        <w:t>o Instrumento de Garantia</w:t>
      </w:r>
      <w:r w:rsidRPr="00BF6E93">
        <w:rPr>
          <w:rFonts w:ascii="Times New Roman" w:hAnsi="Times New Roman"/>
          <w:sz w:val="22"/>
          <w:szCs w:val="22"/>
        </w:rPr>
        <w:t xml:space="preserve"> </w:t>
      </w:r>
      <w:r w:rsidR="00363D4E">
        <w:rPr>
          <w:rFonts w:ascii="Times New Roman" w:hAnsi="Times New Roman"/>
          <w:sz w:val="22"/>
          <w:szCs w:val="22"/>
        </w:rPr>
        <w:t xml:space="preserve">e/ou do Contrato de Depositário </w:t>
      </w:r>
      <w:r w:rsidRPr="00BF6E93">
        <w:rPr>
          <w:rFonts w:ascii="Times New Roman" w:hAnsi="Times New Roman"/>
          <w:sz w:val="22"/>
          <w:szCs w:val="22"/>
        </w:rPr>
        <w:t>e/ou de qualquer das Garantias (incluindo a Fiança), não sanado de forma de</w:t>
      </w:r>
      <w:r w:rsidRPr="00BF6E93">
        <w:rPr>
          <w:rFonts w:ascii="Times New Roman" w:hAnsi="Times New Roman"/>
          <w:sz w:val="22"/>
          <w:szCs w:val="22"/>
        </w:rPr>
        <w:t xml:space="preserv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5841E486" w14:textId="467208C8" w:rsidR="00EE11D1" w:rsidRPr="009C7A65" w:rsidRDefault="00587952" w:rsidP="00EE11D1">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o Instrumento de Garantia</w:t>
      </w:r>
      <w:r w:rsidR="00BF10A9">
        <w:rPr>
          <w:rFonts w:ascii="Times New Roman" w:hAnsi="Times New Roman"/>
          <w:sz w:val="22"/>
          <w:szCs w:val="22"/>
        </w:rPr>
        <w:t xml:space="preserve">, </w:t>
      </w:r>
      <w:r w:rsidR="00687467">
        <w:rPr>
          <w:rFonts w:ascii="Times New Roman" w:hAnsi="Times New Roman"/>
          <w:sz w:val="22"/>
          <w:szCs w:val="22"/>
        </w:rPr>
        <w:t xml:space="preserve">o Contrato de Depositário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xml:space="preserve">, integral ou </w:t>
      </w:r>
      <w:r w:rsidRPr="00BF6E93">
        <w:rPr>
          <w:rFonts w:ascii="Times New Roman" w:hAnsi="Times New Roman"/>
          <w:sz w:val="22"/>
          <w:szCs w:val="22"/>
        </w:rPr>
        <w:t>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 xml:space="preserve">arbitrais e/ou administrativas que prejudiquem ou impactem </w:t>
      </w:r>
      <w:r w:rsidR="00BF10A9">
        <w:rPr>
          <w:rFonts w:ascii="Times New Roman" w:hAnsi="Times New Roman"/>
          <w:sz w:val="22"/>
          <w:szCs w:val="22"/>
        </w:rPr>
        <w:t>o Instrumento de Garantia</w:t>
      </w:r>
      <w:r w:rsidR="00363D4E">
        <w:rPr>
          <w:rFonts w:ascii="Times New Roman" w:hAnsi="Times New Roman"/>
          <w:sz w:val="22"/>
          <w:szCs w:val="22"/>
        </w:rPr>
        <w:t xml:space="preserve"> ou o Contrato de Depositário</w:t>
      </w:r>
      <w:r>
        <w:rPr>
          <w:rFonts w:ascii="Times New Roman" w:hAnsi="Times New Roman"/>
          <w:sz w:val="22"/>
          <w:szCs w:val="22"/>
        </w:rPr>
        <w:t xml:space="preserve">,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14:paraId="72E8D686" w14:textId="016E8D6A" w:rsidR="00EE11D1" w:rsidRPr="0037423B" w:rsidRDefault="00587952" w:rsidP="00EE11D1">
      <w:pPr>
        <w:numPr>
          <w:ilvl w:val="0"/>
          <w:numId w:val="42"/>
        </w:numPr>
        <w:rPr>
          <w:rFonts w:ascii="Times New Roman" w:hAnsi="Times New Roman"/>
          <w:kern w:val="20"/>
          <w:sz w:val="22"/>
          <w:szCs w:val="22"/>
        </w:rPr>
      </w:pPr>
      <w:r w:rsidRPr="00BF6E93">
        <w:rPr>
          <w:rFonts w:ascii="Times New Roman" w:hAnsi="Times New Roman"/>
          <w:sz w:val="22"/>
          <w:szCs w:val="22"/>
        </w:rPr>
        <w:lastRenderedPageBreak/>
        <w:t>desc</w:t>
      </w:r>
      <w:r w:rsidRPr="00BF6E93">
        <w:rPr>
          <w:rFonts w:ascii="Times New Roman" w:hAnsi="Times New Roman"/>
          <w:sz w:val="22"/>
          <w:szCs w:val="22"/>
        </w:rPr>
        <w:t xml:space="preserve">umprimento pela Emissora, durante o prazo de vigência das </w:t>
      </w:r>
      <w:r w:rsidRPr="00D16F56">
        <w:rPr>
          <w:rFonts w:ascii="Times New Roman" w:hAnsi="Times New Roman"/>
          <w:sz w:val="22"/>
          <w:szCs w:val="22"/>
        </w:rPr>
        <w:t>Debêntures, do índice e limite financeiro (“</w:t>
      </w:r>
      <w:proofErr w:type="spellStart"/>
      <w:r w:rsidRPr="00D16F56">
        <w:rPr>
          <w:rFonts w:ascii="Times New Roman" w:hAnsi="Times New Roman"/>
          <w:i/>
          <w:iCs/>
          <w:sz w:val="22"/>
          <w:szCs w:val="22"/>
          <w:u w:val="single"/>
        </w:rPr>
        <w:t>Covenant</w:t>
      </w:r>
      <w:proofErr w:type="spellEnd"/>
      <w:r w:rsidRPr="00D16F56">
        <w:rPr>
          <w:rFonts w:ascii="Times New Roman" w:hAnsi="Times New Roman"/>
          <w:i/>
          <w:iCs/>
          <w:sz w:val="22"/>
          <w:szCs w:val="22"/>
          <w:u w:val="single"/>
        </w:rPr>
        <w:t xml:space="preserve">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14:paraId="0933CBC4" w14:textId="2075C6F8" w:rsidR="00BF0DA7" w:rsidRPr="00BF6E93" w:rsidRDefault="00587952" w:rsidP="00EE11D1">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w:t>
      </w:r>
      <w:r w:rsidRPr="00486338">
        <w:rPr>
          <w:rFonts w:ascii="Times New Roman" w:hAnsi="Times New Roman"/>
          <w:sz w:val="22"/>
          <w:szCs w:val="22"/>
        </w:rPr>
        <w:t xml:space="preserve">auditadas </w:t>
      </w:r>
      <w:r>
        <w:rPr>
          <w:rFonts w:ascii="Times New Roman" w:hAnsi="Times New Roman"/>
          <w:sz w:val="22"/>
          <w:szCs w:val="22"/>
        </w:rPr>
        <w:t xml:space="preserve">pela Deloitte, KPMG, </w:t>
      </w:r>
      <w:proofErr w:type="spellStart"/>
      <w:r w:rsidR="00D0328F">
        <w:rPr>
          <w:rFonts w:ascii="Times New Roman" w:hAnsi="Times New Roman"/>
          <w:sz w:val="22"/>
          <w:szCs w:val="22"/>
        </w:rPr>
        <w:t>PricewaterhouseCoopers</w:t>
      </w:r>
      <w:proofErr w:type="spellEnd"/>
      <w:r w:rsidR="00D0328F">
        <w:rPr>
          <w:rFonts w:ascii="Times New Roman" w:hAnsi="Times New Roman"/>
          <w:sz w:val="22"/>
          <w:szCs w:val="22"/>
        </w:rPr>
        <w:t xml:space="preserve">, </w:t>
      </w:r>
      <w:r>
        <w:rPr>
          <w:rFonts w:ascii="Times New Roman" w:hAnsi="Times New Roman"/>
          <w:sz w:val="22"/>
          <w:szCs w:val="22"/>
        </w:rPr>
        <w:t>Ernst &amp; Young ou BDO;</w:t>
      </w:r>
      <w:r w:rsidR="009A2A1F">
        <w:rPr>
          <w:rFonts w:ascii="Times New Roman" w:hAnsi="Times New Roman"/>
          <w:sz w:val="22"/>
          <w:szCs w:val="22"/>
        </w:rPr>
        <w:t xml:space="preserve"> </w:t>
      </w:r>
    </w:p>
    <w:p w14:paraId="697AB775" w14:textId="0A53446D" w:rsidR="00EE11D1" w:rsidRPr="00A17149" w:rsidRDefault="00587952"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w:t>
      </w:r>
      <w:r>
        <w:rPr>
          <w:rFonts w:ascii="Times New Roman" w:hAnsi="Times New Roman"/>
          <w:sz w:val="22"/>
          <w:szCs w:val="22"/>
        </w:rPr>
        <w:t xml:space="preserve">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w:t>
      </w:r>
      <w:r w:rsidR="0056743B">
        <w:rPr>
          <w:rFonts w:ascii="Times New Roman" w:hAnsi="Times New Roman"/>
          <w:sz w:val="22"/>
          <w:szCs w:val="22"/>
        </w:rPr>
        <w:t>ao Valor Mínimo</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w:t>
      </w:r>
      <w:r w:rsidRPr="00BF6E93">
        <w:rPr>
          <w:rFonts w:ascii="Times New Roman" w:hAnsi="Times New Roman"/>
          <w:sz w:val="22"/>
          <w:szCs w:val="22"/>
        </w:rPr>
        <w:t>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w:t>
      </w:r>
      <w:r>
        <w:rPr>
          <w:rFonts w:ascii="Times New Roman" w:hAnsi="Times New Roman"/>
          <w:bCs/>
          <w:w w:val="0"/>
          <w:sz w:val="22"/>
          <w:szCs w:val="22"/>
        </w:rPr>
        <w:t>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14:paraId="23DCE92F" w14:textId="2684C642" w:rsidR="00EE11D1" w:rsidRPr="00BF6E93" w:rsidRDefault="00587952"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14:paraId="6CEA7634" w14:textId="5C7498C0" w:rsidR="00EE11D1" w:rsidRDefault="00587952"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definitiva ou decisão judicial cujos efeitos não sejam sus</w:t>
      </w:r>
      <w:r w:rsidRPr="00BF6E93">
        <w:rPr>
          <w:rFonts w:ascii="Times New Roman" w:hAnsi="Times New Roman"/>
          <w:kern w:val="20"/>
          <w:sz w:val="22"/>
          <w:szCs w:val="22"/>
        </w:rPr>
        <w:t xml:space="preserve">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r w:rsidR="0056743B">
        <w:rPr>
          <w:rFonts w:ascii="Times New Roman" w:hAnsi="Times New Roman"/>
          <w:kern w:val="20"/>
          <w:sz w:val="22"/>
          <w:szCs w:val="22"/>
        </w:rPr>
        <w:t>ao Valor Mínimo</w:t>
      </w:r>
      <w:r w:rsidRPr="00BF6E93">
        <w:rPr>
          <w:rFonts w:ascii="Times New Roman" w:hAnsi="Times New Roman"/>
          <w:kern w:val="20"/>
          <w:sz w:val="22"/>
          <w:szCs w:val="22"/>
        </w:rPr>
        <w:t xml:space="preserve"> ou seu equivalente em outras moedas;</w:t>
      </w:r>
    </w:p>
    <w:p w14:paraId="79C5A9B0" w14:textId="3BA4F6CB" w:rsidR="00EE11D1" w:rsidRDefault="00587952" w:rsidP="00EE11D1">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aplicável, rescisão, distrato, aditamento ou qualquer forma de alteração, cessão, venda, alienação, transferência, permuta, conferência ao capital, comodato, empréstimo, locação, arrendamento, dação em pagamento, instituição de usufruto </w:t>
      </w:r>
      <w:r w:rsidRPr="00BF6E93">
        <w:rPr>
          <w:rFonts w:ascii="Times New Roman" w:hAnsi="Times New Roman"/>
          <w:sz w:val="22"/>
          <w:szCs w:val="22"/>
        </w:rPr>
        <w:t xml:space="preserve">ou fideicomisso, endosso, desconto ou qualquer outra forma de transferência ou disposição, inclusive por meio de redução de capital, ou constituição de qualquer Ônus (assim definido como hipoteca, penhor, alienação fiduciária, cessão fiduciária, usufruto, </w:t>
      </w:r>
      <w:r w:rsidRPr="00BF6E93">
        <w:rPr>
          <w:rFonts w:ascii="Times New Roman" w:hAnsi="Times New Roman"/>
          <w:sz w:val="22"/>
          <w:szCs w:val="22"/>
        </w:rPr>
        <w:t>fideicomisso, promessa de venda, opção de compra, direito de preferência, encargo, gravame ou ônus, arresto, sequestro ou penhora, judicial ou extrajudicial, voluntário ou involuntário, ou outro ato que tenha o efeito prático similar a qualquer das express</w:t>
      </w:r>
      <w:r w:rsidRPr="00BF6E93">
        <w:rPr>
          <w:rFonts w:ascii="Times New Roman" w:hAnsi="Times New Roman"/>
          <w:sz w:val="22"/>
          <w:szCs w:val="22"/>
        </w:rPr>
        <w:t>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14:paraId="1ED2428C" w14:textId="77777777" w:rsidR="00183684" w:rsidRDefault="00587952"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00BF0DA7"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HNK </w:t>
      </w:r>
      <w:r w:rsidR="00BF0DA7" w:rsidRPr="00BF0DA7">
        <w:rPr>
          <w:rFonts w:ascii="Times New Roman" w:hAnsi="Times New Roman"/>
          <w:bCs/>
          <w:sz w:val="22"/>
          <w:szCs w:val="22"/>
        </w:rPr>
        <w:t>e da Conta Vinculada</w:t>
      </w:r>
      <w:r w:rsidRPr="00924E6B">
        <w:rPr>
          <w:rFonts w:ascii="Times New Roman" w:hAnsi="Times New Roman"/>
          <w:sz w:val="22"/>
          <w:szCs w:val="22"/>
        </w:rPr>
        <w:t xml:space="preserve">, sem </w:t>
      </w:r>
      <w:r w:rsidRPr="00924E6B">
        <w:rPr>
          <w:rFonts w:ascii="Times New Roman" w:hAnsi="Times New Roman"/>
          <w:sz w:val="22"/>
          <w:szCs w:val="22"/>
        </w:rPr>
        <w:lastRenderedPageBreak/>
        <w:t xml:space="preserve">a prévia e expressa autorização de titulares das Debêntures </w:t>
      </w:r>
      <w:r w:rsidRPr="00924E6B">
        <w:rPr>
          <w:rFonts w:ascii="Times New Roman" w:hAnsi="Times New Roman"/>
          <w:sz w:val="22"/>
          <w:szCs w:val="22"/>
        </w:rPr>
        <w:t>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14:paraId="2F0BCE6F" w14:textId="429C8B75" w:rsidR="00EE11D1" w:rsidRDefault="00587952"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 xml:space="preserve">Contrato </w:t>
      </w:r>
      <w:r>
        <w:rPr>
          <w:rFonts w:ascii="Times New Roman" w:hAnsi="Times New Roman"/>
          <w:bCs/>
          <w:sz w:val="22"/>
          <w:szCs w:val="22"/>
          <w:lang w:val="pt-PT"/>
        </w:rPr>
        <w:t xml:space="preserve">Petrópolis </w:t>
      </w:r>
      <w:r w:rsidRPr="00BF0DA7">
        <w:rPr>
          <w:rFonts w:ascii="Times New Roman" w:hAnsi="Times New Roman"/>
          <w:bCs/>
          <w:sz w:val="22"/>
          <w:szCs w:val="22"/>
        </w:rPr>
        <w:t>que possa, de qualquer forma, resultar no encerramento, one</w:t>
      </w:r>
      <w:r w:rsidRPr="00BF0DA7">
        <w:rPr>
          <w:rFonts w:ascii="Times New Roman" w:hAnsi="Times New Roman"/>
          <w:bCs/>
          <w:sz w:val="22"/>
          <w:szCs w:val="22"/>
        </w:rPr>
        <w:t xml:space="preserve">ração, redução do fluxo ou postergação do cronograma de recebimento dos Direitos Creditórios </w:t>
      </w:r>
      <w:r>
        <w:rPr>
          <w:rFonts w:ascii="Times New Roman" w:hAnsi="Times New Roman"/>
          <w:bCs/>
          <w:sz w:val="22"/>
          <w:szCs w:val="22"/>
        </w:rPr>
        <w:t xml:space="preserve">– Petrópolis </w:t>
      </w:r>
      <w:r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w:t>
      </w:r>
      <w:r w:rsidRPr="00924E6B">
        <w:rPr>
          <w:rFonts w:ascii="Times New Roman" w:hAnsi="Times New Roman"/>
          <w:sz w:val="22"/>
          <w:szCs w:val="22"/>
        </w:rPr>
        <w:t xml:space="preserve"> em Circulação reunidos em Assembleia Geral de Debenturistas especialmente convocada para esse fim</w:t>
      </w:r>
      <w:r>
        <w:rPr>
          <w:rFonts w:ascii="Times New Roman" w:hAnsi="Times New Roman"/>
          <w:sz w:val="22"/>
          <w:szCs w:val="22"/>
        </w:rPr>
        <w:t>;</w:t>
      </w:r>
    </w:p>
    <w:p w14:paraId="72FB37C9" w14:textId="0DDC6685" w:rsidR="00EE11D1" w:rsidRDefault="00587952" w:rsidP="00F95D77">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008D094A" w:rsidRPr="00F95D77">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14:paraId="7FA5032B" w14:textId="26DD3029" w:rsidR="00E3274B" w:rsidRPr="00774037" w:rsidRDefault="00587952" w:rsidP="00E3274B">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w:t>
      </w:r>
      <w:r w:rsidRPr="004658A1">
        <w:rPr>
          <w:rFonts w:ascii="Times New Roman" w:hAnsi="Times New Roman"/>
          <w:sz w:val="22"/>
          <w:szCs w:val="22"/>
        </w:rPr>
        <w:t>istrativa cujos efeitos não sejam suspensos no prazo de até 30 (trinta) dias</w:t>
      </w:r>
      <w:r w:rsidRPr="00232FC0">
        <w:rPr>
          <w:rFonts w:ascii="Times New Roman" w:hAnsi="Times New Roman"/>
          <w:sz w:val="22"/>
          <w:szCs w:val="22"/>
        </w:rPr>
        <w:t xml:space="preserve"> corridos contados de sua ciência, contra a </w:t>
      </w:r>
      <w:r w:rsidR="00183684">
        <w:rPr>
          <w:rFonts w:ascii="Times New Roman" w:hAnsi="Times New Roman"/>
          <w:sz w:val="22"/>
          <w:szCs w:val="22"/>
        </w:rPr>
        <w:t>Emissora</w:t>
      </w:r>
      <w:r w:rsidRPr="00232FC0">
        <w:rPr>
          <w:rFonts w:ascii="Times New Roman" w:hAnsi="Times New Roman"/>
          <w:sz w:val="22"/>
          <w:szCs w:val="22"/>
        </w:rPr>
        <w:t xml:space="preserve">, em valor, individual ou agregado, igual ou superior </w:t>
      </w:r>
      <w:r w:rsidR="0056743B">
        <w:rPr>
          <w:rFonts w:ascii="Times New Roman" w:hAnsi="Times New Roman"/>
          <w:sz w:val="22"/>
          <w:szCs w:val="22"/>
        </w:rPr>
        <w:t>ao Valor Mínimo</w:t>
      </w:r>
      <w:r w:rsidRPr="00232FC0">
        <w:rPr>
          <w:rFonts w:ascii="Times New Roman" w:hAnsi="Times New Roman"/>
          <w:sz w:val="22"/>
          <w:szCs w:val="22"/>
        </w:rPr>
        <w:t xml:space="preserve"> ou seu equivalente em outras moedas</w:t>
      </w:r>
      <w:r>
        <w:rPr>
          <w:rFonts w:ascii="Times New Roman" w:hAnsi="Times New Roman"/>
          <w:sz w:val="22"/>
          <w:szCs w:val="22"/>
        </w:rPr>
        <w:t>,</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14:paraId="232B7735" w14:textId="77777777" w:rsidR="00E3274B" w:rsidRPr="00BF6E93" w:rsidRDefault="00587952" w:rsidP="00E3274B">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w:t>
      </w:r>
      <w:r w:rsidRPr="00BF6E93">
        <w:rPr>
          <w:rFonts w:ascii="Times New Roman" w:hAnsi="Times New Roman"/>
          <w:sz w:val="22"/>
          <w:szCs w:val="22"/>
        </w:rPr>
        <w:t xml:space="preserve">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p>
    <w:p w14:paraId="2EA09895" w14:textId="77777777" w:rsidR="002C1DA5" w:rsidRPr="00EE351E" w:rsidRDefault="00587952" w:rsidP="002C1DA5">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w:t>
      </w:r>
      <w:r w:rsidRPr="00BF6E93">
        <w:rPr>
          <w:rFonts w:ascii="Times New Roman" w:hAnsi="Times New Roman"/>
          <w:sz w:val="22"/>
          <w:szCs w:val="22"/>
        </w:rPr>
        <w:t>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w:t>
      </w:r>
      <w:r w:rsidRPr="00BF6E93">
        <w:rPr>
          <w:rFonts w:ascii="Times New Roman" w:hAnsi="Times New Roman"/>
          <w:sz w:val="22"/>
          <w:szCs w:val="22"/>
        </w:rPr>
        <w:t>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14:paraId="006CFF7A" w14:textId="462B1F19" w:rsidR="002C1DA5" w:rsidRPr="00BF6E93" w:rsidRDefault="00587952" w:rsidP="002C1DA5">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w:t>
      </w:r>
      <w:r w:rsidRPr="00327DEB">
        <w:rPr>
          <w:rFonts w:ascii="Times New Roman" w:hAnsi="Times New Roman"/>
          <w:kern w:val="20"/>
          <w:sz w:val="22"/>
        </w:rPr>
        <w:t>m Assembleia Geral de Debenturistas especialmente convocada para esse fim</w:t>
      </w:r>
      <w:r>
        <w:rPr>
          <w:rFonts w:ascii="Times New Roman" w:hAnsi="Times New Roman"/>
          <w:kern w:val="20"/>
          <w:sz w:val="22"/>
        </w:rPr>
        <w:t xml:space="preserve">; </w:t>
      </w:r>
    </w:p>
    <w:p w14:paraId="70918E4F" w14:textId="77777777" w:rsidR="002C1DA5" w:rsidRPr="00BF6E93" w:rsidRDefault="002C1DA5" w:rsidP="002C1DA5">
      <w:pPr>
        <w:autoSpaceDE w:val="0"/>
        <w:autoSpaceDN w:val="0"/>
        <w:adjustRightInd w:val="0"/>
        <w:spacing w:after="0" w:line="300" w:lineRule="exact"/>
        <w:ind w:left="2041"/>
        <w:rPr>
          <w:rFonts w:ascii="Times New Roman" w:hAnsi="Times New Roman"/>
          <w:kern w:val="20"/>
          <w:sz w:val="22"/>
          <w:szCs w:val="22"/>
        </w:rPr>
      </w:pPr>
    </w:p>
    <w:p w14:paraId="1B0D663D" w14:textId="7F54D001" w:rsidR="002C1DA5" w:rsidRPr="00EE351E" w:rsidRDefault="00587952" w:rsidP="002C1DA5">
      <w:pPr>
        <w:pStyle w:val="roman4"/>
        <w:numPr>
          <w:ilvl w:val="0"/>
          <w:numId w:val="42"/>
        </w:numPr>
        <w:rPr>
          <w:rFonts w:ascii="Times New Roman" w:hAnsi="Times New Roman"/>
          <w:sz w:val="22"/>
          <w:szCs w:val="22"/>
        </w:rPr>
      </w:pPr>
      <w:r w:rsidRPr="00BF6E93">
        <w:rPr>
          <w:rFonts w:ascii="Times New Roman" w:hAnsi="Times New Roman"/>
          <w:sz w:val="22"/>
          <w:szCs w:val="22"/>
        </w:rPr>
        <w:lastRenderedPageBreak/>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w:t>
      </w:r>
      <w:r w:rsidRPr="00BF6E93">
        <w:rPr>
          <w:rFonts w:ascii="Times New Roman" w:hAnsi="Times New Roman"/>
          <w:sz w:val="22"/>
          <w:szCs w:val="22"/>
        </w:rPr>
        <w:t>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14:paraId="2755787D" w14:textId="60E12ADC" w:rsidR="00EE11D1" w:rsidRDefault="00587952">
      <w:pPr>
        <w:pStyle w:val="roman4"/>
        <w:numPr>
          <w:ilvl w:val="0"/>
          <w:numId w:val="42"/>
        </w:numPr>
        <w:rPr>
          <w:rFonts w:ascii="Times New Roman" w:hAnsi="Times New Roman"/>
          <w:sz w:val="22"/>
          <w:szCs w:val="22"/>
        </w:rPr>
      </w:pPr>
      <w:r w:rsidRPr="00BF0DA7">
        <w:rPr>
          <w:rFonts w:ascii="Times New Roman" w:hAnsi="Times New Roman"/>
          <w:sz w:val="22"/>
          <w:szCs w:val="22"/>
        </w:rPr>
        <w:t xml:space="preserve">existência de violação  ou alegação de violação pela Emissora e/ou pela Fiadora, assim como pelas suas Partes Relacionadas (conforme abaixo definidas), </w:t>
      </w:r>
      <w:r w:rsidRPr="00BF0DA7">
        <w:rPr>
          <w:rFonts w:ascii="Times New Roman" w:hAnsi="Times New Roman"/>
          <w:sz w:val="22"/>
          <w:szCs w:val="22"/>
        </w:rPr>
        <w:t>seja em um procedimento administrativo ou judicial, na instauração de um inquérito, no oferecimento ou recebimento de denúncia ou em despacho ou decisão administrativa ou judicial, de qualquer dispositivo legal ou regulatório, que versem sobre atos de corr</w:t>
      </w:r>
      <w:r w:rsidRPr="00BF0DA7">
        <w:rPr>
          <w:rFonts w:ascii="Times New Roman" w:hAnsi="Times New Roman"/>
          <w:sz w:val="22"/>
          <w:szCs w:val="22"/>
        </w:rPr>
        <w:t xml:space="preserve">upção e atos lesivos contra a administração pública, nacional ou estrangeira, bem como acerca de lavagem de dinheiro, incluindo as disposições contidas nas Normas Anticorrupção e </w:t>
      </w:r>
      <w:proofErr w:type="spellStart"/>
      <w:r w:rsidRPr="00BF0DA7">
        <w:rPr>
          <w:rFonts w:ascii="Times New Roman" w:hAnsi="Times New Roman"/>
          <w:sz w:val="22"/>
          <w:szCs w:val="22"/>
        </w:rPr>
        <w:t>Antilavagem</w:t>
      </w:r>
      <w:proofErr w:type="spellEnd"/>
      <w:r w:rsidRPr="00BF0DA7">
        <w:rPr>
          <w:rFonts w:ascii="Times New Roman" w:hAnsi="Times New Roman"/>
          <w:sz w:val="22"/>
          <w:szCs w:val="22"/>
        </w:rPr>
        <w:t xml:space="preserve"> (conforme definido abaixo)</w:t>
      </w:r>
      <w:r w:rsidR="00D0785B">
        <w:rPr>
          <w:rFonts w:ascii="Times New Roman" w:hAnsi="Times New Roman"/>
          <w:sz w:val="22"/>
          <w:szCs w:val="22"/>
        </w:rPr>
        <w:t>;</w:t>
      </w:r>
    </w:p>
    <w:p w14:paraId="3C274F49" w14:textId="77777777" w:rsidR="00183684" w:rsidRDefault="00587952"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w:t>
      </w:r>
      <w:r>
        <w:rPr>
          <w:rFonts w:ascii="Times New Roman" w:hAnsi="Times New Roman"/>
          <w:w w:val="0"/>
          <w:sz w:val="22"/>
          <w:szCs w:val="22"/>
        </w:rPr>
        <w:t>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e com volume mínimo de receita mensal equivalente a R$ 20.000.000,00 (vinte milhões de reais) e vencimento posterior à Data de Vencimento das Debêntures; ou (</w:t>
      </w:r>
      <w:proofErr w:type="spellStart"/>
      <w:r w:rsidRPr="00FE598E">
        <w:rPr>
          <w:rFonts w:ascii="Times New Roman" w:hAnsi="Times New Roman"/>
          <w:w w:val="0"/>
          <w:sz w:val="22"/>
          <w:szCs w:val="22"/>
        </w:rPr>
        <w:t>ii</w:t>
      </w:r>
      <w:proofErr w:type="spellEnd"/>
      <w:r w:rsidRPr="00FE598E">
        <w:rPr>
          <w:rFonts w:ascii="Times New Roman" w:hAnsi="Times New Roman"/>
          <w:w w:val="0"/>
          <w:sz w:val="22"/>
          <w:szCs w:val="22"/>
        </w:rPr>
        <w:t xml:space="preserve">) outros </w:t>
      </w:r>
      <w:r w:rsidRPr="00FE598E">
        <w:rPr>
          <w:rFonts w:ascii="Times New Roman" w:hAnsi="Times New Roman"/>
          <w:w w:val="0"/>
          <w:sz w:val="22"/>
          <w:szCs w:val="22"/>
        </w:rPr>
        <w:t xml:space="preserve">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da cessão ou cobr</w:t>
      </w:r>
      <w:r w:rsidRPr="00FE598E">
        <w:rPr>
          <w:rFonts w:ascii="Times New Roman" w:hAnsi="Times New Roman"/>
          <w:w w:val="0"/>
          <w:sz w:val="22"/>
          <w:szCs w:val="22"/>
        </w:rPr>
        <w:t xml:space="preserve">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sz w:val="22"/>
          <w:szCs w:val="22"/>
        </w:rPr>
        <w:t>e/ou</w:t>
      </w:r>
    </w:p>
    <w:p w14:paraId="2D9F25EC" w14:textId="393613D6" w:rsidR="00D0785B" w:rsidRPr="00BF0DA7" w:rsidRDefault="00587952" w:rsidP="00E3274B">
      <w:pPr>
        <w:pStyle w:val="roman4"/>
        <w:numPr>
          <w:ilvl w:val="0"/>
          <w:numId w:val="42"/>
        </w:numPr>
        <w:rPr>
          <w:rFonts w:ascii="Times New Roman" w:hAnsi="Times New Roman"/>
          <w:sz w:val="22"/>
          <w:szCs w:val="22"/>
        </w:rPr>
      </w:pPr>
      <w:r>
        <w:rPr>
          <w:rFonts w:ascii="Times New Roman" w:hAnsi="Times New Roman"/>
          <w:w w:val="0"/>
          <w:sz w:val="22"/>
          <w:szCs w:val="22"/>
        </w:rPr>
        <w:t xml:space="preserve">caso a Emissora e a </w:t>
      </w:r>
      <w:r>
        <w:rPr>
          <w:rFonts w:ascii="Times New Roman" w:hAnsi="Times New Roman"/>
          <w:w w:val="0"/>
          <w:sz w:val="22"/>
          <w:szCs w:val="22"/>
        </w:rPr>
        <w:t>Fiadora não cumpram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w:t>
      </w:r>
      <w:r>
        <w:rPr>
          <w:rFonts w:ascii="Times New Roman" w:hAnsi="Times New Roman"/>
          <w:w w:val="0"/>
          <w:sz w:val="22"/>
          <w:szCs w:val="22"/>
        </w:rPr>
        <w:t>Petrópolis</w:t>
      </w:r>
      <w:r w:rsidRPr="00FE598E">
        <w:rPr>
          <w:rFonts w:ascii="Times New Roman" w:hAnsi="Times New Roman"/>
          <w:w w:val="0"/>
          <w:sz w:val="22"/>
          <w:szCs w:val="22"/>
        </w:rPr>
        <w:t xml:space="preserve">, </w:t>
      </w:r>
      <w:r w:rsidR="00660E24" w:rsidRPr="00660E24">
        <w:rPr>
          <w:rFonts w:ascii="Times New Roman" w:hAnsi="Times New Roman"/>
          <w:w w:val="0"/>
          <w:sz w:val="22"/>
          <w:szCs w:val="22"/>
        </w:rPr>
        <w:t>apresentar: (i) aditamento do Contrato Petrópolis em condições materialmente similares ao original, e com volume mínimo de receita mensal equivalente a R$ 8.000.000,00 (oito milhões de reais) e vencimento posterior à [●] de julho de 2023; ou (</w:t>
      </w:r>
      <w:proofErr w:type="spellStart"/>
      <w:r w:rsidR="00660E24" w:rsidRPr="00660E24">
        <w:rPr>
          <w:rFonts w:ascii="Times New Roman" w:hAnsi="Times New Roman"/>
          <w:w w:val="0"/>
          <w:sz w:val="22"/>
          <w:szCs w:val="22"/>
        </w:rPr>
        <w:t>ii</w:t>
      </w:r>
      <w:proofErr w:type="spellEnd"/>
      <w:r w:rsidR="00660E24" w:rsidRPr="00660E24">
        <w:rPr>
          <w:rFonts w:ascii="Times New Roman" w:hAnsi="Times New Roman"/>
          <w:w w:val="0"/>
          <w:sz w:val="22"/>
          <w:szCs w:val="22"/>
        </w:rPr>
        <w:t xml:space="preserve">) outros contratos da </w:t>
      </w:r>
      <w:r w:rsidR="00660E24">
        <w:rPr>
          <w:rFonts w:ascii="Times New Roman" w:hAnsi="Times New Roman"/>
          <w:w w:val="0"/>
          <w:sz w:val="22"/>
          <w:szCs w:val="22"/>
        </w:rPr>
        <w:t>Emissora e da Fiadora</w:t>
      </w:r>
      <w:r w:rsidR="00660E24" w:rsidRPr="00660E24">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14:paraId="14FC1ECA" w14:textId="7F7EB3D1" w:rsidR="00EE11D1" w:rsidRPr="00BF6E93" w:rsidRDefault="00587952" w:rsidP="00EE11D1">
      <w:pPr>
        <w:pStyle w:val="Level2"/>
        <w:rPr>
          <w:rFonts w:ascii="Times New Roman" w:hAnsi="Times New Roman"/>
          <w:w w:val="0"/>
          <w:sz w:val="22"/>
          <w:szCs w:val="22"/>
        </w:rPr>
      </w:pPr>
      <w:r w:rsidRPr="00BF6E93">
        <w:rPr>
          <w:rFonts w:ascii="Times New Roman" w:hAnsi="Times New Roman"/>
          <w:sz w:val="22"/>
          <w:szCs w:val="22"/>
        </w:rPr>
        <w:t>Para os fins da alínea (</w:t>
      </w:r>
      <w:proofErr w:type="spellStart"/>
      <w:r>
        <w:rPr>
          <w:rFonts w:ascii="Times New Roman" w:hAnsi="Times New Roman"/>
          <w:sz w:val="22"/>
          <w:szCs w:val="22"/>
        </w:rPr>
        <w:t>v</w:t>
      </w:r>
      <w:r w:rsidRPr="00BF6E93">
        <w:rPr>
          <w:rFonts w:ascii="Times New Roman" w:hAnsi="Times New Roman"/>
          <w:sz w:val="22"/>
          <w:szCs w:val="22"/>
        </w:rPr>
        <w:t>ii</w:t>
      </w:r>
      <w:proofErr w:type="spellEnd"/>
      <w:r w:rsidRPr="00BF6E93">
        <w:rPr>
          <w:rFonts w:ascii="Times New Roman" w:hAnsi="Times New Roman"/>
          <w:sz w:val="22"/>
          <w:szCs w:val="22"/>
        </w:rPr>
        <w:t xml:space="preserve">) da Cláusula 6.2.1. acima,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bookmarkStart w:id="195" w:name="_DV_C75"/>
      <w:r w:rsidRPr="00BF6E93">
        <w:rPr>
          <w:rFonts w:ascii="Times New Roman" w:hAnsi="Times New Roman"/>
        </w:rPr>
        <w:t xml:space="preserve">, a </w:t>
      </w:r>
      <w:r w:rsidRPr="003E32C1">
        <w:rPr>
          <w:rFonts w:ascii="Times New Roman" w:hAnsi="Times New Roman"/>
          <w:sz w:val="22"/>
          <w:szCs w:val="22"/>
        </w:rPr>
        <w:t xml:space="preserve">ser anualmente calculado pela Emissora, validado pelos auditores independentes e verificado </w:t>
      </w:r>
      <w:r w:rsidRPr="003E32C1">
        <w:rPr>
          <w:rFonts w:ascii="Times New Roman" w:hAnsi="Times New Roman"/>
          <w:sz w:val="22"/>
          <w:szCs w:val="22"/>
        </w:rPr>
        <w:lastRenderedPageBreak/>
        <w:t>pelo</w:t>
      </w:r>
      <w:r w:rsidRPr="003E32C1">
        <w:rPr>
          <w:rFonts w:ascii="Times New Roman" w:hAnsi="Times New Roman"/>
          <w:sz w:val="22"/>
          <w:szCs w:val="22"/>
        </w:rPr>
        <w:t xml:space="preserve"> Agente Fiduciário, com base nas demonstrações financeiras auditadas </w:t>
      </w:r>
      <w:ins w:id="196" w:author="Carlos Bacha" w:date="2021-06-23T11:47:00Z">
        <w:r w:rsidR="001B0F13">
          <w:rPr>
            <w:rFonts w:ascii="Times New Roman" w:hAnsi="Times New Roman"/>
            <w:sz w:val="22"/>
            <w:szCs w:val="22"/>
          </w:rPr>
          <w:t xml:space="preserve">e consolidadas </w:t>
        </w:r>
      </w:ins>
      <w:r w:rsidRPr="003E32C1">
        <w:rPr>
          <w:rFonts w:ascii="Times New Roman" w:hAnsi="Times New Roman"/>
          <w:sz w:val="22"/>
          <w:szCs w:val="22"/>
        </w:rPr>
        <w:t>da Emissora,</w:t>
      </w:r>
      <w:bookmarkStart w:id="197" w:name="_DV_M228"/>
      <w:bookmarkEnd w:id="195"/>
      <w:bookmarkEnd w:id="197"/>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226AA0" w14:paraId="11ABA6B8" w14:textId="77777777" w:rsidTr="007E391F">
        <w:trPr>
          <w:jc w:val="center"/>
        </w:trPr>
        <w:tc>
          <w:tcPr>
            <w:tcW w:w="1815" w:type="dxa"/>
          </w:tcPr>
          <w:p w14:paraId="2735FAE2"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Ano do </w:t>
            </w:r>
            <w:r w:rsidRPr="00BF6E93">
              <w:rPr>
                <w:rFonts w:ascii="Times New Roman" w:hAnsi="Times New Roman"/>
                <w:w w:val="0"/>
                <w:kern w:val="20"/>
                <w:sz w:val="22"/>
                <w:szCs w:val="22"/>
              </w:rPr>
              <w:t>Exercício</w:t>
            </w:r>
          </w:p>
        </w:tc>
        <w:tc>
          <w:tcPr>
            <w:tcW w:w="3263" w:type="dxa"/>
          </w:tcPr>
          <w:p w14:paraId="5CE67F39"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rsidR="00226AA0" w14:paraId="54D295B0" w14:textId="77777777" w:rsidTr="007E391F">
        <w:trPr>
          <w:jc w:val="center"/>
        </w:trPr>
        <w:tc>
          <w:tcPr>
            <w:tcW w:w="1815" w:type="dxa"/>
          </w:tcPr>
          <w:p w14:paraId="0127A1BC"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6874684F"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226AA0" w14:paraId="293E8E72" w14:textId="77777777" w:rsidTr="007E391F">
        <w:trPr>
          <w:jc w:val="center"/>
        </w:trPr>
        <w:tc>
          <w:tcPr>
            <w:tcW w:w="1815" w:type="dxa"/>
          </w:tcPr>
          <w:p w14:paraId="2DC550F6"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14:paraId="05BFC6E9"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226AA0" w14:paraId="59A8E67D" w14:textId="77777777" w:rsidTr="007E391F">
        <w:trPr>
          <w:jc w:val="center"/>
        </w:trPr>
        <w:tc>
          <w:tcPr>
            <w:tcW w:w="1815" w:type="dxa"/>
          </w:tcPr>
          <w:p w14:paraId="5FEB6EEC"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660B46D2"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226AA0" w14:paraId="6C662C0F" w14:textId="77777777" w:rsidTr="007E391F">
        <w:trPr>
          <w:jc w:val="center"/>
        </w:trPr>
        <w:tc>
          <w:tcPr>
            <w:tcW w:w="1815" w:type="dxa"/>
          </w:tcPr>
          <w:p w14:paraId="3F9F4172"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5B9E8BCD"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226AA0" w14:paraId="5010CA6C" w14:textId="77777777" w:rsidTr="007E391F">
        <w:trPr>
          <w:jc w:val="center"/>
        </w:trPr>
        <w:tc>
          <w:tcPr>
            <w:tcW w:w="1815" w:type="dxa"/>
          </w:tcPr>
          <w:p w14:paraId="26B52D91"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0FA1DFBB" w14:textId="77777777" w:rsidR="00EE11D1" w:rsidRPr="00BF6E93" w:rsidRDefault="00587952"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226AA0" w14:paraId="18FC8792" w14:textId="77777777" w:rsidTr="007E391F">
        <w:trPr>
          <w:jc w:val="center"/>
        </w:trPr>
        <w:tc>
          <w:tcPr>
            <w:tcW w:w="1815" w:type="dxa"/>
          </w:tcPr>
          <w:p w14:paraId="2F3261A2" w14:textId="77777777" w:rsidR="00EE11D1" w:rsidRPr="00B77CE1"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3AD859DF" w14:textId="77777777" w:rsidR="00EE11D1" w:rsidRPr="00B77CE1"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226AA0" w14:paraId="0D401B63" w14:textId="77777777" w:rsidTr="007E391F">
        <w:trPr>
          <w:jc w:val="center"/>
        </w:trPr>
        <w:tc>
          <w:tcPr>
            <w:tcW w:w="1815" w:type="dxa"/>
          </w:tcPr>
          <w:p w14:paraId="2AE9B16D" w14:textId="77777777" w:rsidR="00EE11D1"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62485DB7" w14:textId="77777777" w:rsidR="00EE11D1" w:rsidRPr="00B77CE1" w:rsidRDefault="00587952"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14:paraId="6F6759A3" w14:textId="77777777" w:rsidR="00EE11D1" w:rsidRPr="00BF6E93" w:rsidRDefault="00EE11D1" w:rsidP="00EE11D1">
      <w:pPr>
        <w:pStyle w:val="PargrafodaLista"/>
        <w:suppressAutoHyphens/>
        <w:spacing w:line="300" w:lineRule="exact"/>
        <w:ind w:left="1134"/>
        <w:rPr>
          <w:rFonts w:ascii="Times New Roman" w:hAnsi="Times New Roman"/>
          <w:w w:val="0"/>
          <w:kern w:val="20"/>
          <w:sz w:val="22"/>
          <w:szCs w:val="22"/>
        </w:rPr>
      </w:pPr>
    </w:p>
    <w:p w14:paraId="6AE6B6A7" w14:textId="77777777" w:rsidR="00EE11D1" w:rsidRPr="00BF6E93" w:rsidRDefault="00587952" w:rsidP="00EE11D1">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14:paraId="2FFA0900" w14:textId="77777777" w:rsidR="00EE11D1" w:rsidRPr="00BF6E93" w:rsidRDefault="00587952" w:rsidP="00327DEB">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w:t>
      </w:r>
      <w:r w:rsidRPr="00BF6E93">
        <w:rPr>
          <w:rFonts w:ascii="Times New Roman" w:hAnsi="Times New Roman"/>
          <w:w w:val="0"/>
          <w:kern w:val="20"/>
          <w:sz w:val="22"/>
          <w:szCs w:val="22"/>
        </w:rPr>
        <w:t>orme informações fornecidas pela Emissora, e validadas anualmente pelo auditor independente, registrado na CVM;</w:t>
      </w:r>
    </w:p>
    <w:p w14:paraId="263800DF" w14:textId="77777777" w:rsidR="00EE11D1" w:rsidRPr="00BF6E93" w:rsidRDefault="00587952" w:rsidP="00327DEB">
      <w:pPr>
        <w:numPr>
          <w:ilvl w:val="0"/>
          <w:numId w:val="63"/>
        </w:numPr>
        <w:tabs>
          <w:tab w:val="left" w:pos="1843"/>
        </w:tabs>
        <w:ind w:left="1276" w:firstLine="0"/>
        <w:rPr>
          <w:rFonts w:ascii="Times New Roman" w:hAnsi="Times New Roman"/>
          <w:w w:val="0"/>
          <w:sz w:val="22"/>
          <w:szCs w:val="22"/>
        </w:rPr>
      </w:pPr>
      <w:bookmarkStart w:id="198" w:name="_DV_M253"/>
      <w:bookmarkEnd w:id="198"/>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xml:space="preserve">”: significa (+) dívidas com instituições financeiras; (+) títulos e valores mobiliários representativos de dívida; (+) mútuos a </w:t>
      </w:r>
      <w:r w:rsidRPr="00BF6E93">
        <w:rPr>
          <w:rFonts w:ascii="Times New Roman" w:hAnsi="Times New Roman"/>
          <w:w w:val="0"/>
          <w:sz w:val="22"/>
          <w:szCs w:val="22"/>
        </w:rPr>
        <w:t>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bookmarkEnd w:id="194"/>
    <w:p w14:paraId="4D862382" w14:textId="77777777" w:rsidR="00EE11D1" w:rsidRDefault="00587952" w:rsidP="00EE11D1">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w:t>
      </w:r>
      <w:r w:rsidRPr="00BF6E93">
        <w:rPr>
          <w:rFonts w:ascii="Times New Roman" w:hAnsi="Times New Roman"/>
          <w:w w:val="0"/>
          <w:sz w:val="22"/>
          <w:szCs w:val="22"/>
        </w:rPr>
        <w:t>cima, comunicar na mesma data o Agente Fiduciário para que este tome as providências devidas. O descumprimento desse dever pela Emissora não impedirá o Agente Fiduciário e/ou os Debenturistas de, a seu critério, exercer seus poderes, faculdades e pretensõe</w:t>
      </w:r>
      <w:r w:rsidRPr="00BF6E93">
        <w:rPr>
          <w:rFonts w:ascii="Times New Roman" w:hAnsi="Times New Roman"/>
          <w:w w:val="0"/>
          <w:sz w:val="22"/>
          <w:szCs w:val="22"/>
        </w:rPr>
        <w:t>s previstos neste instrumento, inclusive o de declarar o vencimento antecipado</w:t>
      </w:r>
      <w:r>
        <w:rPr>
          <w:rFonts w:ascii="Times New Roman" w:hAnsi="Times New Roman"/>
          <w:w w:val="0"/>
          <w:sz w:val="22"/>
          <w:szCs w:val="22"/>
        </w:rPr>
        <w:t>.</w:t>
      </w:r>
    </w:p>
    <w:p w14:paraId="2E0D0A6B" w14:textId="3FEEBD44" w:rsidR="00EE11D1" w:rsidRPr="00E3274B" w:rsidRDefault="00587952" w:rsidP="00BB0D4E">
      <w:pPr>
        <w:pStyle w:val="Level2"/>
        <w:rPr>
          <w:w w:val="0"/>
          <w:sz w:val="22"/>
          <w:szCs w:val="22"/>
        </w:rPr>
      </w:pPr>
      <w:bookmarkStart w:id="199" w:name="_Hlk74158350"/>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w:t>
      </w:r>
      <w:r w:rsidRPr="0037423B">
        <w:rPr>
          <w:rFonts w:ascii="Times New Roman" w:hAnsi="Times New Roman"/>
          <w:w w:val="0"/>
          <w:sz w:val="22"/>
          <w:szCs w:val="22"/>
        </w:rPr>
        <w:t>a por cento) das Debêntures em Circulação em primeira e segunda convocação para aprovar a não declaração do vencimento antecipado das Debêntures.</w:t>
      </w:r>
      <w:r w:rsidRPr="00BB0D4E">
        <w:rPr>
          <w:w w:val="0"/>
        </w:rPr>
        <w:t xml:space="preserve"> </w:t>
      </w:r>
      <w:bookmarkEnd w:id="199"/>
    </w:p>
    <w:p w14:paraId="45557CB1" w14:textId="77777777" w:rsidR="00EE11D1" w:rsidRDefault="00587952" w:rsidP="00EE11D1">
      <w:pPr>
        <w:pStyle w:val="Level2"/>
        <w:rPr>
          <w:rFonts w:ascii="Times New Roman" w:hAnsi="Times New Roman"/>
          <w:w w:val="0"/>
          <w:sz w:val="22"/>
          <w:szCs w:val="22"/>
        </w:rPr>
      </w:pPr>
      <w:bookmarkStart w:id="200"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w:t>
      </w:r>
      <w:r w:rsidRPr="00BF6E93">
        <w:rPr>
          <w:rFonts w:ascii="Times New Roman" w:hAnsi="Times New Roman"/>
          <w:w w:val="0"/>
          <w:sz w:val="22"/>
          <w:szCs w:val="22"/>
        </w:rPr>
        <w:t>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w:t>
      </w:r>
      <w:r w:rsidRPr="00BF6E93">
        <w:rPr>
          <w:rFonts w:ascii="Times New Roman" w:hAnsi="Times New Roman"/>
          <w:w w:val="0"/>
          <w:sz w:val="22"/>
          <w:szCs w:val="22"/>
        </w:rPr>
        <w:lastRenderedPageBreak/>
        <w:t xml:space="preserve">calculados </w:t>
      </w:r>
      <w:r w:rsidRPr="00BF6E93">
        <w:rPr>
          <w:rFonts w:ascii="Times New Roman" w:hAnsi="Times New Roman"/>
          <w:i/>
          <w:iCs/>
          <w:w w:val="0"/>
          <w:sz w:val="22"/>
          <w:szCs w:val="22"/>
        </w:rPr>
        <w:t xml:space="preserve">pro rata </w:t>
      </w:r>
      <w:proofErr w:type="spellStart"/>
      <w:r w:rsidRPr="00BF6E93">
        <w:rPr>
          <w:rFonts w:ascii="Times New Roman" w:hAnsi="Times New Roman"/>
          <w:i/>
          <w:iCs/>
          <w:w w:val="0"/>
          <w:sz w:val="22"/>
          <w:szCs w:val="22"/>
        </w:rPr>
        <w:t>temporis</w:t>
      </w:r>
      <w:proofErr w:type="spellEnd"/>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w:t>
      </w:r>
      <w:r w:rsidRPr="00BF6E93">
        <w:rPr>
          <w:rFonts w:ascii="Times New Roman" w:hAnsi="Times New Roman"/>
          <w:w w:val="0"/>
          <w:sz w:val="22"/>
          <w:szCs w:val="22"/>
        </w:rPr>
        <w:t xml:space="preserve">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w:t>
      </w:r>
      <w:r>
        <w:rPr>
          <w:rFonts w:ascii="Times New Roman" w:hAnsi="Times New Roman"/>
          <w:w w:val="0"/>
          <w:sz w:val="22"/>
          <w:szCs w:val="22"/>
        </w:rPr>
        <w:t>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200"/>
    </w:p>
    <w:p w14:paraId="7B9D79A0" w14:textId="77777777" w:rsidR="00EE11D1" w:rsidRPr="0064600D" w:rsidRDefault="00587952" w:rsidP="00EE11D1">
      <w:pPr>
        <w:pStyle w:val="Level2"/>
        <w:rPr>
          <w:rFonts w:ascii="Times New Roman" w:hAnsi="Times New Roman"/>
          <w:sz w:val="22"/>
          <w:szCs w:val="22"/>
        </w:rPr>
      </w:pPr>
      <w:r w:rsidRPr="0048761D">
        <w:rPr>
          <w:rFonts w:ascii="Times New Roman" w:hAnsi="Times New Roman"/>
          <w:w w:val="0"/>
          <w:sz w:val="22"/>
          <w:szCs w:val="22"/>
        </w:rPr>
        <w:t xml:space="preserve">Para </w:t>
      </w:r>
      <w:r w:rsidRPr="0048761D">
        <w:rPr>
          <w:rFonts w:ascii="Times New Roman" w:hAnsi="Times New Roman"/>
          <w:w w:val="0"/>
          <w:sz w:val="22"/>
          <w:szCs w:val="22"/>
        </w:rPr>
        <w:t>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todas as Debêntures subscritas e integralizadas, não resgatadas, excluídas aquelas mantidas em tesouraria pela Emissora e, ainda, para fins de constituição de quórum, aquelas de titularidade d</w:t>
      </w:r>
      <w:r w:rsidRPr="0048761D">
        <w:rPr>
          <w:rFonts w:ascii="Times New Roman" w:hAnsi="Times New Roman"/>
          <w:w w:val="0"/>
          <w:sz w:val="22"/>
          <w:szCs w:val="22"/>
        </w:rPr>
        <w:t xml:space="preserve">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incluindo os seus respectivos diretores e conselheiros de administração, bem como cônjuge, companheiro ou parente até o 3º</w:t>
      </w:r>
      <w:r w:rsidRPr="00486338">
        <w:rPr>
          <w:rFonts w:ascii="Times New Roman" w:hAnsi="Times New Roman"/>
          <w:sz w:val="22"/>
          <w:szCs w:val="22"/>
        </w:rPr>
        <w:t xml:space="preserve">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201" w:name="_Hlk27324631"/>
      <w:bookmarkEnd w:id="191"/>
    </w:p>
    <w:p w14:paraId="634FDB78" w14:textId="77777777" w:rsidR="00EE11D1" w:rsidRPr="0064600D" w:rsidRDefault="00587952" w:rsidP="00EE11D1">
      <w:pPr>
        <w:pStyle w:val="Level1"/>
        <w:rPr>
          <w:rFonts w:ascii="Times New Roman" w:hAnsi="Times New Roman"/>
          <w:b/>
          <w:bCs/>
          <w:sz w:val="22"/>
          <w:szCs w:val="22"/>
        </w:rPr>
      </w:pPr>
      <w:bookmarkStart w:id="202" w:name="_DV_M267"/>
      <w:bookmarkStart w:id="203" w:name="_Toc37312025"/>
      <w:bookmarkEnd w:id="192"/>
      <w:bookmarkEnd w:id="201"/>
      <w:bookmarkEnd w:id="202"/>
      <w:r w:rsidRPr="0064600D">
        <w:rPr>
          <w:rFonts w:ascii="Times New Roman" w:hAnsi="Times New Roman"/>
          <w:b/>
          <w:bCs/>
          <w:sz w:val="22"/>
          <w:szCs w:val="22"/>
        </w:rPr>
        <w:t xml:space="preserve">OBRIGAÇÕES ADICIONAIS DA </w:t>
      </w:r>
      <w:bookmarkStart w:id="204" w:name="_DV_M268"/>
      <w:bookmarkEnd w:id="204"/>
      <w:r w:rsidRPr="0064600D">
        <w:rPr>
          <w:rFonts w:ascii="Times New Roman" w:hAnsi="Times New Roman"/>
          <w:b/>
          <w:bCs/>
          <w:sz w:val="22"/>
          <w:szCs w:val="22"/>
        </w:rPr>
        <w:t>EMISSORA</w:t>
      </w:r>
      <w:bookmarkEnd w:id="203"/>
      <w:r w:rsidRPr="0064600D">
        <w:rPr>
          <w:rFonts w:ascii="Times New Roman" w:hAnsi="Times New Roman"/>
          <w:b/>
          <w:bCs/>
          <w:sz w:val="22"/>
          <w:szCs w:val="22"/>
        </w:rPr>
        <w:t xml:space="preserve"> </w:t>
      </w:r>
      <w:r>
        <w:rPr>
          <w:rFonts w:ascii="Times New Roman" w:hAnsi="Times New Roman"/>
          <w:b/>
          <w:bCs/>
          <w:sz w:val="22"/>
          <w:szCs w:val="22"/>
        </w:rPr>
        <w:t>E DA FIADORA</w:t>
      </w:r>
    </w:p>
    <w:p w14:paraId="09A37D9D" w14:textId="77777777" w:rsidR="00EE11D1" w:rsidRPr="0064600D" w:rsidRDefault="00587952" w:rsidP="00EE11D1">
      <w:pPr>
        <w:pStyle w:val="Level2"/>
        <w:rPr>
          <w:rFonts w:ascii="Times New Roman" w:hAnsi="Times New Roman"/>
          <w:sz w:val="22"/>
          <w:szCs w:val="22"/>
        </w:rPr>
      </w:pPr>
      <w:bookmarkStart w:id="205" w:name="_Hlk67315809"/>
      <w:r>
        <w:rPr>
          <w:rFonts w:ascii="Times New Roman" w:hAnsi="Times New Roman"/>
          <w:sz w:val="22"/>
          <w:szCs w:val="22"/>
        </w:rPr>
        <w:t xml:space="preserve">A Emissora e a Fiadora, conforme a cada uma delas aplicável, cada uma individualmente e, até a liquidação de todas as obrigações previstas nesta </w:t>
      </w:r>
      <w:r>
        <w:rPr>
          <w:rFonts w:ascii="Times New Roman" w:hAnsi="Times New Roman"/>
          <w:sz w:val="22"/>
          <w:szCs w:val="22"/>
        </w:rPr>
        <w:t>Escritura, adicionalmente se obrigam a</w:t>
      </w:r>
      <w:r w:rsidRPr="0064600D">
        <w:rPr>
          <w:rFonts w:ascii="Times New Roman" w:hAnsi="Times New Roman"/>
          <w:sz w:val="22"/>
          <w:szCs w:val="22"/>
        </w:rPr>
        <w:t>:</w:t>
      </w:r>
    </w:p>
    <w:p w14:paraId="60169C8A" w14:textId="0DF957FC" w:rsidR="00EE11D1" w:rsidRDefault="00587952" w:rsidP="00EE11D1">
      <w:pPr>
        <w:pStyle w:val="roman3"/>
        <w:rPr>
          <w:rFonts w:ascii="Times New Roman" w:hAnsi="Times New Roman"/>
          <w:sz w:val="22"/>
          <w:szCs w:val="22"/>
        </w:rPr>
      </w:pPr>
      <w:bookmarkStart w:id="206" w:name="_DV_M445"/>
      <w:bookmarkStart w:id="207" w:name="_Ref168844180"/>
      <w:bookmarkStart w:id="208" w:name="_Ref168844178"/>
      <w:bookmarkStart w:id="209" w:name="_Ref262552290"/>
      <w:bookmarkEnd w:id="206"/>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BF10A9">
        <w:rPr>
          <w:rFonts w:ascii="Times New Roman" w:hAnsi="Times New Roman"/>
          <w:sz w:val="22"/>
          <w:szCs w:val="22"/>
        </w:rPr>
        <w:t xml:space="preserve"> </w:t>
      </w:r>
      <w:r w:rsidR="00660E24">
        <w:rPr>
          <w:rFonts w:ascii="Times New Roman" w:hAnsi="Times New Roman"/>
          <w:sz w:val="22"/>
          <w:szCs w:val="22"/>
        </w:rPr>
        <w:t xml:space="preserve">e </w:t>
      </w:r>
      <w:r w:rsidR="00687467">
        <w:rPr>
          <w:rFonts w:ascii="Times New Roman" w:hAnsi="Times New Roman"/>
          <w:sz w:val="22"/>
          <w:szCs w:val="22"/>
        </w:rPr>
        <w:t>no Contrato de Depositário</w:t>
      </w:r>
      <w:r w:rsidR="00660E24">
        <w:rPr>
          <w:rFonts w:ascii="Times New Roman" w:hAnsi="Times New Roman"/>
          <w:sz w:val="22"/>
          <w:szCs w:val="22"/>
        </w:rPr>
        <w:t>, conforme aplicável</w:t>
      </w:r>
      <w:r>
        <w:rPr>
          <w:rFonts w:ascii="Times New Roman" w:hAnsi="Times New Roman"/>
          <w:sz w:val="22"/>
          <w:szCs w:val="22"/>
        </w:rPr>
        <w:t>;</w:t>
      </w:r>
    </w:p>
    <w:p w14:paraId="5E80564A" w14:textId="77777777" w:rsidR="00EE11D1" w:rsidRDefault="00587952" w:rsidP="00EE11D1">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14:paraId="7C7B2DE5" w14:textId="7254F31B" w:rsidR="00EE11D1" w:rsidRDefault="00587952" w:rsidP="00EE11D1">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w:t>
      </w:r>
      <w:r w:rsidRPr="00BF6E93">
        <w:rPr>
          <w:rFonts w:ascii="Times New Roman" w:hAnsi="Times New Roman"/>
          <w:sz w:val="22"/>
          <w:szCs w:val="22"/>
        </w:rPr>
        <w:t>scritura, seus eventuais aditamentos, os atos societários da Emissora</w:t>
      </w:r>
      <w:r w:rsidR="00660E24">
        <w:rPr>
          <w:rFonts w:ascii="Times New Roman" w:hAnsi="Times New Roman"/>
          <w:sz w:val="22"/>
          <w:szCs w:val="22"/>
        </w:rPr>
        <w:t xml:space="preserve"> e da Fiadora</w:t>
      </w:r>
      <w:r w:rsidRPr="00BF6E93">
        <w:rPr>
          <w:rFonts w:ascii="Times New Roman" w:hAnsi="Times New Roman"/>
          <w:sz w:val="22"/>
          <w:szCs w:val="22"/>
        </w:rPr>
        <w:t xml:space="preserve"> e o Instrumento de Garantia; (c) despesas com a contratação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xml:space="preserve">, do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dos Coordenadores, do assessor legal, e</w:t>
      </w:r>
      <w:r w:rsidRPr="00BF6E93">
        <w:rPr>
          <w:rFonts w:ascii="Times New Roman" w:hAnsi="Times New Roman"/>
          <w:sz w:val="22"/>
          <w:szCs w:val="22"/>
        </w:rPr>
        <w:t xml:space="preserve"> do banco depositário, desde que devidamente comprovadas</w:t>
      </w:r>
      <w:r>
        <w:rPr>
          <w:rFonts w:ascii="Times New Roman" w:hAnsi="Times New Roman"/>
          <w:sz w:val="22"/>
          <w:szCs w:val="22"/>
        </w:rPr>
        <w:t>; e (d) eventuais despesas referentes ao registro da Oferta Restrita na ANBIMA, nos termos da Cláusula 2.1.1.2 acima;</w:t>
      </w:r>
    </w:p>
    <w:p w14:paraId="1C9CA24E" w14:textId="1E07C0CF" w:rsidR="00EE11D1" w:rsidRDefault="00587952" w:rsidP="00EE11D1">
      <w:pPr>
        <w:pStyle w:val="roman3"/>
        <w:rPr>
          <w:rFonts w:ascii="Times New Roman" w:hAnsi="Times New Roman"/>
          <w:sz w:val="22"/>
          <w:szCs w:val="22"/>
        </w:rPr>
      </w:pPr>
      <w:r w:rsidRPr="00BF6E93">
        <w:rPr>
          <w:rFonts w:ascii="Times New Roman" w:hAnsi="Times New Roman"/>
          <w:sz w:val="22"/>
          <w:szCs w:val="22"/>
        </w:rPr>
        <w:t>manter contratados durante a vigência das Debêntures, às suas expensas, a B3, o Ag</w:t>
      </w:r>
      <w:r w:rsidRPr="00BF6E93">
        <w:rPr>
          <w:rFonts w:ascii="Times New Roman" w:hAnsi="Times New Roman"/>
          <w:sz w:val="22"/>
          <w:szCs w:val="22"/>
        </w:rPr>
        <w:t xml:space="preserve">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14:paraId="400B4468" w14:textId="77777777" w:rsidR="00EE11D1" w:rsidRPr="00825E20" w:rsidRDefault="00587952" w:rsidP="00EE11D1">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 xml:space="preserve">apresentar imediatamente ao público as decisões tomadas pela Emissora com relação a seus resultados operacionais, atividades comerciais e quaisquer </w:t>
      </w:r>
      <w:r w:rsidRPr="00BF6E93">
        <w:rPr>
          <w:rFonts w:ascii="Times New Roman" w:hAnsi="Times New Roman"/>
          <w:sz w:val="22"/>
          <w:szCs w:val="22"/>
        </w:rPr>
        <w:t>outros fatos considerados relevantes, nos termos da regulamentação expedida pela CVM, especialmente a Instrução CVM 476</w:t>
      </w:r>
      <w:r>
        <w:rPr>
          <w:rFonts w:ascii="Times New Roman" w:hAnsi="Times New Roman"/>
          <w:sz w:val="22"/>
          <w:szCs w:val="22"/>
        </w:rPr>
        <w:t>;</w:t>
      </w:r>
    </w:p>
    <w:p w14:paraId="0B4C1ADB" w14:textId="77777777" w:rsidR="00EE11D1" w:rsidRPr="0048761D" w:rsidRDefault="00587952" w:rsidP="00EE11D1">
      <w:pPr>
        <w:pStyle w:val="roman3"/>
        <w:rPr>
          <w:rFonts w:ascii="Times New Roman" w:eastAsia="Arial Unicode MS" w:hAnsi="Times New Roman"/>
          <w:w w:val="0"/>
          <w:sz w:val="22"/>
          <w:szCs w:val="22"/>
        </w:rPr>
      </w:pPr>
      <w:r>
        <w:rPr>
          <w:rFonts w:ascii="Times New Roman" w:hAnsi="Times New Roman"/>
          <w:sz w:val="22"/>
          <w:szCs w:val="22"/>
        </w:rPr>
        <w:lastRenderedPageBreak/>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01AF0B92" w14:textId="77777777" w:rsidR="00EE11D1" w:rsidRPr="00C63F99" w:rsidRDefault="00587952" w:rsidP="00EE11D1">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w:t>
      </w:r>
      <w:r w:rsidRPr="004F2E17">
        <w:rPr>
          <w:rFonts w:ascii="Times New Roman" w:eastAsia="Arial Unicode MS" w:hAnsi="Times New Roman"/>
          <w:w w:val="0"/>
          <w:sz w:val="22"/>
          <w:szCs w:val="22"/>
        </w:rPr>
        <w:t>término de cada exercício social ou na data de sua publicação, o que ocorrer primeiro, (1) cópia de suas demonstrações financeiras completas e auditadas, relativas ao respectivo exercício social encerrado, contendo a memória de cálculo com todas as rubrica</w:t>
      </w:r>
      <w:r w:rsidRPr="004F2E17">
        <w:rPr>
          <w:rFonts w:ascii="Times New Roman" w:eastAsia="Arial Unicode MS" w:hAnsi="Times New Roman"/>
          <w:w w:val="0"/>
          <w:sz w:val="22"/>
          <w:szCs w:val="22"/>
        </w:rPr>
        <w:t xml:space="preserve">s necessárias que demonstrem o cumprimento do </w:t>
      </w:r>
      <w:proofErr w:type="spellStart"/>
      <w:r w:rsidRPr="004F2E17">
        <w:rPr>
          <w:rFonts w:ascii="Times New Roman" w:hAnsi="Times New Roman"/>
          <w:i/>
          <w:iCs/>
          <w:sz w:val="22"/>
          <w:szCs w:val="22"/>
        </w:rPr>
        <w:t>Covenant</w:t>
      </w:r>
      <w:proofErr w:type="spellEnd"/>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proofErr w:type="spellStart"/>
      <w:r>
        <w:rPr>
          <w:rFonts w:ascii="Times New Roman" w:eastAsia="Arial Unicode MS" w:hAnsi="Times New Roman"/>
          <w:w w:val="0"/>
          <w:sz w:val="22"/>
          <w:szCs w:val="22"/>
        </w:rPr>
        <w:t>ii</w:t>
      </w:r>
      <w:proofErr w:type="spellEnd"/>
      <w:r w:rsidRPr="004F2E17">
        <w:rPr>
          <w:rFonts w:ascii="Times New Roman" w:eastAsia="Arial Unicode MS" w:hAnsi="Times New Roman"/>
          <w:w w:val="0"/>
          <w:sz w:val="22"/>
          <w:szCs w:val="22"/>
        </w:rPr>
        <w:t>) não ocorrência d</w:t>
      </w:r>
      <w:r w:rsidRPr="004F2E17">
        <w:rPr>
          <w:rFonts w:ascii="Times New Roman" w:eastAsia="Arial Unicode MS" w:hAnsi="Times New Roman"/>
          <w:w w:val="0"/>
          <w:sz w:val="22"/>
          <w:szCs w:val="22"/>
        </w:rPr>
        <w:t>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proofErr w:type="spellStart"/>
      <w:r>
        <w:rPr>
          <w:rFonts w:ascii="Times New Roman" w:eastAsia="Arial Unicode MS" w:hAnsi="Times New Roman"/>
          <w:w w:val="0"/>
          <w:sz w:val="22"/>
          <w:szCs w:val="22"/>
        </w:rPr>
        <w:t>iii</w:t>
      </w:r>
      <w:proofErr w:type="spellEnd"/>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14:paraId="335B8282" w14:textId="77777777" w:rsidR="00EE11D1" w:rsidRDefault="00587952" w:rsidP="00EE11D1">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xml:space="preserve">, prontamente fornecer cópias de todas as atas de </w:t>
      </w:r>
      <w:r w:rsidRPr="00C63F99">
        <w:rPr>
          <w:rFonts w:ascii="Times New Roman" w:eastAsia="Arial Unicode MS" w:hAnsi="Times New Roman"/>
          <w:w w:val="0"/>
          <w:sz w:val="22"/>
        </w:rPr>
        <w:t>todas as assembleias gerais de acionistas</w:t>
      </w:r>
      <w:r w:rsidRPr="0048761D">
        <w:rPr>
          <w:rFonts w:ascii="Times New Roman" w:eastAsia="Arial Unicode MS" w:hAnsi="Times New Roman"/>
          <w:w w:val="0"/>
          <w:sz w:val="22"/>
          <w:szCs w:val="22"/>
        </w:rPr>
        <w:t xml:space="preserve">; </w:t>
      </w:r>
    </w:p>
    <w:p w14:paraId="58AA7DFC" w14:textId="77777777" w:rsidR="00EE11D1" w:rsidRPr="00C63F99" w:rsidRDefault="00587952" w:rsidP="00EE11D1">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w:t>
      </w:r>
      <w:r w:rsidRPr="00BF6E93">
        <w:rPr>
          <w:rFonts w:ascii="Times New Roman" w:hAnsi="Times New Roman"/>
          <w:sz w:val="22"/>
          <w:szCs w:val="22"/>
        </w:rPr>
        <w:t>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1FB00557" w14:textId="77777777" w:rsidR="00EE11D1" w:rsidRDefault="00587952" w:rsidP="00EE11D1">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relatório anual, conforme Resolução CVM nº 17, de </w:t>
      </w:r>
      <w:r w:rsidRPr="00AB4B7A">
        <w:rPr>
          <w:rFonts w:ascii="Times New Roman" w:eastAsia="Arial Unicode MS" w:hAnsi="Times New Roman"/>
          <w:w w:val="0"/>
          <w:sz w:val="22"/>
          <w:szCs w:val="22"/>
        </w:rPr>
        <w:t>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w:t>
      </w:r>
      <w:r w:rsidRPr="00BA735A">
        <w:rPr>
          <w:rFonts w:ascii="Times New Roman" w:eastAsia="Arial Unicode MS" w:hAnsi="Times New Roman"/>
          <w:w w:val="0"/>
          <w:sz w:val="22"/>
          <w:szCs w:val="22"/>
        </w:rPr>
        <w:t xml:space="preserve">antes do bloco de controle, no encerramento de cada exercício social; </w:t>
      </w:r>
    </w:p>
    <w:p w14:paraId="4605548D" w14:textId="21E369FE" w:rsidR="00BF0DA7" w:rsidRDefault="00587952"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w:t>
      </w:r>
      <w:r w:rsidRPr="00BF6E93">
        <w:rPr>
          <w:rFonts w:ascii="Times New Roman" w:eastAsia="Arial Unicode MS" w:hAnsi="Times New Roman"/>
          <w:w w:val="0"/>
          <w:sz w:val="22"/>
          <w:szCs w:val="22"/>
        </w:rPr>
        <w:t xml:space="preserve">cumprida qualquer </w:t>
      </w:r>
      <w:r>
        <w:rPr>
          <w:rFonts w:ascii="Times New Roman" w:eastAsia="Arial Unicode MS" w:hAnsi="Times New Roman"/>
          <w:w w:val="0"/>
          <w:sz w:val="22"/>
          <w:szCs w:val="22"/>
        </w:rPr>
        <w:t>disposição contida na Legislação Socioambiental;</w:t>
      </w:r>
    </w:p>
    <w:p w14:paraId="3EC99773" w14:textId="5E9499C8" w:rsidR="00EE11D1" w:rsidRDefault="00587952"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descumprida qualquer </w:t>
      </w:r>
      <w:r>
        <w:rPr>
          <w:rFonts w:ascii="Times New Roman" w:eastAsia="Arial Unicode MS" w:hAnsi="Times New Roman"/>
          <w:w w:val="0"/>
          <w:sz w:val="22"/>
          <w:szCs w:val="22"/>
        </w:rPr>
        <w:t>disposição contida nas Normas Anti</w:t>
      </w:r>
      <w:r>
        <w:rPr>
          <w:rFonts w:ascii="Times New Roman" w:eastAsia="Arial Unicode MS" w:hAnsi="Times New Roman"/>
          <w:w w:val="0"/>
          <w:sz w:val="22"/>
          <w:szCs w:val="22"/>
        </w:rPr>
        <w:t xml:space="preserve">corrupção e </w:t>
      </w:r>
      <w:proofErr w:type="spellStart"/>
      <w:r>
        <w:rPr>
          <w:rFonts w:ascii="Times New Roman" w:eastAsia="Arial Unicode MS" w:hAnsi="Times New Roman"/>
          <w:w w:val="0"/>
          <w:sz w:val="22"/>
          <w:szCs w:val="22"/>
        </w:rPr>
        <w:t>Antilavagem</w:t>
      </w:r>
      <w:proofErr w:type="spellEnd"/>
      <w:r>
        <w:rPr>
          <w:rFonts w:ascii="Times New Roman" w:eastAsia="Arial Unicode MS" w:hAnsi="Times New Roman"/>
          <w:w w:val="0"/>
          <w:sz w:val="22"/>
          <w:szCs w:val="22"/>
        </w:rPr>
        <w:t>; e</w:t>
      </w:r>
    </w:p>
    <w:p w14:paraId="56C3DD22" w14:textId="77777777" w:rsidR="00EE11D1" w:rsidRPr="0048761D" w:rsidRDefault="00587952"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lastRenderedPageBreak/>
        <w:t>em até 3 (três) Dias Úteis se, e assim que, solicitada, cópia de documentos de cunho socioambiental</w:t>
      </w:r>
      <w:r w:rsidRPr="0048761D">
        <w:rPr>
          <w:rFonts w:ascii="Times New Roman" w:eastAsia="Arial Unicode MS" w:hAnsi="Times New Roman"/>
          <w:w w:val="0"/>
          <w:sz w:val="22"/>
          <w:szCs w:val="22"/>
        </w:rPr>
        <w:t>.</w:t>
      </w:r>
    </w:p>
    <w:p w14:paraId="330750B2" w14:textId="77777777" w:rsidR="00EE11D1" w:rsidRPr="0048761D" w:rsidRDefault="00587952"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 xml:space="preserve">proceder à adequada publicidade dos dados econômico-financeiros, nos termos exigidos pela Lei das </w:t>
      </w:r>
      <w:r w:rsidRPr="0048761D">
        <w:rPr>
          <w:rFonts w:ascii="Times New Roman" w:hAnsi="Times New Roman"/>
          <w:sz w:val="22"/>
          <w:szCs w:val="22"/>
        </w:rPr>
        <w:t>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3AAF935B" w14:textId="77777777" w:rsidR="00EE11D1" w:rsidRPr="0048761D" w:rsidRDefault="00587952" w:rsidP="00EE11D1">
      <w:pPr>
        <w:pStyle w:val="roman3"/>
        <w:rPr>
          <w:rFonts w:ascii="Times New Roman" w:eastAsia="Arial Unicode MS" w:hAnsi="Times New Roman"/>
          <w:w w:val="0"/>
          <w:sz w:val="22"/>
          <w:szCs w:val="22"/>
        </w:rPr>
      </w:pPr>
      <w:bookmarkStart w:id="210" w:name="_DV_C508"/>
      <w:bookmarkStart w:id="211"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w:t>
      </w:r>
      <w:r w:rsidRPr="00797A2D">
        <w:rPr>
          <w:rFonts w:ascii="Times New Roman" w:hAnsi="Times New Roman"/>
          <w:sz w:val="22"/>
          <w:szCs w:val="22"/>
        </w:rPr>
        <w:t xml:space="preserve">todas as </w:t>
      </w:r>
      <w:bookmarkStart w:id="212" w:name="_DV_X559"/>
      <w:bookmarkStart w:id="213" w:name="_DV_C566"/>
      <w:bookmarkEnd w:id="210"/>
      <w:r w:rsidRPr="00797A2D">
        <w:rPr>
          <w:rFonts w:ascii="Times New Roman" w:hAnsi="Times New Roman"/>
          <w:sz w:val="22"/>
          <w:szCs w:val="22"/>
        </w:rPr>
        <w:t xml:space="preserve">obrigações previstas </w:t>
      </w:r>
      <w:bookmarkEnd w:id="212"/>
      <w:bookmarkEnd w:id="213"/>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14:paraId="7CB4E9F7" w14:textId="77777777" w:rsidR="00EE11D1" w:rsidRPr="0048761D" w:rsidRDefault="00587952" w:rsidP="00EE11D1">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w:t>
      </w:r>
      <w:r w:rsidRPr="009813D0">
        <w:rPr>
          <w:rFonts w:ascii="Times New Roman" w:hAnsi="Times New Roman"/>
          <w:sz w:val="22"/>
          <w:szCs w:val="22"/>
        </w:rPr>
        <w:t>inanceiras consolidadas, em conformidade com a Lei das Sociedades por Ações e com as regras emitidas pela CVM</w:t>
      </w:r>
      <w:r w:rsidRPr="0048761D">
        <w:rPr>
          <w:rFonts w:ascii="Times New Roman" w:hAnsi="Times New Roman"/>
          <w:sz w:val="22"/>
          <w:szCs w:val="22"/>
        </w:rPr>
        <w:t>;</w:t>
      </w:r>
    </w:p>
    <w:p w14:paraId="438095C0"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36FDCBAE"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w:t>
      </w:r>
      <w:r w:rsidRPr="009813D0">
        <w:rPr>
          <w:rFonts w:ascii="Times New Roman" w:hAnsi="Times New Roman"/>
          <w:sz w:val="22"/>
          <w:szCs w:val="22"/>
        </w:rPr>
        <w:t xml:space="preserve">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14:paraId="417B9F63"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w:t>
      </w:r>
      <w:r w:rsidRPr="009813D0">
        <w:rPr>
          <w:rFonts w:ascii="Times New Roman" w:hAnsi="Times New Roman"/>
          <w:sz w:val="22"/>
          <w:szCs w:val="22"/>
        </w:rPr>
        <w:t xml:space="preserve">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3E9E7640"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w:t>
      </w:r>
      <w:r w:rsidRPr="009813D0">
        <w:rPr>
          <w:rFonts w:ascii="Times New Roman" w:hAnsi="Times New Roman"/>
          <w:sz w:val="22"/>
          <w:szCs w:val="22"/>
        </w:rPr>
        <w:t xml:space="preserv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602B548F"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14:paraId="7957CD95" w14:textId="77777777" w:rsidR="00EE11D1" w:rsidRPr="0048761D" w:rsidRDefault="00587952" w:rsidP="00EE11D1">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 xml:space="preserve">as informações </w:t>
      </w:r>
      <w:r w:rsidRPr="0048761D">
        <w:rPr>
          <w:rFonts w:ascii="Times New Roman" w:hAnsi="Times New Roman"/>
          <w:sz w:val="22"/>
          <w:szCs w:val="22"/>
        </w:rPr>
        <w:t>solicitadas pela CVM</w:t>
      </w:r>
      <w:r>
        <w:rPr>
          <w:rFonts w:ascii="Times New Roman" w:hAnsi="Times New Roman"/>
          <w:sz w:val="22"/>
          <w:szCs w:val="22"/>
        </w:rPr>
        <w:t xml:space="preserve"> e pela B3</w:t>
      </w:r>
      <w:r w:rsidRPr="0048761D">
        <w:rPr>
          <w:rFonts w:ascii="Times New Roman" w:hAnsi="Times New Roman"/>
          <w:sz w:val="22"/>
          <w:szCs w:val="22"/>
        </w:rPr>
        <w:t>;</w:t>
      </w:r>
    </w:p>
    <w:p w14:paraId="3876D2F4" w14:textId="77777777" w:rsidR="00EE11D1" w:rsidRPr="0048761D" w:rsidRDefault="00587952"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41879E00" w14:textId="77777777" w:rsidR="00EE11D1" w:rsidRPr="0048761D" w:rsidRDefault="00587952" w:rsidP="00EE11D1">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que tenham sido objeto de oferta pública com esforços restritos nos te</w:t>
      </w:r>
      <w:r w:rsidRPr="0048761D">
        <w:rPr>
          <w:rFonts w:ascii="Times New Roman" w:hAnsi="Times New Roman"/>
          <w:sz w:val="22"/>
          <w:szCs w:val="22"/>
          <w:lang w:eastAsia="pt-BR"/>
        </w:rPr>
        <w:t xml:space="preserve">rmos da </w:t>
      </w:r>
      <w:r w:rsidRPr="0048761D">
        <w:rPr>
          <w:rFonts w:ascii="Times New Roman" w:hAnsi="Times New Roman"/>
          <w:sz w:val="22"/>
          <w:szCs w:val="22"/>
        </w:rPr>
        <w:t>Instrução CVM 476; e</w:t>
      </w:r>
    </w:p>
    <w:p w14:paraId="0AC54B28" w14:textId="77777777" w:rsidR="00EE11D1" w:rsidRDefault="00587952" w:rsidP="00EE11D1">
      <w:pPr>
        <w:pStyle w:val="alpha4"/>
        <w:numPr>
          <w:ilvl w:val="0"/>
          <w:numId w:val="8"/>
        </w:numPr>
        <w:rPr>
          <w:rFonts w:ascii="Times New Roman" w:hAnsi="Times New Roman"/>
          <w:sz w:val="22"/>
          <w:szCs w:val="22"/>
        </w:rPr>
      </w:pPr>
      <w:r w:rsidRPr="0048761D">
        <w:rPr>
          <w:rFonts w:ascii="Times New Roman" w:hAnsi="Times New Roman"/>
          <w:sz w:val="22"/>
          <w:szCs w:val="22"/>
        </w:rPr>
        <w:lastRenderedPageBreak/>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w:t>
      </w:r>
      <w:r w:rsidRPr="009813D0">
        <w:rPr>
          <w:rFonts w:ascii="Times New Roman" w:hAnsi="Times New Roman"/>
          <w:sz w:val="22"/>
          <w:szCs w:val="22"/>
        </w:rPr>
        <w:t>dministradora de mercados organizados onde os valores mobiliários estão admitidos à negociação</w:t>
      </w:r>
      <w:r>
        <w:rPr>
          <w:rFonts w:ascii="Times New Roman" w:hAnsi="Times New Roman"/>
          <w:sz w:val="22"/>
          <w:szCs w:val="22"/>
        </w:rPr>
        <w:t>.</w:t>
      </w:r>
    </w:p>
    <w:p w14:paraId="4DE0F940" w14:textId="77777777" w:rsidR="00EE11D1" w:rsidRPr="0048761D" w:rsidRDefault="00587952" w:rsidP="00EE11D1">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w:t>
      </w:r>
      <w:r w:rsidRPr="004F2E17">
        <w:rPr>
          <w:rFonts w:ascii="Times New Roman" w:eastAsia="Arial Unicode MS" w:hAnsi="Times New Roman"/>
          <w:w w:val="0"/>
          <w:sz w:val="22"/>
          <w:szCs w:val="22"/>
        </w:rPr>
        <w:t>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4AC6DD2C" w14:textId="77777777" w:rsidR="00EE11D1" w:rsidRPr="00BF6E93" w:rsidRDefault="00587952" w:rsidP="00EE11D1">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14:paraId="4A1FC16B" w14:textId="77777777" w:rsidR="00EE11D1" w:rsidRPr="00BF6E93" w:rsidRDefault="00587952" w:rsidP="00EE11D1">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14:paraId="3F4BF6F2" w14:textId="77777777" w:rsidR="00EE11D1" w:rsidRPr="0048761D" w:rsidRDefault="00587952" w:rsidP="00EE11D1">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o Agente Fiduciário sobre qualquer ato ou fato que possa c</w:t>
      </w:r>
      <w:r w:rsidRPr="0048761D">
        <w:rPr>
          <w:rFonts w:ascii="Times New Roman" w:hAnsi="Times New Roman"/>
          <w:sz w:val="22"/>
          <w:szCs w:val="22"/>
        </w:rPr>
        <w:t xml:space="preserve">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w:t>
      </w:r>
      <w:r w:rsidRPr="0048761D">
        <w:rPr>
          <w:rFonts w:ascii="Times New Roman" w:hAnsi="Times New Roman"/>
          <w:sz w:val="22"/>
          <w:szCs w:val="22"/>
        </w:rPr>
        <w:t>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de, a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604D69EB" w14:textId="77777777" w:rsidR="00EE11D1" w:rsidRDefault="00587952"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w:t>
      </w:r>
      <w:r w:rsidRPr="004F2E17">
        <w:rPr>
          <w:rFonts w:ascii="Times New Roman" w:eastAsia="Arial Unicode MS" w:hAnsi="Times New Roman"/>
          <w:w w:val="0"/>
          <w:sz w:val="22"/>
          <w:szCs w:val="22"/>
        </w:rPr>
        <w:t>ue venham a ser necessárias para proteger os direitos e interesses dos titulares das Debêntures ou para realizar seus créditos, inclusive honorários advocatícios e outras despesas e custos comprovados e incorridos em virtude da cobrança de qualquer quantia</w:t>
      </w:r>
      <w:r w:rsidRPr="004F2E17">
        <w:rPr>
          <w:rFonts w:ascii="Times New Roman" w:eastAsia="Arial Unicode MS" w:hAnsi="Times New Roman"/>
          <w:w w:val="0"/>
          <w:sz w:val="22"/>
          <w:szCs w:val="22"/>
        </w:rPr>
        <w:t xml:space="preserve"> devida aos titulares das Debêntures nos termos desta Escritura</w:t>
      </w:r>
      <w:r>
        <w:rPr>
          <w:rFonts w:ascii="Times New Roman" w:hAnsi="Times New Roman"/>
          <w:sz w:val="22"/>
          <w:szCs w:val="22"/>
        </w:rPr>
        <w:t>;</w:t>
      </w:r>
    </w:p>
    <w:p w14:paraId="14E54B91" w14:textId="77777777" w:rsidR="00EE11D1" w:rsidRPr="00BF6E93" w:rsidRDefault="00587952" w:rsidP="00EE11D1">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14:paraId="3B90C26F" w14:textId="77777777" w:rsidR="00EE11D1" w:rsidRDefault="00587952"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w:t>
      </w:r>
      <w:r w:rsidRPr="004F2E17">
        <w:rPr>
          <w:rFonts w:ascii="Times New Roman" w:eastAsia="Arial Unicode MS" w:hAnsi="Times New Roman"/>
          <w:w w:val="0"/>
          <w:sz w:val="22"/>
          <w:szCs w:val="22"/>
        </w:rPr>
        <w:t>odiadas eletronicamente na B3;</w:t>
      </w:r>
    </w:p>
    <w:p w14:paraId="3B7FDE1D" w14:textId="77777777" w:rsidR="00EE11D1" w:rsidRDefault="00587952"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14:paraId="3378C472" w14:textId="77777777" w:rsidR="00EE11D1" w:rsidRPr="00BF6E93" w:rsidRDefault="00587952" w:rsidP="00EE11D1">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 xml:space="preserve">manter-se </w:t>
      </w:r>
      <w:r w:rsidRPr="004F2E17">
        <w:rPr>
          <w:rFonts w:ascii="Times New Roman" w:eastAsia="Arial Unicode MS" w:hAnsi="Times New Roman"/>
          <w:sz w:val="22"/>
          <w:szCs w:val="22"/>
        </w:rPr>
        <w:t>devidamente organizada e constituída como uma sociedade por ações sob as leis brasileiras</w:t>
      </w:r>
      <w:r>
        <w:rPr>
          <w:rFonts w:ascii="Times New Roman" w:eastAsia="Arial Unicode MS" w:hAnsi="Times New Roman"/>
          <w:sz w:val="22"/>
          <w:szCs w:val="22"/>
        </w:rPr>
        <w:t>;</w:t>
      </w:r>
    </w:p>
    <w:p w14:paraId="3B150EF3" w14:textId="77777777" w:rsidR="00EE11D1" w:rsidRPr="0048761D" w:rsidRDefault="00587952" w:rsidP="00EE11D1">
      <w:pPr>
        <w:pStyle w:val="roman3"/>
        <w:rPr>
          <w:rFonts w:ascii="Times New Roman" w:hAnsi="Times New Roman"/>
          <w:sz w:val="22"/>
          <w:szCs w:val="22"/>
        </w:rPr>
      </w:pPr>
      <w:r>
        <w:rPr>
          <w:rFonts w:ascii="Times New Roman" w:hAnsi="Times New Roman"/>
          <w:iCs/>
          <w:sz w:val="22"/>
          <w:szCs w:val="22"/>
        </w:rPr>
        <w:lastRenderedPageBreak/>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14:paraId="31EB4955" w14:textId="77777777" w:rsidR="00EE11D1" w:rsidRPr="0048761D" w:rsidRDefault="00587952" w:rsidP="00EE11D1">
      <w:pPr>
        <w:pStyle w:val="roman3"/>
        <w:rPr>
          <w:rFonts w:ascii="Times New Roman" w:hAnsi="Times New Roman"/>
          <w:sz w:val="22"/>
          <w:szCs w:val="22"/>
        </w:rPr>
      </w:pPr>
      <w:r w:rsidRPr="004F2E17">
        <w:rPr>
          <w:rFonts w:ascii="Times New Roman" w:eastAsia="Arial Unicode MS" w:hAnsi="Times New Roman"/>
          <w:w w:val="0"/>
          <w:sz w:val="22"/>
          <w:szCs w:val="22"/>
        </w:rPr>
        <w:t>cumprir com todas as obrigações</w:t>
      </w:r>
      <w:r w:rsidRPr="004F2E17">
        <w:rPr>
          <w:rFonts w:ascii="Times New Roman" w:eastAsia="Arial Unicode MS" w:hAnsi="Times New Roman"/>
          <w:w w:val="0"/>
          <w:sz w:val="22"/>
          <w:szCs w:val="22"/>
        </w:rPr>
        <w:t xml:space="preserve">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w:t>
      </w:r>
      <w:r w:rsidRPr="004F2E17">
        <w:rPr>
          <w:rFonts w:ascii="Times New Roman" w:eastAsia="Arial Unicode MS" w:hAnsi="Times New Roman"/>
          <w:w w:val="0"/>
          <w:sz w:val="22"/>
          <w:szCs w:val="22"/>
        </w:rPr>
        <w:t>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das obrigações previstas</w:t>
      </w:r>
      <w:r w:rsidRPr="0055249D">
        <w:rPr>
          <w:rFonts w:ascii="Times New Roman" w:eastAsia="Arial Unicode MS" w:hAnsi="Times New Roman"/>
          <w:w w:val="0"/>
          <w:sz w:val="22"/>
          <w:szCs w:val="22"/>
        </w:rPr>
        <w:t xml:space="preserve">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14:paraId="2A691F8A" w14:textId="77777777" w:rsidR="00EE11D1" w:rsidRPr="0048761D" w:rsidRDefault="00587952" w:rsidP="00EE11D1">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w:t>
      </w:r>
      <w:r w:rsidRPr="004F2E17">
        <w:rPr>
          <w:rFonts w:ascii="Times New Roman" w:hAnsi="Times New Roman"/>
          <w:sz w:val="22"/>
          <w:szCs w:val="22"/>
        </w:rPr>
        <w:t xml:space="preserve">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w:t>
      </w:r>
      <w:r w:rsidRPr="004F2E17">
        <w:rPr>
          <w:rFonts w:ascii="Times New Roman" w:hAnsi="Times New Roman"/>
          <w:sz w:val="22"/>
          <w:szCs w:val="22"/>
        </w:rPr>
        <w:t xml:space="preserve">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w:t>
      </w:r>
      <w:r w:rsidRPr="004F2E17">
        <w:rPr>
          <w:rFonts w:ascii="Times New Roman" w:hAnsi="Times New Roman"/>
          <w:sz w:val="22"/>
          <w:szCs w:val="22"/>
        </w:rPr>
        <w:t>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 xml:space="preserve">preventivas ou reparatórias, destinadas a evitar e corrigir eventuais danos ambientais, decorrentes da atividade descrita em seu objeto </w:t>
      </w:r>
      <w:r w:rsidRPr="00CC1621">
        <w:rPr>
          <w:rFonts w:ascii="Times New Roman" w:hAnsi="Times New Roman"/>
          <w:sz w:val="22"/>
          <w:szCs w:val="22"/>
        </w:rPr>
        <w:t>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w:t>
      </w:r>
      <w:r w:rsidRPr="004F2E17">
        <w:rPr>
          <w:rFonts w:ascii="Times New Roman" w:hAnsi="Times New Roman"/>
          <w:sz w:val="22"/>
          <w:szCs w:val="22"/>
        </w:rPr>
        <w:t>s normas ambientais em vigor</w:t>
      </w:r>
      <w:r w:rsidRPr="0048761D">
        <w:rPr>
          <w:rFonts w:ascii="Times New Roman" w:hAnsi="Times New Roman"/>
          <w:sz w:val="22"/>
          <w:szCs w:val="22"/>
        </w:rPr>
        <w:t>;</w:t>
      </w:r>
    </w:p>
    <w:p w14:paraId="1DEBCCEC" w14:textId="77777777" w:rsidR="00EE11D1" w:rsidRPr="0048761D" w:rsidRDefault="00587952" w:rsidP="00EE11D1">
      <w:pPr>
        <w:pStyle w:val="roman3"/>
        <w:rPr>
          <w:rFonts w:ascii="Times New Roman" w:hAnsi="Times New Roman"/>
          <w:sz w:val="22"/>
          <w:szCs w:val="22"/>
        </w:rPr>
      </w:pPr>
      <w:bookmarkStart w:id="214"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bookmarkEnd w:id="214"/>
    <w:p w14:paraId="7A2140C3" w14:textId="77777777" w:rsidR="00EE11D1" w:rsidRPr="0048761D"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observar estritamente a legislação e regulamentação tributária aplicável, mantendo-</w:t>
      </w:r>
      <w:r w:rsidRPr="004F2E17">
        <w:rPr>
          <w:rFonts w:ascii="Times New Roman" w:eastAsia="Arial Unicode MS" w:hAnsi="Times New Roman"/>
          <w:sz w:val="22"/>
          <w:szCs w:val="22"/>
        </w:rPr>
        <w:t>se em situação de regularidade perante autoridades governamentais ou fiscais, bem como efetuar o pontual pagamento de tributos que sejam devidos ou que devam ser recolhidos, exceto se a exigibilidade do tributo ou de seu pagamento esteja suspensa por decis</w:t>
      </w:r>
      <w:r w:rsidRPr="004F2E17">
        <w:rPr>
          <w:rFonts w:ascii="Times New Roman" w:eastAsia="Arial Unicode MS" w:hAnsi="Times New Roman"/>
          <w:sz w:val="22"/>
          <w:szCs w:val="22"/>
        </w:rPr>
        <w:t>ão judicial ou administrativa ou nos termos da legislação ou regulamentação aplicável</w:t>
      </w:r>
      <w:r w:rsidRPr="0048761D">
        <w:rPr>
          <w:rFonts w:ascii="Times New Roman" w:hAnsi="Times New Roman"/>
          <w:sz w:val="22"/>
          <w:szCs w:val="22"/>
        </w:rPr>
        <w:t>;</w:t>
      </w:r>
    </w:p>
    <w:p w14:paraId="68BE8088" w14:textId="232CEC6F" w:rsidR="00EE11D1"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00FA55ED" w:rsidRPr="00E3274B">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que observem e cumpram, bem como envidar os melhores esforços para 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w:t>
      </w:r>
      <w:r>
        <w:rPr>
          <w:rFonts w:ascii="Times New Roman" w:hAnsi="Times New Roman"/>
          <w:sz w:val="22"/>
          <w:szCs w:val="22"/>
        </w:rPr>
        <w: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w:t>
      </w:r>
      <w:r w:rsidRPr="004F2E17">
        <w:rPr>
          <w:rFonts w:ascii="Times New Roman" w:hAnsi="Times New Roman"/>
          <w:sz w:val="22"/>
          <w:szCs w:val="22"/>
        </w:rPr>
        <w:lastRenderedPageBreak/>
        <w:t xml:space="preserve">de corrupção em geral, </w:t>
      </w:r>
      <w:r w:rsidRPr="0055249D">
        <w:rPr>
          <w:rFonts w:ascii="Times New Roman" w:hAnsi="Times New Roman"/>
          <w:sz w:val="22"/>
          <w:szCs w:val="22"/>
        </w:rPr>
        <w:t>crimes contra a ordem econômica ou tributária, de “lavagem” ou ocultação de bens,</w:t>
      </w:r>
      <w:r w:rsidRPr="0055249D">
        <w:rPr>
          <w:rFonts w:ascii="Times New Roman" w:hAnsi="Times New Roman"/>
          <w:sz w:val="22"/>
          <w:szCs w:val="22"/>
        </w:rPr>
        <w:t xml:space="preserve">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w:t>
      </w:r>
      <w:r w:rsidRPr="00486338">
        <w:rPr>
          <w:rFonts w:ascii="Times New Roman" w:hAnsi="Times New Roman"/>
          <w:sz w:val="22"/>
          <w:szCs w:val="22"/>
        </w:rPr>
        <w:t xml:space="preserve"> 1976, nº 7.492, de 16 de junho de 1986, nº 8.137, de 27 de dezembro de 1990, nº 8.429, de 2 de junho de 1992, nº 8.666, de 21 de junho de 1993 (ou outras normas de licitações e contratos da administração pública), nº 9.613, de 3 de março de 1998, nº 12.52</w:t>
      </w:r>
      <w:r w:rsidRPr="00486338">
        <w:rPr>
          <w:rFonts w:ascii="Times New Roman" w:hAnsi="Times New Roman"/>
          <w:sz w:val="22"/>
          <w:szCs w:val="22"/>
        </w:rPr>
        <w:t>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proofErr w:type="spellStart"/>
      <w:r w:rsidRPr="004F2E17">
        <w:rPr>
          <w:rFonts w:ascii="Times New Roman" w:hAnsi="Times New Roman"/>
          <w:i/>
          <w:sz w:val="22"/>
          <w:szCs w:val="22"/>
        </w:rPr>
        <w:t>Foreign</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Corrupt</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Practices</w:t>
      </w:r>
      <w:proofErr w:type="spellEnd"/>
      <w:r w:rsidRPr="004F2E17">
        <w:rPr>
          <w:rFonts w:ascii="Times New Roman" w:hAnsi="Times New Roman"/>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proofErr w:type="spellStart"/>
      <w:r w:rsidRPr="004F2E17">
        <w:rPr>
          <w:rFonts w:ascii="Times New Roman" w:hAnsi="Times New Roman"/>
          <w:i/>
          <w:sz w:val="22"/>
          <w:szCs w:val="22"/>
        </w:rPr>
        <w:t>Bribery</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w:t>
      </w:r>
      <w:proofErr w:type="spellStart"/>
      <w:r>
        <w:rPr>
          <w:rFonts w:ascii="Times New Roman" w:hAnsi="Times New Roman"/>
          <w:sz w:val="22"/>
          <w:szCs w:val="22"/>
          <w:u w:val="single"/>
        </w:rPr>
        <w:t>Antilavagem</w:t>
      </w:r>
      <w:proofErr w:type="spellEnd"/>
      <w:r w:rsidRPr="004F2E17">
        <w:rPr>
          <w:rFonts w:ascii="Times New Roman" w:hAnsi="Times New Roman"/>
          <w:sz w:val="22"/>
          <w:szCs w:val="22"/>
        </w:rPr>
        <w:t>”), devendo (a) manter políticas e procedimentos internos que assegurem o integral cumprimento das Normas Antic</w:t>
      </w:r>
      <w:r w:rsidRPr="004F2E17">
        <w:rPr>
          <w:rFonts w:ascii="Times New Roman" w:hAnsi="Times New Roman"/>
          <w:sz w:val="22"/>
          <w:szCs w:val="22"/>
        </w:rPr>
        <w:t>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Pr>
          <w:rFonts w:ascii="Times New Roman" w:hAnsi="Times New Roman"/>
          <w:sz w:val="22"/>
          <w:szCs w:val="22"/>
        </w:rPr>
        <w:t xml:space="preserve">,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w:t>
      </w:r>
      <w:r w:rsidRPr="004F2E17">
        <w:rPr>
          <w:rFonts w:ascii="Times New Roman" w:hAnsi="Times New Roman"/>
          <w:sz w:val="22"/>
          <w:szCs w:val="22"/>
        </w:rPr>
        <w:t xml:space="preserve">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monit</w:t>
      </w:r>
      <w:r w:rsidRPr="0055249D">
        <w:rPr>
          <w:rFonts w:ascii="Times New Roman" w:hAnsi="Times New Roman"/>
          <w:sz w:val="22"/>
          <w:szCs w:val="22"/>
        </w:rPr>
        <w:t xml:space="preserve">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Antilvagem</w:t>
      </w:r>
      <w:proofErr w:type="spellEnd"/>
      <w:r w:rsidRPr="0048761D">
        <w:rPr>
          <w:rFonts w:ascii="Times New Roman" w:hAnsi="Times New Roman"/>
          <w:sz w:val="22"/>
          <w:szCs w:val="22"/>
        </w:rPr>
        <w:t>;</w:t>
      </w:r>
    </w:p>
    <w:p w14:paraId="6F55DFCF" w14:textId="2E3D1CC3" w:rsidR="00EE11D1" w:rsidRPr="0048761D" w:rsidRDefault="00587952" w:rsidP="00EE11D1">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w:t>
      </w:r>
      <w:r w:rsidRPr="00114FE8">
        <w:rPr>
          <w:rFonts w:ascii="Times New Roman" w:hAnsi="Times New Roman"/>
          <w:sz w:val="22"/>
          <w:szCs w:val="22"/>
        </w:rPr>
        <w:t xml:space="preserve">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003C3317" w:rsidRPr="004F2E17">
        <w:rPr>
          <w:rFonts w:ascii="Times New Roman" w:hAnsi="Times New Roman"/>
          <w:sz w:val="22"/>
          <w:szCs w:val="22"/>
        </w:rPr>
        <w:t xml:space="preserve"> </w:t>
      </w:r>
      <w:r w:rsidR="003C3317">
        <w:rPr>
          <w:rFonts w:ascii="Times New Roman" w:hAnsi="Times New Roman"/>
          <w:sz w:val="22"/>
          <w:szCs w:val="22"/>
        </w:rPr>
        <w:t xml:space="preserve">agentes, representantes, fornecedores, contratados, eventuais subcontratados ou terceiros agindo em seu nome e benefício, </w:t>
      </w:r>
      <w:r w:rsidRPr="00114FE8">
        <w:rPr>
          <w:rFonts w:ascii="Times New Roman" w:hAnsi="Times New Roman"/>
          <w:sz w:val="22"/>
          <w:szCs w:val="22"/>
        </w:rPr>
        <w:t>(i) para o pagamento de contribuições, presentes ou atividades de entretenimento ilegais ou qualquer outra despesa ilegal relativa a atividade política; (</w:t>
      </w:r>
      <w:proofErr w:type="spellStart"/>
      <w:r w:rsidRPr="00114FE8">
        <w:rPr>
          <w:rFonts w:ascii="Times New Roman" w:hAnsi="Times New Roman"/>
          <w:sz w:val="22"/>
          <w:szCs w:val="22"/>
        </w:rPr>
        <w:t>ii</w:t>
      </w:r>
      <w:proofErr w:type="spellEnd"/>
      <w:r w:rsidRPr="00114FE8">
        <w:rPr>
          <w:rFonts w:ascii="Times New Roman" w:hAnsi="Times New Roman"/>
          <w:sz w:val="22"/>
          <w:szCs w:val="22"/>
        </w:rPr>
        <w:t xml:space="preserve">) para o pagamento ilegal, direto </w:t>
      </w:r>
      <w:r w:rsidRPr="00114FE8">
        <w:rPr>
          <w:rFonts w:ascii="Times New Roman" w:hAnsi="Times New Roman"/>
          <w:sz w:val="22"/>
          <w:szCs w:val="22"/>
        </w:rPr>
        <w:t>ou indireto, a empregados ou funcionários públicos, partidos políticos, políticos ou candidatos políticos (incluindo seus familiares), nacionais ou estrangeiros; (</w:t>
      </w:r>
      <w:proofErr w:type="spellStart"/>
      <w:r w:rsidRPr="00114FE8">
        <w:rPr>
          <w:rFonts w:ascii="Times New Roman" w:hAnsi="Times New Roman"/>
          <w:sz w:val="22"/>
          <w:szCs w:val="22"/>
        </w:rPr>
        <w:t>iii</w:t>
      </w:r>
      <w:proofErr w:type="spellEnd"/>
      <w:r w:rsidRPr="00114FE8">
        <w:rPr>
          <w:rFonts w:ascii="Times New Roman" w:hAnsi="Times New Roman"/>
          <w:sz w:val="22"/>
          <w:szCs w:val="22"/>
        </w:rPr>
        <w:t>) em ação destinada a facilitar uma oferta, pagamento ou promessa ilegal de pagar, bem com</w:t>
      </w:r>
      <w:r w:rsidRPr="00114FE8">
        <w:rPr>
          <w:rFonts w:ascii="Times New Roman" w:hAnsi="Times New Roman"/>
          <w:sz w:val="22"/>
          <w:szCs w:val="22"/>
        </w:rPr>
        <w:t>o ter aprovado ou aprovar o pagamento, a doação de dinheiro, propriedade, presente ou qualquer outro bem de valor, direta ou indiretamente, para qualquer “oficial do governo” (incluindo qualquer oficial ou funcionário de um governo ou de entidade de propri</w:t>
      </w:r>
      <w:r w:rsidRPr="00114FE8">
        <w:rPr>
          <w:rFonts w:ascii="Times New Roman" w:hAnsi="Times New Roman"/>
          <w:sz w:val="22"/>
          <w:szCs w:val="22"/>
        </w:rPr>
        <w:t>edade ou controlada por um governo ou organização pública internacional ou qualquer pessoa agindo na função de representante do governo ou candidato de partido político) a fim de influenciar qualquer ação política ou obter uma vantagem indevida com violaçã</w:t>
      </w:r>
      <w:r w:rsidRPr="00114FE8">
        <w:rPr>
          <w:rFonts w:ascii="Times New Roman" w:hAnsi="Times New Roman"/>
          <w:sz w:val="22"/>
          <w:szCs w:val="22"/>
        </w:rPr>
        <w:t xml:space="preserve">o da </w:t>
      </w:r>
      <w:r w:rsidRPr="00114FE8">
        <w:rPr>
          <w:rFonts w:ascii="Times New Roman" w:hAnsi="Times New Roman"/>
          <w:sz w:val="22"/>
          <w:szCs w:val="22"/>
        </w:rPr>
        <w:lastRenderedPageBreak/>
        <w:t>lei aplicável; (</w:t>
      </w:r>
      <w:proofErr w:type="spellStart"/>
      <w:r w:rsidRPr="00114FE8">
        <w:rPr>
          <w:rFonts w:ascii="Times New Roman" w:hAnsi="Times New Roman"/>
          <w:sz w:val="22"/>
          <w:szCs w:val="22"/>
        </w:rPr>
        <w:t>iv</w:t>
      </w:r>
      <w:proofErr w:type="spellEnd"/>
      <w:r w:rsidRPr="00114FE8">
        <w:rPr>
          <w:rFonts w:ascii="Times New Roman" w:hAnsi="Times New Roman"/>
          <w:sz w:val="22"/>
          <w:szCs w:val="22"/>
        </w:rPr>
        <w:t xml:space="preserve">) em quaisquer atos para obter ou manter qualquer negócio, transação ou vantagem comercial indevida; (v) em qualquer pagamento ou tomar qualquer ação que viole qualquer das Normas Anticorrupção e </w:t>
      </w:r>
      <w:proofErr w:type="spellStart"/>
      <w:r w:rsidRPr="00114FE8">
        <w:rPr>
          <w:rFonts w:ascii="Times New Roman" w:hAnsi="Times New Roman"/>
          <w:sz w:val="22"/>
          <w:szCs w:val="22"/>
        </w:rPr>
        <w:t>Antilavagem</w:t>
      </w:r>
      <w:proofErr w:type="spellEnd"/>
      <w:r w:rsidRPr="00114FE8">
        <w:rPr>
          <w:rFonts w:ascii="Times New Roman" w:hAnsi="Times New Roman"/>
          <w:sz w:val="22"/>
          <w:szCs w:val="22"/>
        </w:rPr>
        <w:t>; ou (vi) em um ato de cor</w:t>
      </w:r>
      <w:r w:rsidRPr="00114FE8">
        <w:rPr>
          <w:rFonts w:ascii="Times New Roman" w:hAnsi="Times New Roman"/>
          <w:sz w:val="22"/>
          <w:szCs w:val="22"/>
        </w:rPr>
        <w:t>rupção, pagamento de propina ou qualquer outro valor ilegal, bem como influenciado o pagamento de qualquer valor indevido</w:t>
      </w:r>
      <w:r>
        <w:rPr>
          <w:rFonts w:ascii="Times New Roman" w:hAnsi="Times New Roman"/>
          <w:sz w:val="22"/>
          <w:szCs w:val="22"/>
        </w:rPr>
        <w:t>; e</w:t>
      </w:r>
    </w:p>
    <w:bookmarkEnd w:id="207"/>
    <w:bookmarkEnd w:id="211"/>
    <w:p w14:paraId="4C77F272" w14:textId="65D75695" w:rsidR="00EE11D1" w:rsidRDefault="00587952" w:rsidP="00EE11D1">
      <w:pPr>
        <w:pStyle w:val="roman3"/>
        <w:rPr>
          <w:rFonts w:ascii="Times New Roman" w:eastAsia="Arial Unicode MS" w:hAnsi="Times New Roman"/>
          <w:w w:val="0"/>
          <w:sz w:val="22"/>
          <w:szCs w:val="22"/>
        </w:rPr>
      </w:pPr>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 Garantia Rea</w:t>
      </w:r>
      <w:r w:rsidR="00BF10A9">
        <w:rPr>
          <w:rFonts w:ascii="Times New Roman" w:hAnsi="Times New Roman"/>
          <w:sz w:val="22"/>
          <w:szCs w:val="22"/>
        </w:rPr>
        <w:t>l</w:t>
      </w:r>
      <w:r>
        <w:rPr>
          <w:rFonts w:ascii="Times New Roman" w:hAnsi="Times New Roman"/>
          <w:sz w:val="22"/>
          <w:szCs w:val="22"/>
        </w:rPr>
        <w:t>, no caso da Emissora</w:t>
      </w:r>
      <w:r w:rsidR="00BF10A9">
        <w:rPr>
          <w:rFonts w:ascii="Times New Roman" w:hAnsi="Times New Roman"/>
          <w:sz w:val="22"/>
          <w:szCs w:val="22"/>
        </w:rPr>
        <w:t xml:space="preserve"> e da Fiadora</w:t>
      </w:r>
      <w:r>
        <w:rPr>
          <w:rFonts w:ascii="Times New Roman" w:hAnsi="Times New Roman"/>
          <w:sz w:val="22"/>
          <w:szCs w:val="22"/>
        </w:rPr>
        <w:t>,</w:t>
      </w:r>
      <w:r w:rsidRPr="004F2E17">
        <w:rPr>
          <w:rFonts w:ascii="Times New Roman" w:hAnsi="Times New Roman"/>
          <w:sz w:val="22"/>
          <w:szCs w:val="22"/>
        </w:rPr>
        <w:t xml:space="preserve"> na forma e prazos previstos </w:t>
      </w:r>
      <w:r>
        <w:rPr>
          <w:rFonts w:ascii="Times New Roman" w:hAnsi="Times New Roman"/>
          <w:sz w:val="22"/>
          <w:szCs w:val="22"/>
        </w:rPr>
        <w:t>nesta Esc</w:t>
      </w:r>
      <w:r>
        <w:rPr>
          <w:rFonts w:ascii="Times New Roman" w:hAnsi="Times New Roman"/>
          <w:sz w:val="22"/>
          <w:szCs w:val="22"/>
        </w:rPr>
        <w:t xml:space="preserve">ritura e </w:t>
      </w:r>
      <w:r w:rsidR="00BF10A9">
        <w:rPr>
          <w:rFonts w:ascii="Times New Roman" w:hAnsi="Times New Roman"/>
          <w:sz w:val="22"/>
          <w:szCs w:val="22"/>
        </w:rPr>
        <w:t>no Instrumento de Garantia</w:t>
      </w:r>
      <w:r>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00BF10A9">
        <w:rPr>
          <w:rFonts w:ascii="Times New Roman" w:hAnsi="Times New Roman"/>
          <w:sz w:val="22"/>
          <w:szCs w:val="22"/>
        </w:rPr>
        <w:t>Real</w:t>
      </w:r>
      <w:r>
        <w:rPr>
          <w:rFonts w:ascii="Times New Roman" w:eastAsia="Arial Unicode MS" w:hAnsi="Times New Roman"/>
          <w:w w:val="0"/>
          <w:sz w:val="22"/>
          <w:szCs w:val="22"/>
        </w:rPr>
        <w:t>.</w:t>
      </w:r>
    </w:p>
    <w:p w14:paraId="309CEF22" w14:textId="77777777" w:rsidR="00EE11D1" w:rsidRPr="0048761D" w:rsidRDefault="00587952" w:rsidP="00EE11D1">
      <w:pPr>
        <w:pStyle w:val="Level2"/>
        <w:rPr>
          <w:rFonts w:ascii="Times New Roman" w:eastAsia="Arial Unicode MS" w:hAnsi="Times New Roman"/>
          <w:w w:val="0"/>
          <w:sz w:val="22"/>
          <w:szCs w:val="22"/>
        </w:rPr>
      </w:pPr>
      <w:bookmarkStart w:id="215" w:name="_DV_M74"/>
      <w:bookmarkEnd w:id="205"/>
      <w:bookmarkEnd w:id="208"/>
      <w:bookmarkEnd w:id="209"/>
      <w:bookmarkEnd w:id="215"/>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 xml:space="preserve">se, neste ato, em </w:t>
      </w:r>
      <w:r w:rsidRPr="0048761D">
        <w:rPr>
          <w:rFonts w:ascii="Times New Roman" w:eastAsia="Arial Unicode MS" w:hAnsi="Times New Roman"/>
          <w:w w:val="0"/>
          <w:sz w:val="22"/>
          <w:szCs w:val="22"/>
        </w:rPr>
        <w:t>caráter irrevogável e irretratável, a cuidar para que as operações que venham a praticar no âmbito da B3 sejam sempre amparadas pelas boas práticas de mercado, com plena e perfeita observância das normas aplicáveis à matéria.</w:t>
      </w:r>
    </w:p>
    <w:p w14:paraId="0F8EBE86" w14:textId="77777777" w:rsidR="00EE11D1" w:rsidRPr="0048761D" w:rsidRDefault="00587952" w:rsidP="00EE11D1">
      <w:pPr>
        <w:pStyle w:val="Level1"/>
        <w:rPr>
          <w:rFonts w:ascii="Times New Roman" w:hAnsi="Times New Roman"/>
          <w:b/>
          <w:bCs/>
          <w:sz w:val="22"/>
          <w:szCs w:val="22"/>
        </w:rPr>
      </w:pPr>
      <w:bookmarkStart w:id="216" w:name="_DV_M298"/>
      <w:bookmarkStart w:id="217" w:name="_DV_M190"/>
      <w:bookmarkStart w:id="218" w:name="_DV_M191"/>
      <w:bookmarkStart w:id="219" w:name="_DV_M210"/>
      <w:bookmarkStart w:id="220" w:name="_DV_M211"/>
      <w:bookmarkStart w:id="221" w:name="_DV_M76"/>
      <w:bookmarkStart w:id="222" w:name="_DV_M77"/>
      <w:bookmarkStart w:id="223" w:name="_DV_M75"/>
      <w:bookmarkStart w:id="224" w:name="_DV_M212"/>
      <w:bookmarkStart w:id="225" w:name="_DV_M213"/>
      <w:bookmarkStart w:id="226" w:name="_DV_M214"/>
      <w:bookmarkStart w:id="227" w:name="_DV_M215"/>
      <w:bookmarkStart w:id="228" w:name="_DV_M216"/>
      <w:bookmarkStart w:id="229" w:name="_DV_M217"/>
      <w:bookmarkStart w:id="230" w:name="_DV_M218"/>
      <w:bookmarkStart w:id="231" w:name="_DV_M219"/>
      <w:bookmarkStart w:id="232" w:name="_DV_M223"/>
      <w:bookmarkStart w:id="233" w:name="_Toc37312026"/>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48761D">
        <w:rPr>
          <w:rFonts w:ascii="Times New Roman" w:hAnsi="Times New Roman"/>
          <w:b/>
          <w:bCs/>
          <w:sz w:val="22"/>
          <w:szCs w:val="22"/>
        </w:rPr>
        <w:t>AGENTE FIDUCIÁRIO</w:t>
      </w:r>
      <w:bookmarkEnd w:id="233"/>
      <w:r w:rsidRPr="0048761D">
        <w:rPr>
          <w:rFonts w:ascii="Times New Roman" w:hAnsi="Times New Roman"/>
          <w:b/>
          <w:bCs/>
          <w:sz w:val="22"/>
          <w:szCs w:val="22"/>
        </w:rPr>
        <w:t xml:space="preserve"> </w:t>
      </w:r>
    </w:p>
    <w:p w14:paraId="722FE5FB" w14:textId="77777777" w:rsidR="00EE11D1" w:rsidRPr="0048761D" w:rsidRDefault="00587952" w:rsidP="00EE11D1">
      <w:pPr>
        <w:pStyle w:val="Level2"/>
        <w:rPr>
          <w:rFonts w:ascii="Times New Roman" w:eastAsia="Arial Unicode MS" w:hAnsi="Times New Roman"/>
          <w:w w:val="0"/>
          <w:sz w:val="22"/>
          <w:szCs w:val="22"/>
        </w:rPr>
      </w:pPr>
      <w:bookmarkStart w:id="234" w:name="_DV_M300"/>
      <w:bookmarkStart w:id="235" w:name="_Toc499990371"/>
      <w:bookmarkEnd w:id="234"/>
      <w:r w:rsidRPr="0048761D">
        <w:rPr>
          <w:rFonts w:ascii="Times New Roman" w:hAnsi="Times New Roman"/>
          <w:sz w:val="22"/>
          <w:szCs w:val="22"/>
        </w:rPr>
        <w:t xml:space="preserve">A Emissora </w:t>
      </w:r>
      <w:r w:rsidRPr="0048761D">
        <w:rPr>
          <w:rFonts w:ascii="Times New Roman" w:hAnsi="Times New Roman"/>
          <w:sz w:val="22"/>
          <w:szCs w:val="22"/>
        </w:rPr>
        <w:t>nomeia e constitui como agente fiduciário da Emissão o Agente Fiduciário, qualificado no preâmbulo desta Escritura, que, por meio deste ato, e na melhor forma de direito, aceita a nomeação para, nos termos da lei e da presente Escritura, representar os int</w:t>
      </w:r>
      <w:r w:rsidRPr="0048761D">
        <w:rPr>
          <w:rFonts w:ascii="Times New Roman" w:hAnsi="Times New Roman"/>
          <w:sz w:val="22"/>
          <w:szCs w:val="22"/>
        </w:rPr>
        <w:t>eresses da comunhão dos Debenturistas.</w:t>
      </w:r>
    </w:p>
    <w:p w14:paraId="3296BD14" w14:textId="77777777" w:rsidR="00EE11D1" w:rsidRPr="0048761D" w:rsidRDefault="00587952" w:rsidP="00EE11D1">
      <w:pPr>
        <w:pStyle w:val="Level2"/>
        <w:rPr>
          <w:rFonts w:ascii="Times New Roman" w:hAnsi="Times New Roman"/>
          <w:sz w:val="22"/>
          <w:szCs w:val="22"/>
        </w:rPr>
      </w:pPr>
      <w:bookmarkStart w:id="236"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236"/>
    </w:p>
    <w:p w14:paraId="5BE07B82"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aceita a função para a qual foi nomeado, assumindo integralmente os deveres e atribuições previstas na legislação </w:t>
      </w:r>
      <w:r w:rsidRPr="0048761D">
        <w:rPr>
          <w:rFonts w:ascii="Times New Roman" w:hAnsi="Times New Roman"/>
          <w:sz w:val="22"/>
          <w:szCs w:val="22"/>
        </w:rPr>
        <w:t>específica e nesta Escritura;</w:t>
      </w:r>
    </w:p>
    <w:p w14:paraId="4DEF22DC"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14:paraId="6A193CB1"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está devidamente autorizado e obteve todas as autorizações, inclusive, conforme aplicável, legais, societárias, regulatórias e de </w:t>
      </w:r>
      <w:r w:rsidRPr="0048761D">
        <w:rPr>
          <w:rFonts w:ascii="Times New Roman" w:hAnsi="Times New Roman"/>
          <w:sz w:val="22"/>
          <w:szCs w:val="22"/>
        </w:rPr>
        <w:t>terceiros, necessárias à celebração desta Escritura e ao cumprimento com todas as suas obrigações aqui previstas, tendo sido satisfeitos todos os requisitos legais, societários, regulatórios e de terceiros necessários para tanto;</w:t>
      </w:r>
    </w:p>
    <w:p w14:paraId="653A4C48"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w:t>
      </w:r>
      <w:r w:rsidRPr="0048761D">
        <w:rPr>
          <w:rFonts w:ascii="Times New Roman" w:hAnsi="Times New Roman"/>
          <w:sz w:val="22"/>
          <w:szCs w:val="22"/>
        </w:rPr>
        <w:t>ra e o cumprimento de suas obrigações aqui previstas não infringem qualquer obrigação anteriormente assumida pelo Agente Fiduciário;</w:t>
      </w:r>
    </w:p>
    <w:p w14:paraId="088D5B46"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bookmarkStart w:id="237" w:name="_Hlk66271617"/>
      <w:r w:rsidRPr="0048761D">
        <w:rPr>
          <w:rFonts w:ascii="Times New Roman" w:hAnsi="Times New Roman"/>
          <w:sz w:val="22"/>
          <w:szCs w:val="22"/>
        </w:rPr>
        <w:t>não tem, sob as penas da lei, qualquer impedimento legal, conforme parágrafo primeiro e terceiro do artigo 66, da Lei das S</w:t>
      </w:r>
      <w:r w:rsidRPr="0048761D">
        <w:rPr>
          <w:rFonts w:ascii="Times New Roman" w:hAnsi="Times New Roman"/>
          <w:sz w:val="22"/>
          <w:szCs w:val="22"/>
        </w:rPr>
        <w:t>ociedades por Ações, e do artigo 6º da Resolução CVM 17, e demais normas aplicáveis, para exercer a função que lhe é conferida;</w:t>
      </w:r>
      <w:bookmarkEnd w:id="237"/>
    </w:p>
    <w:p w14:paraId="31F33C3C" w14:textId="1080B87F"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e/ou com a </w:t>
      </w:r>
      <w:r w:rsidR="00660E24">
        <w:rPr>
          <w:rFonts w:ascii="Times New Roman" w:hAnsi="Times New Roman"/>
          <w:sz w:val="22"/>
          <w:szCs w:val="22"/>
        </w:rPr>
        <w:t>Fiadora</w:t>
      </w:r>
      <w:r w:rsidR="00660E24" w:rsidRPr="0048761D">
        <w:rPr>
          <w:rFonts w:ascii="Times New Roman" w:hAnsi="Times New Roman"/>
          <w:sz w:val="22"/>
          <w:szCs w:val="22"/>
        </w:rPr>
        <w:t xml:space="preserve"> </w:t>
      </w:r>
      <w:r w:rsidRPr="0048761D">
        <w:rPr>
          <w:rFonts w:ascii="Times New Roman" w:hAnsi="Times New Roman"/>
          <w:sz w:val="22"/>
          <w:szCs w:val="22"/>
        </w:rPr>
        <w:t>que o impeça de exercer suas funções;</w:t>
      </w:r>
    </w:p>
    <w:p w14:paraId="5B5A9F4A"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não se encontra em nenhuma das </w:t>
      </w:r>
      <w:r w:rsidRPr="0048761D">
        <w:rPr>
          <w:rFonts w:ascii="Times New Roman" w:hAnsi="Times New Roman"/>
          <w:sz w:val="22"/>
          <w:szCs w:val="22"/>
        </w:rPr>
        <w:t>situações de conflito de interesse previstas na Resolução CVM 17;</w:t>
      </w:r>
    </w:p>
    <w:p w14:paraId="3E9DBD63" w14:textId="7777777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44776132" w14:textId="5BEA0753"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verificou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e n</w:t>
      </w:r>
      <w:r w:rsidR="00BF10A9">
        <w:rPr>
          <w:rFonts w:ascii="Times New Roman" w:hAnsi="Times New Roman"/>
          <w:sz w:val="22"/>
          <w:szCs w:val="22"/>
        </w:rPr>
        <w:t>o Instrumento de Garantia</w:t>
      </w:r>
      <w:r w:rsidRPr="0048761D">
        <w:rPr>
          <w:rFonts w:ascii="Times New Roman" w:hAnsi="Times New Roman"/>
          <w:sz w:val="22"/>
          <w:szCs w:val="22"/>
        </w:rPr>
        <w:t>, na Data de Emissão, baseado nas informações prestadas pela Emissora</w:t>
      </w:r>
      <w:r w:rsidR="00660E24">
        <w:rPr>
          <w:rFonts w:ascii="Times New Roman" w:hAnsi="Times New Roman"/>
          <w:sz w:val="22"/>
          <w:szCs w:val="22"/>
        </w:rPr>
        <w:t xml:space="preserve"> e pela Fiadora</w:t>
      </w:r>
      <w:r w:rsidRPr="0048761D">
        <w:rPr>
          <w:rFonts w:ascii="Times New Roman" w:hAnsi="Times New Roman"/>
          <w:sz w:val="22"/>
          <w:szCs w:val="22"/>
        </w:rPr>
        <w:t xml:space="preserve">; o Agente Fiduciário não conduziu nenhum procedimento de verificação independente quanto à veracidade das informações ora apresentadas, com o que os </w:t>
      </w:r>
      <w:r w:rsidRPr="0048761D">
        <w:rPr>
          <w:rFonts w:ascii="Times New Roman" w:hAnsi="Times New Roman"/>
          <w:sz w:val="22"/>
          <w:szCs w:val="22"/>
        </w:rPr>
        <w:t>Debenturistas ao subscreverem ou adquirirem as Debêntures declaram se cientes e de acordo;</w:t>
      </w:r>
    </w:p>
    <w:p w14:paraId="32D89A06" w14:textId="04CA1179"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w:t>
      </w:r>
      <w:r w:rsidR="00095E46">
        <w:rPr>
          <w:rFonts w:ascii="Times New Roman" w:hAnsi="Times New Roman"/>
          <w:sz w:val="22"/>
          <w:szCs w:val="22"/>
        </w:rPr>
        <w:t>, o Contrato de Depositário</w:t>
      </w:r>
      <w:r w:rsidRPr="0048761D">
        <w:rPr>
          <w:rFonts w:ascii="Times New Roman" w:hAnsi="Times New Roman"/>
          <w:sz w:val="22"/>
          <w:szCs w:val="22"/>
        </w:rPr>
        <w:t xml:space="preserve"> e </w:t>
      </w:r>
      <w:r w:rsidR="00BF10A9">
        <w:rPr>
          <w:rFonts w:ascii="Times New Roman" w:hAnsi="Times New Roman"/>
          <w:sz w:val="22"/>
          <w:szCs w:val="22"/>
        </w:rPr>
        <w:t>o Instrumento de Garantia</w:t>
      </w:r>
      <w:r>
        <w:rPr>
          <w:rFonts w:ascii="Times New Roman" w:hAnsi="Times New Roman"/>
          <w:sz w:val="22"/>
          <w:szCs w:val="22"/>
        </w:rPr>
        <w:t xml:space="preserve">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w:t>
      </w:r>
      <w:r w:rsidRPr="0048761D">
        <w:rPr>
          <w:rFonts w:ascii="Times New Roman" w:hAnsi="Times New Roman"/>
          <w:sz w:val="22"/>
          <w:szCs w:val="22"/>
        </w:rPr>
        <w:t>rios e/ou delegados para assumir, em nome do Agente Fiduciário, as obrigações aqui e ali previstas e, sendo mandatário, tem os poderes legitimamente outorgados, estando o respectivo mandato em pleno vigor;</w:t>
      </w:r>
    </w:p>
    <w:p w14:paraId="3A99B05F" w14:textId="04EBDF07" w:rsidR="00EE11D1" w:rsidRPr="0048761D" w:rsidRDefault="00587952"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esta Escritura, </w:t>
      </w:r>
      <w:r w:rsidR="00BF10A9">
        <w:rPr>
          <w:rFonts w:ascii="Times New Roman" w:hAnsi="Times New Roman"/>
          <w:sz w:val="22"/>
          <w:szCs w:val="22"/>
        </w:rPr>
        <w:t>o Instrumento de Garantia</w:t>
      </w:r>
      <w:r w:rsidR="00095E46">
        <w:rPr>
          <w:rFonts w:ascii="Times New Roman" w:hAnsi="Times New Roman"/>
          <w:sz w:val="22"/>
          <w:szCs w:val="22"/>
        </w:rPr>
        <w:t>, o Contrato de Depositário</w:t>
      </w:r>
      <w:r>
        <w:rPr>
          <w:rFonts w:ascii="Times New Roman" w:hAnsi="Times New Roman"/>
          <w:sz w:val="22"/>
          <w:szCs w:val="22"/>
        </w:rPr>
        <w:t xml:space="preserve">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 xml:space="preserve">Código de </w:t>
      </w:r>
      <w:r w:rsidRPr="009C7A65">
        <w:rPr>
          <w:rFonts w:ascii="Times New Roman" w:hAnsi="Times New Roman"/>
          <w:sz w:val="22"/>
        </w:rPr>
        <w:t>Processo Civil</w:t>
      </w:r>
      <w:r w:rsidRPr="0048761D">
        <w:rPr>
          <w:rFonts w:ascii="Times New Roman" w:hAnsi="Times New Roman"/>
          <w:sz w:val="22"/>
          <w:szCs w:val="22"/>
        </w:rPr>
        <w:t>; e</w:t>
      </w:r>
    </w:p>
    <w:p w14:paraId="350FFE56" w14:textId="77777777" w:rsidR="00EE11D1" w:rsidRDefault="00587952" w:rsidP="00EE11D1">
      <w:pPr>
        <w:pStyle w:val="PargrafodaLista"/>
        <w:numPr>
          <w:ilvl w:val="0"/>
          <w:numId w:val="58"/>
        </w:numPr>
        <w:spacing w:after="240" w:line="280" w:lineRule="exact"/>
        <w:ind w:hanging="720"/>
        <w:rPr>
          <w:rFonts w:ascii="Times New Roman" w:hAnsi="Times New Roman"/>
          <w:sz w:val="22"/>
          <w:szCs w:val="22"/>
        </w:rPr>
      </w:pPr>
      <w:bookmarkStart w:id="238"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w:t>
      </w:r>
      <w:r w:rsidRPr="0048761D">
        <w:rPr>
          <w:rFonts w:ascii="Times New Roman" w:hAnsi="Times New Roman"/>
          <w:sz w:val="22"/>
          <w:szCs w:val="22"/>
        </w:rPr>
        <w:t>alizadas pela própria Emissora ou por sociedade integrante do mesmo grupo da Emissora</w:t>
      </w:r>
      <w:r>
        <w:rPr>
          <w:rFonts w:ascii="Times New Roman" w:hAnsi="Times New Roman"/>
          <w:sz w:val="22"/>
          <w:szCs w:val="22"/>
        </w:rPr>
        <w:t>:</w:t>
      </w:r>
      <w:bookmarkEnd w:id="238"/>
    </w:p>
    <w:tbl>
      <w:tblPr>
        <w:tblW w:w="5000" w:type="pct"/>
        <w:tblCellMar>
          <w:left w:w="0" w:type="dxa"/>
          <w:right w:w="0" w:type="dxa"/>
        </w:tblCellMar>
        <w:tblLook w:val="04A0" w:firstRow="1" w:lastRow="0" w:firstColumn="1" w:lastColumn="0" w:noHBand="0" w:noVBand="1"/>
      </w:tblPr>
      <w:tblGrid>
        <w:gridCol w:w="4355"/>
        <w:gridCol w:w="4356"/>
      </w:tblGrid>
      <w:tr w:rsidR="00226AA0" w14:paraId="77BC25A9" w14:textId="77777777" w:rsidTr="007E391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CEA35" w14:textId="77777777" w:rsidR="00EE11D1" w:rsidRPr="004B52F5" w:rsidRDefault="00587952" w:rsidP="007E391F">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1B93D"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226AA0" w14:paraId="72A2768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DAFB2"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9F756" w14:textId="77777777" w:rsidR="00EE11D1" w:rsidRPr="00486338" w:rsidRDefault="00587952"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226AA0" w14:paraId="313947A0"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3204"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0A6BC"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226AA0" w14:paraId="6C17E692"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89FB"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Número da </w:t>
            </w:r>
            <w:r w:rsidRPr="00486338">
              <w:rPr>
                <w:rFonts w:ascii="Times New Roman" w:hAnsi="Times New Roman"/>
                <w:sz w:val="22"/>
                <w:szCs w:val="22"/>
              </w:rPr>
              <w:t>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35F9D"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rsidR="00226AA0" w14:paraId="650CB61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55564"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9BBF7"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rsidR="00226AA0" w14:paraId="66274D9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7582"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2DE4E"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rsidR="00226AA0" w14:paraId="53D2742A"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9AD33"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6283D"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w:t>
            </w:r>
            <w:r w:rsidRPr="00486338">
              <w:rPr>
                <w:rFonts w:ascii="Times New Roman" w:hAnsi="Times New Roman"/>
                <w:sz w:val="22"/>
                <w:szCs w:val="22"/>
              </w:rPr>
              <w:t>reitos Creditórios, com Garantia Fidejussória Adicional</w:t>
            </w:r>
          </w:p>
        </w:tc>
      </w:tr>
      <w:tr w:rsidR="00226AA0" w14:paraId="5307495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F5E73"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750E6"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rsidR="00226AA0" w14:paraId="18F7797D"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AE0"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7CF45"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rsidR="00226AA0" w14:paraId="0721A988" w14:textId="77777777" w:rsidTr="007E391F">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C67B4"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3623668B"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rsidR="00226AA0" w14:paraId="5C087662"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8160"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D17D7"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rsidR="00226AA0" w14:paraId="7A79E5DF" w14:textId="77777777" w:rsidTr="007E391F">
        <w:tc>
          <w:tcPr>
            <w:tcW w:w="2500" w:type="pct"/>
            <w:tcBorders>
              <w:top w:val="single" w:sz="4" w:space="0" w:color="auto"/>
              <w:bottom w:val="single" w:sz="4" w:space="0" w:color="auto"/>
            </w:tcBorders>
            <w:tcMar>
              <w:top w:w="0" w:type="dxa"/>
              <w:left w:w="108" w:type="dxa"/>
              <w:bottom w:w="0" w:type="dxa"/>
              <w:right w:w="108" w:type="dxa"/>
            </w:tcMar>
          </w:tcPr>
          <w:p w14:paraId="4BB2814A"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14:paraId="1A16DF1C"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r>
      <w:tr w:rsidR="00226AA0" w14:paraId="071DBF37"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9EC3"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B7754"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226AA0" w14:paraId="11A0B21D"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D5176"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Denominação da </w:t>
            </w:r>
            <w:r w:rsidRPr="00486338">
              <w:rPr>
                <w:rFonts w:ascii="Times New Roman" w:hAnsi="Times New Roman"/>
                <w:sz w:val="22"/>
                <w:szCs w:val="22"/>
              </w:rPr>
              <w:t>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E35A" w14:textId="77777777" w:rsidR="00EE11D1" w:rsidRPr="00486338" w:rsidRDefault="00587952"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226AA0" w14:paraId="6BB49D10" w14:textId="77777777" w:rsidTr="007E391F">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DC1C6"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5FAE75"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226AA0" w14:paraId="080B91F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517F"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53128"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rsidR="00226AA0" w14:paraId="02B189F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80AE"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465C8"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rsidR="00226AA0" w14:paraId="71F6777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A5C2"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50110" w14:textId="77777777" w:rsidR="00EE11D1" w:rsidRPr="00486338" w:rsidRDefault="00587952" w:rsidP="007E391F">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rsidR="00226AA0" w14:paraId="48301E0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47D"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AD60"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rsidR="00226AA0" w14:paraId="380066A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F0CB"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E9E6C"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rsidR="00226AA0" w14:paraId="443C2844"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0C10"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8B760A"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rsidR="00226AA0" w14:paraId="3C593C3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FE2"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3F05F"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rsidR="00226AA0" w14:paraId="39D19FF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8ADD3"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1644D" w14:textId="77777777" w:rsidR="00EE11D1" w:rsidRPr="00486338" w:rsidRDefault="00587952"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14:paraId="39F3615C" w14:textId="77777777" w:rsidR="00EE11D1" w:rsidRDefault="00EE11D1" w:rsidP="00EE11D1">
      <w:pPr>
        <w:pStyle w:val="Level2"/>
        <w:numPr>
          <w:ilvl w:val="0"/>
          <w:numId w:val="0"/>
        </w:numPr>
        <w:ind w:left="567"/>
        <w:rPr>
          <w:rFonts w:ascii="Times New Roman" w:hAnsi="Times New Roman"/>
          <w:sz w:val="22"/>
          <w:szCs w:val="22"/>
        </w:rPr>
      </w:pPr>
    </w:p>
    <w:p w14:paraId="48EAE5F5"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O Agente Fiduciário exercerá suas funções a partir da data de assinatura desta Escritura ou de eventual aditamento relativo à sua substituição, devendo permanecer no exercício de suas funções até a integral quitação de todas as obrigações das Partes nos te</w:t>
      </w:r>
      <w:r w:rsidRPr="0048761D">
        <w:rPr>
          <w:rFonts w:ascii="Times New Roman" w:hAnsi="Times New Roman"/>
          <w:sz w:val="22"/>
          <w:szCs w:val="22"/>
        </w:rPr>
        <w:t xml:space="preserv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14:paraId="7684B22E" w14:textId="77777777" w:rsidR="00EE11D1" w:rsidRPr="00BF6E93" w:rsidRDefault="00587952" w:rsidP="00EE11D1">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w:t>
      </w:r>
      <w:r w:rsidRPr="00C63F99">
        <w:rPr>
          <w:rFonts w:ascii="Times New Roman" w:hAnsi="Times New Roman"/>
          <w:spacing w:val="-2"/>
          <w:sz w:val="22"/>
        </w:rPr>
        <w:t>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 xml:space="preserve">Remuneração do Agente </w:t>
      </w:r>
      <w:r w:rsidRPr="004F2E17">
        <w:rPr>
          <w:rFonts w:ascii="Times New Roman" w:hAnsi="Times New Roman"/>
          <w:spacing w:val="-2"/>
          <w:sz w:val="22"/>
          <w:szCs w:val="22"/>
          <w:u w:val="single"/>
        </w:rPr>
        <w:t>Fiduciário</w:t>
      </w:r>
      <w:r w:rsidRPr="004F2E17">
        <w:rPr>
          <w:rFonts w:ascii="Times New Roman" w:hAnsi="Times New Roman"/>
          <w:spacing w:val="-2"/>
          <w:sz w:val="22"/>
          <w:szCs w:val="22"/>
        </w:rPr>
        <w:t>”)</w:t>
      </w:r>
      <w:r w:rsidRPr="0048761D">
        <w:rPr>
          <w:rFonts w:ascii="Times New Roman" w:hAnsi="Times New Roman"/>
          <w:sz w:val="22"/>
          <w:szCs w:val="22"/>
        </w:rPr>
        <w:t>.</w:t>
      </w:r>
    </w:p>
    <w:p w14:paraId="5BB4882B" w14:textId="77777777" w:rsidR="00EE11D1" w:rsidRPr="00C63F99" w:rsidRDefault="00587952" w:rsidP="00EE11D1">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e as parcelas dos anos seguintes no dia 15 do mês subsequente à data de pagame</w:t>
      </w:r>
      <w:r w:rsidRPr="004F2E17">
        <w:rPr>
          <w:rFonts w:ascii="Times New Roman" w:hAnsi="Times New Roman"/>
          <w:spacing w:val="-2"/>
          <w:sz w:val="22"/>
          <w:szCs w:val="22"/>
        </w:rPr>
        <w:t xml:space="preserv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37D8C465" w14:textId="77777777" w:rsidR="00EE11D1" w:rsidRPr="00BF6E93" w:rsidRDefault="00587952"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lastRenderedPageBreak/>
        <w:t>Em caso de necessidade elaboração ou de realização de comentários em aditamentos aos instrumentos legais relacionad</w:t>
      </w:r>
      <w:r w:rsidRPr="004F2E17">
        <w:rPr>
          <w:rFonts w:ascii="Times New Roman" w:hAnsi="Times New Roman"/>
          <w:spacing w:val="-2"/>
          <w:sz w:val="22"/>
          <w:szCs w:val="22"/>
        </w:rPr>
        <w:t>os à emissão e/ou atas de Assembleia Geral de Debenturistas; adoção de medidas extrajudiciais e/ou judiciais cabíveis à proteção dos interesses dos Debenturistas, incluindo, mas não se limitando à eventual execução das Garantias; horas externas ao escritór</w:t>
      </w:r>
      <w:r w:rsidRPr="004F2E17">
        <w:rPr>
          <w:rFonts w:ascii="Times New Roman" w:hAnsi="Times New Roman"/>
          <w:spacing w:val="-2"/>
          <w:sz w:val="22"/>
          <w:szCs w:val="22"/>
        </w:rPr>
        <w:t>io do Agente Fiduciário; participação em reuniões, Assembleias Gerais de Debenturistas ou conferências telefônicas após a integralização da Emissão; e atendimento à solicitações extraordinárias, não previstas nos instrumentos legais relacionados à Emissão,</w:t>
      </w:r>
      <w:r w:rsidRPr="004F2E17">
        <w:rPr>
          <w:rFonts w:ascii="Times New Roman" w:hAnsi="Times New Roman"/>
          <w:spacing w:val="-2"/>
          <w:sz w:val="22"/>
          <w:szCs w:val="22"/>
        </w:rPr>
        <w:t xml:space="preserve">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 xml:space="preserve">reais) por homem-hora dedicado às atividades relacionadas à Emissão, a ser paga no prazo de 5 (cinco) dias após comprovação da entrega, pelo Agente Fiduciário à </w:t>
      </w:r>
      <w:r w:rsidRPr="004F2E17">
        <w:rPr>
          <w:rFonts w:ascii="Times New Roman" w:hAnsi="Times New Roman"/>
          <w:spacing w:val="-2"/>
          <w:sz w:val="22"/>
          <w:szCs w:val="22"/>
        </w:rPr>
        <w:t>Emissora de “Relatório de Horas”</w:t>
      </w:r>
      <w:r>
        <w:rPr>
          <w:rFonts w:ascii="Times New Roman" w:hAnsi="Times New Roman"/>
          <w:spacing w:val="-2"/>
          <w:sz w:val="22"/>
          <w:szCs w:val="22"/>
        </w:rPr>
        <w:t>.</w:t>
      </w:r>
    </w:p>
    <w:p w14:paraId="11F32A51" w14:textId="77777777" w:rsidR="00EE11D1" w:rsidRPr="00BF6E93" w:rsidRDefault="00587952"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w:t>
      </w:r>
      <w:r w:rsidRPr="004F2E17">
        <w:rPr>
          <w:rFonts w:ascii="Times New Roman" w:hAnsi="Times New Roman"/>
          <w:spacing w:val="-2"/>
          <w:sz w:val="22"/>
          <w:szCs w:val="22"/>
        </w:rPr>
        <w:t>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14:paraId="38AB0DD0" w14:textId="77777777" w:rsidR="00EE11D1" w:rsidRPr="00BF6E93" w:rsidRDefault="00587952" w:rsidP="00EE11D1">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.6 acima serão reajustadas pela variação positiva acumulada do IPCA, ou na falta deste, ou ainda na impossibilidade de sua utilização, pelo índice que vier a substituí-lo, a partir da data do primeiro pagamento, até</w:t>
      </w:r>
      <w:r w:rsidRPr="004F2E17">
        <w:rPr>
          <w:rFonts w:ascii="Times New Roman" w:hAnsi="Times New Roman"/>
          <w:sz w:val="22"/>
          <w:szCs w:val="22"/>
        </w:rPr>
        <w:t xml:space="preserve">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153DBABC" w14:textId="77777777" w:rsidR="00EE11D1" w:rsidRPr="00BF6E93" w:rsidRDefault="00587952" w:rsidP="00EE11D1">
      <w:pPr>
        <w:pStyle w:val="Level3"/>
        <w:rPr>
          <w:rFonts w:eastAsia="Arial Unicode MS"/>
          <w:w w:val="0"/>
        </w:rPr>
      </w:pPr>
      <w:r w:rsidRPr="004F2E17">
        <w:rPr>
          <w:rFonts w:ascii="Times New Roman" w:hAnsi="Times New Roman"/>
          <w:sz w:val="22"/>
          <w:szCs w:val="22"/>
        </w:rPr>
        <w:t>Em caso de mora no pagamento de qualquer quantia devida, os débitos em atraso ficarão sujeitos à multa contratual de 2% (dois por cento) sobre o valor do débito, bem como a juros mor</w:t>
      </w:r>
      <w:r w:rsidRPr="004F2E17">
        <w:rPr>
          <w:rFonts w:ascii="Times New Roman" w:hAnsi="Times New Roman"/>
          <w:sz w:val="22"/>
          <w:szCs w:val="22"/>
        </w:rPr>
        <w:t xml:space="preserve">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7C316D6C" w14:textId="77777777" w:rsidR="00EE11D1" w:rsidRPr="00C63F99" w:rsidRDefault="00587952" w:rsidP="00EE11D1">
      <w:pPr>
        <w:pStyle w:val="Level3"/>
        <w:rPr>
          <w:rFonts w:eastAsia="Arial Unicode MS"/>
          <w:w w:val="0"/>
        </w:rPr>
      </w:pPr>
      <w:r w:rsidRPr="004F2E17">
        <w:rPr>
          <w:rFonts w:ascii="Times New Roman" w:hAnsi="Times New Roman"/>
          <w:sz w:val="22"/>
          <w:szCs w:val="22"/>
        </w:rPr>
        <w:t>A remuneração será devida mesmo após o venc</w:t>
      </w:r>
      <w:r w:rsidRPr="004F2E17">
        <w:rPr>
          <w:rFonts w:ascii="Times New Roman" w:hAnsi="Times New Roman"/>
          <w:sz w:val="22"/>
          <w:szCs w:val="22"/>
        </w:rPr>
        <w:t>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0F3FD21B" w14:textId="77777777" w:rsidR="00EE11D1" w:rsidRPr="00C63F99" w:rsidRDefault="00587952" w:rsidP="00EE11D1">
      <w:pPr>
        <w:pStyle w:val="Level3"/>
        <w:rPr>
          <w:rFonts w:eastAsia="Arial Unicode MS"/>
          <w:w w:val="0"/>
        </w:rPr>
      </w:pPr>
      <w:r w:rsidRPr="004F2E17">
        <w:rPr>
          <w:rFonts w:ascii="Times New Roman" w:hAnsi="Times New Roman"/>
          <w:sz w:val="22"/>
          <w:szCs w:val="22"/>
        </w:rPr>
        <w:t>A remuneração não inclui despesas consideradas necessárias ao exe</w:t>
      </w:r>
      <w:r w:rsidRPr="004F2E17">
        <w:rPr>
          <w:rFonts w:ascii="Times New Roman" w:hAnsi="Times New Roman"/>
          <w:sz w:val="22"/>
          <w:szCs w:val="22"/>
        </w:rPr>
        <w:t>rcício da função de agente fiduciário, devidamente comprovadas, durante a implantação e vigência do serviço, nem as despesas incorridas pelo Agente Fiduciário, advindas da sua necessária defesa, em eventuais demandas judiciais ou extrajudiciais ajuizadas p</w:t>
      </w:r>
      <w:r w:rsidRPr="004F2E17">
        <w:rPr>
          <w:rFonts w:ascii="Times New Roman" w:hAnsi="Times New Roman"/>
          <w:sz w:val="22"/>
          <w:szCs w:val="22"/>
        </w:rPr>
        <w:t>or terceiros, que tenham por objeto matéria relacionadas às Debêntures e/ou suas Garantias, as quais serão cobertas pela Emissora, mediante pagamento das respectivas cobranças acompanhadas dos respectivos comprovantes, emitidas diretamente em nome da Emiss</w:t>
      </w:r>
      <w:r w:rsidRPr="004F2E17">
        <w:rPr>
          <w:rFonts w:ascii="Times New Roman" w:hAnsi="Times New Roman"/>
          <w:sz w:val="22"/>
          <w:szCs w:val="22"/>
        </w:rPr>
        <w:t>ora ou mediante reembolso, após prévia aprovação, sempre que possível, incluindo, mas não se limitando a: publicações em geral; custos incorridos em contatos telefônicos relacionados à emissão, notificações, extração de certidões, despesas cartorárias, fot</w:t>
      </w:r>
      <w:r w:rsidRPr="004F2E17">
        <w:rPr>
          <w:rFonts w:ascii="Times New Roman" w:hAnsi="Times New Roman"/>
          <w:sz w:val="22"/>
          <w:szCs w:val="22"/>
        </w:rPr>
        <w:t xml:space="preserve">ocópias, digitalizações, envio de documentos, viagens, </w:t>
      </w:r>
      <w:r w:rsidRPr="004F2E17">
        <w:rPr>
          <w:rFonts w:ascii="Times New Roman" w:hAnsi="Times New Roman"/>
          <w:sz w:val="22"/>
          <w:szCs w:val="22"/>
        </w:rPr>
        <w:lastRenderedPageBreak/>
        <w:t>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w:t>
      </w:r>
      <w:r w:rsidRPr="00BF6E93">
        <w:rPr>
          <w:rFonts w:ascii="Times New Roman" w:hAnsi="Times New Roman"/>
          <w:sz w:val="22"/>
          <w:szCs w:val="22"/>
          <w:u w:val="single"/>
        </w:rPr>
        <w:t>te Fiduciário</w:t>
      </w:r>
      <w:r w:rsidRPr="004F2E17">
        <w:rPr>
          <w:rFonts w:ascii="Times New Roman" w:hAnsi="Times New Roman"/>
          <w:sz w:val="22"/>
          <w:szCs w:val="22"/>
        </w:rPr>
        <w:t>”)</w:t>
      </w:r>
      <w:r>
        <w:rPr>
          <w:rFonts w:ascii="Times New Roman" w:hAnsi="Times New Roman"/>
          <w:sz w:val="22"/>
          <w:szCs w:val="22"/>
        </w:rPr>
        <w:t>.</w:t>
      </w:r>
    </w:p>
    <w:p w14:paraId="1E6C11AE" w14:textId="77777777" w:rsidR="00EE11D1" w:rsidRPr="00BF6E93" w:rsidRDefault="00587952" w:rsidP="00EE11D1">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32EEF8B5" w14:textId="77777777" w:rsidR="00EE11D1" w:rsidRPr="00C63F99" w:rsidRDefault="00587952" w:rsidP="00EE11D1">
      <w:pPr>
        <w:pStyle w:val="Level3"/>
        <w:rPr>
          <w:rFonts w:eastAsia="Arial Unicode MS"/>
          <w:w w:val="0"/>
        </w:rPr>
      </w:pPr>
      <w:r w:rsidRPr="004F2E17">
        <w:rPr>
          <w:rFonts w:ascii="Times New Roman" w:hAnsi="Times New Roman"/>
          <w:sz w:val="22"/>
          <w:szCs w:val="22"/>
        </w:rPr>
        <w:t>Todas as despesas decorrentes de procedimentos legais, inclusive as administra</w:t>
      </w:r>
      <w:r w:rsidRPr="004F2E17">
        <w:rPr>
          <w:rFonts w:ascii="Times New Roman" w:hAnsi="Times New Roman"/>
          <w:sz w:val="22"/>
          <w:szCs w:val="22"/>
        </w:rPr>
        <w:t>tivas, em que o Agente Fiduciário venha a incorrer para resguardar os interesses dos debenturistas deverão ser previamente aprovadas, sempre que possível, e adiantadas pelos debenturistas e, posteriormente, conforme previsto em lei, ressarcidas pela Emisso</w:t>
      </w:r>
      <w:r w:rsidRPr="004F2E17">
        <w:rPr>
          <w:rFonts w:ascii="Times New Roman" w:hAnsi="Times New Roman"/>
          <w:sz w:val="22"/>
          <w:szCs w:val="22"/>
        </w:rPr>
        <w:t>ra. Tais despesas a serem adiantadas pelos debenturistas, correspondem a depósitos, custas e taxas judiciárias nas ações propostas pelo Agente Fiduciário, enquanto representante da comunhão dos debenturistas. Os honorários de sucumbência em ações judiciais</w:t>
      </w:r>
      <w:r w:rsidRPr="004F2E17">
        <w:rPr>
          <w:rFonts w:ascii="Times New Roman" w:hAnsi="Times New Roman"/>
          <w:sz w:val="22"/>
          <w:szCs w:val="22"/>
        </w:rPr>
        <w:t xml:space="preserve"> serão igualmente suportados pelos debenturistas, bem como a remuneração do Agente Fiduciário na hipótese da Emissora permanecer em inadimplência com relação ao pagamento desta por um período superior a 30 (trinta) dias, podendo o Agente Fiduciário solicit</w:t>
      </w:r>
      <w:r w:rsidRPr="004F2E17">
        <w:rPr>
          <w:rFonts w:ascii="Times New Roman" w:hAnsi="Times New Roman"/>
          <w:sz w:val="22"/>
          <w:szCs w:val="22"/>
        </w:rPr>
        <w:t>ar garantia dos debenturistas para cobertura do risco de sucumbência</w:t>
      </w:r>
      <w:r>
        <w:rPr>
          <w:rFonts w:ascii="Times New Roman" w:hAnsi="Times New Roman"/>
          <w:sz w:val="22"/>
          <w:szCs w:val="22"/>
        </w:rPr>
        <w:t>.</w:t>
      </w:r>
    </w:p>
    <w:p w14:paraId="14C80FF3" w14:textId="77777777" w:rsidR="00EE11D1" w:rsidRPr="0048761D" w:rsidRDefault="00587952" w:rsidP="00EE11D1">
      <w:pPr>
        <w:pStyle w:val="Level3"/>
        <w:rPr>
          <w:rFonts w:eastAsia="Arial Unicode MS"/>
          <w:w w:val="0"/>
        </w:rPr>
      </w:pPr>
      <w:r w:rsidRPr="004F2E17">
        <w:rPr>
          <w:rFonts w:ascii="Times New Roman" w:hAnsi="Times New Roman"/>
          <w:sz w:val="22"/>
          <w:szCs w:val="22"/>
        </w:rPr>
        <w:t xml:space="preserve">O pagamento da Remuneração do Agente Fiduciário será feito mediante depósito na conta corrente a ser indicada por este no momento oportuno, servindo o comprovante do depósito como prova </w:t>
      </w:r>
      <w:r w:rsidRPr="004F2E17">
        <w:rPr>
          <w:rFonts w:ascii="Times New Roman" w:hAnsi="Times New Roman"/>
          <w:sz w:val="22"/>
          <w:szCs w:val="22"/>
        </w:rPr>
        <w:t>de quitação do pagamento</w:t>
      </w:r>
      <w:r>
        <w:rPr>
          <w:rFonts w:ascii="Times New Roman" w:hAnsi="Times New Roman"/>
          <w:sz w:val="22"/>
          <w:szCs w:val="22"/>
        </w:rPr>
        <w:t>.</w:t>
      </w:r>
    </w:p>
    <w:p w14:paraId="5A1888BC" w14:textId="77777777" w:rsidR="00EE11D1" w:rsidRPr="0048761D" w:rsidRDefault="00587952" w:rsidP="00EE11D1">
      <w:pPr>
        <w:pStyle w:val="Level2"/>
        <w:rPr>
          <w:rFonts w:ascii="Times New Roman" w:hAnsi="Times New Roman"/>
          <w:sz w:val="22"/>
          <w:szCs w:val="22"/>
        </w:rPr>
      </w:pPr>
      <w:bookmarkStart w:id="239"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7A427B9F" w14:textId="77777777" w:rsidR="00EE11D1" w:rsidRPr="00BF6E93"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w:t>
      </w:r>
      <w:r w:rsidRPr="0048761D">
        <w:rPr>
          <w:rFonts w:ascii="Times New Roman" w:hAnsi="Times New Roman"/>
          <w:sz w:val="22"/>
          <w:szCs w:val="22"/>
        </w:rPr>
        <w:t>do, no exercício da função, o cuidado e a diligência que todo homem ativo e probo costuma empregar na administração dos seus próprios negócios;</w:t>
      </w:r>
    </w:p>
    <w:p w14:paraId="638D6F1B"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w:t>
      </w:r>
      <w:r w:rsidRPr="0048761D">
        <w:rPr>
          <w:rFonts w:ascii="Times New Roman" w:hAnsi="Times New Roman"/>
          <w:sz w:val="22"/>
          <w:szCs w:val="22"/>
        </w:rPr>
        <w:t>aptidão e realizar a imediata convocação da assembleia prevista no artigo 7º da Resolução CVM 17 para deliberar sobre sua substituição;</w:t>
      </w:r>
    </w:p>
    <w:p w14:paraId="43EC51D3"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5C0BDE86"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momento de </w:t>
      </w:r>
      <w:r w:rsidRPr="0048761D">
        <w:rPr>
          <w:rFonts w:ascii="Times New Roman" w:hAnsi="Times New Roman"/>
          <w:sz w:val="22"/>
          <w:szCs w:val="22"/>
        </w:rPr>
        <w:t xml:space="preserve">aceitar a função,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diligenciando para que sejam sanadas as omissões, falhas ou defeitos de que tenha conhecimento;</w:t>
      </w:r>
    </w:p>
    <w:p w14:paraId="4E649079" w14:textId="5E2D2849"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diligenciar junto à Emissora </w:t>
      </w:r>
      <w:r w:rsidR="00660E24">
        <w:rPr>
          <w:rFonts w:ascii="Times New Roman" w:hAnsi="Times New Roman"/>
          <w:sz w:val="22"/>
          <w:szCs w:val="22"/>
        </w:rPr>
        <w:t xml:space="preserve">e à Fiadora </w:t>
      </w:r>
      <w:r w:rsidRPr="0048761D">
        <w:rPr>
          <w:rFonts w:ascii="Times New Roman" w:hAnsi="Times New Roman"/>
          <w:sz w:val="22"/>
          <w:szCs w:val="22"/>
        </w:rPr>
        <w:t xml:space="preserve">para que a Escritura, </w:t>
      </w:r>
      <w:r w:rsidR="00EE4671">
        <w:rPr>
          <w:rFonts w:ascii="Times New Roman" w:hAnsi="Times New Roman"/>
          <w:sz w:val="22"/>
          <w:szCs w:val="22"/>
        </w:rPr>
        <w:t>o Instrumento de Garantia</w:t>
      </w:r>
      <w:r w:rsidRPr="0048761D">
        <w:rPr>
          <w:rFonts w:ascii="Times New Roman" w:hAnsi="Times New Roman"/>
          <w:sz w:val="22"/>
          <w:szCs w:val="22"/>
        </w:rPr>
        <w:t xml:space="preserve"> e respectivos aditamentos sejam registrados nos órgãos competentes, adotando, no caso da omissão da Emissora</w:t>
      </w:r>
      <w:r w:rsidR="00660E24">
        <w:rPr>
          <w:rFonts w:ascii="Times New Roman" w:hAnsi="Times New Roman"/>
          <w:sz w:val="22"/>
          <w:szCs w:val="22"/>
        </w:rPr>
        <w:t xml:space="preserve"> e/ou da Fiadora</w:t>
      </w:r>
      <w:r w:rsidRPr="0048761D">
        <w:rPr>
          <w:rFonts w:ascii="Times New Roman" w:hAnsi="Times New Roman"/>
          <w:sz w:val="22"/>
          <w:szCs w:val="22"/>
        </w:rPr>
        <w:t xml:space="preserve">, as medidas </w:t>
      </w:r>
      <w:r w:rsidRPr="0048761D">
        <w:rPr>
          <w:rFonts w:ascii="Times New Roman" w:hAnsi="Times New Roman"/>
          <w:sz w:val="22"/>
          <w:szCs w:val="22"/>
        </w:rPr>
        <w:lastRenderedPageBreak/>
        <w:t>eventualmente previstas em lei, e sem prejuízo da ocorrência do descumprimento de obrigação não pecuniária pela Emi</w:t>
      </w:r>
      <w:r w:rsidRPr="0048761D">
        <w:rPr>
          <w:rFonts w:ascii="Times New Roman" w:hAnsi="Times New Roman"/>
          <w:sz w:val="22"/>
          <w:szCs w:val="22"/>
        </w:rPr>
        <w:t>ssora;</w:t>
      </w:r>
    </w:p>
    <w:p w14:paraId="03074AFA" w14:textId="2A5C0625"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00183684">
        <w:rPr>
          <w:rFonts w:ascii="Times New Roman" w:hAnsi="Times New Roman"/>
          <w:sz w:val="22"/>
          <w:szCs w:val="22"/>
        </w:rPr>
        <w:t>(</w:t>
      </w:r>
      <w:proofErr w:type="spellStart"/>
      <w:r w:rsidR="00183684">
        <w:rPr>
          <w:rFonts w:ascii="Times New Roman" w:hAnsi="Times New Roman"/>
          <w:sz w:val="22"/>
          <w:szCs w:val="22"/>
        </w:rPr>
        <w:t>xii</w:t>
      </w:r>
      <w:proofErr w:type="spellEnd"/>
      <w:r w:rsidR="00183684">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9D40434"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65B21F40"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julgar necess</w:t>
      </w:r>
      <w:r w:rsidRPr="0048761D">
        <w:rPr>
          <w:rFonts w:ascii="Times New Roman" w:hAnsi="Times New Roman"/>
          <w:sz w:val="22"/>
          <w:szCs w:val="22"/>
        </w:rPr>
        <w:t>ário ao fiel desempenho de suas funções, certidões que estejam dentro do prazo de vigência dos distribuidores cíveis, das Varas da Fazenda Pública, Cartórios de Protesto, Varas do Trabalho, Varas da Justiça Federal e da Procuradoria da Fazenda Pública do f</w:t>
      </w:r>
      <w:r w:rsidRPr="0048761D">
        <w:rPr>
          <w:rFonts w:ascii="Times New Roman" w:hAnsi="Times New Roman"/>
          <w:sz w:val="22"/>
          <w:szCs w:val="22"/>
        </w:rPr>
        <w:t xml:space="preserve">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14:paraId="7D65BB5B"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w:t>
      </w:r>
      <w:r w:rsidRPr="0048761D">
        <w:rPr>
          <w:rFonts w:ascii="Times New Roman" w:hAnsi="Times New Roman"/>
          <w:sz w:val="22"/>
          <w:szCs w:val="22"/>
        </w:rPr>
        <w:t>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14:paraId="42D17B7C"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w:t>
      </w:r>
      <w:r w:rsidRPr="0048761D">
        <w:rPr>
          <w:rFonts w:ascii="Times New Roman" w:hAnsi="Times New Roman"/>
          <w:sz w:val="22"/>
          <w:szCs w:val="22"/>
        </w:rPr>
        <w:t>de imprensa nos quais a Emissora deve efetuar suas publicações, conforme Cláusula 4.19 acima;</w:t>
      </w:r>
    </w:p>
    <w:p w14:paraId="797B0D66"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00BDFB98"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bookmarkStart w:id="240" w:name="_Ref62048279"/>
      <w:r w:rsidRPr="0048761D">
        <w:rPr>
          <w:rFonts w:ascii="Times New Roman" w:hAnsi="Times New Roman"/>
          <w:sz w:val="22"/>
          <w:szCs w:val="22"/>
        </w:rPr>
        <w:t xml:space="preserve">elaborar relatórios destinados aos </w:t>
      </w:r>
      <w:r w:rsidRPr="0048761D">
        <w:rPr>
          <w:rFonts w:ascii="Times New Roman" w:hAnsi="Times New Roman"/>
          <w:sz w:val="22"/>
          <w:szCs w:val="22"/>
        </w:rPr>
        <w:t>Debenturistas, nos termos da alínea (b) do parágrafo 1º do artigo 68 da Lei das Sociedades por Ações, e da Resolução CVM 17, relativos aos exercícios sociais da Emissora, os quais deverão conter, ao menos, as informações listadas abaixo, sendo que para tan</w:t>
      </w:r>
      <w:r w:rsidRPr="0048761D">
        <w:rPr>
          <w:rFonts w:ascii="Times New Roman" w:hAnsi="Times New Roman"/>
          <w:sz w:val="22"/>
          <w:szCs w:val="22"/>
        </w:rPr>
        <w:t>to, a Emissora obriga-se desde já a informar e enviar todos os dados financeiros, atos societários e organograma de seu grupo societário, o qual deverá conter, inclusive, os controladores, as controladas, as sociedades sob controle comum, as coligadas, e a</w:t>
      </w:r>
      <w:r w:rsidRPr="0048761D">
        <w:rPr>
          <w:rFonts w:ascii="Times New Roman" w:hAnsi="Times New Roman"/>
          <w:sz w:val="22"/>
          <w:szCs w:val="22"/>
        </w:rPr>
        <w:t>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240"/>
    </w:p>
    <w:p w14:paraId="13699B50" w14:textId="77777777" w:rsidR="00EE11D1" w:rsidRPr="0048761D" w:rsidRDefault="00587952" w:rsidP="00327DEB">
      <w:pPr>
        <w:pStyle w:val="PargrafodaLista"/>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5577FC2B"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14:paraId="7711D41F"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lastRenderedPageBreak/>
        <w:t>co</w:t>
      </w:r>
      <w:r w:rsidRPr="0048761D">
        <w:rPr>
          <w:rFonts w:ascii="Times New Roman" w:hAnsi="Times New Roman"/>
          <w:sz w:val="22"/>
          <w:szCs w:val="22"/>
        </w:rPr>
        <w:t>mentários sobre os indicadores econômicos, financeiros e da estrutura de seu capital, relacionados a cláusulas contratuais destinadas a proteger o interesse dos Debenturistas e que estabelecem condições que não devem ser descumpridas pela Emissora;</w:t>
      </w:r>
    </w:p>
    <w:p w14:paraId="0203B156"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w:t>
      </w:r>
      <w:r w:rsidRPr="0048761D">
        <w:rPr>
          <w:rFonts w:ascii="Times New Roman" w:hAnsi="Times New Roman"/>
          <w:sz w:val="22"/>
          <w:szCs w:val="22"/>
        </w:rPr>
        <w:t>ade das Debêntures emitidas, quantidade de Debêntures em Circulação e saldo cancelado no período;</w:t>
      </w:r>
    </w:p>
    <w:p w14:paraId="62B6DE52"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1C7BE4D5"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acompanhamento da destinação de recursos captados por meio da emissão das </w:t>
      </w:r>
      <w:r w:rsidRPr="0048761D">
        <w:rPr>
          <w:rFonts w:ascii="Times New Roman" w:hAnsi="Times New Roman"/>
          <w:sz w:val="22"/>
          <w:szCs w:val="22"/>
        </w:rPr>
        <w:t>Debêntures, de acordo com os dados obtidos junto aos administradores da Emissora;</w:t>
      </w:r>
    </w:p>
    <w:p w14:paraId="58067F37" w14:textId="1C18F530" w:rsidR="00EE11D1" w:rsidRDefault="00587952" w:rsidP="00327DEB">
      <w:pPr>
        <w:pStyle w:val="PargrafodaLista"/>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w:t>
      </w:r>
      <w:r w:rsidR="00095E46">
        <w:rPr>
          <w:rFonts w:ascii="Times New Roman" w:hAnsi="Times New Roman"/>
          <w:sz w:val="22"/>
          <w:szCs w:val="22"/>
        </w:rPr>
        <w:t>,</w:t>
      </w:r>
      <w:r>
        <w:rPr>
          <w:rFonts w:ascii="Times New Roman" w:hAnsi="Times New Roman"/>
          <w:sz w:val="22"/>
          <w:szCs w:val="22"/>
        </w:rPr>
        <w:t xml:space="preserve"> n</w:t>
      </w:r>
      <w:r w:rsidR="00BF10A9">
        <w:rPr>
          <w:rFonts w:ascii="Times New Roman" w:hAnsi="Times New Roman"/>
          <w:sz w:val="22"/>
          <w:szCs w:val="22"/>
        </w:rPr>
        <w:t>o Instrumento de Garantia</w:t>
      </w:r>
      <w:r w:rsidR="00095E46">
        <w:rPr>
          <w:rFonts w:ascii="Times New Roman" w:hAnsi="Times New Roman"/>
          <w:sz w:val="22"/>
          <w:szCs w:val="22"/>
        </w:rPr>
        <w:t xml:space="preserve"> e no Contrato de Depositário</w:t>
      </w:r>
      <w:r>
        <w:rPr>
          <w:rFonts w:ascii="Times New Roman" w:hAnsi="Times New Roman"/>
          <w:sz w:val="22"/>
          <w:szCs w:val="22"/>
        </w:rPr>
        <w:t>, quando aplicável;</w:t>
      </w:r>
    </w:p>
    <w:p w14:paraId="0C4B57E5" w14:textId="77777777" w:rsidR="00EE11D1" w:rsidRPr="002B6222"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manuten</w:t>
      </w:r>
      <w:r w:rsidRPr="0048761D">
        <w:rPr>
          <w:rFonts w:ascii="Times New Roman" w:hAnsi="Times New Roman"/>
          <w:sz w:val="22"/>
          <w:szCs w:val="22"/>
        </w:rPr>
        <w:t xml:space="preserve">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14:paraId="4177A9C8"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w:t>
      </w:r>
      <w:r w:rsidRPr="0048761D">
        <w:rPr>
          <w:rFonts w:ascii="Times New Roman" w:hAnsi="Times New Roman"/>
          <w:sz w:val="22"/>
          <w:szCs w:val="22"/>
        </w:rPr>
        <w:t>e tenha atuado como agente fiduciário no período, bem como os dados sobre tais emissões previstos nas alíneas “a” a “f” do inciso XI do artigo 15 da Resolução CVM 17; e</w:t>
      </w:r>
    </w:p>
    <w:p w14:paraId="26B94356" w14:textId="77777777" w:rsidR="00EE11D1" w:rsidRPr="0048761D" w:rsidRDefault="00587952"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w:t>
      </w:r>
      <w:r w:rsidRPr="0048761D">
        <w:rPr>
          <w:rFonts w:ascii="Times New Roman" w:hAnsi="Times New Roman"/>
          <w:sz w:val="22"/>
          <w:szCs w:val="22"/>
        </w:rPr>
        <w:t>ente Fiduciário a continuar a exercer a função;</w:t>
      </w:r>
    </w:p>
    <w:p w14:paraId="2C590060"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6D703D50" w14:textId="19B86071"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manter</w:t>
      </w:r>
      <w:r w:rsidRPr="0048761D">
        <w:rPr>
          <w:rFonts w:ascii="Times New Roman" w:hAnsi="Times New Roman"/>
          <w:sz w:val="22"/>
          <w:szCs w:val="22"/>
        </w:rPr>
        <w:t xml:space="preserve">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à B3, sendo que, para fins de atendimento ao disposto neste inciso, a Emissora e os Debentu</w:t>
      </w:r>
      <w:r w:rsidRPr="0048761D">
        <w:rPr>
          <w:rFonts w:ascii="Times New Roman" w:hAnsi="Times New Roman"/>
          <w:sz w:val="22"/>
          <w:szCs w:val="22"/>
        </w:rPr>
        <w:t xml:space="preserve">ristas, mediante subscrição e integralização das Debêntures, expressamente autorizam, desde já,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a B3 a atenderem quaisquer solicitações feitas pelo Agente Fiduciário, inclusive referente à divulgação, a qualquer mome</w:t>
      </w:r>
      <w:r w:rsidRPr="0048761D">
        <w:rPr>
          <w:rFonts w:ascii="Times New Roman" w:hAnsi="Times New Roman"/>
          <w:sz w:val="22"/>
          <w:szCs w:val="22"/>
        </w:rPr>
        <w:t>nto, da posição de Debêntures, e seus respectivos Debenturistas;</w:t>
      </w:r>
    </w:p>
    <w:p w14:paraId="05ED091F"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14:paraId="7183A2D4" w14:textId="77777777" w:rsidR="00EE11D1" w:rsidRPr="00BF6E93"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aos Debenturistas qualquer inadimplemen</w:t>
      </w:r>
      <w:r w:rsidRPr="0048761D">
        <w:rPr>
          <w:rFonts w:ascii="Times New Roman" w:hAnsi="Times New Roman"/>
          <w:color w:val="000000"/>
          <w:w w:val="0"/>
          <w:sz w:val="22"/>
          <w:szCs w:val="22"/>
        </w:rPr>
        <w:t xml:space="preserve">to, pela Emissora, de obrigações financeiras assumidas na presente Escritura, incluindo as cláusulas </w:t>
      </w:r>
      <w:r w:rsidRPr="0048761D">
        <w:rPr>
          <w:rFonts w:ascii="Times New Roman" w:hAnsi="Times New Roman"/>
          <w:color w:val="000000"/>
          <w:w w:val="0"/>
          <w:sz w:val="22"/>
          <w:szCs w:val="22"/>
        </w:rPr>
        <w:lastRenderedPageBreak/>
        <w:t>contratuais destinadas a proteger o interesse dos Debenturistas e que estabelecem condições que não devem ser descumpridas pela Emissora, indicando as cons</w:t>
      </w:r>
      <w:r w:rsidRPr="0048761D">
        <w:rPr>
          <w:rFonts w:ascii="Times New Roman" w:hAnsi="Times New Roman"/>
          <w:color w:val="000000"/>
          <w:w w:val="0"/>
          <w:sz w:val="22"/>
          <w:szCs w:val="22"/>
        </w:rPr>
        <w:t xml:space="preserve">equências para os Debenturistas e as providências que pretende tomar a respeito do assunto, em até 7 (sete) Dias Úteis a contar de sua ciência; </w:t>
      </w:r>
    </w:p>
    <w:p w14:paraId="620AA489" w14:textId="77777777" w:rsidR="00EE11D1" w:rsidRPr="00BF6E93" w:rsidRDefault="00587952"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 xml:space="preserve">opinar sobre a suficiência das informações constantes de eventuais propostas de modificações nas </w:t>
      </w:r>
      <w:r w:rsidRPr="00BF6E93">
        <w:rPr>
          <w:rFonts w:ascii="Times New Roman" w:hAnsi="Times New Roman"/>
          <w:color w:val="000000"/>
          <w:w w:val="0"/>
          <w:sz w:val="22"/>
          <w:szCs w:val="22"/>
        </w:rPr>
        <w:t>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4D570FFC" w14:textId="77777777" w:rsidR="00EE11D1" w:rsidRPr="00BF6E93" w:rsidRDefault="00587952" w:rsidP="00327DEB">
      <w:pPr>
        <w:pStyle w:val="PargrafodaLista"/>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14:paraId="200D05D3" w14:textId="51587E8E" w:rsidR="00EE11D1" w:rsidRDefault="00587952"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acompa</w:t>
      </w:r>
      <w:r w:rsidRPr="0048761D">
        <w:rPr>
          <w:rFonts w:ascii="Times New Roman" w:hAnsi="Times New Roman"/>
          <w:sz w:val="22"/>
          <w:szCs w:val="22"/>
        </w:rPr>
        <w:t xml:space="preserve">nhar com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e/ou 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conforme o caso, na Data de Vencimento, o integral e pontual pagamento dos valores devidos, conforme estipulado na presente Escritura</w:t>
      </w:r>
      <w:r>
        <w:rPr>
          <w:rFonts w:ascii="Times New Roman" w:hAnsi="Times New Roman"/>
          <w:sz w:val="22"/>
          <w:szCs w:val="22"/>
        </w:rPr>
        <w:t>; e</w:t>
      </w:r>
    </w:p>
    <w:p w14:paraId="2EA529DF" w14:textId="77777777" w:rsidR="00EE11D1" w:rsidRPr="0048761D" w:rsidRDefault="00587952"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w:t>
      </w:r>
      <w:r w:rsidRPr="00BF6E93">
        <w:rPr>
          <w:rFonts w:ascii="Times New Roman" w:hAnsi="Times New Roman"/>
          <w:sz w:val="22"/>
          <w:szCs w:val="22"/>
        </w:rPr>
        <w:t>itar à Emissora ou à Fiadora todos os eventuais esclarecimentos adicionais que se façam necessários.</w:t>
      </w:r>
    </w:p>
    <w:p w14:paraId="11442F06" w14:textId="77777777" w:rsidR="00EE11D1" w:rsidRPr="00BF6E93" w:rsidRDefault="00587952" w:rsidP="00EE11D1">
      <w:pPr>
        <w:pStyle w:val="Level3"/>
        <w:rPr>
          <w:rFonts w:ascii="Arial" w:hAnsi="Arial" w:cs="Arial"/>
          <w:spacing w:val="-2"/>
          <w:sz w:val="22"/>
          <w:szCs w:val="22"/>
        </w:rPr>
      </w:pPr>
      <w:r w:rsidRPr="00BF6E93">
        <w:rPr>
          <w:rFonts w:ascii="Times New Roman" w:hAnsi="Times New Roman"/>
          <w:sz w:val="22"/>
          <w:szCs w:val="22"/>
        </w:rPr>
        <w:t xml:space="preserve">O Agente Fiduciário não será obrigado a efetuar nenhuma verificação de veracidade nas deliberações societárias e em atos da administração da </w:t>
      </w:r>
      <w:r w:rsidRPr="00BF6E93">
        <w:rPr>
          <w:rFonts w:ascii="Times New Roman" w:hAnsi="Times New Roman"/>
          <w:sz w:val="22"/>
          <w:szCs w:val="22"/>
        </w:rPr>
        <w:t>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w:t>
      </w:r>
      <w:r w:rsidRPr="00BF6E93">
        <w:rPr>
          <w:rFonts w:ascii="Times New Roman" w:hAnsi="Times New Roman"/>
          <w:sz w:val="22"/>
          <w:szCs w:val="22"/>
        </w:rPr>
        <w:t xml:space="preserve">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w:t>
      </w:r>
      <w:r w:rsidRPr="00BF6E93">
        <w:rPr>
          <w:rFonts w:ascii="Times New Roman" w:hAnsi="Times New Roman"/>
          <w:sz w:val="22"/>
          <w:szCs w:val="22"/>
        </w:rPr>
        <w:t>o aplicável</w:t>
      </w:r>
      <w:r>
        <w:rPr>
          <w:rFonts w:ascii="Arial" w:hAnsi="Arial" w:cs="Arial"/>
          <w:spacing w:val="-2"/>
          <w:sz w:val="22"/>
          <w:szCs w:val="22"/>
        </w:rPr>
        <w:t>.</w:t>
      </w:r>
    </w:p>
    <w:p w14:paraId="7FCCB8F1" w14:textId="77777777" w:rsidR="00EE11D1" w:rsidRDefault="00587952" w:rsidP="00EE11D1">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w:t>
      </w:r>
      <w:r w:rsidRPr="00BF6E93">
        <w:rPr>
          <w:rFonts w:ascii="Times New Roman" w:hAnsi="Times New Roman"/>
          <w:sz w:val="22"/>
          <w:szCs w:val="22"/>
        </w:rPr>
        <w:t>r, esclarecer, retificar ou ratificar as informações da presente Escritura e dos demais documentos da operação</w:t>
      </w:r>
      <w:r>
        <w:rPr>
          <w:rFonts w:ascii="Times New Roman" w:hAnsi="Times New Roman"/>
          <w:sz w:val="22"/>
          <w:szCs w:val="22"/>
        </w:rPr>
        <w:t>.</w:t>
      </w:r>
    </w:p>
    <w:p w14:paraId="6BDFE57E"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Os atos ou manifestações por parte do Agente Fiduciário, que criarem responsabilidade para os Debenturistas e/ou exonerarem terceiros de </w:t>
      </w:r>
      <w:r w:rsidRPr="0048761D">
        <w:rPr>
          <w:rFonts w:ascii="Times New Roman" w:hAnsi="Times New Roman"/>
          <w:sz w:val="22"/>
          <w:szCs w:val="22"/>
        </w:rPr>
        <w:t>obrigações para com eles, bem como aqueles relacionados ao devido cumprimento das obrigações assumidas neste instrumento, somente serão válidos quando previamente assim deliberado pelos Debenturistas reunidos em Assembleia Geral.</w:t>
      </w:r>
    </w:p>
    <w:p w14:paraId="0773FB01" w14:textId="77777777" w:rsidR="00EE11D1" w:rsidRPr="0048761D" w:rsidRDefault="00587952" w:rsidP="00EE11D1">
      <w:pPr>
        <w:pStyle w:val="Level3"/>
        <w:rPr>
          <w:rFonts w:ascii="Times New Roman" w:hAnsi="Times New Roman"/>
          <w:sz w:val="22"/>
          <w:szCs w:val="22"/>
        </w:rPr>
      </w:pPr>
      <w:r w:rsidRPr="00BF6E93">
        <w:rPr>
          <w:rFonts w:ascii="Times New Roman" w:hAnsi="Times New Roman"/>
          <w:sz w:val="22"/>
          <w:szCs w:val="22"/>
        </w:rPr>
        <w:t>O Agente Fiduciário não em</w:t>
      </w:r>
      <w:r w:rsidRPr="00BF6E93">
        <w:rPr>
          <w:rFonts w:ascii="Times New Roman" w:hAnsi="Times New Roman"/>
          <w:sz w:val="22"/>
          <w:szCs w:val="22"/>
        </w:rPr>
        <w:t>itirá qualquer tipo de opinião ou fará qualquer juízo sobre a orientação acerca de qualquer fato cuja decisão seja de competência do Debenturista, comprometendo-se tão-somente a agir em conformidade com as instruções que lhe forem transmitidas por estes. N</w:t>
      </w:r>
      <w:r w:rsidRPr="00BF6E93">
        <w:rPr>
          <w:rFonts w:ascii="Times New Roman" w:hAnsi="Times New Roman"/>
          <w:sz w:val="22"/>
          <w:szCs w:val="22"/>
        </w:rPr>
        <w:t xml:space="preserve">este sentido, o Agente Fiduciário não possui qualquer responsabilidade sobre o resultado ou sobre os efeitos jurídicos </w:t>
      </w:r>
      <w:r w:rsidRPr="00BF6E93">
        <w:rPr>
          <w:rFonts w:ascii="Times New Roman" w:hAnsi="Times New Roman"/>
          <w:sz w:val="22"/>
          <w:szCs w:val="22"/>
        </w:rPr>
        <w:lastRenderedPageBreak/>
        <w:t xml:space="preserve">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w:t>
      </w:r>
      <w:r w:rsidRPr="00BF6E93">
        <w:rPr>
          <w:rFonts w:ascii="Times New Roman" w:hAnsi="Times New Roman"/>
          <w:sz w:val="22"/>
          <w:szCs w:val="22"/>
        </w:rPr>
        <w:t>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 xml:space="preserve">A atuação do Agente Fiduciário limita-se ao escopo da Resolução CVM 17 e dos artigos aplicáveis da Lei das Sociedades por Ações, bem como do previsto </w:t>
      </w:r>
      <w:proofErr w:type="spellStart"/>
      <w:r w:rsidRPr="0048761D">
        <w:rPr>
          <w:rFonts w:ascii="Times New Roman" w:hAnsi="Times New Roman"/>
          <w:sz w:val="22"/>
          <w:szCs w:val="22"/>
        </w:rPr>
        <w:t>na</w:t>
      </w:r>
      <w:proofErr w:type="spellEnd"/>
      <w:r w:rsidRPr="0048761D">
        <w:rPr>
          <w:rFonts w:ascii="Times New Roman" w:hAnsi="Times New Roman"/>
          <w:sz w:val="22"/>
          <w:szCs w:val="22"/>
        </w:rPr>
        <w:t xml:space="preserve"> prese</w:t>
      </w:r>
      <w:r w:rsidRPr="0048761D">
        <w:rPr>
          <w:rFonts w:ascii="Times New Roman" w:hAnsi="Times New Roman"/>
          <w:sz w:val="22"/>
          <w:szCs w:val="22"/>
        </w:rPr>
        <w:t>nte Escritura, estando este isento, sob qualquer forma ou pretexto, de qualquer responsabilidade adicional que não tenha decorrido da legislação aplicável e/ou do referido documento.</w:t>
      </w:r>
    </w:p>
    <w:p w14:paraId="0770FBF5"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w:t>
      </w:r>
      <w:r w:rsidRPr="0048761D">
        <w:rPr>
          <w:rFonts w:ascii="Times New Roman" w:hAnsi="Times New Roman"/>
          <w:sz w:val="22"/>
          <w:szCs w:val="22"/>
        </w:rPr>
        <w:t>ário assumirá que os documentos originais ou cópias autenticadas de documentos encaminhados pela Emissora ou por terceiros a seu pedido não foram objeto de fraude ou adulteração. Não será ainda, sob qualquer hipótese, responsável pela elaboração de documen</w:t>
      </w:r>
      <w:r w:rsidRPr="0048761D">
        <w:rPr>
          <w:rFonts w:ascii="Times New Roman" w:hAnsi="Times New Roman"/>
          <w:sz w:val="22"/>
          <w:szCs w:val="22"/>
        </w:rPr>
        <w:t>tos societários da Emissora, que permanecerão sob obrigação legal e regulamentar da Emissora elaborá-los, nos termos da legislação aplicável.</w:t>
      </w:r>
    </w:p>
    <w:p w14:paraId="147E8806" w14:textId="77777777" w:rsidR="00EE11D1" w:rsidRDefault="00587952" w:rsidP="00EE11D1">
      <w:pPr>
        <w:pStyle w:val="Level2"/>
        <w:rPr>
          <w:rFonts w:ascii="Times New Roman" w:hAnsi="Times New Roman"/>
          <w:sz w:val="22"/>
          <w:szCs w:val="22"/>
        </w:rPr>
      </w:pPr>
      <w:r w:rsidRPr="00BF6E93">
        <w:rPr>
          <w:rFonts w:ascii="Times New Roman" w:hAnsi="Times New Roman"/>
          <w:sz w:val="22"/>
          <w:szCs w:val="22"/>
        </w:rPr>
        <w:t>No caso de inadimplemento de quaisquer condições da Emissão, o Agente Fiduciário deve usar de toda e qualquer medi</w:t>
      </w:r>
      <w:r w:rsidRPr="00BF6E93">
        <w:rPr>
          <w:rFonts w:ascii="Times New Roman" w:hAnsi="Times New Roman"/>
          <w:sz w:val="22"/>
          <w:szCs w:val="22"/>
        </w:rPr>
        <w:t xml:space="preserve">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5535137D"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w:t>
      </w:r>
      <w:r w:rsidRPr="0048761D">
        <w:rPr>
          <w:rFonts w:ascii="Times New Roman" w:hAnsi="Times New Roman"/>
          <w:sz w:val="22"/>
          <w:szCs w:val="22"/>
        </w:rPr>
        <w:t>a função de agente fiduciário da Emissão, este deve ser substituído dentro do prazo máximo de 30 (trinta) dias corridos contado do evento que a determinar, Assembleia Geral de Debenturistas para a escolha do novo agente fiduciário da Emissão, a qual poderá</w:t>
      </w:r>
      <w:r w:rsidRPr="0048761D">
        <w:rPr>
          <w:rFonts w:ascii="Times New Roman" w:hAnsi="Times New Roman"/>
          <w:sz w:val="22"/>
          <w:szCs w:val="22"/>
        </w:rPr>
        <w:t xml:space="preserve"> ser convocada pelo próprio Agente Fiduciário a ser substituído, pela Emissora, por Debenturistas que representem, no mínimo, 10% (dez por cento) das Debêntures em Circulação, ou pela CVM. Na hipótese da convocação não ocorrer até 15 (quinze) dias corridos</w:t>
      </w:r>
      <w:r w:rsidRPr="0048761D">
        <w:rPr>
          <w:rFonts w:ascii="Times New Roman" w:hAnsi="Times New Roman"/>
          <w:sz w:val="22"/>
          <w:szCs w:val="22"/>
        </w:rPr>
        <w:t xml:space="preserve">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xml:space="preserve"> sendo certo que a CVM poderá nomear substituto provisório, enquanto não se consumar o processo de escolha do novo agente fiduciário da Emissão. A </w:t>
      </w:r>
      <w:r w:rsidRPr="0048761D">
        <w:rPr>
          <w:rFonts w:ascii="Times New Roman" w:hAnsi="Times New Roman"/>
          <w:sz w:val="22"/>
          <w:szCs w:val="22"/>
        </w:rPr>
        <w:t>substituição não implicará remuneração ao novo Agente Fiduciário superior à ora avençada.</w:t>
      </w:r>
    </w:p>
    <w:p w14:paraId="70397CEC"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w:t>
      </w:r>
      <w:r w:rsidRPr="0048761D">
        <w:rPr>
          <w:rFonts w:ascii="Times New Roman" w:hAnsi="Times New Roman"/>
          <w:sz w:val="22"/>
          <w:szCs w:val="22"/>
        </w:rPr>
        <w:t>te o fato à Emissora e aos Debenturistas, mediante convocação de Assembleia Geral de Debenturistas, solicitando sua substituição.</w:t>
      </w:r>
    </w:p>
    <w:p w14:paraId="687A53C1"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w:t>
      </w:r>
      <w:r w:rsidRPr="0048761D">
        <w:rPr>
          <w:rFonts w:ascii="Times New Roman" w:hAnsi="Times New Roman"/>
          <w:sz w:val="22"/>
          <w:szCs w:val="22"/>
        </w:rPr>
        <w:t>roceder à substituição do Agente Fiduciário e à indicação de seu substituto, em Assembleia Geral de Debenturistas especialmente convocada para esse fim.</w:t>
      </w:r>
    </w:p>
    <w:p w14:paraId="37EC1437"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Caso ocorra a efetiva substituição do Agente Fiduciário, esse substituto receberá a mesma remuneração r</w:t>
      </w:r>
      <w:r w:rsidRPr="0048761D">
        <w:rPr>
          <w:rFonts w:ascii="Times New Roman" w:hAnsi="Times New Roman"/>
          <w:sz w:val="22"/>
          <w:szCs w:val="22"/>
        </w:rPr>
        <w:t xml:space="preserve">ecebida pelo Agente Fiduciário em todos os seus </w:t>
      </w:r>
      <w:r w:rsidRPr="0048761D">
        <w:rPr>
          <w:rFonts w:ascii="Times New Roman" w:hAnsi="Times New Roman"/>
          <w:sz w:val="22"/>
          <w:szCs w:val="22"/>
        </w:rPr>
        <w:lastRenderedPageBreak/>
        <w:t xml:space="preserve">termos e condições, sendo que a primeira parcela anual devida ao substituto será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a partir da data de início do exercício de sua função como agente fiduciário da Emissão. Esta remu</w:t>
      </w:r>
      <w:r w:rsidRPr="0048761D">
        <w:rPr>
          <w:rFonts w:ascii="Times New Roman" w:hAnsi="Times New Roman"/>
          <w:sz w:val="22"/>
          <w:szCs w:val="22"/>
        </w:rPr>
        <w:t xml:space="preserve">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14:paraId="76D05A8B"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w:t>
      </w:r>
      <w:r w:rsidRPr="0048761D">
        <w:rPr>
          <w:rFonts w:ascii="Times New Roman" w:hAnsi="Times New Roman"/>
          <w:sz w:val="22"/>
          <w:szCs w:val="22"/>
        </w:rPr>
        <w:t xml:space="preserve"> atendimento dos requisitos previstos na Resolução CVM 17 e eventuais normas posteriores aplicáveis.</w:t>
      </w:r>
    </w:p>
    <w:p w14:paraId="322E7B2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w:t>
      </w:r>
      <w:r w:rsidRPr="0048761D">
        <w:rPr>
          <w:rFonts w:ascii="Times New Roman" w:hAnsi="Times New Roman"/>
          <w:sz w:val="22"/>
          <w:szCs w:val="22"/>
        </w:rPr>
        <w:t xml:space="preserve">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14:paraId="3C37A6B1"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Os pagamentos ao Agente Fiduciário substituído serão realizados </w:t>
      </w:r>
      <w:r w:rsidRPr="0048761D">
        <w:rPr>
          <w:rFonts w:ascii="Times New Roman" w:hAnsi="Times New Roman"/>
          <w:sz w:val="22"/>
          <w:szCs w:val="22"/>
        </w:rPr>
        <w:t>observando-se a proporcionalidade ao período da efetiva prestação dos serviços.</w:t>
      </w:r>
    </w:p>
    <w:p w14:paraId="3E02A320"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14:paraId="0638DFC4"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Aplicam-se às hipótes</w:t>
      </w:r>
      <w:r w:rsidRPr="0048761D">
        <w:rPr>
          <w:rFonts w:ascii="Times New Roman" w:hAnsi="Times New Roman"/>
          <w:sz w:val="22"/>
          <w:szCs w:val="22"/>
        </w:rPr>
        <w:t>es de substituição do Agente Fiduciário as normas e preceitos a este respeito promulgados por atos da CVM.</w:t>
      </w:r>
    </w:p>
    <w:p w14:paraId="4EED0D36" w14:textId="77777777" w:rsidR="00EE11D1" w:rsidRPr="0048761D" w:rsidRDefault="00587952" w:rsidP="00EE11D1">
      <w:pPr>
        <w:pStyle w:val="Level1"/>
        <w:rPr>
          <w:rFonts w:ascii="Times New Roman" w:hAnsi="Times New Roman"/>
          <w:b/>
          <w:bCs/>
          <w:sz w:val="22"/>
          <w:szCs w:val="22"/>
        </w:rPr>
      </w:pPr>
      <w:bookmarkStart w:id="241" w:name="_DV_M302"/>
      <w:bookmarkStart w:id="242" w:name="_DV_M303"/>
      <w:bookmarkStart w:id="243" w:name="_DV_M304"/>
      <w:bookmarkStart w:id="244" w:name="_DV_M305"/>
      <w:bookmarkStart w:id="245" w:name="_DV_M306"/>
      <w:bookmarkStart w:id="246" w:name="_DV_M307"/>
      <w:bookmarkStart w:id="247" w:name="_DV_M308"/>
      <w:bookmarkStart w:id="248" w:name="_DV_M309"/>
      <w:bookmarkStart w:id="249" w:name="_DV_M315"/>
      <w:bookmarkStart w:id="250" w:name="_DV_M316"/>
      <w:bookmarkStart w:id="251" w:name="_DV_M317"/>
      <w:bookmarkStart w:id="252" w:name="_DV_M318"/>
      <w:bookmarkStart w:id="253" w:name="_DV_M320"/>
      <w:bookmarkStart w:id="254" w:name="_DV_M321"/>
      <w:bookmarkStart w:id="255" w:name="_DV_M322"/>
      <w:bookmarkStart w:id="256" w:name="_DV_M323"/>
      <w:bookmarkStart w:id="257" w:name="_DV_M324"/>
      <w:bookmarkStart w:id="258" w:name="_DV_M325"/>
      <w:bookmarkStart w:id="259" w:name="_DV_M326"/>
      <w:bookmarkStart w:id="260" w:name="_DV_M327"/>
      <w:bookmarkStart w:id="261" w:name="_DV_M328"/>
      <w:bookmarkStart w:id="262" w:name="_DV_M329"/>
      <w:bookmarkStart w:id="263" w:name="_DV_M330"/>
      <w:bookmarkStart w:id="264" w:name="_DV_M331"/>
      <w:bookmarkStart w:id="265" w:name="_DV_M332"/>
      <w:bookmarkStart w:id="266" w:name="_DV_M333"/>
      <w:bookmarkStart w:id="267" w:name="_DV_M334"/>
      <w:bookmarkStart w:id="268" w:name="_DV_M335"/>
      <w:bookmarkStart w:id="269" w:name="_DV_M336"/>
      <w:bookmarkStart w:id="270" w:name="_DV_M337"/>
      <w:bookmarkStart w:id="271" w:name="_DV_M338"/>
      <w:bookmarkStart w:id="272" w:name="_DV_M339"/>
      <w:bookmarkStart w:id="273" w:name="_DV_M340"/>
      <w:bookmarkStart w:id="274" w:name="_DV_M341"/>
      <w:bookmarkStart w:id="275" w:name="_DV_M342"/>
      <w:bookmarkStart w:id="276" w:name="_DV_M343"/>
      <w:bookmarkStart w:id="277" w:name="_DV_M344"/>
      <w:bookmarkStart w:id="278" w:name="_DV_M345"/>
      <w:bookmarkStart w:id="279" w:name="_DV_M346"/>
      <w:bookmarkStart w:id="280" w:name="_DV_M347"/>
      <w:bookmarkStart w:id="281" w:name="_DV_M348"/>
      <w:bookmarkStart w:id="282" w:name="_DV_M349"/>
      <w:bookmarkStart w:id="283" w:name="_DV_M350"/>
      <w:bookmarkStart w:id="284" w:name="_DV_M351"/>
      <w:bookmarkStart w:id="285" w:name="_DV_M352"/>
      <w:bookmarkStart w:id="286" w:name="_DV_M353"/>
      <w:bookmarkStart w:id="287" w:name="_DV_M354"/>
      <w:bookmarkStart w:id="288" w:name="_DV_M355"/>
      <w:bookmarkStart w:id="289" w:name="_DV_M356"/>
      <w:bookmarkStart w:id="290" w:name="_DV_M357"/>
      <w:bookmarkStart w:id="291" w:name="_DV_M358"/>
      <w:bookmarkStart w:id="292" w:name="_DV_M359"/>
      <w:bookmarkStart w:id="293" w:name="_DV_M360"/>
      <w:bookmarkStart w:id="294" w:name="_DV_M361"/>
      <w:bookmarkStart w:id="295" w:name="_DV_M362"/>
      <w:bookmarkStart w:id="296" w:name="_DV_M363"/>
      <w:bookmarkStart w:id="297" w:name="_DV_M364"/>
      <w:bookmarkStart w:id="298" w:name="_DV_M365"/>
      <w:bookmarkStart w:id="299" w:name="_DV_M366"/>
      <w:bookmarkStart w:id="300" w:name="_DV_M367"/>
      <w:bookmarkStart w:id="301" w:name="_DV_M373"/>
      <w:bookmarkStart w:id="302" w:name="_DV_M374"/>
      <w:bookmarkStart w:id="303" w:name="_DV_M383"/>
      <w:bookmarkStart w:id="304" w:name="_Toc499990378"/>
      <w:bookmarkStart w:id="305" w:name="_Toc37312027"/>
      <w:bookmarkEnd w:id="235"/>
      <w:bookmarkEnd w:id="23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8761D">
        <w:rPr>
          <w:rFonts w:ascii="Times New Roman" w:hAnsi="Times New Roman"/>
          <w:b/>
          <w:bCs/>
          <w:sz w:val="22"/>
          <w:szCs w:val="22"/>
        </w:rPr>
        <w:t>ASSEMBLEIA GERAL DE DEBENTURISTAS</w:t>
      </w:r>
      <w:bookmarkEnd w:id="304"/>
      <w:bookmarkEnd w:id="305"/>
      <w:r w:rsidRPr="0048761D">
        <w:rPr>
          <w:rFonts w:ascii="Times New Roman" w:hAnsi="Times New Roman"/>
          <w:b/>
          <w:bCs/>
          <w:sz w:val="22"/>
          <w:szCs w:val="22"/>
        </w:rPr>
        <w:t xml:space="preserve"> </w:t>
      </w:r>
    </w:p>
    <w:p w14:paraId="7720B47E" w14:textId="77777777" w:rsidR="00EE11D1" w:rsidRDefault="00587952" w:rsidP="00EE11D1">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w:t>
      </w:r>
      <w:r w:rsidRPr="0048761D">
        <w:rPr>
          <w:rFonts w:ascii="Times New Roman" w:hAnsi="Times New Roman"/>
          <w:sz w:val="22"/>
          <w:szCs w:val="22"/>
        </w:rPr>
        <w:t>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3CB94AD9" w14:textId="77777777" w:rsidR="00EE11D1" w:rsidRPr="0048761D" w:rsidRDefault="00587952" w:rsidP="00EE11D1">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w:t>
      </w:r>
      <w:r w:rsidRPr="004F2E17">
        <w:rPr>
          <w:rFonts w:ascii="Times New Roman" w:eastAsia="Arial Unicode MS" w:hAnsi="Times New Roman"/>
          <w:w w:val="0"/>
          <w:sz w:val="22"/>
          <w:szCs w:val="22"/>
        </w:rPr>
        <w:t xml:space="preserve"> disposto na Lei das Sociedades por Ações sobre assembleia geral de acionistas</w:t>
      </w:r>
      <w:r>
        <w:rPr>
          <w:rFonts w:ascii="Times New Roman" w:eastAsia="Arial Unicode MS" w:hAnsi="Times New Roman"/>
          <w:w w:val="0"/>
          <w:sz w:val="22"/>
          <w:szCs w:val="22"/>
        </w:rPr>
        <w:t>.</w:t>
      </w:r>
    </w:p>
    <w:p w14:paraId="2B793116"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pela Emissora, </w:t>
      </w:r>
      <w:r>
        <w:rPr>
          <w:rFonts w:ascii="Times New Roman" w:hAnsi="Times New Roman"/>
          <w:sz w:val="22"/>
          <w:szCs w:val="22"/>
        </w:rPr>
        <w:t>(</w:t>
      </w:r>
      <w:proofErr w:type="spellStart"/>
      <w:r>
        <w:rPr>
          <w:rFonts w:ascii="Times New Roman" w:hAnsi="Times New Roman"/>
          <w:sz w:val="22"/>
          <w:szCs w:val="22"/>
        </w:rPr>
        <w:t>iii</w:t>
      </w:r>
      <w:proofErr w:type="spellEnd"/>
      <w:r>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w:t>
      </w:r>
      <w:proofErr w:type="spellStart"/>
      <w:r>
        <w:rPr>
          <w:rFonts w:ascii="Times New Roman" w:hAnsi="Times New Roman"/>
          <w:sz w:val="22"/>
          <w:szCs w:val="22"/>
        </w:rPr>
        <w:t>iv</w:t>
      </w:r>
      <w:proofErr w:type="spellEnd"/>
      <w:r>
        <w:rPr>
          <w:rFonts w:ascii="Times New Roman" w:hAnsi="Times New Roman"/>
          <w:sz w:val="22"/>
          <w:szCs w:val="22"/>
        </w:rPr>
        <w:t xml:space="preserve">) </w:t>
      </w:r>
      <w:r w:rsidRPr="0048761D">
        <w:rPr>
          <w:rFonts w:ascii="Times New Roman" w:hAnsi="Times New Roman"/>
          <w:sz w:val="22"/>
          <w:szCs w:val="22"/>
        </w:rPr>
        <w:t>pela CVM.</w:t>
      </w:r>
    </w:p>
    <w:p w14:paraId="635CF30E" w14:textId="001C8F40"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convoca</w:t>
      </w:r>
      <w:r w:rsidRPr="0048761D">
        <w:rPr>
          <w:rFonts w:ascii="Times New Roman" w:hAnsi="Times New Roman"/>
          <w:sz w:val="22"/>
          <w:szCs w:val="22"/>
        </w:rPr>
        <w:t xml:space="preserve">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14:paraId="7FE546A9" w14:textId="77777777" w:rsidR="00EE11D1" w:rsidRDefault="00587952" w:rsidP="00EE11D1">
      <w:pPr>
        <w:pStyle w:val="Level2"/>
        <w:rPr>
          <w:rFonts w:ascii="Times New Roman" w:hAnsi="Times New Roman"/>
          <w:sz w:val="22"/>
          <w:szCs w:val="22"/>
        </w:rPr>
      </w:pPr>
      <w:r w:rsidRPr="0048761D">
        <w:rPr>
          <w:rFonts w:ascii="Times New Roman" w:hAnsi="Times New Roman"/>
          <w:sz w:val="22"/>
          <w:szCs w:val="22"/>
        </w:rPr>
        <w:t>A Assembleia Geral de Debent</w:t>
      </w:r>
      <w:r w:rsidRPr="0048761D">
        <w:rPr>
          <w:rFonts w:ascii="Times New Roman" w:hAnsi="Times New Roman"/>
          <w:sz w:val="22"/>
          <w:szCs w:val="22"/>
        </w:rPr>
        <w:t xml:space="preserve">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19D4B4C9" w14:textId="77777777" w:rsidR="00EE11D1" w:rsidRPr="0048761D" w:rsidRDefault="00587952" w:rsidP="00EE11D1">
      <w:pPr>
        <w:pStyle w:val="Level2"/>
        <w:rPr>
          <w:rFonts w:ascii="Times New Roman" w:hAnsi="Times New Roman"/>
          <w:sz w:val="22"/>
          <w:szCs w:val="22"/>
        </w:rPr>
      </w:pPr>
      <w:r w:rsidRPr="00BF6E93">
        <w:rPr>
          <w:rFonts w:ascii="Times New Roman" w:hAnsi="Times New Roman"/>
          <w:sz w:val="22"/>
          <w:szCs w:val="22"/>
        </w:rPr>
        <w:lastRenderedPageBreak/>
        <w:t>Independentemente das formalidades pr</w:t>
      </w:r>
      <w:r w:rsidRPr="00BF6E93">
        <w:rPr>
          <w:rFonts w:ascii="Times New Roman" w:hAnsi="Times New Roman"/>
          <w:sz w:val="22"/>
          <w:szCs w:val="22"/>
        </w:rPr>
        <w:t>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14:paraId="1028525F" w14:textId="77777777" w:rsidR="00EE11D1" w:rsidRPr="00BF6E93" w:rsidRDefault="00587952" w:rsidP="00EE11D1">
      <w:pPr>
        <w:pStyle w:val="Level2"/>
        <w:rPr>
          <w:rFonts w:ascii="Times New Roman" w:hAnsi="Times New Roman"/>
          <w:sz w:val="22"/>
          <w:szCs w:val="22"/>
        </w:rPr>
      </w:pPr>
      <w:r w:rsidRPr="00BF6E93">
        <w:rPr>
          <w:rFonts w:ascii="Times New Roman" w:hAnsi="Times New Roman"/>
          <w:sz w:val="22"/>
          <w:szCs w:val="22"/>
        </w:rPr>
        <w:t xml:space="preserve">Será facultada a </w:t>
      </w:r>
      <w:r w:rsidRPr="00BF6E93">
        <w:rPr>
          <w:rFonts w:ascii="Times New Roman" w:hAnsi="Times New Roman"/>
          <w:sz w:val="22"/>
          <w:szCs w:val="22"/>
        </w:rPr>
        <w:t>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75ECC7B2" w14:textId="77777777" w:rsidR="00EE11D1" w:rsidRDefault="00587952" w:rsidP="00EE11D1">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w:t>
      </w:r>
      <w:r w:rsidRPr="00BF6E93">
        <w:rPr>
          <w:rFonts w:ascii="Times New Roman" w:hAnsi="Times New Roman"/>
          <w:sz w:val="22"/>
          <w:szCs w:val="22"/>
        </w:rPr>
        <w:t>istas as informações que lhe forem solicitadas</w:t>
      </w:r>
      <w:r>
        <w:rPr>
          <w:rFonts w:ascii="Arial" w:eastAsia="Arial Unicode MS" w:hAnsi="Arial" w:cs="Arial"/>
          <w:w w:val="0"/>
          <w:sz w:val="22"/>
          <w:szCs w:val="22"/>
        </w:rPr>
        <w:t>.</w:t>
      </w:r>
    </w:p>
    <w:p w14:paraId="17B5F8EB"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14:paraId="3B1B0F96" w14:textId="77777777" w:rsidR="00EE11D1" w:rsidRDefault="00587952" w:rsidP="00EE11D1">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w:t>
      </w:r>
      <w:r w:rsidRPr="00BF6E93">
        <w:rPr>
          <w:rFonts w:ascii="Times New Roman" w:hAnsi="Times New Roman"/>
          <w:sz w:val="22"/>
          <w:szCs w:val="22"/>
        </w:rPr>
        <w:t xml:space="preserve">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1831BA85" w14:textId="77777777" w:rsidR="00EE11D1" w:rsidRDefault="00587952" w:rsidP="00EE11D1">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w:t>
      </w:r>
      <w:r w:rsidRPr="00BF6E93">
        <w:rPr>
          <w:rFonts w:ascii="Times New Roman" w:hAnsi="Times New Roman"/>
          <w:sz w:val="22"/>
          <w:szCs w:val="22"/>
        </w:rPr>
        <w:t>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a exclusão de hipótese de vencimento antecipado ou alteração nas cláusulas ou condições de vencimento antecipado das Debêntures;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alteração de quórum previsto nesta Escritura;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valores</w:t>
      </w:r>
      <w:r>
        <w:rPr>
          <w:rFonts w:ascii="Times New Roman" w:hAnsi="Times New Roman"/>
          <w:sz w:val="22"/>
          <w:szCs w:val="22"/>
        </w:rPr>
        <w:t xml:space="preserve"> e </w:t>
      </w:r>
      <w:r w:rsidRPr="00BF6E93">
        <w:rPr>
          <w:rFonts w:ascii="Times New Roman" w:hAnsi="Times New Roman"/>
          <w:sz w:val="22"/>
          <w:szCs w:val="22"/>
        </w:rPr>
        <w:t>quaisquer datas de pagamento de quaisquer valores previstos nesta Escritura devidos aos Debenturistas; (vi) alteração do prazo de vigência das Debêntures; (</w:t>
      </w:r>
      <w:proofErr w:type="spellStart"/>
      <w:r w:rsidRPr="00BF6E93">
        <w:rPr>
          <w:rFonts w:ascii="Times New Roman" w:hAnsi="Times New Roman"/>
          <w:sz w:val="22"/>
          <w:szCs w:val="22"/>
        </w:rPr>
        <w:t>vii</w:t>
      </w:r>
      <w:proofErr w:type="spellEnd"/>
      <w:r w:rsidRPr="00BF6E93">
        <w:rPr>
          <w:rFonts w:ascii="Times New Roman" w:hAnsi="Times New Roman"/>
          <w:sz w:val="22"/>
          <w:szCs w:val="22"/>
        </w:rPr>
        <w:t>) criação de evento de repactuação; (</w:t>
      </w:r>
      <w:proofErr w:type="spellStart"/>
      <w:r w:rsidRPr="00BF6E93">
        <w:rPr>
          <w:rFonts w:ascii="Times New Roman" w:hAnsi="Times New Roman"/>
          <w:sz w:val="22"/>
          <w:szCs w:val="22"/>
        </w:rPr>
        <w:t>viii</w:t>
      </w:r>
      <w:proofErr w:type="spellEnd"/>
      <w:r w:rsidRPr="00BF6E93">
        <w:rPr>
          <w:rFonts w:ascii="Times New Roman" w:hAnsi="Times New Roman"/>
          <w:sz w:val="22"/>
          <w:szCs w:val="22"/>
        </w:rPr>
        <w:t>) alteração das disposições relativas a aquisição ant</w:t>
      </w:r>
      <w:r w:rsidRPr="00BF6E93">
        <w:rPr>
          <w:rFonts w:ascii="Times New Roman" w:hAnsi="Times New Roman"/>
          <w:sz w:val="22"/>
          <w:szCs w:val="22"/>
        </w:rPr>
        <w:t>ecipada facultativa; (</w:t>
      </w:r>
      <w:proofErr w:type="spellStart"/>
      <w:r w:rsidRPr="00BF6E93">
        <w:rPr>
          <w:rFonts w:ascii="Times New Roman" w:hAnsi="Times New Roman"/>
          <w:sz w:val="22"/>
          <w:szCs w:val="22"/>
        </w:rPr>
        <w:t>ix</w:t>
      </w:r>
      <w:proofErr w:type="spellEnd"/>
      <w:r w:rsidRPr="00BF6E93">
        <w:rPr>
          <w:rFonts w:ascii="Times New Roman" w:hAnsi="Times New Roman"/>
          <w:sz w:val="22"/>
          <w:szCs w:val="22"/>
        </w:rPr>
        <w:t xml:space="preserve">)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46CD4FAA"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w:t>
      </w:r>
      <w:r w:rsidRPr="0048761D">
        <w:rPr>
          <w:rFonts w:ascii="Times New Roman" w:hAnsi="Times New Roman"/>
          <w:sz w:val="22"/>
          <w:szCs w:val="22"/>
        </w:rPr>
        <w:t xml:space="preserve">a cada Debênture caberá um voto, admitida a constituição de mandatário, Debenturista ou não. </w:t>
      </w:r>
    </w:p>
    <w:p w14:paraId="4D76144F" w14:textId="77777777" w:rsidR="00EE11D1" w:rsidRPr="0048761D" w:rsidRDefault="00587952" w:rsidP="00EE11D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w:t>
      </w:r>
      <w:r>
        <w:rPr>
          <w:rFonts w:ascii="Times New Roman" w:hAnsi="Times New Roman"/>
          <w:sz w:val="22"/>
          <w:szCs w:val="22"/>
        </w:rPr>
        <w:t>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w:t>
      </w:r>
      <w:r w:rsidRPr="0048761D">
        <w:rPr>
          <w:rFonts w:ascii="Times New Roman" w:hAnsi="Times New Roman"/>
          <w:sz w:val="22"/>
          <w:szCs w:val="22"/>
        </w:rPr>
        <w:t>as.</w:t>
      </w:r>
    </w:p>
    <w:p w14:paraId="45F5F596" w14:textId="77777777" w:rsidR="00EE11D1" w:rsidRPr="00F02E74" w:rsidRDefault="00587952" w:rsidP="00EE11D1">
      <w:pPr>
        <w:pStyle w:val="Level1"/>
        <w:keepNext/>
        <w:rPr>
          <w:rFonts w:ascii="Times New Roman" w:hAnsi="Times New Roman"/>
          <w:b/>
          <w:bCs/>
          <w:sz w:val="22"/>
          <w:szCs w:val="22"/>
        </w:rPr>
      </w:pPr>
      <w:bookmarkStart w:id="306" w:name="_DV_M388"/>
      <w:bookmarkStart w:id="307" w:name="_DV_M390"/>
      <w:bookmarkStart w:id="308" w:name="_DV_M392"/>
      <w:bookmarkStart w:id="309" w:name="_DV_M394"/>
      <w:bookmarkStart w:id="310" w:name="_DV_M406"/>
      <w:bookmarkStart w:id="311" w:name="_Toc37312028"/>
      <w:bookmarkEnd w:id="306"/>
      <w:bookmarkEnd w:id="307"/>
      <w:bookmarkEnd w:id="308"/>
      <w:bookmarkEnd w:id="309"/>
      <w:bookmarkEnd w:id="310"/>
      <w:r w:rsidRPr="00F02E74">
        <w:rPr>
          <w:rFonts w:ascii="Times New Roman" w:hAnsi="Times New Roman"/>
          <w:b/>
          <w:bCs/>
          <w:sz w:val="22"/>
          <w:szCs w:val="22"/>
        </w:rPr>
        <w:t>DECLARAÇÕES E GARANTIAS</w:t>
      </w:r>
      <w:bookmarkStart w:id="312" w:name="_DV_C457"/>
      <w:r w:rsidRPr="00F02E74">
        <w:rPr>
          <w:rFonts w:ascii="Times New Roman" w:hAnsi="Times New Roman"/>
          <w:b/>
          <w:bCs/>
          <w:sz w:val="22"/>
          <w:szCs w:val="22"/>
        </w:rPr>
        <w:t xml:space="preserve"> DA EMISSORA</w:t>
      </w:r>
      <w:bookmarkEnd w:id="311"/>
      <w:bookmarkEnd w:id="312"/>
      <w:r w:rsidRPr="00BF6E93">
        <w:rPr>
          <w:rFonts w:ascii="Times New Roman" w:hAnsi="Times New Roman"/>
          <w:b/>
          <w:bCs/>
          <w:sz w:val="22"/>
          <w:szCs w:val="22"/>
        </w:rPr>
        <w:t xml:space="preserve"> E DA FIADORA</w:t>
      </w:r>
    </w:p>
    <w:p w14:paraId="07DB61FF" w14:textId="77777777" w:rsidR="00EE11D1" w:rsidRPr="0048761D" w:rsidRDefault="00587952" w:rsidP="00EE11D1">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14:paraId="064B39B3" w14:textId="77777777" w:rsidR="00EE11D1" w:rsidRPr="0048761D" w:rsidRDefault="00587952" w:rsidP="00EE11D1">
      <w:pPr>
        <w:pStyle w:val="roman3"/>
        <w:numPr>
          <w:ilvl w:val="0"/>
          <w:numId w:val="57"/>
        </w:numPr>
        <w:rPr>
          <w:rFonts w:ascii="Times New Roman" w:hAnsi="Times New Roman"/>
          <w:sz w:val="22"/>
          <w:szCs w:val="22"/>
        </w:rPr>
      </w:pPr>
      <w:bookmarkStart w:id="313" w:name="_Hlk67318110"/>
      <w:proofErr w:type="spellStart"/>
      <w:r w:rsidRPr="00BF6E93">
        <w:rPr>
          <w:rFonts w:ascii="Times New Roman" w:hAnsi="Times New Roman"/>
          <w:sz w:val="22"/>
          <w:szCs w:val="22"/>
        </w:rPr>
        <w:lastRenderedPageBreak/>
        <w:t>é</w:t>
      </w:r>
      <w:proofErr w:type="spellEnd"/>
      <w:r w:rsidRPr="00BF6E93">
        <w:rPr>
          <w:rFonts w:ascii="Times New Roman" w:hAnsi="Times New Roman"/>
          <w:sz w:val="22"/>
          <w:szCs w:val="22"/>
        </w:rPr>
        <w:t xml:space="preserve"> sociedade por ações devidamente constituída, com existência válida e em situação regular segundo as leis do Brasil</w:t>
      </w:r>
      <w:bookmarkStart w:id="314" w:name="_DV_C328"/>
      <w:r w:rsidRPr="00BF6E93">
        <w:rPr>
          <w:rFonts w:ascii="Times New Roman" w:hAnsi="Times New Roman"/>
          <w:sz w:val="22"/>
          <w:szCs w:val="22"/>
        </w:rPr>
        <w:t>, bem como está devidamente autori</w:t>
      </w:r>
      <w:r w:rsidRPr="00BF6E93">
        <w:rPr>
          <w:rFonts w:ascii="Times New Roman" w:hAnsi="Times New Roman"/>
          <w:sz w:val="22"/>
          <w:szCs w:val="22"/>
        </w:rPr>
        <w:t>zada a desempenhar as atividades descritas em seu objeto socia</w:t>
      </w:r>
      <w:bookmarkEnd w:id="314"/>
      <w:r w:rsidRPr="00BF6E93">
        <w:rPr>
          <w:rFonts w:ascii="Times New Roman" w:hAnsi="Times New Roman"/>
          <w:sz w:val="22"/>
          <w:szCs w:val="22"/>
        </w:rPr>
        <w:t>l</w:t>
      </w:r>
      <w:r w:rsidRPr="0048761D">
        <w:rPr>
          <w:rFonts w:ascii="Times New Roman" w:hAnsi="Times New Roman"/>
          <w:sz w:val="22"/>
          <w:szCs w:val="22"/>
        </w:rPr>
        <w:t>;</w:t>
      </w:r>
    </w:p>
    <w:p w14:paraId="0EF13523" w14:textId="20F5A0AC" w:rsidR="00EE11D1" w:rsidRPr="0048761D"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xml:space="preserve">, </w:t>
      </w:r>
      <w:r w:rsidR="00363D4E">
        <w:rPr>
          <w:rFonts w:ascii="Times New Roman" w:hAnsi="Times New Roman"/>
          <w:sz w:val="22"/>
          <w:szCs w:val="22"/>
        </w:rPr>
        <w:t xml:space="preserve">o Contrato de Depositário e </w:t>
      </w:r>
      <w:r>
        <w:rPr>
          <w:rFonts w:ascii="Times New Roman" w:hAnsi="Times New Roman"/>
          <w:sz w:val="22"/>
          <w:szCs w:val="22"/>
        </w:rPr>
        <w:t>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w:t>
      </w:r>
      <w:r w:rsidRPr="00296671">
        <w:rPr>
          <w:rFonts w:ascii="Times New Roman" w:hAnsi="Times New Roman"/>
          <w:sz w:val="22"/>
          <w:szCs w:val="22"/>
        </w:rPr>
        <w:t xml:space="preserve">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14:paraId="56904087" w14:textId="28F7DF87" w:rsidR="00EE11D1" w:rsidRDefault="00587952" w:rsidP="00EE11D1">
      <w:pPr>
        <w:pStyle w:val="roman3"/>
        <w:rPr>
          <w:rFonts w:ascii="Times New Roman" w:hAnsi="Times New Roman"/>
          <w:sz w:val="22"/>
          <w:szCs w:val="22"/>
        </w:rPr>
      </w:pPr>
      <w:r w:rsidRPr="0048761D">
        <w:rPr>
          <w:rFonts w:ascii="Times New Roman" w:hAnsi="Times New Roman"/>
          <w:sz w:val="22"/>
          <w:szCs w:val="22"/>
        </w:rPr>
        <w:t>a celebração desta Escritur</w:t>
      </w:r>
      <w:r w:rsidRPr="0048761D">
        <w:rPr>
          <w:rFonts w:ascii="Times New Roman" w:hAnsi="Times New Roman"/>
          <w:sz w:val="22"/>
          <w:szCs w:val="22"/>
        </w:rPr>
        <w:t>a</w:t>
      </w:r>
      <w:r>
        <w:rPr>
          <w:rFonts w:ascii="Times New Roman" w:hAnsi="Times New Roman"/>
          <w:sz w:val="22"/>
          <w:szCs w:val="22"/>
        </w:rPr>
        <w:t>, a constituição da Garantia Rea</w:t>
      </w:r>
      <w:r w:rsidR="00BF10A9">
        <w:rPr>
          <w:rFonts w:ascii="Times New Roman" w:hAnsi="Times New Roman"/>
          <w:sz w:val="22"/>
          <w:szCs w:val="22"/>
        </w:rPr>
        <w:t>l</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14:paraId="77085973" w14:textId="080BDF5F" w:rsidR="00EE11D1" w:rsidRPr="0048761D" w:rsidRDefault="00587952" w:rsidP="00EE11D1">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w:t>
      </w:r>
      <w:r w:rsidRPr="00D65662">
        <w:rPr>
          <w:rFonts w:ascii="Times New Roman" w:hAnsi="Times New Roman"/>
          <w:sz w:val="22"/>
          <w:szCs w:val="22"/>
        </w:rPr>
        <w:t>ssários para assegurar a manutenção das suas condições atuais de operação e funcionamento</w:t>
      </w:r>
      <w:r>
        <w:rPr>
          <w:rFonts w:ascii="Times New Roman" w:hAnsi="Times New Roman"/>
          <w:sz w:val="22"/>
          <w:szCs w:val="22"/>
        </w:rPr>
        <w:t>, incluindo, mas não se limitando, aos instrumentos que instruem e subsidiam a Garantia Rea</w:t>
      </w:r>
      <w:r w:rsidR="00BF10A9">
        <w:rPr>
          <w:rFonts w:ascii="Times New Roman" w:hAnsi="Times New Roman"/>
          <w:sz w:val="22"/>
          <w:szCs w:val="22"/>
        </w:rPr>
        <w:t>l</w:t>
      </w:r>
      <w:r>
        <w:rPr>
          <w:rFonts w:ascii="Times New Roman" w:hAnsi="Times New Roman"/>
          <w:sz w:val="22"/>
          <w:szCs w:val="22"/>
        </w:rPr>
        <w:t>, de forma a possibilitar a efetiva cessão dos Direitos Creditórios no âmbi</w:t>
      </w:r>
      <w:r>
        <w:rPr>
          <w:rFonts w:ascii="Times New Roman" w:hAnsi="Times New Roman"/>
          <w:sz w:val="22"/>
          <w:szCs w:val="22"/>
        </w:rPr>
        <w:t xml:space="preserve">to da Emissão; </w:t>
      </w:r>
    </w:p>
    <w:p w14:paraId="165C8BE3" w14:textId="3B5F1E85" w:rsidR="00EE11D1" w:rsidRDefault="00587952" w:rsidP="00EE11D1">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 Instrumento de Garantia</w:t>
      </w:r>
      <w:r w:rsidR="00687467">
        <w:rPr>
          <w:rFonts w:ascii="Times New Roman" w:hAnsi="Times New Roman"/>
          <w:sz w:val="22"/>
          <w:szCs w:val="22"/>
        </w:rPr>
        <w:t>, o Contrato de Depositário</w:t>
      </w:r>
      <w:r w:rsidR="00A74D73">
        <w:rPr>
          <w:rFonts w:ascii="Times New Roman" w:hAnsi="Times New Roman"/>
          <w:sz w:val="22"/>
          <w:szCs w:val="22"/>
        </w:rPr>
        <w:t xml:space="preserve"> </w:t>
      </w:r>
      <w:r w:rsidRPr="00B97E2B">
        <w:rPr>
          <w:rFonts w:ascii="Times New Roman" w:hAnsi="Times New Roman"/>
          <w:sz w:val="22"/>
          <w:szCs w:val="22"/>
        </w:rPr>
        <w:t>e os demais documentos da Oferta têm poderes estatutários e/ou delegados para assumir, em seu nome, as obrigações ora estabelecidas e,</w:t>
      </w:r>
      <w:r w:rsidRPr="00B97E2B">
        <w:rPr>
          <w:rFonts w:ascii="Times New Roman" w:hAnsi="Times New Roman"/>
          <w:sz w:val="22"/>
          <w:szCs w:val="22"/>
        </w:rPr>
        <w:t xml:space="preserve"> sendo mandatários, tiveram os poderes legitimamente outorgados, estando os respectivos mandatos em pleno vigor e efeito</w:t>
      </w:r>
      <w:r w:rsidRPr="0048761D">
        <w:rPr>
          <w:rFonts w:ascii="Times New Roman" w:hAnsi="Times New Roman"/>
          <w:sz w:val="22"/>
          <w:szCs w:val="22"/>
        </w:rPr>
        <w:t>;</w:t>
      </w:r>
    </w:p>
    <w:p w14:paraId="776F47B9" w14:textId="15A20D8A" w:rsidR="00EE11D1" w:rsidRPr="0048761D" w:rsidRDefault="00587952" w:rsidP="00EE11D1">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w:t>
      </w:r>
      <w:r w:rsidRPr="00FF12C2">
        <w:rPr>
          <w:rFonts w:ascii="Times New Roman" w:hAnsi="Times New Roman"/>
          <w:sz w:val="22"/>
          <w:szCs w:val="22"/>
        </w:rPr>
        <w:t xml:space="preserve">os em garantia no âmbito do Instrumento de Garantia não representam bens de capital e/ou bens essenciais da Emissora, inclusive para fins de leis de falência, insolvência ou recuperação judicial e extrajudicial, sendo certo que a Emissora não pleiteará ou </w:t>
      </w:r>
      <w:r w:rsidRPr="00FF12C2">
        <w:rPr>
          <w:rFonts w:ascii="Times New Roman" w:hAnsi="Times New Roman"/>
          <w:sz w:val="22"/>
          <w:szCs w:val="22"/>
        </w:rPr>
        <w:t xml:space="preserve">de qualquer outra forma discutirá, em juízo ou fora dele, o reconhecimento da essencialidade ou de qualquer outro argumento correlato que venha a impedir/obstar a excussão da </w:t>
      </w:r>
      <w:proofErr w:type="spellStart"/>
      <w:r w:rsidRPr="00FF12C2">
        <w:rPr>
          <w:rFonts w:ascii="Times New Roman" w:hAnsi="Times New Roman"/>
          <w:sz w:val="22"/>
          <w:szCs w:val="22"/>
        </w:rPr>
        <w:t>Garantia</w:t>
      </w:r>
      <w:r w:rsidR="00BF10A9">
        <w:rPr>
          <w:rFonts w:ascii="Times New Roman" w:hAnsi="Times New Roman"/>
          <w:sz w:val="22"/>
          <w:szCs w:val="22"/>
        </w:rPr>
        <w:t>l</w:t>
      </w:r>
      <w:proofErr w:type="spellEnd"/>
      <w:r w:rsidRPr="00FF12C2">
        <w:rPr>
          <w:rFonts w:ascii="Times New Roman" w:hAnsi="Times New Roman"/>
          <w:sz w:val="22"/>
          <w:szCs w:val="22"/>
        </w:rPr>
        <w:t xml:space="preserve"> Rea</w:t>
      </w:r>
      <w:r w:rsidR="00BF10A9">
        <w:rPr>
          <w:rFonts w:ascii="Times New Roman" w:hAnsi="Times New Roman"/>
          <w:sz w:val="22"/>
          <w:szCs w:val="22"/>
        </w:rPr>
        <w:t>l</w:t>
      </w:r>
      <w:r>
        <w:rPr>
          <w:rFonts w:ascii="Times New Roman" w:hAnsi="Times New Roman"/>
          <w:sz w:val="22"/>
          <w:szCs w:val="22"/>
        </w:rPr>
        <w:t>;</w:t>
      </w:r>
    </w:p>
    <w:p w14:paraId="031F7042" w14:textId="172E2512" w:rsidR="00EE11D1"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 Garantia Rea</w:t>
      </w:r>
      <w:r w:rsidR="00BF10A9">
        <w:rPr>
          <w:rFonts w:ascii="Times New Roman" w:eastAsia="Arial Unicode MS" w:hAnsi="Times New Roman"/>
          <w:sz w:val="22"/>
          <w:szCs w:val="22"/>
        </w:rPr>
        <w:t>l</w:t>
      </w:r>
      <w:r>
        <w:rPr>
          <w:rFonts w:ascii="Times New Roman" w:eastAsia="Arial Unicode MS" w:hAnsi="Times New Roman"/>
          <w:sz w:val="22"/>
          <w:szCs w:val="22"/>
        </w:rPr>
        <w:t>,</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não infringem seu estatuto social ou qualquer disposição legal, ordem, decisão ou sentença administrativa, judicial ou arbitral vigente nesta data, ou quaisquer contratos ou instrume</w:t>
      </w:r>
      <w:r w:rsidRPr="004F2E17">
        <w:rPr>
          <w:rFonts w:ascii="Times New Roman" w:eastAsia="Arial Unicode MS" w:hAnsi="Times New Roman"/>
          <w:sz w:val="22"/>
          <w:szCs w:val="22"/>
        </w:rPr>
        <w:t xml:space="preserv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w:t>
      </w:r>
      <w:r w:rsidRPr="004F2E17">
        <w:rPr>
          <w:rFonts w:ascii="Times New Roman" w:eastAsia="Arial Unicode MS" w:hAnsi="Times New Roman"/>
          <w:sz w:val="22"/>
          <w:szCs w:val="22"/>
        </w:rPr>
        <w:t>á existentes nesta data; ou (c) rescisão de qualquer desses contratos ou instrumentos</w:t>
      </w:r>
      <w:r w:rsidRPr="0048761D">
        <w:rPr>
          <w:rFonts w:ascii="Times New Roman" w:hAnsi="Times New Roman"/>
          <w:sz w:val="22"/>
          <w:szCs w:val="22"/>
        </w:rPr>
        <w:t>;</w:t>
      </w:r>
    </w:p>
    <w:p w14:paraId="682244C1" w14:textId="65735A85" w:rsidR="00EE11D1" w:rsidRPr="0048761D" w:rsidRDefault="00587952" w:rsidP="00EE11D1">
      <w:pPr>
        <w:pStyle w:val="roman3"/>
        <w:rPr>
          <w:rFonts w:ascii="Times New Roman" w:hAnsi="Times New Roman"/>
          <w:sz w:val="22"/>
          <w:szCs w:val="22"/>
        </w:rPr>
      </w:pPr>
      <w:r w:rsidRPr="0048761D">
        <w:rPr>
          <w:rFonts w:ascii="Times New Roman" w:hAnsi="Times New Roman"/>
          <w:sz w:val="22"/>
          <w:szCs w:val="22"/>
        </w:rPr>
        <w:lastRenderedPageBreak/>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nesta</w:t>
      </w:r>
      <w:r>
        <w:rPr>
          <w:rFonts w:ascii="Times New Roman" w:hAnsi="Times New Roman"/>
          <w:sz w:val="22"/>
          <w:szCs w:val="22"/>
        </w:rPr>
        <w:t xml:space="preserve">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 Garantia </w:t>
      </w:r>
      <w:r>
        <w:rPr>
          <w:rFonts w:ascii="Times New Roman" w:hAnsi="Times New Roman"/>
          <w:sz w:val="22"/>
          <w:szCs w:val="22"/>
        </w:rPr>
        <w:t>Rea</w:t>
      </w:r>
      <w:r w:rsidR="00BF10A9">
        <w:rPr>
          <w:rFonts w:ascii="Times New Roman" w:hAnsi="Times New Roman"/>
          <w:sz w:val="22"/>
          <w:szCs w:val="22"/>
        </w:rPr>
        <w:t>l</w:t>
      </w:r>
      <w:r>
        <w:rPr>
          <w:rFonts w:ascii="Times New Roman" w:hAnsi="Times New Roman"/>
          <w:sz w:val="22"/>
          <w:szCs w:val="22"/>
        </w:rPr>
        <w:t xml:space="preserve">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w:t>
      </w:r>
      <w:r w:rsidRPr="001C7AD0">
        <w:rPr>
          <w:rFonts w:ascii="Times New Roman" w:hAnsi="Times New Roman"/>
          <w:sz w:val="22"/>
          <w:szCs w:val="22"/>
        </w:rPr>
        <w:t>usulas 1 e 2 desta Escritura</w:t>
      </w:r>
      <w:r w:rsidRPr="0048761D">
        <w:rPr>
          <w:rFonts w:ascii="Times New Roman" w:hAnsi="Times New Roman"/>
          <w:sz w:val="22"/>
          <w:szCs w:val="22"/>
        </w:rPr>
        <w:t xml:space="preserve">; </w:t>
      </w:r>
    </w:p>
    <w:p w14:paraId="05B48379" w14:textId="77777777" w:rsidR="00EE11D1" w:rsidRPr="0048761D" w:rsidRDefault="00587952"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w:t>
      </w:r>
      <w:r w:rsidRPr="0048761D">
        <w:rPr>
          <w:rFonts w:ascii="Times New Roman" w:hAnsi="Times New Roman"/>
          <w:sz w:val="22"/>
          <w:szCs w:val="22"/>
        </w:rPr>
        <w:t>incípio da boa-fé;</w:t>
      </w:r>
    </w:p>
    <w:p w14:paraId="79247DE3" w14:textId="77777777" w:rsidR="00EE11D1" w:rsidRPr="0048761D"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w:t>
      </w:r>
      <w:r w:rsidRPr="004F2E17">
        <w:rPr>
          <w:rFonts w:ascii="Times New Roman" w:eastAsia="Arial Unicode MS" w:hAnsi="Times New Roman"/>
          <w:sz w:val="22"/>
          <w:szCs w:val="22"/>
        </w:rPr>
        <w:t>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w:t>
      </w:r>
      <w:r w:rsidRPr="004F2E17">
        <w:rPr>
          <w:rFonts w:ascii="Times New Roman" w:eastAsia="Arial Unicode MS" w:hAnsi="Times New Roman"/>
          <w:sz w:val="22"/>
          <w:szCs w:val="22"/>
        </w:rPr>
        <w:t>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07FE71DE" w14:textId="77777777" w:rsidR="00EE11D1" w:rsidRPr="0048761D"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w:t>
      </w:r>
      <w:r w:rsidRPr="004F2E17">
        <w:rPr>
          <w:rFonts w:ascii="Times New Roman" w:eastAsia="Arial Unicode MS" w:hAnsi="Times New Roman"/>
          <w:sz w:val="22"/>
          <w:szCs w:val="22"/>
        </w:rPr>
        <w:t>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476303A0" w14:textId="77777777" w:rsidR="00EE11D1" w:rsidRPr="0048761D" w:rsidRDefault="00587952" w:rsidP="00EE11D1">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w:t>
      </w:r>
      <w:r w:rsidRPr="0048761D">
        <w:rPr>
          <w:rFonts w:ascii="Times New Roman" w:hAnsi="Times New Roman"/>
          <w:sz w:val="22"/>
          <w:szCs w:val="22"/>
        </w:rPr>
        <w:t>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w:t>
      </w:r>
      <w:proofErr w:type="spellStart"/>
      <w:r>
        <w:rPr>
          <w:rFonts w:ascii="Times New Roman" w:hAnsi="Times New Roman"/>
          <w:sz w:val="22"/>
          <w:szCs w:val="22"/>
        </w:rPr>
        <w:t>boa fé</w:t>
      </w:r>
      <w:proofErr w:type="spellEnd"/>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14:paraId="3C8EF0E2" w14:textId="601F0A19" w:rsidR="00EE11D1" w:rsidRDefault="00587952" w:rsidP="00EE11D1">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14:paraId="52BBED2F" w14:textId="77777777" w:rsidR="00EE11D1" w:rsidRDefault="00587952" w:rsidP="00EE11D1">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w:t>
      </w:r>
      <w:r w:rsidRPr="0048761D">
        <w:rPr>
          <w:rFonts w:ascii="Times New Roman" w:hAnsi="Times New Roman"/>
          <w:sz w:val="22"/>
          <w:szCs w:val="22"/>
        </w:rPr>
        <w:t>i devidamente constituída e é uma sociedade existente de acordo com as respectivas leis de suas respectivas jurisdições, com plenos poderes e autoridade para ser titular, arrendar e operar suas propriedades e para conduzir seus negócios;</w:t>
      </w:r>
    </w:p>
    <w:p w14:paraId="0E87112C" w14:textId="77777777" w:rsidR="00EE11D1" w:rsidRPr="0048761D" w:rsidRDefault="00587952"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m todas as autor</w:t>
      </w:r>
      <w:r w:rsidRPr="0048761D">
        <w:rPr>
          <w:rFonts w:ascii="Times New Roman" w:hAnsi="Times New Roman"/>
          <w:sz w:val="22"/>
          <w:szCs w:val="22"/>
        </w:rPr>
        <w:t xml:space="preserve">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w:t>
      </w:r>
      <w:r w:rsidRPr="0048761D">
        <w:rPr>
          <w:rFonts w:ascii="Times New Roman" w:hAnsi="Times New Roman"/>
          <w:sz w:val="22"/>
          <w:szCs w:val="22"/>
        </w:rPr>
        <w:t xml:space="preserve">cia de processo </w:t>
      </w:r>
      <w:r>
        <w:rPr>
          <w:rFonts w:ascii="Times New Roman" w:hAnsi="Times New Roman"/>
          <w:sz w:val="22"/>
          <w:szCs w:val="22"/>
        </w:rPr>
        <w:t xml:space="preserve">judicial ou </w:t>
      </w:r>
      <w:r w:rsidRPr="0048761D">
        <w:rPr>
          <w:rFonts w:ascii="Times New Roman" w:hAnsi="Times New Roman"/>
          <w:sz w:val="22"/>
          <w:szCs w:val="22"/>
        </w:rPr>
        <w:t xml:space="preserve">administrativo que tenha por </w:t>
      </w:r>
      <w:r w:rsidRPr="0048761D">
        <w:rPr>
          <w:rFonts w:ascii="Times New Roman" w:hAnsi="Times New Roman"/>
          <w:sz w:val="22"/>
          <w:szCs w:val="22"/>
        </w:rPr>
        <w:lastRenderedPageBreak/>
        <w:t>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w:t>
      </w:r>
      <w:r>
        <w:rPr>
          <w:rFonts w:ascii="Times New Roman" w:hAnsi="Times New Roman"/>
          <w:sz w:val="22"/>
          <w:szCs w:val="22"/>
        </w:rPr>
        <w:t>steja questionando na esfera judicial ou administrativa, cuja aplicabilidade ou exigibilidade esteja suspensa</w:t>
      </w:r>
      <w:r w:rsidRPr="0048761D">
        <w:rPr>
          <w:rFonts w:ascii="Times New Roman" w:hAnsi="Times New Roman"/>
          <w:sz w:val="22"/>
          <w:szCs w:val="22"/>
        </w:rPr>
        <w:t>;</w:t>
      </w:r>
    </w:p>
    <w:p w14:paraId="6EAA8A71" w14:textId="15648972" w:rsidR="00EE11D1" w:rsidRPr="00BF6E93" w:rsidRDefault="00587952" w:rsidP="00EE11D1">
      <w:pPr>
        <w:pStyle w:val="roman3"/>
        <w:rPr>
          <w:rFonts w:ascii="Times New Roman" w:hAnsi="Times New Roman"/>
          <w:sz w:val="22"/>
          <w:szCs w:val="22"/>
        </w:rPr>
      </w:pPr>
      <w:r w:rsidRPr="00BF6E93">
        <w:rPr>
          <w:rFonts w:ascii="Times New Roman" w:hAnsi="Times New Roman"/>
          <w:sz w:val="22"/>
          <w:szCs w:val="22"/>
        </w:rPr>
        <w:t xml:space="preserve">possui justo título de todos os seus bens imóveis e demais direitos e ativos por ela detidos, exceto quando, individualmente ou em conjunto, não </w:t>
      </w:r>
      <w:r w:rsidRPr="00BF6E93">
        <w:rPr>
          <w:rFonts w:ascii="Times New Roman" w:hAnsi="Times New Roman"/>
          <w:sz w:val="22"/>
          <w:szCs w:val="22"/>
        </w:rPr>
        <w:t>afetem adversamente a capacidade de cumprimento, pela Emissora, de suas obrigações previstas nesta Escritura</w:t>
      </w:r>
      <w:r>
        <w:rPr>
          <w:rFonts w:ascii="Times New Roman" w:hAnsi="Times New Roman"/>
          <w:sz w:val="22"/>
          <w:szCs w:val="22"/>
        </w:rPr>
        <w:t xml:space="preserve"> e n</w:t>
      </w:r>
      <w:r w:rsidR="00BF10A9">
        <w:rPr>
          <w:rFonts w:ascii="Times New Roman" w:hAnsi="Times New Roman"/>
          <w:sz w:val="22"/>
          <w:szCs w:val="22"/>
        </w:rPr>
        <w:t>o Instrumento de Garantia</w:t>
      </w:r>
      <w:r w:rsidR="004F3CCC">
        <w:rPr>
          <w:rFonts w:ascii="Times New Roman" w:hAnsi="Times New Roman"/>
          <w:sz w:val="22"/>
          <w:szCs w:val="22"/>
        </w:rPr>
        <w:t xml:space="preserve"> </w:t>
      </w:r>
      <w:r w:rsidR="00687467">
        <w:rPr>
          <w:rFonts w:ascii="Times New Roman" w:hAnsi="Times New Roman"/>
          <w:sz w:val="22"/>
          <w:szCs w:val="22"/>
        </w:rPr>
        <w:t>e no Contrato de Depositário</w:t>
      </w:r>
      <w:r w:rsidRPr="00BF6E93">
        <w:rPr>
          <w:rFonts w:ascii="Times New Roman" w:hAnsi="Times New Roman"/>
          <w:sz w:val="22"/>
          <w:szCs w:val="22"/>
        </w:rPr>
        <w:t>;</w:t>
      </w:r>
    </w:p>
    <w:p w14:paraId="1F8DF981" w14:textId="77777777" w:rsidR="00EE11D1" w:rsidRDefault="00587952" w:rsidP="00EE11D1">
      <w:pPr>
        <w:pStyle w:val="roman3"/>
        <w:rPr>
          <w:rFonts w:ascii="Times New Roman" w:hAnsi="Times New Roman"/>
          <w:sz w:val="22"/>
          <w:szCs w:val="22"/>
        </w:rPr>
      </w:pPr>
      <w:r w:rsidRPr="00BF6E93">
        <w:rPr>
          <w:rFonts w:ascii="Times New Roman" w:hAnsi="Times New Roman"/>
          <w:sz w:val="22"/>
          <w:szCs w:val="22"/>
        </w:rPr>
        <w:t xml:space="preserve">mantém os seus bens e de suas controladas adequadamente segurados, conforme </w:t>
      </w:r>
      <w:r w:rsidRPr="00BF6E93">
        <w:rPr>
          <w:rFonts w:ascii="Times New Roman" w:hAnsi="Times New Roman"/>
          <w:sz w:val="22"/>
          <w:szCs w:val="22"/>
        </w:rPr>
        <w:t>razoavelmente esperado e de acordo com as práticas correntes de mercado;</w:t>
      </w:r>
    </w:p>
    <w:p w14:paraId="24A9856F" w14:textId="77777777" w:rsidR="00EE11D1" w:rsidRPr="00BF6E93" w:rsidRDefault="00587952" w:rsidP="00EE11D1">
      <w:pPr>
        <w:pStyle w:val="roman3"/>
        <w:rPr>
          <w:rFonts w:ascii="Times New Roman" w:hAnsi="Times New Roman"/>
          <w:sz w:val="22"/>
          <w:szCs w:val="22"/>
        </w:rPr>
      </w:pPr>
      <w:r>
        <w:rPr>
          <w:rFonts w:ascii="Times New Roman" w:hAnsi="Times New Roman"/>
          <w:sz w:val="22"/>
          <w:szCs w:val="22"/>
        </w:rPr>
        <w:t xml:space="preserve">mantém e manterá o devido cumprimento do Contrato HNK nos termos lá estabelecidos, de forma a possibilitar a devida e efetiva constituição e cessão dos Direitos Creditórios no âmbito </w:t>
      </w:r>
      <w:r>
        <w:rPr>
          <w:rFonts w:ascii="Times New Roman" w:hAnsi="Times New Roman"/>
          <w:sz w:val="22"/>
          <w:szCs w:val="22"/>
        </w:rPr>
        <w:t>da presente Emissão, conforme descrito na Cláusula 3.9.1 acima;</w:t>
      </w:r>
    </w:p>
    <w:p w14:paraId="1670B650" w14:textId="77777777" w:rsidR="00EE11D1"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w:t>
      </w:r>
      <w:r w:rsidRPr="004F2E17">
        <w:rPr>
          <w:rFonts w:ascii="Times New Roman" w:eastAsia="Arial Unicode MS" w:hAnsi="Times New Roman"/>
          <w:sz w:val="22"/>
          <w:szCs w:val="22"/>
        </w:rPr>
        <w:t>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14:paraId="7D0EDD5F" w14:textId="77777777" w:rsidR="00EE11D1" w:rsidRPr="00BF6E93" w:rsidRDefault="00587952" w:rsidP="00EE11D1">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w:t>
      </w:r>
      <w:r w:rsidRPr="00BF6E93">
        <w:rPr>
          <w:rFonts w:ascii="Times New Roman" w:hAnsi="Times New Roman"/>
          <w:sz w:val="22"/>
          <w:szCs w:val="22"/>
        </w:rPr>
        <w:t>uatro) meses contados da data do encerramento da oferta das Debêntures, a menos que a nova oferta seja submetida a registro na CVM</w:t>
      </w:r>
      <w:r>
        <w:rPr>
          <w:rFonts w:ascii="Arial" w:eastAsia="Arial Unicode MS" w:hAnsi="Arial" w:cs="Arial"/>
          <w:szCs w:val="22"/>
        </w:rPr>
        <w:t>;</w:t>
      </w:r>
    </w:p>
    <w:p w14:paraId="3E4F7C33" w14:textId="6B25A444" w:rsidR="00EE11D1" w:rsidRPr="0048761D" w:rsidRDefault="00587952" w:rsidP="00EE11D1">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w:t>
      </w:r>
      <w:r w:rsidRPr="004F2E17">
        <w:rPr>
          <w:rFonts w:ascii="Times New Roman" w:hAnsi="Times New Roman"/>
          <w:sz w:val="22"/>
          <w:szCs w:val="22"/>
        </w:rPr>
        <w:t>is e normativos que dispõe sobre atos lesivos contra a administração pública, em especial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w:t>
      </w:r>
      <w:r w:rsidRPr="004F2E17">
        <w:rPr>
          <w:rFonts w:ascii="Times New Roman" w:hAnsi="Times New Roman"/>
          <w:sz w:val="22"/>
          <w:szCs w:val="22"/>
        </w:rPr>
        <w:t xml:space="preserve">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w:t>
      </w:r>
      <w:r w:rsidRPr="004F2E17">
        <w:rPr>
          <w:rFonts w:ascii="Times New Roman" w:hAnsi="Times New Roman"/>
          <w:sz w:val="22"/>
          <w:szCs w:val="22"/>
        </w:rPr>
        <w:t xml:space="preserve">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0A5C7F95" w14:textId="705CAF3E" w:rsidR="00EE11D1" w:rsidRPr="004B52F5" w:rsidRDefault="00587952"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w:t>
      </w:r>
      <w:r>
        <w:rPr>
          <w:rFonts w:ascii="Times New Roman" w:eastAsia="Arial Unicode MS" w:hAnsi="Times New Roman"/>
          <w:sz w:val="22"/>
          <w:szCs w:val="22"/>
        </w:rPr>
        <w:t>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w:t>
      </w:r>
      <w:proofErr w:type="spellStart"/>
      <w:r w:rsidRPr="004F2E17">
        <w:rPr>
          <w:rFonts w:ascii="Times New Roman" w:eastAsia="Arial Unicode MS" w:hAnsi="Times New Roman"/>
          <w:sz w:val="22"/>
          <w:szCs w:val="22"/>
        </w:rPr>
        <w:t>ii</w:t>
      </w:r>
      <w:proofErr w:type="spellEnd"/>
      <w:r w:rsidRPr="004F2E17">
        <w:rPr>
          <w:rFonts w:ascii="Times New Roman" w:eastAsia="Arial Unicode MS" w:hAnsi="Times New Roman"/>
          <w:sz w:val="22"/>
          <w:szCs w:val="22"/>
        </w:rPr>
        <w:t>) fez qualquer pagamento ilegal, direto ou indireto, a empregados ou funcionários públicos, parti</w:t>
      </w:r>
      <w:r w:rsidRPr="004F2E17">
        <w:rPr>
          <w:rFonts w:ascii="Times New Roman" w:eastAsia="Arial Unicode MS" w:hAnsi="Times New Roman"/>
          <w:sz w:val="22"/>
          <w:szCs w:val="22"/>
        </w:rPr>
        <w:t>dos políticos, políticos ou candidatos políticos (incluindo seus familiares), nacionais ou estrangeiros; (</w:t>
      </w:r>
      <w:proofErr w:type="spellStart"/>
      <w:r w:rsidRPr="004F2E17">
        <w:rPr>
          <w:rFonts w:ascii="Times New Roman" w:eastAsia="Arial Unicode MS" w:hAnsi="Times New Roman"/>
          <w:sz w:val="22"/>
          <w:szCs w:val="22"/>
        </w:rPr>
        <w:t>iii</w:t>
      </w:r>
      <w:proofErr w:type="spellEnd"/>
      <w:r w:rsidRPr="004F2E17">
        <w:rPr>
          <w:rFonts w:ascii="Times New Roman" w:eastAsia="Arial Unicode MS" w:hAnsi="Times New Roman"/>
          <w:sz w:val="22"/>
          <w:szCs w:val="22"/>
        </w:rPr>
        <w:t>) praticou qualquer ato para obter ou manter qualquer negócio, transação ou vantagem comercial indevida; (</w:t>
      </w:r>
      <w:proofErr w:type="spellStart"/>
      <w:r w:rsidRPr="004F2E17">
        <w:rPr>
          <w:rFonts w:ascii="Times New Roman" w:eastAsia="Arial Unicode MS" w:hAnsi="Times New Roman"/>
          <w:sz w:val="22"/>
          <w:szCs w:val="22"/>
        </w:rPr>
        <w:t>iv</w:t>
      </w:r>
      <w:proofErr w:type="spellEnd"/>
      <w:r w:rsidRPr="004F2E17">
        <w:rPr>
          <w:rFonts w:ascii="Times New Roman" w:eastAsia="Arial Unicode MS" w:hAnsi="Times New Roman"/>
          <w:sz w:val="22"/>
          <w:szCs w:val="22"/>
        </w:rPr>
        <w:t>) violou qualquer dispositivo das Norma</w:t>
      </w:r>
      <w:r w:rsidRPr="004F2E17">
        <w:rPr>
          <w:rFonts w:ascii="Times New Roman" w:eastAsia="Arial Unicode MS" w:hAnsi="Times New Roman"/>
          <w:sz w:val="22"/>
          <w:szCs w:val="22"/>
        </w:rPr>
        <w:t>s Anticorrupção</w:t>
      </w:r>
      <w:r>
        <w:rPr>
          <w:rFonts w:ascii="Times New Roman" w:eastAsia="Arial Unicode MS" w:hAnsi="Times New Roman"/>
          <w:sz w:val="22"/>
          <w:szCs w:val="22"/>
        </w:rPr>
        <w:t xml:space="preserve"> e </w:t>
      </w:r>
      <w:proofErr w:type="spellStart"/>
      <w:r>
        <w:rPr>
          <w:rFonts w:ascii="Times New Roman" w:eastAsia="Arial Unicode MS" w:hAnsi="Times New Roman"/>
          <w:sz w:val="22"/>
          <w:szCs w:val="22"/>
        </w:rPr>
        <w:t>Antilavagem</w:t>
      </w:r>
      <w:proofErr w:type="spellEnd"/>
      <w:r w:rsidRPr="004F2E17">
        <w:rPr>
          <w:rFonts w:ascii="Times New Roman" w:eastAsia="Arial Unicode MS" w:hAnsi="Times New Roman"/>
          <w:sz w:val="22"/>
          <w:szCs w:val="22"/>
        </w:rPr>
        <w:t xml:space="preserve">; (v) fez qualquer pagamento de propina, </w:t>
      </w:r>
      <w:r w:rsidRPr="004F2E17">
        <w:rPr>
          <w:rFonts w:ascii="Times New Roman" w:eastAsia="Arial Unicode MS" w:hAnsi="Times New Roman"/>
          <w:sz w:val="22"/>
          <w:szCs w:val="22"/>
        </w:rPr>
        <w:lastRenderedPageBreak/>
        <w:t>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00A814B5" w:rsidRPr="004F2E17">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14:paraId="19971C72" w14:textId="77777777" w:rsidR="00EE11D1" w:rsidRDefault="00587952" w:rsidP="00EE11D1">
      <w:pPr>
        <w:pStyle w:val="roman3"/>
        <w:spacing w:after="0"/>
        <w:rPr>
          <w:rFonts w:ascii="Times New Roman" w:hAnsi="Times New Roman"/>
          <w:sz w:val="22"/>
          <w:szCs w:val="22"/>
        </w:rPr>
      </w:pPr>
      <w:r w:rsidRPr="00B97E2B">
        <w:rPr>
          <w:rFonts w:ascii="Times New Roman" w:hAnsi="Times New Roman"/>
          <w:sz w:val="22"/>
          <w:szCs w:val="22"/>
        </w:rPr>
        <w:t>não t</w:t>
      </w:r>
      <w:r w:rsidRPr="00B97E2B">
        <w:rPr>
          <w:rFonts w:ascii="Times New Roman" w:hAnsi="Times New Roman"/>
          <w:sz w:val="22"/>
          <w:szCs w:val="22"/>
        </w:rPr>
        <w:t>êm nenhuma ligação com o Agente Fiduciário que o impeça de exercer, plenamente, suas funções em relação à Emissão</w:t>
      </w:r>
      <w:r>
        <w:rPr>
          <w:rFonts w:ascii="Times New Roman" w:hAnsi="Times New Roman"/>
          <w:sz w:val="22"/>
          <w:szCs w:val="22"/>
        </w:rPr>
        <w:t>;</w:t>
      </w:r>
    </w:p>
    <w:p w14:paraId="552B066C" w14:textId="77777777" w:rsidR="00EE11D1" w:rsidRDefault="00EE11D1" w:rsidP="00EE11D1">
      <w:pPr>
        <w:pStyle w:val="roman3"/>
        <w:numPr>
          <w:ilvl w:val="0"/>
          <w:numId w:val="0"/>
        </w:numPr>
        <w:spacing w:after="0"/>
        <w:ind w:left="1247"/>
        <w:rPr>
          <w:rFonts w:ascii="Times New Roman" w:hAnsi="Times New Roman"/>
          <w:sz w:val="22"/>
          <w:szCs w:val="22"/>
        </w:rPr>
      </w:pPr>
    </w:p>
    <w:p w14:paraId="6EA2423C" w14:textId="77777777" w:rsidR="00EE11D1" w:rsidRDefault="00587952" w:rsidP="00EE11D1">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w:t>
      </w:r>
      <w:r w:rsidRPr="005A1A53">
        <w:rPr>
          <w:rFonts w:ascii="Times New Roman" w:hAnsi="Times New Roman"/>
          <w:sz w:val="22"/>
          <w:szCs w:val="22"/>
        </w:rPr>
        <w:t xml:space="preserve">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w:t>
      </w:r>
      <w:r w:rsidRPr="004B52F5">
        <w:rPr>
          <w:rFonts w:ascii="Times New Roman" w:hAnsi="Times New Roman"/>
          <w:sz w:val="22"/>
          <w:szCs w:val="22"/>
        </w:rPr>
        <w:t>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w:t>
      </w:r>
      <w:r w:rsidRPr="005A1A53">
        <w:rPr>
          <w:rFonts w:ascii="Times New Roman" w:hAnsi="Times New Roman"/>
          <w:sz w:val="22"/>
          <w:szCs w:val="22"/>
        </w:rPr>
        <w:t xml:space="preserve"> indiretamente estejam devidamente registrados nos termos da legislação em vigor; (b.3) cumpre as obrigações decorrentes dos respectivos contratos de trabalho e da legislação trabalhista e previdenciária em vigor; e (b.4) cumpre a legislação aplicável à sa</w:t>
      </w:r>
      <w:r w:rsidRPr="005A1A53">
        <w:rPr>
          <w:rFonts w:ascii="Times New Roman" w:hAnsi="Times New Roman"/>
          <w:sz w:val="22"/>
          <w:szCs w:val="22"/>
        </w:rPr>
        <w:t>úde e segurança públicas; e</w:t>
      </w:r>
    </w:p>
    <w:p w14:paraId="61D3F24E" w14:textId="77777777" w:rsidR="00EE11D1" w:rsidRDefault="00EE11D1" w:rsidP="00EE11D1">
      <w:pPr>
        <w:pStyle w:val="roman3"/>
        <w:numPr>
          <w:ilvl w:val="0"/>
          <w:numId w:val="0"/>
        </w:numPr>
        <w:spacing w:after="0"/>
        <w:ind w:left="1247"/>
        <w:rPr>
          <w:rFonts w:ascii="Times New Roman" w:hAnsi="Times New Roman"/>
          <w:sz w:val="22"/>
          <w:szCs w:val="22"/>
        </w:rPr>
      </w:pPr>
    </w:p>
    <w:p w14:paraId="1B037394" w14:textId="2EBBD58F" w:rsidR="00EE11D1" w:rsidRPr="0048761D" w:rsidRDefault="00587952" w:rsidP="00EE11D1">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w:t>
      </w:r>
      <w:r>
        <w:rPr>
          <w:rFonts w:ascii="Times New Roman" w:hAnsi="Times New Roman"/>
          <w:sz w:val="22"/>
          <w:szCs w:val="22"/>
        </w:rPr>
        <w:t xml:space="preserve">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w:t>
      </w:r>
      <w:r w:rsidRPr="004F2E17">
        <w:rPr>
          <w:rFonts w:ascii="Times New Roman" w:hAnsi="Times New Roman"/>
          <w:sz w:val="22"/>
          <w:szCs w:val="22"/>
        </w:rPr>
        <w:t>edimentos internos que visam assegurar o integral cumprimento da</w:t>
      </w:r>
      <w:r>
        <w:rPr>
          <w:rFonts w:ascii="Times New Roman" w:hAnsi="Times New Roman"/>
          <w:sz w:val="22"/>
          <w:szCs w:val="22"/>
        </w:rPr>
        <w:t xml:space="preserve">s Normas Anticorrupção e </w:t>
      </w:r>
      <w:proofErr w:type="spellStart"/>
      <w:r>
        <w:rPr>
          <w:rFonts w:ascii="Times New Roman" w:hAnsi="Times New Roman"/>
          <w:sz w:val="22"/>
          <w:szCs w:val="22"/>
        </w:rPr>
        <w:t>Antilavagem</w:t>
      </w:r>
      <w:proofErr w:type="spellEnd"/>
      <w:r>
        <w:rPr>
          <w:rFonts w:ascii="Times New Roman" w:hAnsi="Times New Roman"/>
          <w:sz w:val="22"/>
          <w:szCs w:val="22"/>
        </w:rPr>
        <w:t>.</w:t>
      </w:r>
    </w:p>
    <w:p w14:paraId="6E75B50D" w14:textId="77777777" w:rsidR="00EE11D1" w:rsidRPr="00BF6E93" w:rsidRDefault="00587952" w:rsidP="00EE11D1">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14:paraId="34AFAE15" w14:textId="4CF987D2" w:rsidR="00EE11D1" w:rsidRDefault="00587952" w:rsidP="00327DEB">
      <w:pPr>
        <w:pStyle w:val="roman3"/>
        <w:numPr>
          <w:ilvl w:val="0"/>
          <w:numId w:val="64"/>
        </w:numPr>
        <w:rPr>
          <w:rFonts w:ascii="Times New Roman" w:hAnsi="Times New Roman"/>
          <w:sz w:val="22"/>
          <w:szCs w:val="22"/>
        </w:rPr>
      </w:pPr>
      <w:r w:rsidRPr="00BF6E93">
        <w:rPr>
          <w:rFonts w:ascii="Times New Roman" w:hAnsi="Times New Roman"/>
          <w:sz w:val="22"/>
          <w:szCs w:val="22"/>
        </w:rPr>
        <w:t>a celebração desta Escritura,</w:t>
      </w:r>
      <w:r w:rsidR="00B215DE">
        <w:rPr>
          <w:rFonts w:ascii="Times New Roman" w:hAnsi="Times New Roman"/>
          <w:sz w:val="22"/>
          <w:szCs w:val="22"/>
        </w:rPr>
        <w:t xml:space="preserve"> do Instrumento de Garantia,</w:t>
      </w:r>
      <w:r w:rsidRPr="00BF6E93">
        <w:rPr>
          <w:rFonts w:ascii="Times New Roman" w:hAnsi="Times New Roman"/>
          <w:sz w:val="22"/>
          <w:szCs w:val="22"/>
        </w:rPr>
        <w:t xml:space="preserve"> a prestação da </w:t>
      </w:r>
      <w:r>
        <w:rPr>
          <w:rFonts w:ascii="Times New Roman" w:hAnsi="Times New Roman"/>
          <w:sz w:val="22"/>
          <w:szCs w:val="22"/>
        </w:rPr>
        <w:t>Fiança</w:t>
      </w:r>
      <w:r w:rsidR="00B215DE">
        <w:rPr>
          <w:rFonts w:ascii="Times New Roman" w:hAnsi="Times New Roman"/>
          <w:sz w:val="22"/>
          <w:szCs w:val="22"/>
        </w:rPr>
        <w:t>, da cessão fiduciária referente aos Direitos Creditórios – Petrópolis, bem como</w:t>
      </w:r>
      <w:r w:rsidRPr="00BF6E93">
        <w:rPr>
          <w:rFonts w:ascii="Times New Roman" w:hAnsi="Times New Roman"/>
          <w:sz w:val="22"/>
          <w:szCs w:val="22"/>
        </w:rPr>
        <w:t xml:space="preserve"> o cumprimento das obrigações aqui</w:t>
      </w:r>
      <w:r w:rsidR="00B215DE">
        <w:rPr>
          <w:rFonts w:ascii="Times New Roman" w:hAnsi="Times New Roman"/>
          <w:sz w:val="22"/>
          <w:szCs w:val="22"/>
        </w:rPr>
        <w:t xml:space="preserve"> e ali</w:t>
      </w:r>
      <w:r w:rsidRPr="00BF6E93">
        <w:rPr>
          <w:rFonts w:ascii="Times New Roman" w:hAnsi="Times New Roman"/>
          <w:sz w:val="22"/>
          <w:szCs w:val="22"/>
        </w:rPr>
        <w:t xml:space="preserve">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w:t>
      </w:r>
      <w:r w:rsidRPr="00BF6E93">
        <w:rPr>
          <w:rFonts w:ascii="Times New Roman" w:hAnsi="Times New Roman"/>
          <w:sz w:val="22"/>
          <w:szCs w:val="22"/>
        </w:rPr>
        <w:t xml:space="preserve">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14:paraId="52B626EE" w14:textId="6688C68A" w:rsidR="00EE11D1" w:rsidRDefault="00587952" w:rsidP="00327DEB">
      <w:pPr>
        <w:pStyle w:val="roman3"/>
        <w:numPr>
          <w:ilvl w:val="0"/>
          <w:numId w:val="64"/>
        </w:numPr>
        <w:rPr>
          <w:rFonts w:ascii="Times New Roman" w:hAnsi="Times New Roman"/>
          <w:sz w:val="22"/>
          <w:szCs w:val="22"/>
        </w:rPr>
      </w:pPr>
      <w:r w:rsidRPr="00BF6E93">
        <w:rPr>
          <w:rFonts w:ascii="Times New Roman" w:hAnsi="Times New Roman"/>
          <w:sz w:val="22"/>
          <w:szCs w:val="22"/>
        </w:rPr>
        <w:lastRenderedPageBreak/>
        <w:t>está devi</w:t>
      </w:r>
      <w:r w:rsidRPr="00BF6E93">
        <w:rPr>
          <w:rFonts w:ascii="Times New Roman" w:hAnsi="Times New Roman"/>
          <w:sz w:val="22"/>
          <w:szCs w:val="22"/>
        </w:rPr>
        <w:t xml:space="preserve">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w:t>
      </w:r>
      <w:r w:rsidRPr="00BF6E93">
        <w:rPr>
          <w:rFonts w:ascii="Times New Roman" w:hAnsi="Times New Roman"/>
          <w:sz w:val="22"/>
          <w:szCs w:val="22"/>
        </w:rPr>
        <w: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00B215DE">
        <w:rPr>
          <w:rFonts w:ascii="Times New Roman" w:hAnsi="Times New Roman"/>
          <w:sz w:val="22"/>
          <w:szCs w:val="22"/>
        </w:rPr>
        <w:t xml:space="preserve"> e a cessão fiduciária referente aos Direitos Creditórios – Petrópolis</w:t>
      </w:r>
      <w:r w:rsidRPr="00296671">
        <w:rPr>
          <w:rFonts w:ascii="Times New Roman" w:hAnsi="Times New Roman"/>
          <w:sz w:val="22"/>
          <w:szCs w:val="22"/>
        </w:rPr>
        <w:t xml:space="preserve"> e a cumprir suas respectivas obrigações previstas nesta Escritura</w:t>
      </w:r>
      <w:r w:rsidR="00B215DE">
        <w:rPr>
          <w:rFonts w:ascii="Times New Roman" w:hAnsi="Times New Roman"/>
          <w:sz w:val="22"/>
          <w:szCs w:val="22"/>
        </w:rPr>
        <w:t>, no Instrumento de Garantia</w:t>
      </w:r>
      <w:r w:rsidRPr="00296671">
        <w:rPr>
          <w:rFonts w:ascii="Times New Roman" w:hAnsi="Times New Roman"/>
          <w:sz w:val="22"/>
          <w:szCs w:val="22"/>
        </w:rPr>
        <w:t xml:space="preserve"> e nos demais documentos relativos à </w:t>
      </w:r>
      <w:r>
        <w:rPr>
          <w:rFonts w:ascii="Times New Roman" w:hAnsi="Times New Roman"/>
          <w:sz w:val="22"/>
          <w:szCs w:val="22"/>
        </w:rPr>
        <w:t>Oferta Restrita, conforme aplicável;</w:t>
      </w:r>
    </w:p>
    <w:p w14:paraId="3100675B" w14:textId="2AE7B187" w:rsidR="00EE11D1" w:rsidRPr="00BF6E93" w:rsidRDefault="00587952" w:rsidP="00327DEB">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w:t>
      </w:r>
      <w:r w:rsidRPr="00B97E2B">
        <w:rPr>
          <w:rFonts w:ascii="Times New Roman" w:hAnsi="Times New Roman"/>
          <w:sz w:val="22"/>
          <w:szCs w:val="22"/>
        </w:rPr>
        <w:t>ta Escritura</w:t>
      </w:r>
      <w:r w:rsidR="00B215DE">
        <w:rPr>
          <w:rFonts w:ascii="Times New Roman" w:hAnsi="Times New Roman"/>
          <w:sz w:val="22"/>
          <w:szCs w:val="22"/>
        </w:rPr>
        <w:t>, o Instrumento de Garantia</w:t>
      </w:r>
      <w:r w:rsidRPr="00B97E2B">
        <w:rPr>
          <w:rFonts w:ascii="Times New Roman" w:hAnsi="Times New Roman"/>
          <w:sz w:val="22"/>
          <w:szCs w:val="22"/>
        </w:rPr>
        <w:t xml:space="preserve">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w:t>
      </w:r>
      <w:r w:rsidRPr="00B97E2B">
        <w:rPr>
          <w:rFonts w:ascii="Times New Roman" w:hAnsi="Times New Roman"/>
          <w:sz w:val="22"/>
          <w:szCs w:val="22"/>
        </w:rPr>
        <w:t>andatos em pleno vigor e efeito</w:t>
      </w:r>
      <w:r>
        <w:rPr>
          <w:rFonts w:ascii="Times New Roman" w:hAnsi="Times New Roman"/>
          <w:sz w:val="22"/>
          <w:szCs w:val="22"/>
        </w:rPr>
        <w:t>;</w:t>
      </w:r>
    </w:p>
    <w:p w14:paraId="7789E14D" w14:textId="77777777" w:rsidR="00EE11D1" w:rsidRPr="00BF6E93"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7F953F9B" w14:textId="77777777" w:rsidR="00EE11D1" w:rsidRPr="00BF6E93"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14:paraId="1BB6083C" w14:textId="16A8CD9F" w:rsidR="00EE11D1" w:rsidRPr="00BF6E93"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w:t>
      </w:r>
      <w:r w:rsidRPr="00BF6E93">
        <w:rPr>
          <w:rFonts w:ascii="Times New Roman" w:hAnsi="Times New Roman"/>
          <w:sz w:val="22"/>
          <w:szCs w:val="22"/>
        </w:rPr>
        <w:t>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w:t>
      </w:r>
      <w:r w:rsidR="00B215DE">
        <w:rPr>
          <w:rFonts w:ascii="Times New Roman" w:hAnsi="Times New Roman"/>
          <w:sz w:val="22"/>
          <w:szCs w:val="22"/>
        </w:rPr>
        <w:t xml:space="preserve"> e/ou no Instrumento de Garantia</w:t>
      </w:r>
      <w:r w:rsidRPr="00BF6E93">
        <w:rPr>
          <w:rFonts w:ascii="Times New Roman" w:hAnsi="Times New Roman"/>
          <w:sz w:val="22"/>
          <w:szCs w:val="22"/>
        </w:rPr>
        <w:t xml:space="preserve">.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w:t>
      </w:r>
      <w:r w:rsidRPr="00BF6E93">
        <w:rPr>
          <w:rFonts w:ascii="Times New Roman" w:hAnsi="Times New Roman"/>
          <w:sz w:val="22"/>
          <w:szCs w:val="22"/>
        </w:rPr>
        <w:t xml:space="preserve">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00B215DE">
        <w:rPr>
          <w:rFonts w:ascii="Times New Roman" w:hAnsi="Times New Roman"/>
          <w:sz w:val="22"/>
          <w:szCs w:val="22"/>
        </w:rPr>
        <w:t xml:space="preserve"> e/ou do Instrumento de Garantia</w:t>
      </w:r>
      <w:r w:rsidRPr="00BF6E93">
        <w:rPr>
          <w:rFonts w:ascii="Times New Roman" w:hAnsi="Times New Roman"/>
          <w:sz w:val="22"/>
          <w:szCs w:val="22"/>
        </w:rPr>
        <w:t xml:space="preserve">; </w:t>
      </w:r>
    </w:p>
    <w:p w14:paraId="3166A111" w14:textId="77777777" w:rsidR="00EE11D1" w:rsidRPr="00BF6E93"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está ciente dos termos das leis e normativos q</w:t>
      </w:r>
      <w:r w:rsidRPr="00BF6E93">
        <w:rPr>
          <w:rFonts w:ascii="Times New Roman" w:hAnsi="Times New Roman"/>
          <w:sz w:val="22"/>
          <w:szCs w:val="22"/>
        </w:rPr>
        <w:t xml:space="preserve">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w:t>
      </w:r>
      <w:r w:rsidRPr="00BF6E93">
        <w:rPr>
          <w:rFonts w:ascii="Times New Roman" w:hAnsi="Times New Roman"/>
          <w:sz w:val="22"/>
          <w:szCs w:val="22"/>
        </w:rPr>
        <w:t xml:space="preserve">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previamente ao início de sua atuação no âmbi</w:t>
      </w:r>
      <w:r w:rsidRPr="00BF6E93">
        <w:rPr>
          <w:rFonts w:ascii="Times New Roman" w:hAnsi="Times New Roman"/>
          <w:sz w:val="22"/>
          <w:szCs w:val="22"/>
        </w:rPr>
        <w:t xml:space="preserve">to desta Escritura; </w:t>
      </w:r>
    </w:p>
    <w:p w14:paraId="493DD6A7" w14:textId="77777777" w:rsidR="00EE11D1" w:rsidRPr="00BF6E93" w:rsidRDefault="00587952"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w:t>
      </w:r>
      <w:r w:rsidRPr="00BF6E93">
        <w:rPr>
          <w:rFonts w:ascii="Times New Roman" w:hAnsi="Times New Roman"/>
          <w:sz w:val="22"/>
          <w:szCs w:val="22"/>
        </w:rPr>
        <w:t xml:space="preserv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w:t>
      </w:r>
      <w:r w:rsidRPr="00BF6E93">
        <w:rPr>
          <w:rFonts w:ascii="Times New Roman" w:hAnsi="Times New Roman"/>
          <w:sz w:val="22"/>
          <w:szCs w:val="22"/>
        </w:rPr>
        <w:t xml:space="preserve">de </w:t>
      </w:r>
      <w:r w:rsidRPr="00BF6E93">
        <w:rPr>
          <w:rFonts w:ascii="Times New Roman" w:hAnsi="Times New Roman"/>
          <w:sz w:val="22"/>
          <w:szCs w:val="22"/>
        </w:rPr>
        <w:lastRenderedPageBreak/>
        <w:t>entretenimento ilegais ou qualquer outra despesa ilegal relativa a atividade política;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fazer ou ter feito qualquer pagamento ilegal, direto ou indireto, a empregados ou funcionários públicos, partidos políticos, políticos ou candidatos políticos (i</w:t>
      </w:r>
      <w:r w:rsidRPr="00BF6E93">
        <w:rPr>
          <w:rFonts w:ascii="Times New Roman" w:hAnsi="Times New Roman"/>
          <w:sz w:val="22"/>
          <w:szCs w:val="22"/>
        </w:rPr>
        <w:t>ncluindo seus familiares), nacionais ou estrangeiros;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ter realizado ou realizar ação destinada a facilitar uma oferta, pagamento ou promessa ilegal de pagar, bem como ter aprovado ou aprovar o pagamento, a doação de dinheiro, propriedade, presente ou</w:t>
      </w:r>
      <w:r w:rsidRPr="00BF6E93">
        <w:rPr>
          <w:rFonts w:ascii="Times New Roman" w:hAnsi="Times New Roman"/>
          <w:sz w:val="22"/>
          <w:szCs w:val="22"/>
        </w:rPr>
        <w:t xml:space="preserve"> qualquer outro bem de valor, direta ou indiretamente, para qualquer “oficial do governo” (incluindo qualquer oficial ou funcionário de um governo ou de entidade de propriedade ou controlada por um governo ou organização pública internacional ou qualquer p</w:t>
      </w:r>
      <w:r w:rsidRPr="00BF6E93">
        <w:rPr>
          <w:rFonts w:ascii="Times New Roman" w:hAnsi="Times New Roman"/>
          <w:sz w:val="22"/>
          <w:szCs w:val="22"/>
        </w:rPr>
        <w:t>essoa agindo na função de representante do governo ou candidato de partido político) a fim de influenciar qualquer ação política ou obter uma vantagem indevida com violação da lei aplicável;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praticar ou ter praticado quaisquer atos para obter ou mante</w:t>
      </w:r>
      <w:r w:rsidRPr="00BF6E93">
        <w:rPr>
          <w:rFonts w:ascii="Times New Roman" w:hAnsi="Times New Roman"/>
          <w:sz w:val="22"/>
          <w:szCs w:val="22"/>
        </w:rPr>
        <w:t>r qualquer negócio, transação ou vantagem comercial indevida; (v) ter realizado ou realizar qualquer pagamento ou tomar qualquer ação que viole qualquer lei ou regulamento, nacional ou estrangeiro, contra prática de corrupção ou atos lesivos à administraçã</w:t>
      </w:r>
      <w:r w:rsidRPr="00BF6E93">
        <w:rPr>
          <w:rFonts w:ascii="Times New Roman" w:hAnsi="Times New Roman"/>
          <w:sz w:val="22"/>
          <w:szCs w:val="22"/>
        </w:rPr>
        <w:t xml:space="preserve">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14:paraId="64609776" w14:textId="77777777" w:rsidR="00EE11D1" w:rsidRPr="000F3AED" w:rsidRDefault="00587952" w:rsidP="00E3274B">
      <w:pPr>
        <w:pStyle w:val="roman3"/>
        <w:numPr>
          <w:ilvl w:val="0"/>
          <w:numId w:val="57"/>
        </w:numPr>
        <w:rPr>
          <w:rFonts w:ascii="Times New Roman" w:hAnsi="Times New Roman"/>
          <w:sz w:val="22"/>
          <w:szCs w:val="22"/>
        </w:rPr>
      </w:pPr>
      <w:r w:rsidRPr="000F3AED">
        <w:rPr>
          <w:rFonts w:ascii="Times New Roman" w:hAnsi="Times New Roman"/>
          <w:sz w:val="22"/>
          <w:szCs w:val="22"/>
        </w:rPr>
        <w:t>c</w:t>
      </w:r>
      <w:r w:rsidRPr="000F3AED">
        <w:rPr>
          <w:rFonts w:ascii="Times New Roman" w:hAnsi="Times New Roman"/>
          <w:sz w:val="22"/>
          <w:szCs w:val="22"/>
        </w:rPr>
        <w:t>umpre e tem conduzido seus negócios em conformidade com a Legislação Socioambiental em vigor, inclusive, mas não limitado à, (i) legislação em vigor pertinente à Política Nacional do Meio Ambiente, às Resoluções do CONAMA - Conselho Nacional do Meio Ambien</w:t>
      </w:r>
      <w:r w:rsidRPr="000F3AED">
        <w:rPr>
          <w:rFonts w:ascii="Times New Roman" w:hAnsi="Times New Roman"/>
          <w:sz w:val="22"/>
          <w:szCs w:val="22"/>
        </w:rPr>
        <w:t>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m, direta ou indiretamente, trabalho em condições análogas às de escravo ou trabalho infantil; (b) os trabalhadores da Fiadora, de suas controladas, di</w:t>
      </w:r>
      <w:r w:rsidRPr="000F3AED">
        <w:rPr>
          <w:rFonts w:ascii="Times New Roman" w:hAnsi="Times New Roman"/>
          <w:sz w:val="22"/>
          <w:szCs w:val="22"/>
        </w:rPr>
        <w:t xml:space="preserve">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w:t>
      </w:r>
      <w:r w:rsidRPr="000F3AED">
        <w:rPr>
          <w:rFonts w:ascii="Times New Roman" w:hAnsi="Times New Roman"/>
          <w:sz w:val="22"/>
          <w:szCs w:val="22"/>
        </w:rPr>
        <w:t>aúde e segurança públicas;</w:t>
      </w:r>
    </w:p>
    <w:p w14:paraId="689F7F0E" w14:textId="77777777" w:rsidR="00EE11D1" w:rsidRDefault="00587952" w:rsidP="00EE11D1">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tem insti</w:t>
      </w:r>
      <w:r w:rsidRPr="00BF6E93">
        <w:rPr>
          <w:rFonts w:ascii="Times New Roman" w:hAnsi="Times New Roman"/>
          <w:sz w:val="22"/>
          <w:szCs w:val="22"/>
        </w:rPr>
        <w:t>tuído e mantido e, ainda, obriga-se a continuar a manter políticas e procedimentos elaborados para garantir a contínua conformidade com referidas normas e por meio do compromisso e da garantia ora assumidos e mantém políticas e procedimentos internos que v</w:t>
      </w:r>
      <w:r w:rsidRPr="00BF6E93">
        <w:rPr>
          <w:rFonts w:ascii="Times New Roman" w:hAnsi="Times New Roman"/>
          <w:sz w:val="22"/>
          <w:szCs w:val="22"/>
        </w:rPr>
        <w:t>isam assegurar o integral cumprimento da legislação anticorrupção;</w:t>
      </w:r>
    </w:p>
    <w:p w14:paraId="49DA1939" w14:textId="77777777" w:rsidR="00EE11D1" w:rsidRPr="00BF6E93" w:rsidRDefault="00587952" w:rsidP="00EE11D1">
      <w:pPr>
        <w:pStyle w:val="roman3"/>
        <w:numPr>
          <w:ilvl w:val="0"/>
          <w:numId w:val="57"/>
        </w:numPr>
        <w:rPr>
          <w:rFonts w:ascii="Times New Roman" w:hAnsi="Times New Roman"/>
          <w:sz w:val="22"/>
          <w:szCs w:val="22"/>
        </w:rPr>
      </w:pPr>
      <w:r w:rsidRPr="001D3498">
        <w:rPr>
          <w:rFonts w:ascii="Times New Roman" w:hAnsi="Times New Roman"/>
          <w:sz w:val="22"/>
          <w:szCs w:val="22"/>
        </w:rPr>
        <w:lastRenderedPageBreak/>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14:paraId="4F067114" w14:textId="77777777" w:rsidR="00EE11D1" w:rsidRPr="00BF6E93" w:rsidRDefault="00587952" w:rsidP="00EE11D1">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452CF025" w14:textId="28358290" w:rsidR="00EE11D1" w:rsidRPr="004B52F5" w:rsidRDefault="00587952" w:rsidP="00EE11D1">
      <w:pPr>
        <w:pStyle w:val="Level2"/>
      </w:pPr>
      <w:r w:rsidRPr="003D734E">
        <w:rPr>
          <w:rFonts w:ascii="Times New Roman" w:hAnsi="Times New Roman"/>
          <w:sz w:val="22"/>
          <w:szCs w:val="22"/>
        </w:rPr>
        <w:t xml:space="preserve">A </w:t>
      </w:r>
      <w:r w:rsidR="00183684">
        <w:rPr>
          <w:rFonts w:ascii="Times New Roman" w:hAnsi="Times New Roman"/>
          <w:sz w:val="22"/>
          <w:szCs w:val="22"/>
        </w:rPr>
        <w:t>Emissora</w:t>
      </w:r>
      <w:r w:rsidR="00183684" w:rsidRPr="003D734E">
        <w:rPr>
          <w:rFonts w:ascii="Times New Roman" w:hAnsi="Times New Roman"/>
          <w:sz w:val="22"/>
          <w:szCs w:val="22"/>
        </w:rPr>
        <w:t xml:space="preserve"> </w:t>
      </w:r>
      <w:r w:rsidRPr="003D734E">
        <w:rPr>
          <w:rFonts w:ascii="Times New Roman" w:hAnsi="Times New Roman"/>
          <w:sz w:val="22"/>
          <w:szCs w:val="22"/>
        </w:rPr>
        <w:t xml:space="preserve">e a </w:t>
      </w:r>
      <w:r>
        <w:rPr>
          <w:rFonts w:ascii="Times New Roman" w:hAnsi="Times New Roman"/>
          <w:sz w:val="22"/>
          <w:szCs w:val="22"/>
        </w:rPr>
        <w:t>Fi</w:t>
      </w:r>
      <w:r>
        <w:rPr>
          <w:rFonts w:ascii="Times New Roman" w:hAnsi="Times New Roman"/>
          <w:sz w:val="22"/>
          <w:szCs w:val="22"/>
        </w:rPr>
        <w:t>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w:t>
      </w:r>
      <w:r w:rsidRPr="003D734E">
        <w:rPr>
          <w:rFonts w:ascii="Times New Roman" w:hAnsi="Times New Roman"/>
          <w:sz w:val="22"/>
          <w:szCs w:val="22"/>
        </w:rPr>
        <w:t xml:space="preserve">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14:paraId="68059A26" w14:textId="77777777" w:rsidR="00EE11D1" w:rsidRPr="0048761D" w:rsidRDefault="00587952" w:rsidP="00EE11D1">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conforme o caso, comprometem-se a notificar em até 3 </w:t>
      </w:r>
      <w:r w:rsidRPr="00BF6E93">
        <w:rPr>
          <w:rFonts w:ascii="Times New Roman" w:hAnsi="Times New Roman"/>
          <w:sz w:val="22"/>
          <w:szCs w:val="22"/>
        </w:rPr>
        <w:t>(três) dias úteis o Agente Fiduciário e os Debenturistas caso quaisquer das declarações aqui prestadas tornem-se total ou parcialmente inverídicas, incompletas ou incorretas.</w:t>
      </w:r>
    </w:p>
    <w:p w14:paraId="39F7946C" w14:textId="77777777" w:rsidR="00EE11D1" w:rsidRPr="0048761D" w:rsidRDefault="00587952" w:rsidP="00EE11D1">
      <w:pPr>
        <w:pStyle w:val="Level1"/>
        <w:rPr>
          <w:rFonts w:ascii="Times New Roman" w:hAnsi="Times New Roman"/>
          <w:b/>
          <w:bCs/>
          <w:sz w:val="22"/>
          <w:szCs w:val="22"/>
        </w:rPr>
      </w:pPr>
      <w:bookmarkStart w:id="315" w:name="_DV_M410"/>
      <w:bookmarkStart w:id="316" w:name="_DV_M411"/>
      <w:bookmarkStart w:id="317" w:name="_DV_M412"/>
      <w:bookmarkStart w:id="318" w:name="_DV_M413"/>
      <w:bookmarkStart w:id="319" w:name="_DV_M138"/>
      <w:bookmarkStart w:id="320" w:name="_DV_M139"/>
      <w:bookmarkStart w:id="321" w:name="_DV_M140"/>
      <w:bookmarkStart w:id="322" w:name="_DV_M141"/>
      <w:bookmarkStart w:id="323" w:name="_DV_M142"/>
      <w:bookmarkStart w:id="324" w:name="_DV_M143"/>
      <w:bookmarkStart w:id="325" w:name="_DV_M144"/>
      <w:bookmarkStart w:id="326" w:name="_DV_M145"/>
      <w:bookmarkStart w:id="327" w:name="_DV_M146"/>
      <w:bookmarkStart w:id="328" w:name="_DV_M148"/>
      <w:bookmarkStart w:id="329" w:name="_DV_M149"/>
      <w:bookmarkStart w:id="330" w:name="_DV_M154"/>
      <w:bookmarkStart w:id="331" w:name="_DV_M155"/>
      <w:bookmarkStart w:id="332" w:name="_DV_M156"/>
      <w:bookmarkStart w:id="333" w:name="_DV_M415"/>
      <w:bookmarkStart w:id="334" w:name="_Toc499990386"/>
      <w:bookmarkStart w:id="335" w:name="_Toc37312029"/>
      <w:bookmarkEnd w:id="3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48761D">
        <w:rPr>
          <w:rFonts w:ascii="Times New Roman" w:hAnsi="Times New Roman"/>
          <w:b/>
          <w:bCs/>
          <w:sz w:val="22"/>
          <w:szCs w:val="22"/>
        </w:rPr>
        <w:t>DISPOSIÇÕES GERAIS</w:t>
      </w:r>
      <w:bookmarkEnd w:id="334"/>
      <w:bookmarkEnd w:id="335"/>
    </w:p>
    <w:p w14:paraId="6A05CD4C" w14:textId="77777777" w:rsidR="00EE11D1" w:rsidRPr="0048761D" w:rsidRDefault="00587952" w:rsidP="00EE11D1">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7BA1C32F"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As comunicações a serem enviadas por qualquer das</w:t>
      </w:r>
      <w:r w:rsidRPr="0048761D">
        <w:rPr>
          <w:rFonts w:ascii="Times New Roman" w:hAnsi="Times New Roman"/>
          <w:w w:val="0"/>
          <w:sz w:val="22"/>
          <w:szCs w:val="22"/>
        </w:rPr>
        <w:t xml:space="preserve"> Partes nos termos desta Escritura deverão ser encaminhadas para os seguintes endereços: </w:t>
      </w:r>
    </w:p>
    <w:p w14:paraId="07C9D578" w14:textId="77777777" w:rsidR="00EE11D1" w:rsidRPr="0048761D" w:rsidRDefault="00587952" w:rsidP="00EE11D1">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650F0594" w14:textId="77777777" w:rsidR="00EE11D1" w:rsidRPr="0048761D" w:rsidRDefault="00587952" w:rsidP="00EE11D1">
      <w:pPr>
        <w:pStyle w:val="Body4"/>
        <w:spacing w:after="0"/>
        <w:jc w:val="left"/>
        <w:rPr>
          <w:rFonts w:ascii="Times New Roman" w:hAnsi="Times New Roman"/>
          <w:bCs/>
          <w:sz w:val="22"/>
          <w:szCs w:val="22"/>
        </w:rPr>
      </w:pPr>
      <w:proofErr w:type="spellStart"/>
      <w:r>
        <w:rPr>
          <w:rFonts w:ascii="Times New Roman" w:hAnsi="Times New Roman"/>
          <w:b/>
          <w:bCs/>
          <w:sz w:val="22"/>
          <w:szCs w:val="22"/>
        </w:rPr>
        <w:t>Vidroporto</w:t>
      </w:r>
      <w:proofErr w:type="spellEnd"/>
      <w:r>
        <w:rPr>
          <w:rFonts w:ascii="Times New Roman" w:hAnsi="Times New Roman"/>
          <w:b/>
          <w:bCs/>
          <w:sz w:val="22"/>
          <w:szCs w:val="22"/>
        </w:rPr>
        <w:t xml:space="preserve">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 xml:space="preserve">[Nota </w:t>
      </w:r>
      <w:proofErr w:type="spellStart"/>
      <w:r w:rsidRPr="00AB4B7A">
        <w:rPr>
          <w:rFonts w:ascii="Times New Roman" w:hAnsi="Times New Roman"/>
          <w:b/>
          <w:bCs/>
          <w:sz w:val="22"/>
          <w:szCs w:val="22"/>
          <w:highlight w:val="yellow"/>
        </w:rPr>
        <w:t>Cesco</w:t>
      </w:r>
      <w:r w:rsidRPr="0048761D">
        <w:rPr>
          <w:rFonts w:ascii="Times New Roman" w:hAnsi="Times New Roman"/>
          <w:b/>
          <w:bCs/>
          <w:sz w:val="22"/>
          <w:szCs w:val="22"/>
          <w:highlight w:val="yellow"/>
        </w:rPr>
        <w:t>n</w:t>
      </w:r>
      <w:proofErr w:type="spellEnd"/>
      <w:r w:rsidRPr="00AB4B7A">
        <w:rPr>
          <w:rFonts w:ascii="Times New Roman" w:hAnsi="Times New Roman"/>
          <w:b/>
          <w:bCs/>
          <w:sz w:val="22"/>
          <w:szCs w:val="22"/>
          <w:highlight w:val="yellow"/>
        </w:rPr>
        <w:t xml:space="preserve"> </w:t>
      </w:r>
      <w:proofErr w:type="spellStart"/>
      <w:r w:rsidRPr="00AB4B7A">
        <w:rPr>
          <w:rFonts w:ascii="Times New Roman" w:hAnsi="Times New Roman"/>
          <w:b/>
          <w:bCs/>
          <w:sz w:val="22"/>
          <w:szCs w:val="22"/>
          <w:highlight w:val="yellow"/>
        </w:rPr>
        <w:t>Barrieu</w:t>
      </w:r>
      <w:proofErr w:type="spellEnd"/>
      <w:r w:rsidRPr="00AB4B7A">
        <w:rPr>
          <w:rFonts w:ascii="Times New Roman" w:hAnsi="Times New Roman"/>
          <w:b/>
          <w:bCs/>
          <w:sz w:val="22"/>
          <w:szCs w:val="22"/>
          <w:highlight w:val="yellow"/>
        </w:rPr>
        <w:t xml:space="preserve">: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0C55E652" w14:textId="77777777" w:rsidR="00EE11D1" w:rsidRPr="0048761D" w:rsidRDefault="00587952"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336" w:name="_Hlk65034531"/>
      <w:bookmarkEnd w:id="336"/>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14:paraId="56718C50" w14:textId="77777777" w:rsidR="00EE11D1" w:rsidRPr="0048761D" w:rsidRDefault="00587952" w:rsidP="00EE11D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hyperlink r:id="rId12" w:history="1"/>
    </w:p>
    <w:p w14:paraId="5D20BF90" w14:textId="77777777" w:rsidR="00EE11D1" w:rsidRPr="0048761D" w:rsidRDefault="00587952" w:rsidP="00EE11D1">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14:paraId="4C61E3BC" w14:textId="77777777" w:rsidR="00EE11D1" w:rsidRPr="0048761D" w:rsidRDefault="00587952" w:rsidP="00EE11D1">
      <w:pPr>
        <w:pStyle w:val="roman4"/>
        <w:rPr>
          <w:rFonts w:ascii="Times New Roman" w:hAnsi="Times New Roman"/>
          <w:sz w:val="22"/>
          <w:szCs w:val="22"/>
        </w:rPr>
      </w:pPr>
      <w:bookmarkStart w:id="337" w:name="_DV_M424"/>
      <w:bookmarkEnd w:id="337"/>
      <w:r w:rsidRPr="0048761D">
        <w:rPr>
          <w:rFonts w:ascii="Times New Roman" w:hAnsi="Times New Roman"/>
          <w:sz w:val="22"/>
          <w:szCs w:val="22"/>
        </w:rPr>
        <w:t>para o Agente Fiduciário:</w:t>
      </w:r>
    </w:p>
    <w:p w14:paraId="626A76C4" w14:textId="77777777" w:rsidR="00EE11D1" w:rsidRPr="0048761D" w:rsidRDefault="00587952" w:rsidP="00EE11D1">
      <w:pPr>
        <w:pStyle w:val="Body4"/>
        <w:jc w:val="left"/>
        <w:rPr>
          <w:rFonts w:ascii="Times New Roman" w:hAnsi="Times New Roman"/>
          <w:sz w:val="22"/>
          <w:szCs w:val="22"/>
        </w:rPr>
      </w:pPr>
      <w:r>
        <w:rPr>
          <w:rFonts w:ascii="Times New Roman" w:hAnsi="Times New Roman"/>
          <w:b/>
          <w:sz w:val="22"/>
          <w:szCs w:val="22"/>
        </w:rPr>
        <w:t xml:space="preserve">Simplific Pavarini Distribuidora de Títulos e Valores </w:t>
      </w:r>
      <w:r>
        <w:rPr>
          <w:rFonts w:ascii="Times New Roman" w:hAnsi="Times New Roman"/>
          <w:b/>
          <w:sz w:val="22"/>
          <w:szCs w:val="22"/>
        </w:rPr>
        <w:t>Mobiliários Ltda.</w:t>
      </w:r>
      <w:r w:rsidRPr="0048761D">
        <w:rPr>
          <w:rFonts w:ascii="Times New Roman" w:hAnsi="Times New Roman"/>
          <w:b/>
          <w:color w:val="000000" w:themeColor="text1"/>
          <w:sz w:val="22"/>
          <w:szCs w:val="22"/>
        </w:rPr>
        <w:br/>
      </w:r>
      <w:bookmarkStart w:id="338"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338"/>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w:t>
      </w:r>
      <w:proofErr w:type="spellStart"/>
      <w:r>
        <w:rPr>
          <w:rFonts w:ascii="Times New Roman" w:hAnsi="Times New Roman"/>
          <w:sz w:val="22"/>
          <w:szCs w:val="22"/>
        </w:rPr>
        <w:t>Amoed</w:t>
      </w:r>
      <w:proofErr w:type="spellEnd"/>
      <w:r>
        <w:rPr>
          <w:rFonts w:ascii="Times New Roman" w:hAnsi="Times New Roman"/>
          <w:sz w:val="22"/>
          <w:szCs w:val="22"/>
        </w:rPr>
        <w:t xml:space="preserve">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hyperlink r:id="rId13" w:history="1">
        <w:r w:rsidRPr="00BF6E93">
          <w:rPr>
            <w:rFonts w:ascii="Times New Roman" w:hAnsi="Times New Roman"/>
            <w:color w:val="000000" w:themeColor="text1"/>
            <w:sz w:val="22"/>
            <w:lang w:val="fr-FR"/>
          </w:rPr>
          <w:t>spestruturacao@simplificpavarini.com.br</w:t>
        </w:r>
      </w:hyperlink>
      <w:r w:rsidRPr="0048761D">
        <w:rPr>
          <w:rFonts w:ascii="Times New Roman" w:hAnsi="Times New Roman"/>
          <w:sz w:val="22"/>
          <w:szCs w:val="22"/>
        </w:rPr>
        <w:t>]</w:t>
      </w:r>
    </w:p>
    <w:p w14:paraId="295B2462" w14:textId="77777777" w:rsidR="00EE11D1" w:rsidRPr="00AB4B7A" w:rsidRDefault="00587952" w:rsidP="00EE11D1">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w:t>
      </w:r>
      <w:proofErr w:type="spellStart"/>
      <w:r w:rsidRPr="0048761D">
        <w:rPr>
          <w:rFonts w:ascii="Times New Roman" w:hAnsi="Times New Roman"/>
          <w:b/>
          <w:bCs/>
          <w:sz w:val="22"/>
          <w:szCs w:val="22"/>
          <w:highlight w:val="yellow"/>
        </w:rPr>
        <w:t>Cescon</w:t>
      </w:r>
      <w:proofErr w:type="spellEnd"/>
      <w:r w:rsidRPr="0048761D">
        <w:rPr>
          <w:rFonts w:ascii="Times New Roman" w:hAnsi="Times New Roman"/>
          <w:b/>
          <w:bCs/>
          <w:sz w:val="22"/>
          <w:szCs w:val="22"/>
          <w:highlight w:val="yellow"/>
        </w:rPr>
        <w:t xml:space="preserve"> </w:t>
      </w:r>
      <w:proofErr w:type="spellStart"/>
      <w:r w:rsidRPr="0048761D">
        <w:rPr>
          <w:rFonts w:ascii="Times New Roman" w:hAnsi="Times New Roman"/>
          <w:b/>
          <w:bCs/>
          <w:sz w:val="22"/>
          <w:szCs w:val="22"/>
          <w:highlight w:val="yellow"/>
        </w:rPr>
        <w:t>Barrieu</w:t>
      </w:r>
      <w:proofErr w:type="spellEnd"/>
      <w:r w:rsidRPr="0048761D">
        <w:rPr>
          <w:rFonts w:ascii="Times New Roman" w:hAnsi="Times New Roman"/>
          <w:b/>
          <w:bCs/>
          <w:sz w:val="22"/>
          <w:szCs w:val="22"/>
          <w:highlight w:val="yellow"/>
        </w:rPr>
        <w:t xml:space="preserve">: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14:paraId="288F7BA6" w14:textId="77777777" w:rsidR="00EE11D1" w:rsidRPr="00AB4B7A" w:rsidRDefault="00587952" w:rsidP="00EE11D1">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lastRenderedPageBreak/>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14:paraId="2387640D" w14:textId="77777777" w:rsidR="00EE11D1" w:rsidRPr="0048761D" w:rsidRDefault="00587952" w:rsidP="00EE11D1">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 xml:space="preserve">Zona </w:t>
      </w:r>
      <w:r>
        <w:rPr>
          <w:rFonts w:ascii="Times New Roman" w:hAnsi="Times New Roman"/>
          <w:sz w:val="22"/>
          <w:szCs w:val="22"/>
        </w:rPr>
        <w:t>Rural</w:t>
      </w:r>
      <w:r w:rsidRPr="00AB4B7A">
        <w:rPr>
          <w:rFonts w:ascii="Times New Roman" w:hAnsi="Times New Roman"/>
          <w:color w:val="000000" w:themeColor="text1"/>
          <w:sz w:val="22"/>
          <w:szCs w:val="22"/>
          <w:lang w:val="fr-FR"/>
        </w:rPr>
        <w:t>,</w:t>
      </w:r>
    </w:p>
    <w:p w14:paraId="1C160AE9" w14:textId="77777777" w:rsidR="00EE11D1" w:rsidRPr="0048761D" w:rsidRDefault="00587952"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w:t>
      </w:r>
      <w:proofErr w:type="spellStart"/>
      <w:r w:rsidRPr="0048761D">
        <w:rPr>
          <w:rFonts w:ascii="Times New Roman" w:hAnsi="Times New Roman"/>
          <w:color w:val="000000" w:themeColor="text1"/>
          <w:sz w:val="22"/>
          <w:szCs w:val="22"/>
        </w:rPr>
        <w:t>Sr</w:t>
      </w:r>
      <w:proofErr w:type="spellEnd"/>
      <w:r w:rsidRPr="0048761D">
        <w:rPr>
          <w:rFonts w:ascii="Times New Roman" w:hAnsi="Times New Roman"/>
          <w:color w:val="000000" w:themeColor="text1"/>
          <w:sz w:val="22"/>
          <w:szCs w:val="22"/>
        </w:rPr>
        <w:t xml:space="preserve">(a).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14:paraId="14AD4B5D" w14:textId="77777777" w:rsidR="00EE11D1" w:rsidRPr="00C63F99" w:rsidRDefault="00587952" w:rsidP="00EE11D1">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14:paraId="5730E389" w14:textId="1CCCD812" w:rsidR="00EE11D1" w:rsidRDefault="00587952"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r w:rsidR="00A814B5">
        <w:rPr>
          <w:rFonts w:ascii="Times New Roman" w:hAnsi="Times New Roman"/>
          <w:bCs/>
          <w:sz w:val="22"/>
          <w:szCs w:val="22"/>
        </w:rPr>
        <w:t xml:space="preserve"> </w:t>
      </w:r>
      <w:r w:rsidR="00A814B5" w:rsidRPr="0048761D">
        <w:rPr>
          <w:rFonts w:ascii="Times New Roman" w:hAnsi="Times New Roman"/>
          <w:b/>
          <w:bCs/>
          <w:sz w:val="22"/>
          <w:szCs w:val="22"/>
          <w:highlight w:val="yellow"/>
        </w:rPr>
        <w:t xml:space="preserve">[Nota </w:t>
      </w:r>
      <w:proofErr w:type="spellStart"/>
      <w:r w:rsidR="00A814B5" w:rsidRPr="0048761D">
        <w:rPr>
          <w:rFonts w:ascii="Times New Roman" w:hAnsi="Times New Roman"/>
          <w:b/>
          <w:bCs/>
          <w:sz w:val="22"/>
          <w:szCs w:val="22"/>
          <w:highlight w:val="yellow"/>
        </w:rPr>
        <w:t>Cescon</w:t>
      </w:r>
      <w:proofErr w:type="spellEnd"/>
      <w:r w:rsidR="00A814B5" w:rsidRPr="0048761D">
        <w:rPr>
          <w:rFonts w:ascii="Times New Roman" w:hAnsi="Times New Roman"/>
          <w:b/>
          <w:bCs/>
          <w:sz w:val="22"/>
          <w:szCs w:val="22"/>
          <w:highlight w:val="yellow"/>
        </w:rPr>
        <w:t xml:space="preserve"> </w:t>
      </w:r>
      <w:proofErr w:type="spellStart"/>
      <w:r w:rsidR="00A814B5" w:rsidRPr="0048761D">
        <w:rPr>
          <w:rFonts w:ascii="Times New Roman" w:hAnsi="Times New Roman"/>
          <w:b/>
          <w:bCs/>
          <w:sz w:val="22"/>
          <w:szCs w:val="22"/>
          <w:highlight w:val="yellow"/>
        </w:rPr>
        <w:t>Barrieu</w:t>
      </w:r>
      <w:proofErr w:type="spellEnd"/>
      <w:r w:rsidR="00A814B5" w:rsidRPr="0048761D">
        <w:rPr>
          <w:rFonts w:ascii="Times New Roman" w:hAnsi="Times New Roman"/>
          <w:b/>
          <w:bCs/>
          <w:sz w:val="22"/>
          <w:szCs w:val="22"/>
          <w:highlight w:val="yellow"/>
        </w:rPr>
        <w:t xml:space="preserve">: </w:t>
      </w:r>
      <w:r w:rsidR="00A814B5">
        <w:rPr>
          <w:rFonts w:ascii="Times New Roman" w:hAnsi="Times New Roman"/>
          <w:sz w:val="22"/>
          <w:szCs w:val="22"/>
          <w:highlight w:val="yellow"/>
        </w:rPr>
        <w:t>Pavarini</w:t>
      </w:r>
      <w:r w:rsidR="00A814B5" w:rsidRPr="0048761D">
        <w:rPr>
          <w:rFonts w:ascii="Times New Roman" w:hAnsi="Times New Roman"/>
          <w:sz w:val="22"/>
          <w:szCs w:val="22"/>
          <w:highlight w:val="yellow"/>
        </w:rPr>
        <w:t>, favor confirmar/preencher as informações abaixo</w:t>
      </w:r>
      <w:r w:rsidR="00A814B5" w:rsidRPr="0048761D">
        <w:rPr>
          <w:rFonts w:ascii="Times New Roman" w:hAnsi="Times New Roman"/>
          <w:sz w:val="22"/>
          <w:szCs w:val="22"/>
        </w:rPr>
        <w:t>]</w:t>
      </w:r>
    </w:p>
    <w:p w14:paraId="0995D3D1" w14:textId="3A1125E0" w:rsidR="00EE11D1" w:rsidRPr="002367B4" w:rsidRDefault="00587952" w:rsidP="00EE11D1">
      <w:pPr>
        <w:pStyle w:val="roman4"/>
        <w:numPr>
          <w:ilvl w:val="0"/>
          <w:numId w:val="0"/>
        </w:numPr>
        <w:spacing w:after="0"/>
        <w:ind w:left="2722"/>
        <w:rPr>
          <w:rFonts w:ascii="Times New Roman" w:hAnsi="Times New Roman"/>
          <w:b/>
          <w:bCs/>
          <w:sz w:val="22"/>
          <w:szCs w:val="22"/>
        </w:rPr>
      </w:pPr>
      <w:r w:rsidRPr="00E3274B">
        <w:rPr>
          <w:rFonts w:ascii="Times New Roman" w:hAnsi="Times New Roman"/>
          <w:b/>
          <w:bCs/>
          <w:sz w:val="22"/>
          <w:szCs w:val="22"/>
        </w:rPr>
        <w:t xml:space="preserve">Vórtx Distribuidora de Títulos e Valores </w:t>
      </w:r>
      <w:r w:rsidRPr="00E3274B">
        <w:rPr>
          <w:rFonts w:ascii="Times New Roman" w:hAnsi="Times New Roman"/>
          <w:b/>
          <w:bCs/>
          <w:sz w:val="22"/>
          <w:szCs w:val="22"/>
        </w:rPr>
        <w:t>Mobiliários Ltda.</w:t>
      </w:r>
    </w:p>
    <w:p w14:paraId="3F780388" w14:textId="378FD331" w:rsidR="00A814B5" w:rsidRDefault="00587952"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00B92D98" w:rsidRPr="00A814B5">
        <w:rPr>
          <w:rFonts w:ascii="Times New Roman" w:hAnsi="Times New Roman"/>
          <w:sz w:val="22"/>
          <w:szCs w:val="22"/>
        </w:rPr>
        <w:tab/>
      </w:r>
    </w:p>
    <w:p w14:paraId="53EBB29F" w14:textId="6E312740" w:rsidR="00EE11D1" w:rsidRPr="00A814B5" w:rsidRDefault="00587952" w:rsidP="00EE11D1">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00B92D98" w:rsidRPr="00A814B5">
        <w:rPr>
          <w:rFonts w:ascii="Times New Roman" w:hAnsi="Times New Roman"/>
          <w:sz w:val="22"/>
          <w:szCs w:val="22"/>
        </w:rPr>
        <w:t>São Paulo - SP</w:t>
      </w:r>
      <w:r w:rsidR="00B92D98" w:rsidRPr="00A814B5">
        <w:rPr>
          <w:rFonts w:ascii="Times New Roman" w:hAnsi="Times New Roman"/>
          <w:sz w:val="22"/>
          <w:szCs w:val="22"/>
        </w:rPr>
        <w:tab/>
      </w:r>
    </w:p>
    <w:p w14:paraId="1430525C" w14:textId="23A5C6F5" w:rsidR="00EE11D1" w:rsidRPr="00E3274B" w:rsidRDefault="00587952"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00A814B5" w:rsidRPr="00E3274B">
        <w:rPr>
          <w:rFonts w:ascii="Times New Roman" w:hAnsi="Times New Roman"/>
          <w:sz w:val="22"/>
          <w:szCs w:val="22"/>
        </w:rPr>
        <w:t>[</w:t>
      </w:r>
      <w:r w:rsidR="00A814B5">
        <w:rPr>
          <w:rFonts w:ascii="Times New Roman" w:hAnsi="Times New Roman"/>
          <w:sz w:val="22"/>
          <w:szCs w:val="22"/>
        </w:rPr>
        <w:t>●]</w:t>
      </w:r>
      <w:r w:rsidRPr="00E3274B">
        <w:rPr>
          <w:rFonts w:ascii="Times New Roman" w:hAnsi="Times New Roman"/>
          <w:sz w:val="22"/>
          <w:szCs w:val="22"/>
        </w:rPr>
        <w:tab/>
      </w:r>
    </w:p>
    <w:p w14:paraId="1CD449AC" w14:textId="29CE7BC6" w:rsidR="00EE11D1" w:rsidRPr="00A814B5" w:rsidRDefault="00587952"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Tel: (11) </w:t>
      </w:r>
      <w:r w:rsidR="00A814B5">
        <w:rPr>
          <w:rFonts w:ascii="Times New Roman" w:hAnsi="Times New Roman"/>
          <w:sz w:val="22"/>
          <w:szCs w:val="22"/>
          <w:lang w:val="en-US"/>
        </w:rPr>
        <w:t>[●]</w:t>
      </w:r>
    </w:p>
    <w:p w14:paraId="171B1272" w14:textId="4E7CA6F3" w:rsidR="00EE11D1" w:rsidRPr="009E33D5" w:rsidRDefault="00587952"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E-mail: </w:t>
      </w:r>
      <w:r w:rsidR="00A814B5">
        <w:rPr>
          <w:rFonts w:ascii="Times New Roman" w:hAnsi="Times New Roman"/>
          <w:sz w:val="22"/>
          <w:szCs w:val="22"/>
          <w:lang w:val="en-US"/>
        </w:rPr>
        <w:t>[●]</w:t>
      </w:r>
    </w:p>
    <w:p w14:paraId="049F536B" w14:textId="77777777" w:rsidR="00EE11D1" w:rsidRPr="009E33D5" w:rsidRDefault="00EE11D1" w:rsidP="00EE11D1">
      <w:pPr>
        <w:pStyle w:val="roman4"/>
        <w:numPr>
          <w:ilvl w:val="0"/>
          <w:numId w:val="0"/>
        </w:numPr>
        <w:spacing w:after="0"/>
        <w:ind w:left="2041"/>
        <w:rPr>
          <w:rFonts w:ascii="Times New Roman" w:hAnsi="Times New Roman"/>
          <w:bCs/>
          <w:sz w:val="22"/>
          <w:szCs w:val="22"/>
          <w:lang w:val="en-US"/>
        </w:rPr>
      </w:pPr>
    </w:p>
    <w:p w14:paraId="6F4FE598" w14:textId="77C95FB5" w:rsidR="00EE11D1" w:rsidRDefault="00587952"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proofErr w:type="spellStart"/>
      <w:r>
        <w:rPr>
          <w:rFonts w:ascii="Times New Roman" w:hAnsi="Times New Roman"/>
          <w:bCs/>
          <w:sz w:val="22"/>
          <w:szCs w:val="22"/>
        </w:rPr>
        <w:t>Escriturador</w:t>
      </w:r>
      <w:proofErr w:type="spellEnd"/>
      <w:r>
        <w:rPr>
          <w:rFonts w:ascii="Times New Roman" w:hAnsi="Times New Roman"/>
          <w:bCs/>
          <w:sz w:val="22"/>
          <w:szCs w:val="22"/>
        </w:rPr>
        <w:t>:</w:t>
      </w:r>
      <w:r w:rsidR="00A814B5">
        <w:rPr>
          <w:rFonts w:ascii="Times New Roman" w:hAnsi="Times New Roman"/>
          <w:bCs/>
          <w:sz w:val="22"/>
          <w:szCs w:val="22"/>
        </w:rPr>
        <w:t xml:space="preserve"> </w:t>
      </w:r>
      <w:r w:rsidR="00A814B5" w:rsidRPr="0048761D">
        <w:rPr>
          <w:rFonts w:ascii="Times New Roman" w:hAnsi="Times New Roman"/>
          <w:b/>
          <w:bCs/>
          <w:sz w:val="22"/>
          <w:szCs w:val="22"/>
          <w:highlight w:val="yellow"/>
        </w:rPr>
        <w:t xml:space="preserve">[Nota </w:t>
      </w:r>
      <w:proofErr w:type="spellStart"/>
      <w:r w:rsidR="00A814B5" w:rsidRPr="0048761D">
        <w:rPr>
          <w:rFonts w:ascii="Times New Roman" w:hAnsi="Times New Roman"/>
          <w:b/>
          <w:bCs/>
          <w:sz w:val="22"/>
          <w:szCs w:val="22"/>
          <w:highlight w:val="yellow"/>
        </w:rPr>
        <w:t>Cescon</w:t>
      </w:r>
      <w:proofErr w:type="spellEnd"/>
      <w:r w:rsidR="00A814B5" w:rsidRPr="0048761D">
        <w:rPr>
          <w:rFonts w:ascii="Times New Roman" w:hAnsi="Times New Roman"/>
          <w:b/>
          <w:bCs/>
          <w:sz w:val="22"/>
          <w:szCs w:val="22"/>
          <w:highlight w:val="yellow"/>
        </w:rPr>
        <w:t xml:space="preserve"> </w:t>
      </w:r>
      <w:proofErr w:type="spellStart"/>
      <w:r w:rsidR="00A814B5" w:rsidRPr="0048761D">
        <w:rPr>
          <w:rFonts w:ascii="Times New Roman" w:hAnsi="Times New Roman"/>
          <w:b/>
          <w:bCs/>
          <w:sz w:val="22"/>
          <w:szCs w:val="22"/>
          <w:highlight w:val="yellow"/>
        </w:rPr>
        <w:t>Barrieu</w:t>
      </w:r>
      <w:proofErr w:type="spellEnd"/>
      <w:r w:rsidR="00A814B5" w:rsidRPr="0048761D">
        <w:rPr>
          <w:rFonts w:ascii="Times New Roman" w:hAnsi="Times New Roman"/>
          <w:b/>
          <w:bCs/>
          <w:sz w:val="22"/>
          <w:szCs w:val="22"/>
          <w:highlight w:val="yellow"/>
        </w:rPr>
        <w:t xml:space="preserve">: </w:t>
      </w:r>
      <w:r w:rsidR="00A814B5">
        <w:rPr>
          <w:rFonts w:ascii="Times New Roman" w:hAnsi="Times New Roman"/>
          <w:sz w:val="22"/>
          <w:szCs w:val="22"/>
          <w:highlight w:val="yellow"/>
        </w:rPr>
        <w:t>Pavarini</w:t>
      </w:r>
      <w:r w:rsidR="00A814B5" w:rsidRPr="0048761D">
        <w:rPr>
          <w:rFonts w:ascii="Times New Roman" w:hAnsi="Times New Roman"/>
          <w:sz w:val="22"/>
          <w:szCs w:val="22"/>
          <w:highlight w:val="yellow"/>
        </w:rPr>
        <w:t>, favor confirmar/preencher as informações abaixo</w:t>
      </w:r>
      <w:r w:rsidR="00A814B5" w:rsidRPr="0048761D">
        <w:rPr>
          <w:rFonts w:ascii="Times New Roman" w:hAnsi="Times New Roman"/>
          <w:sz w:val="22"/>
          <w:szCs w:val="22"/>
        </w:rPr>
        <w:t>]</w:t>
      </w:r>
    </w:p>
    <w:p w14:paraId="6727DB1F" w14:textId="1F1D9D82" w:rsidR="00EE11D1" w:rsidRPr="00A814B5" w:rsidRDefault="00587952" w:rsidP="00EE11D1">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Simplific Pavarini Distribuidora de Títulos e Valores Mobiliários Ltda</w:t>
      </w:r>
      <w:r w:rsidR="00B92D98" w:rsidRPr="00A814B5">
        <w:rPr>
          <w:rFonts w:ascii="Times New Roman" w:hAnsi="Times New Roman"/>
          <w:b/>
          <w:bCs/>
          <w:sz w:val="22"/>
          <w:szCs w:val="22"/>
        </w:rPr>
        <w:t>.</w:t>
      </w:r>
    </w:p>
    <w:p w14:paraId="7F0E2B78" w14:textId="57F22501" w:rsidR="00EE11D1" w:rsidRPr="00A814B5" w:rsidRDefault="00587952"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Joaquim Floriano 466, Bloco B, conjunto 1.401, Itaim Bibi</w:t>
      </w:r>
      <w:r w:rsidR="00B92D98" w:rsidRPr="00A814B5">
        <w:rPr>
          <w:rFonts w:ascii="Times New Roman" w:hAnsi="Times New Roman"/>
          <w:sz w:val="22"/>
          <w:szCs w:val="22"/>
        </w:rPr>
        <w:tab/>
      </w:r>
      <w:r w:rsidR="00B92D98" w:rsidRPr="00A814B5">
        <w:rPr>
          <w:rFonts w:ascii="Times New Roman" w:hAnsi="Times New Roman"/>
          <w:sz w:val="22"/>
          <w:szCs w:val="22"/>
        </w:rPr>
        <w:br/>
        <w:t xml:space="preserve">CEP </w:t>
      </w:r>
      <w:r w:rsidRPr="00E3274B">
        <w:rPr>
          <w:rFonts w:ascii="Times New Roman" w:hAnsi="Times New Roman"/>
          <w:sz w:val="22"/>
          <w:szCs w:val="22"/>
        </w:rPr>
        <w:t>04534-002</w:t>
      </w:r>
      <w:r w:rsidR="00B92D98" w:rsidRPr="00A814B5">
        <w:rPr>
          <w:rFonts w:ascii="Times New Roman" w:hAnsi="Times New Roman"/>
          <w:sz w:val="22"/>
          <w:szCs w:val="22"/>
        </w:rPr>
        <w:t xml:space="preserve"> - São Paulo - SP</w:t>
      </w:r>
      <w:r w:rsidR="00B92D98" w:rsidRPr="00A814B5">
        <w:rPr>
          <w:rFonts w:ascii="Times New Roman" w:hAnsi="Times New Roman"/>
          <w:sz w:val="22"/>
          <w:szCs w:val="22"/>
        </w:rPr>
        <w:tab/>
      </w:r>
      <w:r w:rsidR="00B92D98" w:rsidRPr="00A814B5">
        <w:rPr>
          <w:rFonts w:ascii="Times New Roman" w:hAnsi="Times New Roman"/>
          <w:sz w:val="22"/>
          <w:szCs w:val="22"/>
        </w:rPr>
        <w:br/>
        <w:t xml:space="preserve">At.: </w:t>
      </w:r>
      <w:r>
        <w:rPr>
          <w:rFonts w:ascii="Times New Roman" w:hAnsi="Times New Roman"/>
          <w:sz w:val="22"/>
          <w:szCs w:val="22"/>
        </w:rPr>
        <w:t>[●]</w:t>
      </w:r>
      <w:r w:rsidR="00B92D98" w:rsidRPr="00A814B5">
        <w:rPr>
          <w:rFonts w:ascii="Times New Roman" w:hAnsi="Times New Roman"/>
          <w:sz w:val="22"/>
          <w:szCs w:val="22"/>
        </w:rPr>
        <w:tab/>
      </w:r>
    </w:p>
    <w:p w14:paraId="5DA69A6C" w14:textId="7F828B46" w:rsidR="00EE11D1" w:rsidRPr="00A814B5" w:rsidRDefault="00587952" w:rsidP="00EE11D1">
      <w:pPr>
        <w:pStyle w:val="roman4"/>
        <w:numPr>
          <w:ilvl w:val="0"/>
          <w:numId w:val="0"/>
        </w:numPr>
        <w:spacing w:after="0"/>
        <w:ind w:left="2722"/>
        <w:rPr>
          <w:rFonts w:ascii="Times New Roman" w:hAnsi="Times New Roman"/>
          <w:sz w:val="22"/>
          <w:szCs w:val="22"/>
        </w:rPr>
      </w:pPr>
      <w:proofErr w:type="spellStart"/>
      <w:r w:rsidRPr="00A814B5">
        <w:rPr>
          <w:rFonts w:ascii="Times New Roman" w:hAnsi="Times New Roman"/>
          <w:sz w:val="22"/>
          <w:szCs w:val="22"/>
        </w:rPr>
        <w:t>Tel</w:t>
      </w:r>
      <w:proofErr w:type="spellEnd"/>
      <w:r w:rsidRPr="00A814B5">
        <w:rPr>
          <w:rFonts w:ascii="Times New Roman" w:hAnsi="Times New Roman"/>
          <w:sz w:val="22"/>
          <w:szCs w:val="22"/>
        </w:rPr>
        <w:t xml:space="preserve">: (11) </w:t>
      </w:r>
      <w:r w:rsidR="00A814B5">
        <w:rPr>
          <w:rFonts w:ascii="Times New Roman" w:hAnsi="Times New Roman"/>
          <w:sz w:val="22"/>
          <w:szCs w:val="22"/>
        </w:rPr>
        <w:t>[●]</w:t>
      </w:r>
    </w:p>
    <w:p w14:paraId="5B7EF694" w14:textId="4E25FC8E" w:rsidR="00EE11D1" w:rsidRPr="00BF6E93" w:rsidRDefault="00587952" w:rsidP="00EE11D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r w:rsidR="00A814B5">
        <w:rPr>
          <w:rFonts w:ascii="Times New Roman" w:hAnsi="Times New Roman"/>
          <w:sz w:val="22"/>
          <w:szCs w:val="22"/>
        </w:rPr>
        <w:t>[●]</w:t>
      </w:r>
    </w:p>
    <w:p w14:paraId="30C66156" w14:textId="77777777" w:rsidR="00EE11D1" w:rsidRDefault="00EE11D1" w:rsidP="00EE11D1">
      <w:pPr>
        <w:pStyle w:val="roman4"/>
        <w:numPr>
          <w:ilvl w:val="0"/>
          <w:numId w:val="0"/>
        </w:numPr>
        <w:spacing w:after="0"/>
        <w:ind w:left="2041"/>
        <w:rPr>
          <w:rFonts w:ascii="Times New Roman" w:hAnsi="Times New Roman"/>
          <w:bCs/>
          <w:sz w:val="22"/>
          <w:szCs w:val="22"/>
        </w:rPr>
      </w:pPr>
    </w:p>
    <w:p w14:paraId="4590E45A" w14:textId="77777777" w:rsidR="00EE11D1" w:rsidRDefault="00587952" w:rsidP="00EE11D1">
      <w:pPr>
        <w:pStyle w:val="roman4"/>
        <w:spacing w:after="0"/>
        <w:rPr>
          <w:rFonts w:ascii="Times New Roman" w:hAnsi="Times New Roman"/>
          <w:bCs/>
          <w:sz w:val="22"/>
          <w:szCs w:val="22"/>
        </w:rPr>
      </w:pPr>
      <w:r>
        <w:rPr>
          <w:rFonts w:ascii="Times New Roman" w:hAnsi="Times New Roman"/>
          <w:bCs/>
          <w:sz w:val="22"/>
          <w:szCs w:val="22"/>
        </w:rPr>
        <w:t>Para a B3:</w:t>
      </w:r>
    </w:p>
    <w:p w14:paraId="62952ECE" w14:textId="77777777" w:rsidR="00EE11D1" w:rsidRPr="00BF6E93" w:rsidRDefault="00587952"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14:paraId="10317413" w14:textId="77777777" w:rsidR="00EE11D1" w:rsidRPr="001F395E" w:rsidRDefault="00587952" w:rsidP="00EE11D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543EAB35" w14:textId="77777777" w:rsidR="00EE11D1" w:rsidRPr="001F395E" w:rsidRDefault="00587952" w:rsidP="00EE11D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033AF3D6" w14:textId="77777777" w:rsidR="00EE11D1" w:rsidRPr="001F395E" w:rsidRDefault="00587952" w:rsidP="00EE11D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07A91B95" w14:textId="77777777" w:rsidR="00EE11D1" w:rsidRPr="001F395E" w:rsidRDefault="00587952" w:rsidP="00EE11D1">
      <w:pPr>
        <w:pStyle w:val="Body4"/>
        <w:spacing w:after="0"/>
        <w:rPr>
          <w:rFonts w:ascii="Times New Roman" w:hAnsi="Times New Roman"/>
          <w:bCs/>
          <w:sz w:val="22"/>
          <w:szCs w:val="22"/>
        </w:rPr>
      </w:pPr>
      <w:r w:rsidRPr="001F395E">
        <w:rPr>
          <w:rFonts w:ascii="Times New Roman" w:hAnsi="Times New Roman"/>
          <w:bCs/>
          <w:sz w:val="22"/>
          <w:szCs w:val="22"/>
        </w:rPr>
        <w:t>Tel.: (11) 2565-5061</w:t>
      </w:r>
    </w:p>
    <w:p w14:paraId="7D93D781" w14:textId="77777777" w:rsidR="00EE11D1" w:rsidRPr="00BF6E93" w:rsidRDefault="00587952" w:rsidP="00EE11D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14" w:history="1">
        <w:r w:rsidRPr="001F395E">
          <w:rPr>
            <w:rStyle w:val="Hyperlink"/>
            <w:rFonts w:ascii="Times New Roman" w:hAnsi="Times New Roman"/>
            <w:bCs/>
            <w:sz w:val="22"/>
            <w:szCs w:val="22"/>
          </w:rPr>
          <w:t>valores.mobiliarios@b3.com.br</w:t>
        </w:r>
      </w:hyperlink>
    </w:p>
    <w:p w14:paraId="2BBF5F6C" w14:textId="77777777" w:rsidR="00EE11D1" w:rsidRPr="00BF6E93" w:rsidRDefault="00EE11D1" w:rsidP="00EE11D1">
      <w:pPr>
        <w:pStyle w:val="roman4"/>
        <w:numPr>
          <w:ilvl w:val="0"/>
          <w:numId w:val="0"/>
        </w:numPr>
        <w:spacing w:after="0"/>
        <w:ind w:left="2041"/>
        <w:rPr>
          <w:rFonts w:ascii="Times New Roman" w:hAnsi="Times New Roman"/>
          <w:bCs/>
          <w:sz w:val="22"/>
          <w:szCs w:val="22"/>
        </w:rPr>
      </w:pPr>
    </w:p>
    <w:p w14:paraId="67BC8E9E" w14:textId="77777777" w:rsidR="00EE11D1" w:rsidRPr="00BF6E93" w:rsidRDefault="00587952" w:rsidP="00EE11D1">
      <w:pPr>
        <w:pStyle w:val="Level3"/>
        <w:rPr>
          <w:rFonts w:ascii="Times New Roman" w:hAnsi="Times New Roman"/>
          <w:w w:val="0"/>
          <w:sz w:val="22"/>
          <w:szCs w:val="22"/>
        </w:rPr>
      </w:pPr>
      <w:bookmarkStart w:id="339" w:name="_DV_M426"/>
      <w:bookmarkStart w:id="340" w:name="_DV_M428"/>
      <w:bookmarkEnd w:id="339"/>
      <w:bookmarkEnd w:id="340"/>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14:paraId="47B8422D" w14:textId="77777777" w:rsidR="00EE11D1" w:rsidRPr="00BF6E93" w:rsidRDefault="00587952"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w:t>
      </w:r>
      <w:r w:rsidRPr="00C63F99">
        <w:rPr>
          <w:rFonts w:ascii="Times New Roman" w:eastAsia="Arial Unicode MS" w:hAnsi="Times New Roman"/>
          <w:w w:val="0"/>
          <w:sz w:val="22"/>
        </w:rPr>
        <w:t xml:space="preserve">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14:paraId="02CF9F14" w14:textId="75C8D7EB" w:rsidR="00EE11D1" w:rsidRPr="0048761D" w:rsidRDefault="00587952"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lastRenderedPageBreak/>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xml:space="preserve">, ao </w:t>
      </w:r>
      <w:proofErr w:type="spellStart"/>
      <w:r w:rsidRPr="004F2E17">
        <w:rPr>
          <w:rFonts w:ascii="Times New Roman" w:hAnsi="Times New Roman"/>
          <w:sz w:val="22"/>
          <w:szCs w:val="22"/>
        </w:rPr>
        <w:t>Escriturador</w:t>
      </w:r>
      <w:proofErr w:type="spellEnd"/>
      <w:r w:rsidRPr="004F2E17">
        <w:rPr>
          <w:rFonts w:ascii="Times New Roman" w:hAnsi="Times New Roman"/>
          <w:sz w:val="22"/>
          <w:szCs w:val="22"/>
        </w:rPr>
        <w:t xml:space="preserve">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721676DD" w14:textId="77777777" w:rsidR="00EE11D1" w:rsidRPr="0048761D" w:rsidRDefault="00587952" w:rsidP="00EE11D1">
      <w:pPr>
        <w:pStyle w:val="Level2"/>
        <w:rPr>
          <w:rFonts w:ascii="Times New Roman" w:hAnsi="Times New Roman"/>
          <w:b/>
          <w:bCs/>
          <w:sz w:val="22"/>
          <w:szCs w:val="22"/>
        </w:rPr>
      </w:pPr>
      <w:bookmarkStart w:id="341" w:name="_DV_M429"/>
      <w:bookmarkEnd w:id="341"/>
      <w:r w:rsidRPr="0048761D">
        <w:rPr>
          <w:rFonts w:ascii="Times New Roman" w:hAnsi="Times New Roman"/>
          <w:b/>
          <w:bCs/>
          <w:sz w:val="22"/>
          <w:szCs w:val="22"/>
        </w:rPr>
        <w:t>Renúncia</w:t>
      </w:r>
    </w:p>
    <w:p w14:paraId="62DAE9C2" w14:textId="77777777" w:rsidR="00EE11D1" w:rsidRDefault="00587952" w:rsidP="00EE11D1">
      <w:pPr>
        <w:pStyle w:val="Level3"/>
        <w:keepNext/>
        <w:rPr>
          <w:rFonts w:ascii="Times New Roman" w:hAnsi="Times New Roman"/>
          <w:sz w:val="22"/>
          <w:szCs w:val="22"/>
        </w:rPr>
      </w:pPr>
      <w:bookmarkStart w:id="342" w:name="_DV_M430"/>
      <w:bookmarkEnd w:id="342"/>
      <w:r w:rsidRPr="00C63F99">
        <w:rPr>
          <w:rFonts w:ascii="Times New Roman" w:eastAsia="Arial Unicode MS" w:hAnsi="Times New Roman"/>
          <w:w w:val="0"/>
          <w:sz w:val="22"/>
        </w:rPr>
        <w:t>Não se p</w:t>
      </w:r>
      <w:r w:rsidRPr="00C63F99">
        <w:rPr>
          <w:rFonts w:ascii="Times New Roman" w:eastAsia="Arial Unicode MS" w:hAnsi="Times New Roman"/>
          <w:w w:val="0"/>
          <w:sz w:val="22"/>
        </w:rPr>
        <w:t>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em razão de qualquer inadimplemento da Emissora preju</w:t>
      </w:r>
      <w:r w:rsidRPr="00C63F99">
        <w:rPr>
          <w:rFonts w:ascii="Times New Roman" w:eastAsia="Arial Unicode MS" w:hAnsi="Times New Roman"/>
          <w:w w:val="0"/>
          <w:sz w:val="22"/>
        </w:rPr>
        <w:t xml:space="preserve">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0346906C" w14:textId="77777777" w:rsidR="00EE11D1" w:rsidRPr="0048761D" w:rsidRDefault="00587952" w:rsidP="00EE11D1">
      <w:pPr>
        <w:pStyle w:val="Level3"/>
        <w:keepNext/>
        <w:rPr>
          <w:rFonts w:ascii="Times New Roman" w:hAnsi="Times New Roman"/>
          <w:sz w:val="22"/>
          <w:szCs w:val="22"/>
        </w:rPr>
      </w:pPr>
      <w:r w:rsidRPr="004F2E17">
        <w:rPr>
          <w:rFonts w:ascii="Times New Roman" w:eastAsia="Arial Unicode MS" w:hAnsi="Times New Roman"/>
          <w:w w:val="0"/>
          <w:sz w:val="22"/>
          <w:szCs w:val="22"/>
        </w:rPr>
        <w:t xml:space="preserve">Caso qualquer das disposições ora aprovadas venha a ser julgada </w:t>
      </w:r>
      <w:r w:rsidRPr="004F2E17">
        <w:rPr>
          <w:rFonts w:ascii="Times New Roman" w:eastAsia="Arial Unicode MS" w:hAnsi="Times New Roman"/>
          <w:w w:val="0"/>
          <w:sz w:val="22"/>
          <w:szCs w:val="22"/>
        </w:rPr>
        <w:t>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451F23A6" w14:textId="77777777" w:rsidR="00EE11D1" w:rsidRPr="0048761D" w:rsidRDefault="00587952" w:rsidP="00EE11D1">
      <w:pPr>
        <w:pStyle w:val="Level2"/>
        <w:rPr>
          <w:rFonts w:ascii="Times New Roman" w:hAnsi="Times New Roman"/>
          <w:b/>
          <w:bCs/>
          <w:w w:val="0"/>
          <w:sz w:val="22"/>
          <w:szCs w:val="22"/>
        </w:rPr>
      </w:pPr>
      <w:r w:rsidRPr="0048761D">
        <w:rPr>
          <w:rFonts w:ascii="Times New Roman" w:hAnsi="Times New Roman"/>
          <w:b/>
          <w:bCs/>
          <w:sz w:val="22"/>
          <w:szCs w:val="22"/>
        </w:rPr>
        <w:t>Custos de Re</w:t>
      </w:r>
      <w:r w:rsidRPr="0048761D">
        <w:rPr>
          <w:rFonts w:ascii="Times New Roman" w:hAnsi="Times New Roman"/>
          <w:b/>
          <w:bCs/>
          <w:sz w:val="22"/>
          <w:szCs w:val="22"/>
        </w:rPr>
        <w:t>gistro</w:t>
      </w:r>
    </w:p>
    <w:p w14:paraId="56A77BC9" w14:textId="77777777" w:rsidR="00EE11D1" w:rsidRPr="0048761D" w:rsidRDefault="00587952" w:rsidP="00EE11D1">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7244AEC0"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 xml:space="preserve">Lei </w:t>
      </w:r>
      <w:r w:rsidRPr="0048761D">
        <w:rPr>
          <w:rFonts w:ascii="Times New Roman" w:hAnsi="Times New Roman"/>
          <w:b/>
          <w:bCs/>
          <w:sz w:val="22"/>
          <w:szCs w:val="22"/>
        </w:rPr>
        <w:t>Aplicável</w:t>
      </w:r>
    </w:p>
    <w:p w14:paraId="4FF0E8B2"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14:paraId="681BD2B2"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Irrevogabilidade</w:t>
      </w:r>
    </w:p>
    <w:p w14:paraId="0E6EF54C"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w:t>
      </w:r>
      <w:r w:rsidRPr="0048761D">
        <w:rPr>
          <w:rFonts w:ascii="Times New Roman" w:hAnsi="Times New Roman"/>
          <w:w w:val="0"/>
          <w:sz w:val="22"/>
          <w:szCs w:val="22"/>
        </w:rPr>
        <w:t>ra somente será considerada válida se formalizada por escrito, em instrumento próprio assinado por todas as Partes.</w:t>
      </w:r>
    </w:p>
    <w:p w14:paraId="51C51709"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As Partes concordam que a presente Escritura, assim como os demais documentos da Emissão poderão ser alterados, sem a necessidade de qualque</w:t>
      </w:r>
      <w:r w:rsidRPr="0048761D">
        <w:rPr>
          <w:rFonts w:ascii="Times New Roman" w:hAnsi="Times New Roman"/>
          <w:w w:val="0"/>
          <w:sz w:val="22"/>
          <w:szCs w:val="22"/>
        </w:rPr>
        <w:t>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48761D">
        <w:rPr>
          <w:rFonts w:ascii="Times New Roman" w:hAnsi="Times New Roman"/>
          <w:w w:val="0"/>
          <w:sz w:val="22"/>
          <w:szCs w:val="22"/>
        </w:rPr>
        <w:t>ii</w:t>
      </w:r>
      <w:proofErr w:type="spellEnd"/>
      <w:r w:rsidRPr="0048761D">
        <w:rPr>
          <w:rFonts w:ascii="Times New Roman" w:hAnsi="Times New Roman"/>
          <w:w w:val="0"/>
          <w:sz w:val="22"/>
          <w:szCs w:val="22"/>
        </w:rPr>
        <w:t>) quando ve</w:t>
      </w:r>
      <w:r w:rsidRPr="0048761D">
        <w:rPr>
          <w:rFonts w:ascii="Times New Roman" w:hAnsi="Times New Roman"/>
          <w:w w:val="0"/>
          <w:sz w:val="22"/>
          <w:szCs w:val="22"/>
        </w:rPr>
        <w:t>rificado erro material, seja ele um erro grosseiro, de digitação ou aritmético; ou ainda (</w:t>
      </w:r>
      <w:proofErr w:type="spellStart"/>
      <w:r w:rsidRPr="0048761D">
        <w:rPr>
          <w:rFonts w:ascii="Times New Roman" w:hAnsi="Times New Roman"/>
          <w:w w:val="0"/>
          <w:sz w:val="22"/>
          <w:szCs w:val="22"/>
        </w:rPr>
        <w:t>iii</w:t>
      </w:r>
      <w:proofErr w:type="spellEnd"/>
      <w:r w:rsidRPr="0048761D">
        <w:rPr>
          <w:rFonts w:ascii="Times New Roman" w:hAnsi="Times New Roman"/>
          <w:w w:val="0"/>
          <w:sz w:val="22"/>
          <w:szCs w:val="22"/>
        </w:rPr>
        <w:t>) em virtude da atualização dos dados cadastrais das Partes, tais como alteração na razão social, endereço e telefone, entre outros, desde que não haja qualquer cu</w:t>
      </w:r>
      <w:r w:rsidRPr="0048761D">
        <w:rPr>
          <w:rFonts w:ascii="Times New Roman" w:hAnsi="Times New Roman"/>
          <w:w w:val="0"/>
          <w:sz w:val="22"/>
          <w:szCs w:val="22"/>
        </w:rPr>
        <w:t xml:space="preserve">sto ou despesa adicional para os Debenturistas. </w:t>
      </w:r>
    </w:p>
    <w:p w14:paraId="1111977A"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6AECE9AD"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 das Cláusulas desta Escritura não afetará os demais, que permanecerão sempre válidos e eficazes até o c</w:t>
      </w:r>
      <w:r w:rsidRPr="0048761D">
        <w:rPr>
          <w:rFonts w:ascii="Times New Roman" w:hAnsi="Times New Roman"/>
          <w:w w:val="0"/>
          <w:sz w:val="22"/>
          <w:szCs w:val="22"/>
        </w:rPr>
        <w:t xml:space="preserve">umprimento, pelas Partes, de todas as suas obrigações aqui previstas. Ocorrendo a </w:t>
      </w:r>
      <w:r w:rsidRPr="0048761D">
        <w:rPr>
          <w:rFonts w:ascii="Times New Roman" w:hAnsi="Times New Roman"/>
          <w:w w:val="0"/>
          <w:sz w:val="22"/>
          <w:szCs w:val="22"/>
        </w:rPr>
        <w:lastRenderedPageBreak/>
        <w:t>declaração de invalidação ou nulidade de qualquer item desta Escritura, as Partes desde já se comprometem a negociar, no menor prazo possível, em substituição ao item declara</w:t>
      </w:r>
      <w:r w:rsidRPr="0048761D">
        <w:rPr>
          <w:rFonts w:ascii="Times New Roman" w:hAnsi="Times New Roman"/>
          <w:w w:val="0"/>
          <w:sz w:val="22"/>
          <w:szCs w:val="22"/>
        </w:rPr>
        <w:t>do inválido ou nulo, a inclusão, nesta Escritura, de termos e condições válidos que reflitam os termos e condições do item invalidado ou nulo, observados a intenção e o objetivo das Partes quando da negociação do item invalidado ou nulo e o contexto em que</w:t>
      </w:r>
      <w:r w:rsidRPr="0048761D">
        <w:rPr>
          <w:rFonts w:ascii="Times New Roman" w:hAnsi="Times New Roman"/>
          <w:w w:val="0"/>
          <w:sz w:val="22"/>
          <w:szCs w:val="22"/>
        </w:rPr>
        <w:t xml:space="preserve"> se insere. </w:t>
      </w:r>
    </w:p>
    <w:p w14:paraId="1DCD8132"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6FE20BA4" w14:textId="77777777" w:rsidR="00EE11D1" w:rsidRPr="0048761D" w:rsidRDefault="00587952" w:rsidP="00EE11D1">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proofErr w:type="spellStart"/>
      <w:r w:rsidRPr="00D6440F">
        <w:rPr>
          <w:rFonts w:ascii="Times New Roman" w:hAnsi="Times New Roman"/>
          <w:sz w:val="22"/>
        </w:rPr>
        <w:t>esta</w:t>
      </w:r>
      <w:proofErr w:type="spellEnd"/>
      <w:r w:rsidRPr="00D6440F">
        <w:rPr>
          <w:rFonts w:ascii="Times New Roman" w:hAnsi="Times New Roman"/>
          <w:sz w:val="22"/>
        </w:rPr>
        <w:t xml:space="preserve">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w:t>
      </w:r>
      <w:r w:rsidRPr="0048761D">
        <w:rPr>
          <w:rFonts w:ascii="Times New Roman" w:hAnsi="Times New Roman"/>
          <w:w w:val="0"/>
          <w:sz w:val="22"/>
          <w:szCs w:val="22"/>
        </w:rPr>
        <w:t>es, 538, 806 e seguintes do Código de Processo Civil, sem prejuízo do direito de declarar o vencimento antecipado das Debêntures nos termos desta Escritura.</w:t>
      </w:r>
    </w:p>
    <w:p w14:paraId="4DE5806C"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87C9429" w14:textId="06F4839E" w:rsidR="00EE11D1" w:rsidRPr="0048761D" w:rsidRDefault="00587952" w:rsidP="00EE11D1">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w:t>
      </w:r>
      <w:r w:rsidRPr="0048761D">
        <w:rPr>
          <w:rFonts w:ascii="Times New Roman" w:hAnsi="Times New Roman"/>
          <w:sz w:val="22"/>
          <w:szCs w:val="22"/>
        </w:rPr>
        <w:t>nte assinatura digital presumem-se verdadeiras em relação aos signatários quando é utilizado o processo de certificação disponibilizado pela Infraestrutura de Chaves Públicas Brasileira – ICP-Brasil, conforme admitido pelo artigo 10 e seus parágrafos da Me</w:t>
      </w:r>
      <w:r w:rsidRPr="0048761D">
        <w:rPr>
          <w:rFonts w:ascii="Times New Roman" w:hAnsi="Times New Roman"/>
          <w:sz w:val="22"/>
          <w:szCs w:val="22"/>
        </w:rPr>
        <w:t>dida Provisória nº 2.200, de 24 de agosto de 2001, em vigor no Brasil, reconhecendo essa forma de contratação em meio eletrônico, digital e informático como válida e plenamente eficaz, constituindo título executivo extrajudicial para todos os fins de direi</w:t>
      </w:r>
      <w:r w:rsidRPr="0048761D">
        <w:rPr>
          <w:rFonts w:ascii="Times New Roman" w:hAnsi="Times New Roman"/>
          <w:sz w:val="22"/>
          <w:szCs w:val="22"/>
        </w:rPr>
        <w:t>to. Na forma acima prevista, a presente Escritura e seus eventuais aditamentos, podem ser assinados digitalmente por meio eletrônico conforme disposto nesta Cláusula.</w:t>
      </w:r>
    </w:p>
    <w:p w14:paraId="5E4CDC6F" w14:textId="77777777" w:rsidR="00EE11D1" w:rsidRPr="0048761D" w:rsidRDefault="00587952" w:rsidP="00EE11D1">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45B16BC3" w14:textId="77777777" w:rsidR="00EE11D1" w:rsidRPr="0048761D" w:rsidRDefault="00587952" w:rsidP="00EE11D1">
      <w:pPr>
        <w:pStyle w:val="Level3"/>
        <w:rPr>
          <w:rFonts w:ascii="Times New Roman" w:hAnsi="Times New Roman"/>
          <w:w w:val="0"/>
          <w:sz w:val="22"/>
          <w:szCs w:val="22"/>
        </w:rPr>
      </w:pPr>
      <w:r w:rsidRPr="0048761D">
        <w:rPr>
          <w:rFonts w:ascii="Times New Roman" w:hAnsi="Times New Roman"/>
          <w:w w:val="0"/>
          <w:sz w:val="22"/>
          <w:szCs w:val="22"/>
        </w:rPr>
        <w:t>Quaisquer aditamentos a esta Escritura deverão ser celebr</w:t>
      </w:r>
      <w:r w:rsidRPr="0048761D">
        <w:rPr>
          <w:rFonts w:ascii="Times New Roman" w:hAnsi="Times New Roman"/>
          <w:w w:val="0"/>
          <w:sz w:val="22"/>
          <w:szCs w:val="22"/>
        </w:rPr>
        <w:t xml:space="preserve">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14:paraId="427FDEB9" w14:textId="77777777" w:rsidR="00EE11D1" w:rsidRPr="0048761D" w:rsidRDefault="00587952" w:rsidP="00EE11D1">
      <w:pPr>
        <w:pStyle w:val="Level2"/>
        <w:rPr>
          <w:rFonts w:ascii="Times New Roman" w:hAnsi="Times New Roman"/>
          <w:b/>
          <w:bCs/>
          <w:sz w:val="22"/>
          <w:szCs w:val="22"/>
        </w:rPr>
      </w:pPr>
      <w:bookmarkStart w:id="343" w:name="_DV_M432"/>
      <w:bookmarkEnd w:id="343"/>
      <w:r w:rsidRPr="0048761D">
        <w:rPr>
          <w:rFonts w:ascii="Times New Roman" w:hAnsi="Times New Roman"/>
          <w:b/>
          <w:bCs/>
          <w:sz w:val="22"/>
          <w:szCs w:val="22"/>
        </w:rPr>
        <w:t>Foro</w:t>
      </w:r>
    </w:p>
    <w:p w14:paraId="3E90329A" w14:textId="77777777" w:rsidR="00EE11D1" w:rsidRPr="0048761D" w:rsidRDefault="00587952" w:rsidP="00EE11D1">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w:t>
      </w:r>
      <w:r w:rsidRPr="003E16D7">
        <w:rPr>
          <w:rFonts w:ascii="Times New Roman" w:hAnsi="Times New Roman"/>
          <w:sz w:val="22"/>
          <w:szCs w:val="22"/>
        </w:rPr>
        <w:t>s oriundas desta Escritura, com renúncia a qualquer outro, por mais privilegiado que seja</w:t>
      </w:r>
      <w:r w:rsidRPr="0048761D">
        <w:rPr>
          <w:rFonts w:ascii="Times New Roman" w:hAnsi="Times New Roman"/>
          <w:sz w:val="22"/>
          <w:szCs w:val="22"/>
        </w:rPr>
        <w:t xml:space="preserve">. </w:t>
      </w:r>
    </w:p>
    <w:p w14:paraId="3CF21E27" w14:textId="77777777" w:rsidR="00EE11D1" w:rsidRDefault="00587952" w:rsidP="00EE11D1">
      <w:pPr>
        <w:pStyle w:val="Body"/>
        <w:rPr>
          <w:rFonts w:ascii="Times New Roman" w:hAnsi="Times New Roman"/>
          <w:w w:val="0"/>
          <w:sz w:val="22"/>
          <w:szCs w:val="22"/>
        </w:rPr>
      </w:pPr>
      <w:bookmarkStart w:id="344" w:name="_DV_M433"/>
      <w:bookmarkStart w:id="345" w:name="_DV_M434"/>
      <w:bookmarkStart w:id="346" w:name="_DV_M435"/>
      <w:bookmarkEnd w:id="344"/>
      <w:bookmarkEnd w:id="345"/>
      <w:bookmarkEnd w:id="346"/>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14:paraId="2F7BA0B3" w14:textId="77777777" w:rsidR="00EE11D1" w:rsidRPr="0048761D" w:rsidRDefault="00EE11D1" w:rsidP="00EE11D1">
      <w:pPr>
        <w:pStyle w:val="Body"/>
        <w:rPr>
          <w:rFonts w:ascii="Times New Roman" w:hAnsi="Times New Roman"/>
          <w:w w:val="0"/>
          <w:sz w:val="22"/>
          <w:szCs w:val="22"/>
        </w:rPr>
      </w:pPr>
    </w:p>
    <w:p w14:paraId="34D0C766" w14:textId="77777777" w:rsidR="00EE11D1" w:rsidRPr="0048761D" w:rsidRDefault="00587952" w:rsidP="00EE11D1">
      <w:pPr>
        <w:pStyle w:val="Body"/>
        <w:jc w:val="center"/>
        <w:rPr>
          <w:rFonts w:ascii="Times New Roman" w:hAnsi="Times New Roman"/>
          <w:w w:val="0"/>
          <w:sz w:val="22"/>
          <w:szCs w:val="22"/>
        </w:rPr>
      </w:pPr>
      <w:bookmarkStart w:id="347" w:name="_DV_M436"/>
      <w:bookmarkEnd w:id="347"/>
      <w:r>
        <w:rPr>
          <w:rFonts w:ascii="Times New Roman" w:hAnsi="Times New Roman"/>
          <w:w w:val="0"/>
          <w:sz w:val="22"/>
          <w:szCs w:val="22"/>
        </w:rPr>
        <w:t>Porto Ferreira</w:t>
      </w:r>
      <w:r w:rsidRPr="0048761D">
        <w:rPr>
          <w:rFonts w:ascii="Times New Roman" w:hAnsi="Times New Roman"/>
          <w:w w:val="0"/>
          <w:sz w:val="22"/>
          <w:szCs w:val="22"/>
        </w:rPr>
        <w:t>, [●] de [●] de 2021.</w:t>
      </w:r>
    </w:p>
    <w:p w14:paraId="487E5BC3" w14:textId="77777777" w:rsidR="00EE11D1" w:rsidRPr="0048761D" w:rsidRDefault="00EE11D1" w:rsidP="00EE11D1">
      <w:pPr>
        <w:pStyle w:val="Body"/>
        <w:rPr>
          <w:rFonts w:ascii="Times New Roman" w:hAnsi="Times New Roman"/>
          <w:w w:val="0"/>
          <w:sz w:val="22"/>
          <w:szCs w:val="22"/>
        </w:rPr>
      </w:pPr>
    </w:p>
    <w:p w14:paraId="32931B29" w14:textId="77777777" w:rsidR="00EE11D1" w:rsidRPr="0048761D" w:rsidRDefault="00587952" w:rsidP="00EE11D1">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5085CD22" w14:textId="77777777" w:rsidR="00EE11D1" w:rsidRPr="0048761D" w:rsidRDefault="00587952" w:rsidP="00EE11D1">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14:paraId="381B7801" w14:textId="77777777" w:rsidR="00EE11D1" w:rsidRPr="0048761D" w:rsidRDefault="00587952"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w:t>
      </w:r>
      <w:r w:rsidRPr="00323767">
        <w:rPr>
          <w:rFonts w:ascii="Times New Roman" w:hAnsi="Times New Roman"/>
          <w:i/>
          <w:sz w:val="22"/>
        </w:rPr>
        <w:t xml:space="preserve">ebêntures Simples, Não 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p>
    <w:p w14:paraId="10D7925C" w14:textId="77777777" w:rsidR="00EE11D1" w:rsidRPr="00323767" w:rsidRDefault="00EE11D1" w:rsidP="00EE11D1">
      <w:pPr>
        <w:pStyle w:val="Body"/>
        <w:rPr>
          <w:rFonts w:ascii="Times New Roman" w:hAnsi="Times New Roman"/>
          <w:color w:val="000000" w:themeColor="text1"/>
          <w:w w:val="0"/>
          <w:sz w:val="22"/>
        </w:rPr>
      </w:pPr>
    </w:p>
    <w:p w14:paraId="39169EA7" w14:textId="77777777" w:rsidR="00EE11D1" w:rsidRPr="0048761D" w:rsidRDefault="00587952" w:rsidP="00EE11D1">
      <w:pPr>
        <w:pStyle w:val="Body"/>
        <w:jc w:val="center"/>
        <w:rPr>
          <w:rFonts w:ascii="Times New Roman" w:hAnsi="Times New Roman"/>
          <w:b/>
          <w:bCs/>
          <w:sz w:val="22"/>
          <w:szCs w:val="22"/>
        </w:rPr>
      </w:pPr>
      <w:r>
        <w:rPr>
          <w:rFonts w:ascii="Times New Roman" w:hAnsi="Times New Roman"/>
          <w:b/>
          <w:bCs/>
          <w:sz w:val="22"/>
          <w:szCs w:val="22"/>
        </w:rPr>
        <w:t>VIDROPORTO S.A.</w:t>
      </w:r>
    </w:p>
    <w:p w14:paraId="33D12E3B" w14:textId="77777777" w:rsidR="00EE11D1" w:rsidRPr="0048761D" w:rsidRDefault="00EE11D1" w:rsidP="00EE11D1">
      <w:pPr>
        <w:pStyle w:val="Body"/>
        <w:jc w:val="center"/>
        <w:rPr>
          <w:rFonts w:ascii="Times New Roman" w:hAnsi="Times New Roman"/>
          <w:color w:val="000000" w:themeColor="text1"/>
          <w:sz w:val="22"/>
          <w:szCs w:val="22"/>
        </w:rPr>
      </w:pPr>
    </w:p>
    <w:p w14:paraId="7AE764CC" w14:textId="77777777" w:rsidR="00EE11D1" w:rsidRPr="0048761D" w:rsidRDefault="00EE11D1" w:rsidP="00EE11D1">
      <w:pPr>
        <w:pStyle w:val="Body"/>
        <w:jc w:val="center"/>
        <w:rPr>
          <w:rFonts w:ascii="Times New Roman" w:hAnsi="Times New Roman"/>
          <w:color w:val="000000" w:themeColor="text1"/>
          <w:sz w:val="22"/>
          <w:szCs w:val="22"/>
        </w:rPr>
      </w:pPr>
    </w:p>
    <w:p w14:paraId="1A12DE5F" w14:textId="77777777" w:rsidR="00EE11D1" w:rsidRPr="0048761D" w:rsidRDefault="00587952"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0E9AA84" w14:textId="77777777" w:rsidR="00EE11D1" w:rsidRPr="0048761D" w:rsidRDefault="00EE11D1" w:rsidP="00EE11D1">
      <w:pPr>
        <w:pStyle w:val="Body"/>
        <w:rPr>
          <w:rFonts w:ascii="Times New Roman" w:hAnsi="Times New Roman"/>
          <w:color w:val="000000" w:themeColor="text1"/>
          <w:sz w:val="22"/>
          <w:szCs w:val="22"/>
        </w:rPr>
      </w:pPr>
    </w:p>
    <w:p w14:paraId="7F3F7925" w14:textId="77777777" w:rsidR="00EE11D1" w:rsidRPr="0048761D" w:rsidRDefault="00587952" w:rsidP="00EE11D1">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41176F8F" w14:textId="77777777" w:rsidR="00EE11D1" w:rsidRPr="0048761D" w:rsidRDefault="00587952"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w:t>
      </w:r>
      <w:r w:rsidRPr="00DB6FCC">
        <w:rPr>
          <w:rFonts w:ascii="Times New Roman" w:hAnsi="Times New Roman"/>
          <w:i/>
          <w:iCs/>
          <w:sz w:val="22"/>
          <w:szCs w:val="22"/>
        </w:rPr>
        <w:t xml:space="preserve">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p>
    <w:p w14:paraId="3B1FA92D" w14:textId="77777777" w:rsidR="00EE11D1" w:rsidRPr="0048761D" w:rsidRDefault="00EE11D1" w:rsidP="00EE11D1">
      <w:pPr>
        <w:pStyle w:val="Body"/>
        <w:rPr>
          <w:rFonts w:ascii="Times New Roman" w:hAnsi="Times New Roman"/>
          <w:color w:val="000000" w:themeColor="text1"/>
          <w:sz w:val="22"/>
          <w:szCs w:val="22"/>
        </w:rPr>
      </w:pPr>
    </w:p>
    <w:p w14:paraId="48A9F039" w14:textId="77777777" w:rsidR="00EE11D1" w:rsidRPr="0048761D" w:rsidRDefault="00587952" w:rsidP="00EE11D1">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3A71A27C" w14:textId="77777777" w:rsidR="00EE11D1" w:rsidRPr="0048761D" w:rsidRDefault="00EE11D1" w:rsidP="00EE11D1">
      <w:pPr>
        <w:pStyle w:val="Body"/>
        <w:rPr>
          <w:rFonts w:ascii="Times New Roman" w:hAnsi="Times New Roman"/>
          <w:color w:val="000000" w:themeColor="text1"/>
          <w:sz w:val="22"/>
          <w:szCs w:val="22"/>
        </w:rPr>
      </w:pPr>
    </w:p>
    <w:p w14:paraId="3473387A" w14:textId="77777777" w:rsidR="00EE11D1" w:rsidRPr="0048761D" w:rsidRDefault="00EE11D1" w:rsidP="00EE11D1">
      <w:pPr>
        <w:pStyle w:val="Body"/>
        <w:rPr>
          <w:rFonts w:ascii="Times New Roman" w:hAnsi="Times New Roman"/>
          <w:color w:val="000000" w:themeColor="text1"/>
          <w:sz w:val="22"/>
          <w:szCs w:val="22"/>
        </w:rPr>
      </w:pPr>
    </w:p>
    <w:p w14:paraId="434A7A76" w14:textId="77777777" w:rsidR="00EE11D1" w:rsidRPr="0048761D" w:rsidRDefault="00587952"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w:t>
      </w:r>
      <w:r w:rsidRPr="0048761D">
        <w:rPr>
          <w:rFonts w:ascii="Times New Roman" w:hAnsi="Times New Roman"/>
          <w:sz w:val="22"/>
          <w:szCs w:val="22"/>
        </w:rPr>
        <w:t>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14:paraId="1B48C80D" w14:textId="77777777" w:rsidR="00EE11D1" w:rsidRPr="0048761D" w:rsidRDefault="00587952" w:rsidP="00EE11D1">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522F63A1" w14:textId="77777777" w:rsidR="00EE11D1" w:rsidRPr="0048761D" w:rsidRDefault="00587952" w:rsidP="00EE11D1">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348"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w:t>
      </w:r>
      <w:r w:rsidRPr="00323767">
        <w:rPr>
          <w:rFonts w:ascii="Times New Roman" w:hAnsi="Times New Roman"/>
          <w:i/>
          <w:sz w:val="22"/>
        </w:rPr>
        <w:t xml:space="preserve">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bookmarkEnd w:id="348"/>
    </w:p>
    <w:p w14:paraId="7F0DE735" w14:textId="77777777" w:rsidR="00EE11D1" w:rsidRPr="0048761D" w:rsidRDefault="00EE11D1" w:rsidP="00EE11D1">
      <w:pPr>
        <w:pStyle w:val="Body"/>
        <w:rPr>
          <w:rFonts w:ascii="Times New Roman" w:hAnsi="Times New Roman"/>
          <w:color w:val="000000" w:themeColor="text1"/>
          <w:sz w:val="22"/>
          <w:szCs w:val="22"/>
        </w:rPr>
      </w:pPr>
    </w:p>
    <w:p w14:paraId="536BE6A5" w14:textId="77777777" w:rsidR="00EE11D1" w:rsidRPr="0048761D" w:rsidRDefault="00587952" w:rsidP="00EE11D1">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D7C34A9" w14:textId="77777777" w:rsidR="00EE11D1" w:rsidRPr="0048761D" w:rsidRDefault="00EE11D1" w:rsidP="00EE11D1">
      <w:pPr>
        <w:pStyle w:val="Body"/>
        <w:jc w:val="center"/>
        <w:rPr>
          <w:rFonts w:ascii="Times New Roman" w:hAnsi="Times New Roman"/>
          <w:b/>
          <w:sz w:val="22"/>
          <w:szCs w:val="22"/>
        </w:rPr>
      </w:pPr>
    </w:p>
    <w:p w14:paraId="50FD26BD" w14:textId="77777777" w:rsidR="00EE11D1" w:rsidRPr="0048761D" w:rsidRDefault="00EE11D1" w:rsidP="00EE11D1">
      <w:pPr>
        <w:pStyle w:val="Body"/>
        <w:jc w:val="center"/>
        <w:rPr>
          <w:rFonts w:ascii="Times New Roman" w:hAnsi="Times New Roman"/>
          <w:color w:val="000000" w:themeColor="text1"/>
          <w:sz w:val="22"/>
          <w:szCs w:val="22"/>
        </w:rPr>
      </w:pPr>
    </w:p>
    <w:p w14:paraId="1AC3F781" w14:textId="77777777" w:rsidR="00EE11D1" w:rsidRPr="0048761D" w:rsidRDefault="00587952"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AFAD758" w14:textId="77777777" w:rsidR="00EE11D1" w:rsidRPr="0048761D" w:rsidRDefault="00EE11D1" w:rsidP="00EE11D1">
      <w:pPr>
        <w:pStyle w:val="Body"/>
        <w:rPr>
          <w:rFonts w:ascii="Times New Roman" w:hAnsi="Times New Roman"/>
          <w:color w:val="000000" w:themeColor="text1"/>
          <w:sz w:val="22"/>
          <w:szCs w:val="22"/>
        </w:rPr>
      </w:pPr>
    </w:p>
    <w:p w14:paraId="34242FC0" w14:textId="77777777" w:rsidR="00EE11D1" w:rsidRPr="0048761D" w:rsidRDefault="00EE11D1" w:rsidP="00EE11D1">
      <w:pPr>
        <w:pStyle w:val="Body"/>
        <w:rPr>
          <w:rFonts w:ascii="Times New Roman" w:hAnsi="Times New Roman"/>
          <w:i/>
          <w:iCs/>
          <w:sz w:val="22"/>
          <w:szCs w:val="22"/>
        </w:rPr>
      </w:pPr>
      <w:bookmarkStart w:id="349" w:name="_DV_M446"/>
      <w:bookmarkEnd w:id="349"/>
    </w:p>
    <w:p w14:paraId="6B489810" w14:textId="77777777" w:rsidR="00EE11D1" w:rsidRPr="0048761D" w:rsidRDefault="00EE11D1" w:rsidP="00EE11D1">
      <w:pPr>
        <w:pStyle w:val="Body"/>
        <w:rPr>
          <w:rFonts w:ascii="Times New Roman" w:hAnsi="Times New Roman"/>
          <w:bCs/>
          <w:smallCaps/>
          <w:sz w:val="22"/>
          <w:szCs w:val="22"/>
        </w:rPr>
      </w:pPr>
    </w:p>
    <w:p w14:paraId="5AFE8A4F" w14:textId="77777777" w:rsidR="00EE11D1" w:rsidRPr="0048761D" w:rsidRDefault="00587952" w:rsidP="00EE11D1">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720CD323" w14:textId="77777777" w:rsidR="00EE11D1" w:rsidRPr="0048761D" w:rsidRDefault="00EE11D1" w:rsidP="00EE11D1">
      <w:pPr>
        <w:pStyle w:val="Body"/>
        <w:rPr>
          <w:rFonts w:ascii="Times New Roman" w:hAnsi="Times New Roman"/>
          <w:sz w:val="22"/>
          <w:szCs w:val="22"/>
        </w:rPr>
      </w:pPr>
    </w:p>
    <w:p w14:paraId="710CC8C4" w14:textId="77777777" w:rsidR="00EE11D1" w:rsidRPr="0048761D" w:rsidRDefault="00587952" w:rsidP="008479E7">
      <w:pPr>
        <w:pStyle w:val="Body"/>
        <w:jc w:val="left"/>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r>
      <w:r w:rsidRPr="0048761D">
        <w:rPr>
          <w:rFonts w:ascii="Times New Roman" w:hAnsi="Times New Roman"/>
          <w:sz w:val="22"/>
          <w:szCs w:val="22"/>
        </w:rPr>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127F0C81" w14:textId="77777777" w:rsidR="00EE11D1" w:rsidRPr="00790F4A" w:rsidRDefault="00EE11D1" w:rsidP="00EE11D1">
      <w:pPr>
        <w:spacing w:after="0" w:line="240" w:lineRule="auto"/>
        <w:jc w:val="left"/>
        <w:rPr>
          <w:rFonts w:ascii="Times New Roman" w:hAnsi="Times New Roman"/>
          <w:sz w:val="22"/>
          <w:szCs w:val="22"/>
        </w:rPr>
      </w:pPr>
    </w:p>
    <w:p w14:paraId="6DA3FA90" w14:textId="77777777" w:rsidR="00EE4671" w:rsidRPr="00E3274B" w:rsidRDefault="00EE4671" w:rsidP="008479E7">
      <w:pPr>
        <w:spacing w:after="160" w:line="259" w:lineRule="auto"/>
        <w:jc w:val="left"/>
        <w:rPr>
          <w:rFonts w:ascii="Times New Roman" w:hAnsi="Times New Roman"/>
          <w:sz w:val="22"/>
          <w:szCs w:val="22"/>
        </w:rPr>
      </w:pPr>
    </w:p>
    <w:sectPr w:rsidR="00EE4671" w:rsidRPr="00E3274B" w:rsidSect="00774037">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CCC4" w14:textId="77777777" w:rsidR="00000000" w:rsidRDefault="00587952">
      <w:pPr>
        <w:spacing w:after="0" w:line="240" w:lineRule="auto"/>
      </w:pPr>
      <w:r>
        <w:separator/>
      </w:r>
    </w:p>
  </w:endnote>
  <w:endnote w:type="continuationSeparator" w:id="0">
    <w:p w14:paraId="55BD4E85" w14:textId="77777777" w:rsidR="00000000" w:rsidRDefault="0058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492" w14:textId="77777777" w:rsidR="008F03F5" w:rsidRDefault="00587952"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B6B4327" w14:textId="77777777" w:rsidR="008F03F5" w:rsidRDefault="008F03F5"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1CFD" w14:textId="77777777" w:rsidR="008F03F5" w:rsidRPr="00CC6DD4" w:rsidRDefault="00587952"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4C8CF2F8" w14:textId="77777777" w:rsidR="008F03F5" w:rsidRPr="00B92CB9" w:rsidRDefault="008F03F5"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23D9" w14:textId="77777777" w:rsidR="008F03F5" w:rsidRPr="00B077B1" w:rsidRDefault="008F03F5"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C0F4" w14:textId="77777777" w:rsidR="00000000" w:rsidRDefault="00587952">
      <w:pPr>
        <w:spacing w:after="0" w:line="240" w:lineRule="auto"/>
      </w:pPr>
      <w:r>
        <w:separator/>
      </w:r>
    </w:p>
  </w:footnote>
  <w:footnote w:type="continuationSeparator" w:id="0">
    <w:p w14:paraId="5DD447D5" w14:textId="77777777" w:rsidR="00000000" w:rsidRDefault="00587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226AA0" w14:paraId="77B9BBC4" w14:textId="77777777" w:rsidTr="001441F7">
      <w:tc>
        <w:tcPr>
          <w:tcW w:w="2500" w:type="pct"/>
          <w:vAlign w:val="center"/>
        </w:tcPr>
        <w:p w14:paraId="56EC5220" w14:textId="77777777" w:rsidR="008F03F5" w:rsidRDefault="00587952" w:rsidP="00E975E9">
          <w:pPr>
            <w:pStyle w:val="Cabealho"/>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31780EC" w14:textId="77777777" w:rsidR="008F03F5" w:rsidRPr="00EE2400" w:rsidRDefault="008F03F5" w:rsidP="001441F7">
          <w:pPr>
            <w:pStyle w:val="Cabealho"/>
            <w:jc w:val="right"/>
            <w:rPr>
              <w:rFonts w:ascii="Times New Roman" w:hAnsi="Times New Roman"/>
              <w:sz w:val="22"/>
              <w:szCs w:val="22"/>
            </w:rPr>
          </w:pPr>
        </w:p>
      </w:tc>
    </w:tr>
  </w:tbl>
  <w:p w14:paraId="2B654CD5" w14:textId="77777777" w:rsidR="008F03F5" w:rsidRDefault="008F03F5"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197"/>
    </w:tblGrid>
    <w:tr w:rsidR="00226AA0" w14:paraId="48DE7750" w14:textId="77777777" w:rsidTr="00E3274B">
      <w:tc>
        <w:tcPr>
          <w:tcW w:w="1451" w:type="pct"/>
          <w:vAlign w:val="center"/>
        </w:tcPr>
        <w:p w14:paraId="239153ED" w14:textId="77777777" w:rsidR="008F03F5" w:rsidRDefault="00587952" w:rsidP="00E975E9">
          <w:pPr>
            <w:pStyle w:val="Cabealho"/>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14:paraId="194D6312" w14:textId="36D69B82" w:rsidR="008F03F5" w:rsidRPr="001B5E89" w:rsidRDefault="00587952" w:rsidP="00E3274B">
          <w:pPr>
            <w:pStyle w:val="Cabealho"/>
            <w:ind w:left="-1918"/>
            <w:jc w:val="right"/>
            <w:rPr>
              <w:rFonts w:ascii="Times New Roman" w:hAnsi="Times New Roman"/>
              <w:b/>
              <w:sz w:val="22"/>
            </w:rPr>
          </w:pPr>
          <w:r w:rsidRPr="001B5E89">
            <w:rPr>
              <w:rFonts w:ascii="Times New Roman" w:hAnsi="Times New Roman"/>
              <w:b/>
              <w:i/>
              <w:sz w:val="22"/>
            </w:rPr>
            <w:t xml:space="preserve">Minuta </w:t>
          </w:r>
          <w:proofErr w:type="spellStart"/>
          <w:r w:rsidRPr="001B5E89">
            <w:rPr>
              <w:rFonts w:ascii="Times New Roman" w:hAnsi="Times New Roman"/>
              <w:b/>
              <w:i/>
              <w:sz w:val="22"/>
            </w:rPr>
            <w:t>Cescon</w:t>
          </w:r>
          <w:proofErr w:type="spellEnd"/>
          <w:r w:rsidRPr="001B5E89">
            <w:rPr>
              <w:rFonts w:ascii="Times New Roman" w:hAnsi="Times New Roman"/>
              <w:b/>
              <w:i/>
              <w:sz w:val="22"/>
            </w:rPr>
            <w:t xml:space="preserve"> </w:t>
          </w:r>
          <w:proofErr w:type="spellStart"/>
          <w:r w:rsidRPr="001B5E89">
            <w:rPr>
              <w:rFonts w:ascii="Times New Roman" w:hAnsi="Times New Roman"/>
              <w:b/>
              <w:i/>
              <w:sz w:val="22"/>
            </w:rPr>
            <w:t>Barrieu</w:t>
          </w:r>
          <w:proofErr w:type="spellEnd"/>
          <w:r w:rsidRPr="001B5E89">
            <w:rPr>
              <w:rFonts w:ascii="Times New Roman" w:hAnsi="Times New Roman"/>
              <w:b/>
              <w:i/>
              <w:sz w:val="22"/>
            </w:rPr>
            <w:br/>
          </w:r>
          <w:r w:rsidR="00C73844">
            <w:rPr>
              <w:rFonts w:ascii="Times New Roman" w:hAnsi="Times New Roman"/>
              <w:b/>
              <w:i/>
              <w:sz w:val="22"/>
              <w:szCs w:val="22"/>
            </w:rPr>
            <w:t>21</w:t>
          </w:r>
          <w:r>
            <w:rPr>
              <w:rFonts w:ascii="Times New Roman" w:hAnsi="Times New Roman"/>
              <w:b/>
              <w:i/>
              <w:sz w:val="22"/>
              <w:szCs w:val="22"/>
            </w:rPr>
            <w:t>.06</w:t>
          </w:r>
          <w:r w:rsidRPr="001B5E89">
            <w:rPr>
              <w:rFonts w:ascii="Times New Roman" w:hAnsi="Times New Roman"/>
              <w:b/>
              <w:i/>
              <w:sz w:val="22"/>
            </w:rPr>
            <w:t>.2021</w:t>
          </w:r>
        </w:p>
      </w:tc>
    </w:tr>
  </w:tbl>
  <w:p w14:paraId="199426BC" w14:textId="77777777" w:rsidR="008F03F5" w:rsidRDefault="008F03F5"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82321D2E">
      <w:start w:val="1"/>
      <w:numFmt w:val="upperLetter"/>
      <w:pStyle w:val="UCAlpha1"/>
      <w:lvlText w:val="%1."/>
      <w:lvlJc w:val="left"/>
      <w:pPr>
        <w:tabs>
          <w:tab w:val="num" w:pos="567"/>
        </w:tabs>
        <w:ind w:left="0" w:firstLine="0"/>
      </w:pPr>
      <w:rPr>
        <w:rFonts w:ascii="Tahoma" w:hAnsi="Tahoma" w:hint="default"/>
        <w:b/>
        <w:i w:val="0"/>
        <w:sz w:val="20"/>
      </w:rPr>
    </w:lvl>
    <w:lvl w:ilvl="1" w:tplc="EE14255E" w:tentative="1">
      <w:start w:val="1"/>
      <w:numFmt w:val="lowerLetter"/>
      <w:lvlText w:val="%2."/>
      <w:lvlJc w:val="left"/>
      <w:pPr>
        <w:tabs>
          <w:tab w:val="num" w:pos="1440"/>
        </w:tabs>
        <w:ind w:left="1440" w:hanging="360"/>
      </w:pPr>
    </w:lvl>
    <w:lvl w:ilvl="2" w:tplc="DE60C350" w:tentative="1">
      <w:start w:val="1"/>
      <w:numFmt w:val="lowerRoman"/>
      <w:lvlText w:val="%3."/>
      <w:lvlJc w:val="right"/>
      <w:pPr>
        <w:tabs>
          <w:tab w:val="num" w:pos="2160"/>
        </w:tabs>
        <w:ind w:left="2160" w:hanging="180"/>
      </w:pPr>
    </w:lvl>
    <w:lvl w:ilvl="3" w:tplc="506A50C4" w:tentative="1">
      <w:start w:val="1"/>
      <w:numFmt w:val="decimal"/>
      <w:lvlText w:val="%4."/>
      <w:lvlJc w:val="left"/>
      <w:pPr>
        <w:tabs>
          <w:tab w:val="num" w:pos="2880"/>
        </w:tabs>
        <w:ind w:left="2880" w:hanging="360"/>
      </w:pPr>
    </w:lvl>
    <w:lvl w:ilvl="4" w:tplc="D03AF63A" w:tentative="1">
      <w:start w:val="1"/>
      <w:numFmt w:val="lowerLetter"/>
      <w:lvlText w:val="%5."/>
      <w:lvlJc w:val="left"/>
      <w:pPr>
        <w:tabs>
          <w:tab w:val="num" w:pos="3600"/>
        </w:tabs>
        <w:ind w:left="3600" w:hanging="360"/>
      </w:pPr>
    </w:lvl>
    <w:lvl w:ilvl="5" w:tplc="D5E2B7FE" w:tentative="1">
      <w:start w:val="1"/>
      <w:numFmt w:val="lowerRoman"/>
      <w:lvlText w:val="%6."/>
      <w:lvlJc w:val="right"/>
      <w:pPr>
        <w:tabs>
          <w:tab w:val="num" w:pos="4320"/>
        </w:tabs>
        <w:ind w:left="4320" w:hanging="180"/>
      </w:pPr>
    </w:lvl>
    <w:lvl w:ilvl="6" w:tplc="0E0C33A6" w:tentative="1">
      <w:start w:val="1"/>
      <w:numFmt w:val="decimal"/>
      <w:lvlText w:val="%7."/>
      <w:lvlJc w:val="left"/>
      <w:pPr>
        <w:tabs>
          <w:tab w:val="num" w:pos="5040"/>
        </w:tabs>
        <w:ind w:left="5040" w:hanging="360"/>
      </w:pPr>
    </w:lvl>
    <w:lvl w:ilvl="7" w:tplc="CA245E70" w:tentative="1">
      <w:start w:val="1"/>
      <w:numFmt w:val="lowerLetter"/>
      <w:lvlText w:val="%8."/>
      <w:lvlJc w:val="left"/>
      <w:pPr>
        <w:tabs>
          <w:tab w:val="num" w:pos="5760"/>
        </w:tabs>
        <w:ind w:left="5760" w:hanging="360"/>
      </w:pPr>
    </w:lvl>
    <w:lvl w:ilvl="8" w:tplc="54CC71F8"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464E9FF8">
      <w:start w:val="1"/>
      <w:numFmt w:val="lowerRoman"/>
      <w:pStyle w:val="RelaRomanMin3"/>
      <w:lvlText w:val="(%1)"/>
      <w:lvlJc w:val="right"/>
      <w:pPr>
        <w:tabs>
          <w:tab w:val="num" w:pos="2041"/>
        </w:tabs>
        <w:ind w:left="1247" w:firstLine="0"/>
      </w:pPr>
      <w:rPr>
        <w:rFonts w:hint="default"/>
      </w:rPr>
    </w:lvl>
    <w:lvl w:ilvl="1" w:tplc="58AC238C" w:tentative="1">
      <w:start w:val="1"/>
      <w:numFmt w:val="lowerLetter"/>
      <w:lvlText w:val="%2."/>
      <w:lvlJc w:val="left"/>
      <w:pPr>
        <w:ind w:left="1440" w:hanging="360"/>
      </w:pPr>
    </w:lvl>
    <w:lvl w:ilvl="2" w:tplc="043A9FC2" w:tentative="1">
      <w:start w:val="1"/>
      <w:numFmt w:val="lowerRoman"/>
      <w:lvlText w:val="%3."/>
      <w:lvlJc w:val="right"/>
      <w:pPr>
        <w:ind w:left="2160" w:hanging="180"/>
      </w:pPr>
    </w:lvl>
    <w:lvl w:ilvl="3" w:tplc="786C5F42" w:tentative="1">
      <w:start w:val="1"/>
      <w:numFmt w:val="decimal"/>
      <w:lvlText w:val="%4."/>
      <w:lvlJc w:val="left"/>
      <w:pPr>
        <w:ind w:left="2880" w:hanging="360"/>
      </w:pPr>
    </w:lvl>
    <w:lvl w:ilvl="4" w:tplc="D17AF62C" w:tentative="1">
      <w:start w:val="1"/>
      <w:numFmt w:val="lowerLetter"/>
      <w:lvlText w:val="%5."/>
      <w:lvlJc w:val="left"/>
      <w:pPr>
        <w:ind w:left="3600" w:hanging="360"/>
      </w:pPr>
    </w:lvl>
    <w:lvl w:ilvl="5" w:tplc="BB3A46A2" w:tentative="1">
      <w:start w:val="1"/>
      <w:numFmt w:val="lowerRoman"/>
      <w:lvlText w:val="%6."/>
      <w:lvlJc w:val="right"/>
      <w:pPr>
        <w:ind w:left="4320" w:hanging="180"/>
      </w:pPr>
    </w:lvl>
    <w:lvl w:ilvl="6" w:tplc="2628555C" w:tentative="1">
      <w:start w:val="1"/>
      <w:numFmt w:val="decimal"/>
      <w:lvlText w:val="%7."/>
      <w:lvlJc w:val="left"/>
      <w:pPr>
        <w:ind w:left="5040" w:hanging="360"/>
      </w:pPr>
    </w:lvl>
    <w:lvl w:ilvl="7" w:tplc="430CAC78" w:tentative="1">
      <w:start w:val="1"/>
      <w:numFmt w:val="lowerLetter"/>
      <w:lvlText w:val="%8."/>
      <w:lvlJc w:val="left"/>
      <w:pPr>
        <w:ind w:left="5760" w:hanging="360"/>
      </w:pPr>
    </w:lvl>
    <w:lvl w:ilvl="8" w:tplc="01985C42"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441C5B20">
      <w:start w:val="1"/>
      <w:numFmt w:val="decimal"/>
      <w:pStyle w:val="Parties"/>
      <w:lvlText w:val="(%1)"/>
      <w:lvlJc w:val="left"/>
      <w:pPr>
        <w:tabs>
          <w:tab w:val="num" w:pos="567"/>
        </w:tabs>
        <w:ind w:left="0" w:firstLine="0"/>
      </w:pPr>
      <w:rPr>
        <w:rFonts w:hint="default"/>
        <w:b/>
        <w:i w:val="0"/>
      </w:rPr>
    </w:lvl>
    <w:lvl w:ilvl="1" w:tplc="51E8C85E" w:tentative="1">
      <w:start w:val="1"/>
      <w:numFmt w:val="lowerLetter"/>
      <w:lvlText w:val="%2."/>
      <w:lvlJc w:val="left"/>
      <w:pPr>
        <w:tabs>
          <w:tab w:val="num" w:pos="1440"/>
        </w:tabs>
        <w:ind w:left="1440" w:hanging="360"/>
      </w:pPr>
    </w:lvl>
    <w:lvl w:ilvl="2" w:tplc="33B410FC" w:tentative="1">
      <w:start w:val="1"/>
      <w:numFmt w:val="lowerRoman"/>
      <w:lvlText w:val="%3."/>
      <w:lvlJc w:val="right"/>
      <w:pPr>
        <w:tabs>
          <w:tab w:val="num" w:pos="2160"/>
        </w:tabs>
        <w:ind w:left="2160" w:hanging="180"/>
      </w:pPr>
    </w:lvl>
    <w:lvl w:ilvl="3" w:tplc="D68C57FA" w:tentative="1">
      <w:start w:val="1"/>
      <w:numFmt w:val="decimal"/>
      <w:lvlText w:val="%4."/>
      <w:lvlJc w:val="left"/>
      <w:pPr>
        <w:tabs>
          <w:tab w:val="num" w:pos="2880"/>
        </w:tabs>
        <w:ind w:left="2880" w:hanging="360"/>
      </w:pPr>
    </w:lvl>
    <w:lvl w:ilvl="4" w:tplc="6ED436D6" w:tentative="1">
      <w:start w:val="1"/>
      <w:numFmt w:val="lowerLetter"/>
      <w:lvlText w:val="%5."/>
      <w:lvlJc w:val="left"/>
      <w:pPr>
        <w:tabs>
          <w:tab w:val="num" w:pos="3600"/>
        </w:tabs>
        <w:ind w:left="3600" w:hanging="360"/>
      </w:pPr>
    </w:lvl>
    <w:lvl w:ilvl="5" w:tplc="394A54B8" w:tentative="1">
      <w:start w:val="1"/>
      <w:numFmt w:val="lowerRoman"/>
      <w:lvlText w:val="%6."/>
      <w:lvlJc w:val="right"/>
      <w:pPr>
        <w:tabs>
          <w:tab w:val="num" w:pos="4320"/>
        </w:tabs>
        <w:ind w:left="4320" w:hanging="180"/>
      </w:pPr>
    </w:lvl>
    <w:lvl w:ilvl="6" w:tplc="7E7A9784" w:tentative="1">
      <w:start w:val="1"/>
      <w:numFmt w:val="decimal"/>
      <w:lvlText w:val="%7."/>
      <w:lvlJc w:val="left"/>
      <w:pPr>
        <w:tabs>
          <w:tab w:val="num" w:pos="5040"/>
        </w:tabs>
        <w:ind w:left="5040" w:hanging="360"/>
      </w:pPr>
    </w:lvl>
    <w:lvl w:ilvl="7" w:tplc="20A6FE98" w:tentative="1">
      <w:start w:val="1"/>
      <w:numFmt w:val="lowerLetter"/>
      <w:lvlText w:val="%8."/>
      <w:lvlJc w:val="left"/>
      <w:pPr>
        <w:tabs>
          <w:tab w:val="num" w:pos="5760"/>
        </w:tabs>
        <w:ind w:left="5760" w:hanging="360"/>
      </w:pPr>
    </w:lvl>
    <w:lvl w:ilvl="8" w:tplc="C71AA5F4"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15:restartNumberingAfterBreak="0">
    <w:nsid w:val="167B127B"/>
    <w:multiLevelType w:val="hybridMultilevel"/>
    <w:tmpl w:val="E86400F4"/>
    <w:lvl w:ilvl="0" w:tplc="98D49204">
      <w:start w:val="1"/>
      <w:numFmt w:val="bullet"/>
      <w:pStyle w:val="bullet6"/>
      <w:lvlText w:val=""/>
      <w:lvlJc w:val="left"/>
      <w:pPr>
        <w:tabs>
          <w:tab w:val="num" w:pos="3969"/>
        </w:tabs>
        <w:ind w:left="3969" w:hanging="680"/>
      </w:pPr>
      <w:rPr>
        <w:rFonts w:ascii="Symbol" w:hAnsi="Symbol" w:hint="default"/>
      </w:rPr>
    </w:lvl>
    <w:lvl w:ilvl="1" w:tplc="2C16A1DA" w:tentative="1">
      <w:start w:val="1"/>
      <w:numFmt w:val="bullet"/>
      <w:lvlText w:val="o"/>
      <w:lvlJc w:val="left"/>
      <w:pPr>
        <w:tabs>
          <w:tab w:val="num" w:pos="1440"/>
        </w:tabs>
        <w:ind w:left="1440" w:hanging="360"/>
      </w:pPr>
      <w:rPr>
        <w:rFonts w:ascii="Courier New" w:hAnsi="Courier New" w:hint="default"/>
      </w:rPr>
    </w:lvl>
    <w:lvl w:ilvl="2" w:tplc="A2DEB99A" w:tentative="1">
      <w:start w:val="1"/>
      <w:numFmt w:val="bullet"/>
      <w:lvlText w:val=""/>
      <w:lvlJc w:val="left"/>
      <w:pPr>
        <w:tabs>
          <w:tab w:val="num" w:pos="2160"/>
        </w:tabs>
        <w:ind w:left="2160" w:hanging="360"/>
      </w:pPr>
      <w:rPr>
        <w:rFonts w:ascii="Wingdings" w:hAnsi="Wingdings" w:hint="default"/>
      </w:rPr>
    </w:lvl>
    <w:lvl w:ilvl="3" w:tplc="F4AA9E26" w:tentative="1">
      <w:start w:val="1"/>
      <w:numFmt w:val="bullet"/>
      <w:lvlText w:val=""/>
      <w:lvlJc w:val="left"/>
      <w:pPr>
        <w:tabs>
          <w:tab w:val="num" w:pos="2880"/>
        </w:tabs>
        <w:ind w:left="2880" w:hanging="360"/>
      </w:pPr>
      <w:rPr>
        <w:rFonts w:ascii="Symbol" w:hAnsi="Symbol" w:hint="default"/>
      </w:rPr>
    </w:lvl>
    <w:lvl w:ilvl="4" w:tplc="A0ECF774" w:tentative="1">
      <w:start w:val="1"/>
      <w:numFmt w:val="bullet"/>
      <w:lvlText w:val="o"/>
      <w:lvlJc w:val="left"/>
      <w:pPr>
        <w:tabs>
          <w:tab w:val="num" w:pos="3600"/>
        </w:tabs>
        <w:ind w:left="3600" w:hanging="360"/>
      </w:pPr>
      <w:rPr>
        <w:rFonts w:ascii="Courier New" w:hAnsi="Courier New" w:hint="default"/>
      </w:rPr>
    </w:lvl>
    <w:lvl w:ilvl="5" w:tplc="ACA6F14E" w:tentative="1">
      <w:start w:val="1"/>
      <w:numFmt w:val="bullet"/>
      <w:lvlText w:val=""/>
      <w:lvlJc w:val="left"/>
      <w:pPr>
        <w:tabs>
          <w:tab w:val="num" w:pos="4320"/>
        </w:tabs>
        <w:ind w:left="4320" w:hanging="360"/>
      </w:pPr>
      <w:rPr>
        <w:rFonts w:ascii="Wingdings" w:hAnsi="Wingdings" w:hint="default"/>
      </w:rPr>
    </w:lvl>
    <w:lvl w:ilvl="6" w:tplc="E1BEC96E" w:tentative="1">
      <w:start w:val="1"/>
      <w:numFmt w:val="bullet"/>
      <w:lvlText w:val=""/>
      <w:lvlJc w:val="left"/>
      <w:pPr>
        <w:tabs>
          <w:tab w:val="num" w:pos="5040"/>
        </w:tabs>
        <w:ind w:left="5040" w:hanging="360"/>
      </w:pPr>
      <w:rPr>
        <w:rFonts w:ascii="Symbol" w:hAnsi="Symbol" w:hint="default"/>
      </w:rPr>
    </w:lvl>
    <w:lvl w:ilvl="7" w:tplc="2ED0596C" w:tentative="1">
      <w:start w:val="1"/>
      <w:numFmt w:val="bullet"/>
      <w:lvlText w:val="o"/>
      <w:lvlJc w:val="left"/>
      <w:pPr>
        <w:tabs>
          <w:tab w:val="num" w:pos="5760"/>
        </w:tabs>
        <w:ind w:left="5760" w:hanging="360"/>
      </w:pPr>
      <w:rPr>
        <w:rFonts w:ascii="Courier New" w:hAnsi="Courier New" w:hint="default"/>
      </w:rPr>
    </w:lvl>
    <w:lvl w:ilvl="8" w:tplc="0CFC89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15:restartNumberingAfterBreak="0">
    <w:nsid w:val="17606BFE"/>
    <w:multiLevelType w:val="hybridMultilevel"/>
    <w:tmpl w:val="09985288"/>
    <w:lvl w:ilvl="0" w:tplc="10E0CFD0">
      <w:start w:val="1"/>
      <w:numFmt w:val="lowerLetter"/>
      <w:lvlText w:val="(%1)"/>
      <w:lvlJc w:val="left"/>
      <w:pPr>
        <w:ind w:left="2149" w:hanging="360"/>
      </w:pPr>
      <w:rPr>
        <w:rFonts w:ascii="Times New Roman" w:hAnsi="Times New Roman" w:cs="Times New Roman" w:hint="default"/>
        <w:b w:val="0"/>
        <w:i w:val="0"/>
        <w:sz w:val="22"/>
        <w:szCs w:val="22"/>
      </w:rPr>
    </w:lvl>
    <w:lvl w:ilvl="1" w:tplc="04546CA0" w:tentative="1">
      <w:start w:val="1"/>
      <w:numFmt w:val="lowerLetter"/>
      <w:lvlText w:val="%2."/>
      <w:lvlJc w:val="left"/>
      <w:pPr>
        <w:ind w:left="2869" w:hanging="360"/>
      </w:pPr>
    </w:lvl>
    <w:lvl w:ilvl="2" w:tplc="A3989132" w:tentative="1">
      <w:start w:val="1"/>
      <w:numFmt w:val="lowerRoman"/>
      <w:lvlText w:val="%3."/>
      <w:lvlJc w:val="right"/>
      <w:pPr>
        <w:ind w:left="3589" w:hanging="180"/>
      </w:pPr>
    </w:lvl>
    <w:lvl w:ilvl="3" w:tplc="ACCC9354" w:tentative="1">
      <w:start w:val="1"/>
      <w:numFmt w:val="decimal"/>
      <w:lvlText w:val="%4."/>
      <w:lvlJc w:val="left"/>
      <w:pPr>
        <w:ind w:left="4309" w:hanging="360"/>
      </w:pPr>
    </w:lvl>
    <w:lvl w:ilvl="4" w:tplc="9638513A" w:tentative="1">
      <w:start w:val="1"/>
      <w:numFmt w:val="lowerLetter"/>
      <w:lvlText w:val="%5."/>
      <w:lvlJc w:val="left"/>
      <w:pPr>
        <w:ind w:left="5029" w:hanging="360"/>
      </w:pPr>
    </w:lvl>
    <w:lvl w:ilvl="5" w:tplc="87D8F90C" w:tentative="1">
      <w:start w:val="1"/>
      <w:numFmt w:val="lowerRoman"/>
      <w:lvlText w:val="%6."/>
      <w:lvlJc w:val="right"/>
      <w:pPr>
        <w:ind w:left="5749" w:hanging="180"/>
      </w:pPr>
    </w:lvl>
    <w:lvl w:ilvl="6" w:tplc="FD16F3D4" w:tentative="1">
      <w:start w:val="1"/>
      <w:numFmt w:val="decimal"/>
      <w:lvlText w:val="%7."/>
      <w:lvlJc w:val="left"/>
      <w:pPr>
        <w:ind w:left="6469" w:hanging="360"/>
      </w:pPr>
    </w:lvl>
    <w:lvl w:ilvl="7" w:tplc="C77C9BDA" w:tentative="1">
      <w:start w:val="1"/>
      <w:numFmt w:val="lowerLetter"/>
      <w:lvlText w:val="%8."/>
      <w:lvlJc w:val="left"/>
      <w:pPr>
        <w:ind w:left="7189" w:hanging="360"/>
      </w:pPr>
    </w:lvl>
    <w:lvl w:ilvl="8" w:tplc="87B25DFE" w:tentative="1">
      <w:start w:val="1"/>
      <w:numFmt w:val="lowerRoman"/>
      <w:lvlText w:val="%9."/>
      <w:lvlJc w:val="right"/>
      <w:pPr>
        <w:ind w:left="7909" w:hanging="180"/>
      </w:pPr>
    </w:lvl>
  </w:abstractNum>
  <w:abstractNum w:abstractNumId="9" w15:restartNumberingAfterBreak="0">
    <w:nsid w:val="17E8630A"/>
    <w:multiLevelType w:val="hybridMultilevel"/>
    <w:tmpl w:val="7B667FCC"/>
    <w:lvl w:ilvl="0" w:tplc="DDD6F45E">
      <w:start w:val="1"/>
      <w:numFmt w:val="upperLetter"/>
      <w:pStyle w:val="RelaAlphaMai3"/>
      <w:lvlText w:val="%1."/>
      <w:lvlJc w:val="left"/>
      <w:pPr>
        <w:tabs>
          <w:tab w:val="num" w:pos="2041"/>
        </w:tabs>
        <w:ind w:left="1247" w:firstLine="0"/>
      </w:pPr>
      <w:rPr>
        <w:rFonts w:hint="default"/>
        <w:b/>
        <w:i w:val="0"/>
      </w:rPr>
    </w:lvl>
    <w:lvl w:ilvl="1" w:tplc="5E204942" w:tentative="1">
      <w:start w:val="1"/>
      <w:numFmt w:val="lowerLetter"/>
      <w:lvlText w:val="%2."/>
      <w:lvlJc w:val="left"/>
      <w:pPr>
        <w:ind w:left="1440" w:hanging="360"/>
      </w:pPr>
    </w:lvl>
    <w:lvl w:ilvl="2" w:tplc="D598B7A8" w:tentative="1">
      <w:start w:val="1"/>
      <w:numFmt w:val="lowerRoman"/>
      <w:lvlText w:val="%3."/>
      <w:lvlJc w:val="right"/>
      <w:pPr>
        <w:ind w:left="2160" w:hanging="180"/>
      </w:pPr>
    </w:lvl>
    <w:lvl w:ilvl="3" w:tplc="2988AF2E" w:tentative="1">
      <w:start w:val="1"/>
      <w:numFmt w:val="decimal"/>
      <w:lvlText w:val="%4."/>
      <w:lvlJc w:val="left"/>
      <w:pPr>
        <w:ind w:left="2880" w:hanging="360"/>
      </w:pPr>
    </w:lvl>
    <w:lvl w:ilvl="4" w:tplc="F23EFBD4" w:tentative="1">
      <w:start w:val="1"/>
      <w:numFmt w:val="lowerLetter"/>
      <w:lvlText w:val="%5."/>
      <w:lvlJc w:val="left"/>
      <w:pPr>
        <w:ind w:left="3600" w:hanging="360"/>
      </w:pPr>
    </w:lvl>
    <w:lvl w:ilvl="5" w:tplc="7EC493AA" w:tentative="1">
      <w:start w:val="1"/>
      <w:numFmt w:val="lowerRoman"/>
      <w:lvlText w:val="%6."/>
      <w:lvlJc w:val="right"/>
      <w:pPr>
        <w:ind w:left="4320" w:hanging="180"/>
      </w:pPr>
    </w:lvl>
    <w:lvl w:ilvl="6" w:tplc="4B7C5E70" w:tentative="1">
      <w:start w:val="1"/>
      <w:numFmt w:val="decimal"/>
      <w:lvlText w:val="%7."/>
      <w:lvlJc w:val="left"/>
      <w:pPr>
        <w:ind w:left="5040" w:hanging="360"/>
      </w:pPr>
    </w:lvl>
    <w:lvl w:ilvl="7" w:tplc="745C619C" w:tentative="1">
      <w:start w:val="1"/>
      <w:numFmt w:val="lowerLetter"/>
      <w:lvlText w:val="%8."/>
      <w:lvlJc w:val="left"/>
      <w:pPr>
        <w:ind w:left="5760" w:hanging="360"/>
      </w:pPr>
    </w:lvl>
    <w:lvl w:ilvl="8" w:tplc="39B897A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5DB44A6E">
      <w:start w:val="1"/>
      <w:numFmt w:val="bullet"/>
      <w:pStyle w:val="RelaBulet"/>
      <w:lvlText w:val=""/>
      <w:lvlJc w:val="left"/>
      <w:pPr>
        <w:tabs>
          <w:tab w:val="num" w:pos="1247"/>
        </w:tabs>
        <w:ind w:left="1247" w:hanging="680"/>
      </w:pPr>
      <w:rPr>
        <w:rFonts w:ascii="Symbol" w:hAnsi="Symbol" w:hint="default"/>
        <w:color w:val="333333"/>
      </w:rPr>
    </w:lvl>
    <w:lvl w:ilvl="1" w:tplc="DF1CC63C" w:tentative="1">
      <w:start w:val="1"/>
      <w:numFmt w:val="bullet"/>
      <w:lvlText w:val="o"/>
      <w:lvlJc w:val="left"/>
      <w:pPr>
        <w:tabs>
          <w:tab w:val="num" w:pos="1440"/>
        </w:tabs>
        <w:ind w:left="1440" w:hanging="360"/>
      </w:pPr>
      <w:rPr>
        <w:rFonts w:ascii="Courier New" w:hAnsi="Courier New" w:hint="default"/>
      </w:rPr>
    </w:lvl>
    <w:lvl w:ilvl="2" w:tplc="5DC8317E" w:tentative="1">
      <w:start w:val="1"/>
      <w:numFmt w:val="bullet"/>
      <w:lvlText w:val=""/>
      <w:lvlJc w:val="left"/>
      <w:pPr>
        <w:tabs>
          <w:tab w:val="num" w:pos="2160"/>
        </w:tabs>
        <w:ind w:left="2160" w:hanging="360"/>
      </w:pPr>
      <w:rPr>
        <w:rFonts w:ascii="Wingdings" w:hAnsi="Wingdings" w:hint="default"/>
      </w:rPr>
    </w:lvl>
    <w:lvl w:ilvl="3" w:tplc="FCA609CA" w:tentative="1">
      <w:start w:val="1"/>
      <w:numFmt w:val="bullet"/>
      <w:lvlText w:val=""/>
      <w:lvlJc w:val="left"/>
      <w:pPr>
        <w:tabs>
          <w:tab w:val="num" w:pos="2880"/>
        </w:tabs>
        <w:ind w:left="2880" w:hanging="360"/>
      </w:pPr>
      <w:rPr>
        <w:rFonts w:ascii="Symbol" w:hAnsi="Symbol" w:hint="default"/>
      </w:rPr>
    </w:lvl>
    <w:lvl w:ilvl="4" w:tplc="ED3CCA60" w:tentative="1">
      <w:start w:val="1"/>
      <w:numFmt w:val="bullet"/>
      <w:lvlText w:val="o"/>
      <w:lvlJc w:val="left"/>
      <w:pPr>
        <w:tabs>
          <w:tab w:val="num" w:pos="3600"/>
        </w:tabs>
        <w:ind w:left="3600" w:hanging="360"/>
      </w:pPr>
      <w:rPr>
        <w:rFonts w:ascii="Courier New" w:hAnsi="Courier New" w:hint="default"/>
      </w:rPr>
    </w:lvl>
    <w:lvl w:ilvl="5" w:tplc="5DDC34A4" w:tentative="1">
      <w:start w:val="1"/>
      <w:numFmt w:val="bullet"/>
      <w:lvlText w:val=""/>
      <w:lvlJc w:val="left"/>
      <w:pPr>
        <w:tabs>
          <w:tab w:val="num" w:pos="4320"/>
        </w:tabs>
        <w:ind w:left="4320" w:hanging="360"/>
      </w:pPr>
      <w:rPr>
        <w:rFonts w:ascii="Wingdings" w:hAnsi="Wingdings" w:hint="default"/>
      </w:rPr>
    </w:lvl>
    <w:lvl w:ilvl="6" w:tplc="EB5A7F24" w:tentative="1">
      <w:start w:val="1"/>
      <w:numFmt w:val="bullet"/>
      <w:lvlText w:val=""/>
      <w:lvlJc w:val="left"/>
      <w:pPr>
        <w:tabs>
          <w:tab w:val="num" w:pos="5040"/>
        </w:tabs>
        <w:ind w:left="5040" w:hanging="360"/>
      </w:pPr>
      <w:rPr>
        <w:rFonts w:ascii="Symbol" w:hAnsi="Symbol" w:hint="default"/>
      </w:rPr>
    </w:lvl>
    <w:lvl w:ilvl="7" w:tplc="2946E8F0" w:tentative="1">
      <w:start w:val="1"/>
      <w:numFmt w:val="bullet"/>
      <w:lvlText w:val="o"/>
      <w:lvlJc w:val="left"/>
      <w:pPr>
        <w:tabs>
          <w:tab w:val="num" w:pos="5760"/>
        </w:tabs>
        <w:ind w:left="5760" w:hanging="360"/>
      </w:pPr>
      <w:rPr>
        <w:rFonts w:ascii="Courier New" w:hAnsi="Courier New" w:hint="default"/>
      </w:rPr>
    </w:lvl>
    <w:lvl w:ilvl="8" w:tplc="0400B0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B024D068">
      <w:start w:val="1"/>
      <w:numFmt w:val="upperRoman"/>
      <w:pStyle w:val="UCRoman1"/>
      <w:lvlText w:val="%1."/>
      <w:lvlJc w:val="left"/>
      <w:pPr>
        <w:tabs>
          <w:tab w:val="num" w:pos="567"/>
        </w:tabs>
        <w:ind w:left="0" w:firstLine="0"/>
      </w:pPr>
      <w:rPr>
        <w:rFonts w:ascii="Tahoma" w:hAnsi="Tahoma" w:hint="default"/>
        <w:b/>
        <w:i w:val="0"/>
        <w:sz w:val="20"/>
      </w:rPr>
    </w:lvl>
    <w:lvl w:ilvl="1" w:tplc="B2A60C78" w:tentative="1">
      <w:start w:val="1"/>
      <w:numFmt w:val="lowerLetter"/>
      <w:lvlText w:val="%2."/>
      <w:lvlJc w:val="left"/>
      <w:pPr>
        <w:tabs>
          <w:tab w:val="num" w:pos="1440"/>
        </w:tabs>
        <w:ind w:left="1440" w:hanging="360"/>
      </w:pPr>
    </w:lvl>
    <w:lvl w:ilvl="2" w:tplc="B3E04856" w:tentative="1">
      <w:start w:val="1"/>
      <w:numFmt w:val="lowerRoman"/>
      <w:lvlText w:val="%3."/>
      <w:lvlJc w:val="right"/>
      <w:pPr>
        <w:tabs>
          <w:tab w:val="num" w:pos="2160"/>
        </w:tabs>
        <w:ind w:left="2160" w:hanging="180"/>
      </w:pPr>
    </w:lvl>
    <w:lvl w:ilvl="3" w:tplc="9C0C17C0" w:tentative="1">
      <w:start w:val="1"/>
      <w:numFmt w:val="decimal"/>
      <w:lvlText w:val="%4."/>
      <w:lvlJc w:val="left"/>
      <w:pPr>
        <w:tabs>
          <w:tab w:val="num" w:pos="2880"/>
        </w:tabs>
        <w:ind w:left="2880" w:hanging="360"/>
      </w:pPr>
    </w:lvl>
    <w:lvl w:ilvl="4" w:tplc="78805BE0" w:tentative="1">
      <w:start w:val="1"/>
      <w:numFmt w:val="lowerLetter"/>
      <w:lvlText w:val="%5."/>
      <w:lvlJc w:val="left"/>
      <w:pPr>
        <w:tabs>
          <w:tab w:val="num" w:pos="3600"/>
        </w:tabs>
        <w:ind w:left="3600" w:hanging="360"/>
      </w:pPr>
    </w:lvl>
    <w:lvl w:ilvl="5" w:tplc="3EA259C8" w:tentative="1">
      <w:start w:val="1"/>
      <w:numFmt w:val="lowerRoman"/>
      <w:lvlText w:val="%6."/>
      <w:lvlJc w:val="right"/>
      <w:pPr>
        <w:tabs>
          <w:tab w:val="num" w:pos="4320"/>
        </w:tabs>
        <w:ind w:left="4320" w:hanging="180"/>
      </w:pPr>
    </w:lvl>
    <w:lvl w:ilvl="6" w:tplc="DF0C500C" w:tentative="1">
      <w:start w:val="1"/>
      <w:numFmt w:val="decimal"/>
      <w:lvlText w:val="%7."/>
      <w:lvlJc w:val="left"/>
      <w:pPr>
        <w:tabs>
          <w:tab w:val="num" w:pos="5040"/>
        </w:tabs>
        <w:ind w:left="5040" w:hanging="360"/>
      </w:pPr>
    </w:lvl>
    <w:lvl w:ilvl="7" w:tplc="59C8C198" w:tentative="1">
      <w:start w:val="1"/>
      <w:numFmt w:val="lowerLetter"/>
      <w:lvlText w:val="%8."/>
      <w:lvlJc w:val="left"/>
      <w:pPr>
        <w:tabs>
          <w:tab w:val="num" w:pos="5760"/>
        </w:tabs>
        <w:ind w:left="5760" w:hanging="360"/>
      </w:pPr>
    </w:lvl>
    <w:lvl w:ilvl="8" w:tplc="95DEF83C"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C374D6B2">
      <w:start w:val="1"/>
      <w:numFmt w:val="upperLetter"/>
      <w:pStyle w:val="UCAlpha4"/>
      <w:lvlText w:val="%1."/>
      <w:lvlJc w:val="left"/>
      <w:pPr>
        <w:tabs>
          <w:tab w:val="num" w:pos="2722"/>
        </w:tabs>
        <w:ind w:left="2041" w:firstLine="0"/>
      </w:pPr>
      <w:rPr>
        <w:rFonts w:ascii="Tahoma" w:hAnsi="Tahoma" w:hint="default"/>
        <w:b/>
        <w:i w:val="0"/>
        <w:sz w:val="20"/>
      </w:rPr>
    </w:lvl>
    <w:lvl w:ilvl="1" w:tplc="01428F06" w:tentative="1">
      <w:start w:val="1"/>
      <w:numFmt w:val="lowerLetter"/>
      <w:lvlText w:val="%2."/>
      <w:lvlJc w:val="left"/>
      <w:pPr>
        <w:tabs>
          <w:tab w:val="num" w:pos="1440"/>
        </w:tabs>
        <w:ind w:left="1440" w:hanging="360"/>
      </w:pPr>
    </w:lvl>
    <w:lvl w:ilvl="2" w:tplc="7D1ACEB4" w:tentative="1">
      <w:start w:val="1"/>
      <w:numFmt w:val="lowerRoman"/>
      <w:lvlText w:val="%3."/>
      <w:lvlJc w:val="right"/>
      <w:pPr>
        <w:tabs>
          <w:tab w:val="num" w:pos="2160"/>
        </w:tabs>
        <w:ind w:left="2160" w:hanging="180"/>
      </w:pPr>
    </w:lvl>
    <w:lvl w:ilvl="3" w:tplc="6916E84A" w:tentative="1">
      <w:start w:val="1"/>
      <w:numFmt w:val="decimal"/>
      <w:lvlText w:val="%4."/>
      <w:lvlJc w:val="left"/>
      <w:pPr>
        <w:tabs>
          <w:tab w:val="num" w:pos="2880"/>
        </w:tabs>
        <w:ind w:left="2880" w:hanging="360"/>
      </w:pPr>
    </w:lvl>
    <w:lvl w:ilvl="4" w:tplc="DAA2FAE8" w:tentative="1">
      <w:start w:val="1"/>
      <w:numFmt w:val="lowerLetter"/>
      <w:lvlText w:val="%5."/>
      <w:lvlJc w:val="left"/>
      <w:pPr>
        <w:tabs>
          <w:tab w:val="num" w:pos="3600"/>
        </w:tabs>
        <w:ind w:left="3600" w:hanging="360"/>
      </w:pPr>
    </w:lvl>
    <w:lvl w:ilvl="5" w:tplc="251618C8" w:tentative="1">
      <w:start w:val="1"/>
      <w:numFmt w:val="lowerRoman"/>
      <w:lvlText w:val="%6."/>
      <w:lvlJc w:val="right"/>
      <w:pPr>
        <w:tabs>
          <w:tab w:val="num" w:pos="4320"/>
        </w:tabs>
        <w:ind w:left="4320" w:hanging="180"/>
      </w:pPr>
    </w:lvl>
    <w:lvl w:ilvl="6" w:tplc="FEE09CD8" w:tentative="1">
      <w:start w:val="1"/>
      <w:numFmt w:val="decimal"/>
      <w:lvlText w:val="%7."/>
      <w:lvlJc w:val="left"/>
      <w:pPr>
        <w:tabs>
          <w:tab w:val="num" w:pos="5040"/>
        </w:tabs>
        <w:ind w:left="5040" w:hanging="360"/>
      </w:pPr>
    </w:lvl>
    <w:lvl w:ilvl="7" w:tplc="82F0BDFA" w:tentative="1">
      <w:start w:val="1"/>
      <w:numFmt w:val="lowerLetter"/>
      <w:lvlText w:val="%8."/>
      <w:lvlJc w:val="left"/>
      <w:pPr>
        <w:tabs>
          <w:tab w:val="num" w:pos="5760"/>
        </w:tabs>
        <w:ind w:left="5760" w:hanging="360"/>
      </w:pPr>
    </w:lvl>
    <w:lvl w:ilvl="8" w:tplc="CF520844" w:tentative="1">
      <w:start w:val="1"/>
      <w:numFmt w:val="lowerRoman"/>
      <w:lvlText w:val="%9."/>
      <w:lvlJc w:val="right"/>
      <w:pPr>
        <w:tabs>
          <w:tab w:val="num" w:pos="6480"/>
        </w:tabs>
        <w:ind w:left="6480" w:hanging="180"/>
      </w:pPr>
    </w:lvl>
  </w:abstractNum>
  <w:abstractNum w:abstractNumId="13" w15:restartNumberingAfterBreak="0">
    <w:nsid w:val="243F3B13"/>
    <w:multiLevelType w:val="hybridMultilevel"/>
    <w:tmpl w:val="DE364E74"/>
    <w:lvl w:ilvl="0" w:tplc="0440782E">
      <w:start w:val="1"/>
      <w:numFmt w:val="lowerRoman"/>
      <w:pStyle w:val="RelaRomanMin2"/>
      <w:lvlText w:val="(%1)"/>
      <w:lvlJc w:val="left"/>
      <w:pPr>
        <w:tabs>
          <w:tab w:val="num" w:pos="1247"/>
        </w:tabs>
        <w:ind w:left="567" w:firstLine="0"/>
      </w:pPr>
      <w:rPr>
        <w:rFonts w:hint="default"/>
      </w:rPr>
    </w:lvl>
    <w:lvl w:ilvl="1" w:tplc="E08877F2" w:tentative="1">
      <w:start w:val="1"/>
      <w:numFmt w:val="lowerLetter"/>
      <w:lvlText w:val="%2."/>
      <w:lvlJc w:val="left"/>
      <w:pPr>
        <w:ind w:left="1440" w:hanging="360"/>
      </w:pPr>
    </w:lvl>
    <w:lvl w:ilvl="2" w:tplc="DE5897B8" w:tentative="1">
      <w:start w:val="1"/>
      <w:numFmt w:val="lowerRoman"/>
      <w:lvlText w:val="%3."/>
      <w:lvlJc w:val="right"/>
      <w:pPr>
        <w:ind w:left="2160" w:hanging="180"/>
      </w:pPr>
    </w:lvl>
    <w:lvl w:ilvl="3" w:tplc="ED4AD316" w:tentative="1">
      <w:start w:val="1"/>
      <w:numFmt w:val="decimal"/>
      <w:lvlText w:val="%4."/>
      <w:lvlJc w:val="left"/>
      <w:pPr>
        <w:ind w:left="2880" w:hanging="360"/>
      </w:pPr>
    </w:lvl>
    <w:lvl w:ilvl="4" w:tplc="76EA955A" w:tentative="1">
      <w:start w:val="1"/>
      <w:numFmt w:val="lowerLetter"/>
      <w:lvlText w:val="%5."/>
      <w:lvlJc w:val="left"/>
      <w:pPr>
        <w:ind w:left="3600" w:hanging="360"/>
      </w:pPr>
    </w:lvl>
    <w:lvl w:ilvl="5" w:tplc="42ECA9B4" w:tentative="1">
      <w:start w:val="1"/>
      <w:numFmt w:val="lowerRoman"/>
      <w:lvlText w:val="%6."/>
      <w:lvlJc w:val="right"/>
      <w:pPr>
        <w:ind w:left="4320" w:hanging="180"/>
      </w:pPr>
    </w:lvl>
    <w:lvl w:ilvl="6" w:tplc="EEE68998" w:tentative="1">
      <w:start w:val="1"/>
      <w:numFmt w:val="decimal"/>
      <w:lvlText w:val="%7."/>
      <w:lvlJc w:val="left"/>
      <w:pPr>
        <w:ind w:left="5040" w:hanging="360"/>
      </w:pPr>
    </w:lvl>
    <w:lvl w:ilvl="7" w:tplc="F07C8DE6" w:tentative="1">
      <w:start w:val="1"/>
      <w:numFmt w:val="lowerLetter"/>
      <w:lvlText w:val="%8."/>
      <w:lvlJc w:val="left"/>
      <w:pPr>
        <w:ind w:left="5760" w:hanging="360"/>
      </w:pPr>
    </w:lvl>
    <w:lvl w:ilvl="8" w:tplc="5276E5FC"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9B308D"/>
    <w:multiLevelType w:val="hybridMultilevel"/>
    <w:tmpl w:val="A672D3A0"/>
    <w:lvl w:ilvl="0" w:tplc="20DE34AC">
      <w:start w:val="1"/>
      <w:numFmt w:val="lowerRoman"/>
      <w:lvlText w:val="(%1)"/>
      <w:lvlJc w:val="left"/>
      <w:pPr>
        <w:ind w:left="1429" w:hanging="360"/>
      </w:pPr>
      <w:rPr>
        <w:rFonts w:ascii="Times New Roman" w:hAnsi="Times New Roman" w:cs="Times New Roman" w:hint="default"/>
        <w:sz w:val="22"/>
        <w:szCs w:val="22"/>
      </w:rPr>
    </w:lvl>
    <w:lvl w:ilvl="1" w:tplc="05B8C422">
      <w:start w:val="1"/>
      <w:numFmt w:val="lowerLetter"/>
      <w:lvlText w:val="%2."/>
      <w:lvlJc w:val="left"/>
      <w:pPr>
        <w:ind w:left="2149" w:hanging="360"/>
      </w:pPr>
    </w:lvl>
    <w:lvl w:ilvl="2" w:tplc="0952F152">
      <w:start w:val="1"/>
      <w:numFmt w:val="lowerRoman"/>
      <w:lvlText w:val="%3."/>
      <w:lvlJc w:val="right"/>
      <w:pPr>
        <w:ind w:left="2869" w:hanging="180"/>
      </w:pPr>
    </w:lvl>
    <w:lvl w:ilvl="3" w:tplc="74266FFC" w:tentative="1">
      <w:start w:val="1"/>
      <w:numFmt w:val="decimal"/>
      <w:lvlText w:val="%4."/>
      <w:lvlJc w:val="left"/>
      <w:pPr>
        <w:ind w:left="3589" w:hanging="360"/>
      </w:pPr>
    </w:lvl>
    <w:lvl w:ilvl="4" w:tplc="AD088A78" w:tentative="1">
      <w:start w:val="1"/>
      <w:numFmt w:val="lowerLetter"/>
      <w:lvlText w:val="%5."/>
      <w:lvlJc w:val="left"/>
      <w:pPr>
        <w:ind w:left="4309" w:hanging="360"/>
      </w:pPr>
    </w:lvl>
    <w:lvl w:ilvl="5" w:tplc="C708337C" w:tentative="1">
      <w:start w:val="1"/>
      <w:numFmt w:val="lowerRoman"/>
      <w:lvlText w:val="%6."/>
      <w:lvlJc w:val="right"/>
      <w:pPr>
        <w:ind w:left="5029" w:hanging="180"/>
      </w:pPr>
    </w:lvl>
    <w:lvl w:ilvl="6" w:tplc="8BC80DB6" w:tentative="1">
      <w:start w:val="1"/>
      <w:numFmt w:val="decimal"/>
      <w:lvlText w:val="%7."/>
      <w:lvlJc w:val="left"/>
      <w:pPr>
        <w:ind w:left="5749" w:hanging="360"/>
      </w:pPr>
    </w:lvl>
    <w:lvl w:ilvl="7" w:tplc="54D030AA" w:tentative="1">
      <w:start w:val="1"/>
      <w:numFmt w:val="lowerLetter"/>
      <w:lvlText w:val="%8."/>
      <w:lvlJc w:val="left"/>
      <w:pPr>
        <w:ind w:left="6469" w:hanging="360"/>
      </w:pPr>
    </w:lvl>
    <w:lvl w:ilvl="8" w:tplc="3CAC0E5E" w:tentative="1">
      <w:start w:val="1"/>
      <w:numFmt w:val="lowerRoman"/>
      <w:lvlText w:val="%9."/>
      <w:lvlJc w:val="right"/>
      <w:pPr>
        <w:ind w:left="7189" w:hanging="180"/>
      </w:pPr>
    </w:lvl>
  </w:abstractNum>
  <w:abstractNum w:abstractNumId="16" w15:restartNumberingAfterBreak="0">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4A5631E"/>
    <w:multiLevelType w:val="hybridMultilevel"/>
    <w:tmpl w:val="9A7C0628"/>
    <w:lvl w:ilvl="0" w:tplc="C318080E">
      <w:start w:val="1"/>
      <w:numFmt w:val="upperLetter"/>
      <w:pStyle w:val="UCAlpha2"/>
      <w:lvlText w:val="%1."/>
      <w:lvlJc w:val="left"/>
      <w:pPr>
        <w:tabs>
          <w:tab w:val="num" w:pos="1247"/>
        </w:tabs>
        <w:ind w:left="567" w:firstLine="0"/>
      </w:pPr>
      <w:rPr>
        <w:rFonts w:ascii="Tahoma" w:hAnsi="Tahoma" w:hint="default"/>
        <w:b/>
        <w:i w:val="0"/>
        <w:sz w:val="20"/>
      </w:rPr>
    </w:lvl>
    <w:lvl w:ilvl="1" w:tplc="486238BC" w:tentative="1">
      <w:start w:val="1"/>
      <w:numFmt w:val="lowerLetter"/>
      <w:lvlText w:val="%2."/>
      <w:lvlJc w:val="left"/>
      <w:pPr>
        <w:tabs>
          <w:tab w:val="num" w:pos="1440"/>
        </w:tabs>
        <w:ind w:left="1440" w:hanging="360"/>
      </w:pPr>
    </w:lvl>
    <w:lvl w:ilvl="2" w:tplc="D59075CA" w:tentative="1">
      <w:start w:val="1"/>
      <w:numFmt w:val="lowerRoman"/>
      <w:lvlText w:val="%3."/>
      <w:lvlJc w:val="right"/>
      <w:pPr>
        <w:tabs>
          <w:tab w:val="num" w:pos="2160"/>
        </w:tabs>
        <w:ind w:left="2160" w:hanging="180"/>
      </w:pPr>
    </w:lvl>
    <w:lvl w:ilvl="3" w:tplc="4B6CE674" w:tentative="1">
      <w:start w:val="1"/>
      <w:numFmt w:val="decimal"/>
      <w:lvlText w:val="%4."/>
      <w:lvlJc w:val="left"/>
      <w:pPr>
        <w:tabs>
          <w:tab w:val="num" w:pos="2880"/>
        </w:tabs>
        <w:ind w:left="2880" w:hanging="360"/>
      </w:pPr>
    </w:lvl>
    <w:lvl w:ilvl="4" w:tplc="A642C8B6" w:tentative="1">
      <w:start w:val="1"/>
      <w:numFmt w:val="lowerLetter"/>
      <w:lvlText w:val="%5."/>
      <w:lvlJc w:val="left"/>
      <w:pPr>
        <w:tabs>
          <w:tab w:val="num" w:pos="3600"/>
        </w:tabs>
        <w:ind w:left="3600" w:hanging="360"/>
      </w:pPr>
    </w:lvl>
    <w:lvl w:ilvl="5" w:tplc="733C5ABC" w:tentative="1">
      <w:start w:val="1"/>
      <w:numFmt w:val="lowerRoman"/>
      <w:lvlText w:val="%6."/>
      <w:lvlJc w:val="right"/>
      <w:pPr>
        <w:tabs>
          <w:tab w:val="num" w:pos="4320"/>
        </w:tabs>
        <w:ind w:left="4320" w:hanging="180"/>
      </w:pPr>
    </w:lvl>
    <w:lvl w:ilvl="6" w:tplc="439ADBD6" w:tentative="1">
      <w:start w:val="1"/>
      <w:numFmt w:val="decimal"/>
      <w:lvlText w:val="%7."/>
      <w:lvlJc w:val="left"/>
      <w:pPr>
        <w:tabs>
          <w:tab w:val="num" w:pos="5040"/>
        </w:tabs>
        <w:ind w:left="5040" w:hanging="360"/>
      </w:pPr>
    </w:lvl>
    <w:lvl w:ilvl="7" w:tplc="4634A7FC" w:tentative="1">
      <w:start w:val="1"/>
      <w:numFmt w:val="lowerLetter"/>
      <w:lvlText w:val="%8."/>
      <w:lvlJc w:val="left"/>
      <w:pPr>
        <w:tabs>
          <w:tab w:val="num" w:pos="5760"/>
        </w:tabs>
        <w:ind w:left="5760" w:hanging="360"/>
      </w:pPr>
    </w:lvl>
    <w:lvl w:ilvl="8" w:tplc="0DA26528"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C346CF88">
      <w:start w:val="1"/>
      <w:numFmt w:val="upperLetter"/>
      <w:pStyle w:val="UCAlpha5"/>
      <w:lvlText w:val="%1."/>
      <w:lvlJc w:val="left"/>
      <w:pPr>
        <w:tabs>
          <w:tab w:val="num" w:pos="3289"/>
        </w:tabs>
        <w:ind w:left="2722" w:firstLine="0"/>
      </w:pPr>
      <w:rPr>
        <w:rFonts w:ascii="Tahoma" w:hAnsi="Tahoma" w:hint="default"/>
        <w:b/>
        <w:i w:val="0"/>
        <w:sz w:val="20"/>
      </w:rPr>
    </w:lvl>
    <w:lvl w:ilvl="1" w:tplc="26469926" w:tentative="1">
      <w:start w:val="1"/>
      <w:numFmt w:val="lowerLetter"/>
      <w:lvlText w:val="%2."/>
      <w:lvlJc w:val="left"/>
      <w:pPr>
        <w:tabs>
          <w:tab w:val="num" w:pos="1440"/>
        </w:tabs>
        <w:ind w:left="1440" w:hanging="360"/>
      </w:pPr>
    </w:lvl>
    <w:lvl w:ilvl="2" w:tplc="C324B34E" w:tentative="1">
      <w:start w:val="1"/>
      <w:numFmt w:val="lowerRoman"/>
      <w:lvlText w:val="%3."/>
      <w:lvlJc w:val="right"/>
      <w:pPr>
        <w:tabs>
          <w:tab w:val="num" w:pos="2160"/>
        </w:tabs>
        <w:ind w:left="2160" w:hanging="180"/>
      </w:pPr>
    </w:lvl>
    <w:lvl w:ilvl="3" w:tplc="66403B1A" w:tentative="1">
      <w:start w:val="1"/>
      <w:numFmt w:val="decimal"/>
      <w:lvlText w:val="%4."/>
      <w:lvlJc w:val="left"/>
      <w:pPr>
        <w:tabs>
          <w:tab w:val="num" w:pos="2880"/>
        </w:tabs>
        <w:ind w:left="2880" w:hanging="360"/>
      </w:pPr>
    </w:lvl>
    <w:lvl w:ilvl="4" w:tplc="B4268F4A" w:tentative="1">
      <w:start w:val="1"/>
      <w:numFmt w:val="lowerLetter"/>
      <w:lvlText w:val="%5."/>
      <w:lvlJc w:val="left"/>
      <w:pPr>
        <w:tabs>
          <w:tab w:val="num" w:pos="3600"/>
        </w:tabs>
        <w:ind w:left="3600" w:hanging="360"/>
      </w:pPr>
    </w:lvl>
    <w:lvl w:ilvl="5" w:tplc="7D1E800A" w:tentative="1">
      <w:start w:val="1"/>
      <w:numFmt w:val="lowerRoman"/>
      <w:lvlText w:val="%6."/>
      <w:lvlJc w:val="right"/>
      <w:pPr>
        <w:tabs>
          <w:tab w:val="num" w:pos="4320"/>
        </w:tabs>
        <w:ind w:left="4320" w:hanging="180"/>
      </w:pPr>
    </w:lvl>
    <w:lvl w:ilvl="6" w:tplc="78666B62" w:tentative="1">
      <w:start w:val="1"/>
      <w:numFmt w:val="decimal"/>
      <w:lvlText w:val="%7."/>
      <w:lvlJc w:val="left"/>
      <w:pPr>
        <w:tabs>
          <w:tab w:val="num" w:pos="5040"/>
        </w:tabs>
        <w:ind w:left="5040" w:hanging="360"/>
      </w:pPr>
    </w:lvl>
    <w:lvl w:ilvl="7" w:tplc="0BAC136E" w:tentative="1">
      <w:start w:val="1"/>
      <w:numFmt w:val="lowerLetter"/>
      <w:lvlText w:val="%8."/>
      <w:lvlJc w:val="left"/>
      <w:pPr>
        <w:tabs>
          <w:tab w:val="num" w:pos="5760"/>
        </w:tabs>
        <w:ind w:left="5760" w:hanging="360"/>
      </w:pPr>
    </w:lvl>
    <w:lvl w:ilvl="8" w:tplc="E68AC916"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CF30DC0A">
      <w:start w:val="1"/>
      <w:numFmt w:val="bullet"/>
      <w:pStyle w:val="dashbullet4"/>
      <w:lvlText w:val=""/>
      <w:lvlJc w:val="left"/>
      <w:pPr>
        <w:tabs>
          <w:tab w:val="num" w:pos="2722"/>
        </w:tabs>
        <w:ind w:left="2722" w:hanging="681"/>
      </w:pPr>
      <w:rPr>
        <w:rFonts w:ascii="Symbol" w:hAnsi="Symbol" w:hint="default"/>
        <w:color w:val="000058"/>
      </w:rPr>
    </w:lvl>
    <w:lvl w:ilvl="1" w:tplc="F87C3CA4" w:tentative="1">
      <w:start w:val="1"/>
      <w:numFmt w:val="bullet"/>
      <w:lvlText w:val="o"/>
      <w:lvlJc w:val="left"/>
      <w:pPr>
        <w:tabs>
          <w:tab w:val="num" w:pos="1440"/>
        </w:tabs>
        <w:ind w:left="1440" w:hanging="360"/>
      </w:pPr>
      <w:rPr>
        <w:rFonts w:ascii="Courier New" w:hAnsi="Courier New" w:hint="default"/>
      </w:rPr>
    </w:lvl>
    <w:lvl w:ilvl="2" w:tplc="E4204E54" w:tentative="1">
      <w:start w:val="1"/>
      <w:numFmt w:val="bullet"/>
      <w:lvlText w:val=""/>
      <w:lvlJc w:val="left"/>
      <w:pPr>
        <w:tabs>
          <w:tab w:val="num" w:pos="2160"/>
        </w:tabs>
        <w:ind w:left="2160" w:hanging="360"/>
      </w:pPr>
      <w:rPr>
        <w:rFonts w:ascii="Wingdings" w:hAnsi="Wingdings" w:hint="default"/>
      </w:rPr>
    </w:lvl>
    <w:lvl w:ilvl="3" w:tplc="56DA3BF6" w:tentative="1">
      <w:start w:val="1"/>
      <w:numFmt w:val="bullet"/>
      <w:lvlText w:val=""/>
      <w:lvlJc w:val="left"/>
      <w:pPr>
        <w:tabs>
          <w:tab w:val="num" w:pos="2880"/>
        </w:tabs>
        <w:ind w:left="2880" w:hanging="360"/>
      </w:pPr>
      <w:rPr>
        <w:rFonts w:ascii="Symbol" w:hAnsi="Symbol" w:hint="default"/>
      </w:rPr>
    </w:lvl>
    <w:lvl w:ilvl="4" w:tplc="CC5EAD2E" w:tentative="1">
      <w:start w:val="1"/>
      <w:numFmt w:val="bullet"/>
      <w:lvlText w:val="o"/>
      <w:lvlJc w:val="left"/>
      <w:pPr>
        <w:tabs>
          <w:tab w:val="num" w:pos="3600"/>
        </w:tabs>
        <w:ind w:left="3600" w:hanging="360"/>
      </w:pPr>
      <w:rPr>
        <w:rFonts w:ascii="Courier New" w:hAnsi="Courier New" w:hint="default"/>
      </w:rPr>
    </w:lvl>
    <w:lvl w:ilvl="5" w:tplc="7048E858" w:tentative="1">
      <w:start w:val="1"/>
      <w:numFmt w:val="bullet"/>
      <w:lvlText w:val=""/>
      <w:lvlJc w:val="left"/>
      <w:pPr>
        <w:tabs>
          <w:tab w:val="num" w:pos="4320"/>
        </w:tabs>
        <w:ind w:left="4320" w:hanging="360"/>
      </w:pPr>
      <w:rPr>
        <w:rFonts w:ascii="Wingdings" w:hAnsi="Wingdings" w:hint="default"/>
      </w:rPr>
    </w:lvl>
    <w:lvl w:ilvl="6" w:tplc="1152D9BE" w:tentative="1">
      <w:start w:val="1"/>
      <w:numFmt w:val="bullet"/>
      <w:lvlText w:val=""/>
      <w:lvlJc w:val="left"/>
      <w:pPr>
        <w:tabs>
          <w:tab w:val="num" w:pos="5040"/>
        </w:tabs>
        <w:ind w:left="5040" w:hanging="360"/>
      </w:pPr>
      <w:rPr>
        <w:rFonts w:ascii="Symbol" w:hAnsi="Symbol" w:hint="default"/>
      </w:rPr>
    </w:lvl>
    <w:lvl w:ilvl="7" w:tplc="0EF4F3CE" w:tentative="1">
      <w:start w:val="1"/>
      <w:numFmt w:val="bullet"/>
      <w:lvlText w:val="o"/>
      <w:lvlJc w:val="left"/>
      <w:pPr>
        <w:tabs>
          <w:tab w:val="num" w:pos="5760"/>
        </w:tabs>
        <w:ind w:left="5760" w:hanging="360"/>
      </w:pPr>
      <w:rPr>
        <w:rFonts w:ascii="Courier New" w:hAnsi="Courier New" w:hint="default"/>
      </w:rPr>
    </w:lvl>
    <w:lvl w:ilvl="8" w:tplc="D17AD1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49E6831E"/>
    <w:lvl w:ilvl="0" w:tplc="E5349A2C">
      <w:start w:val="1"/>
      <w:numFmt w:val="upperLetter"/>
      <w:pStyle w:val="RelaAlphaMai1"/>
      <w:lvlText w:val="%1."/>
      <w:lvlJc w:val="left"/>
      <w:pPr>
        <w:tabs>
          <w:tab w:val="num" w:pos="567"/>
        </w:tabs>
        <w:ind w:left="0" w:firstLine="0"/>
      </w:pPr>
      <w:rPr>
        <w:rFonts w:hint="default"/>
        <w:b/>
        <w:i w:val="0"/>
      </w:rPr>
    </w:lvl>
    <w:lvl w:ilvl="1" w:tplc="2AD21BB2" w:tentative="1">
      <w:start w:val="1"/>
      <w:numFmt w:val="lowerLetter"/>
      <w:lvlText w:val="%2."/>
      <w:lvlJc w:val="left"/>
      <w:pPr>
        <w:ind w:left="1440" w:hanging="360"/>
      </w:pPr>
    </w:lvl>
    <w:lvl w:ilvl="2" w:tplc="0570DC54" w:tentative="1">
      <w:start w:val="1"/>
      <w:numFmt w:val="lowerRoman"/>
      <w:lvlText w:val="%3."/>
      <w:lvlJc w:val="right"/>
      <w:pPr>
        <w:ind w:left="2160" w:hanging="180"/>
      </w:pPr>
    </w:lvl>
    <w:lvl w:ilvl="3" w:tplc="38CC63DC" w:tentative="1">
      <w:start w:val="1"/>
      <w:numFmt w:val="decimal"/>
      <w:lvlText w:val="%4."/>
      <w:lvlJc w:val="left"/>
      <w:pPr>
        <w:ind w:left="2880" w:hanging="360"/>
      </w:pPr>
    </w:lvl>
    <w:lvl w:ilvl="4" w:tplc="86E449D4" w:tentative="1">
      <w:start w:val="1"/>
      <w:numFmt w:val="lowerLetter"/>
      <w:lvlText w:val="%5."/>
      <w:lvlJc w:val="left"/>
      <w:pPr>
        <w:ind w:left="3600" w:hanging="360"/>
      </w:pPr>
    </w:lvl>
    <w:lvl w:ilvl="5" w:tplc="D6003950" w:tentative="1">
      <w:start w:val="1"/>
      <w:numFmt w:val="lowerRoman"/>
      <w:lvlText w:val="%6."/>
      <w:lvlJc w:val="right"/>
      <w:pPr>
        <w:ind w:left="4320" w:hanging="180"/>
      </w:pPr>
    </w:lvl>
    <w:lvl w:ilvl="6" w:tplc="0048381C" w:tentative="1">
      <w:start w:val="1"/>
      <w:numFmt w:val="decimal"/>
      <w:lvlText w:val="%7."/>
      <w:lvlJc w:val="left"/>
      <w:pPr>
        <w:ind w:left="5040" w:hanging="360"/>
      </w:pPr>
    </w:lvl>
    <w:lvl w:ilvl="7" w:tplc="09D69B9C" w:tentative="1">
      <w:start w:val="1"/>
      <w:numFmt w:val="lowerLetter"/>
      <w:lvlText w:val="%8."/>
      <w:lvlJc w:val="left"/>
      <w:pPr>
        <w:ind w:left="5760" w:hanging="360"/>
      </w:pPr>
    </w:lvl>
    <w:lvl w:ilvl="8" w:tplc="2820DF30"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8D9C13AC">
      <w:start w:val="1"/>
      <w:numFmt w:val="bullet"/>
      <w:pStyle w:val="bullet3"/>
      <w:lvlText w:val=""/>
      <w:lvlJc w:val="left"/>
      <w:pPr>
        <w:tabs>
          <w:tab w:val="num" w:pos="2041"/>
        </w:tabs>
        <w:ind w:left="2041" w:hanging="794"/>
      </w:pPr>
      <w:rPr>
        <w:rFonts w:ascii="Symbol" w:hAnsi="Symbol" w:hint="default"/>
      </w:rPr>
    </w:lvl>
    <w:lvl w:ilvl="1" w:tplc="2048E328" w:tentative="1">
      <w:start w:val="1"/>
      <w:numFmt w:val="bullet"/>
      <w:lvlText w:val="o"/>
      <w:lvlJc w:val="left"/>
      <w:pPr>
        <w:tabs>
          <w:tab w:val="num" w:pos="1440"/>
        </w:tabs>
        <w:ind w:left="1440" w:hanging="360"/>
      </w:pPr>
      <w:rPr>
        <w:rFonts w:ascii="Courier New" w:hAnsi="Courier New" w:hint="default"/>
      </w:rPr>
    </w:lvl>
    <w:lvl w:ilvl="2" w:tplc="2FFC5494" w:tentative="1">
      <w:start w:val="1"/>
      <w:numFmt w:val="bullet"/>
      <w:lvlText w:val=""/>
      <w:lvlJc w:val="left"/>
      <w:pPr>
        <w:tabs>
          <w:tab w:val="num" w:pos="2160"/>
        </w:tabs>
        <w:ind w:left="2160" w:hanging="360"/>
      </w:pPr>
      <w:rPr>
        <w:rFonts w:ascii="Wingdings" w:hAnsi="Wingdings" w:hint="default"/>
      </w:rPr>
    </w:lvl>
    <w:lvl w:ilvl="3" w:tplc="10CE2E0C" w:tentative="1">
      <w:start w:val="1"/>
      <w:numFmt w:val="bullet"/>
      <w:lvlText w:val=""/>
      <w:lvlJc w:val="left"/>
      <w:pPr>
        <w:tabs>
          <w:tab w:val="num" w:pos="2880"/>
        </w:tabs>
        <w:ind w:left="2880" w:hanging="360"/>
      </w:pPr>
      <w:rPr>
        <w:rFonts w:ascii="Symbol" w:hAnsi="Symbol" w:hint="default"/>
      </w:rPr>
    </w:lvl>
    <w:lvl w:ilvl="4" w:tplc="FBCA1C56" w:tentative="1">
      <w:start w:val="1"/>
      <w:numFmt w:val="bullet"/>
      <w:lvlText w:val="o"/>
      <w:lvlJc w:val="left"/>
      <w:pPr>
        <w:tabs>
          <w:tab w:val="num" w:pos="3600"/>
        </w:tabs>
        <w:ind w:left="3600" w:hanging="360"/>
      </w:pPr>
      <w:rPr>
        <w:rFonts w:ascii="Courier New" w:hAnsi="Courier New" w:hint="default"/>
      </w:rPr>
    </w:lvl>
    <w:lvl w:ilvl="5" w:tplc="5C48C5CE" w:tentative="1">
      <w:start w:val="1"/>
      <w:numFmt w:val="bullet"/>
      <w:lvlText w:val=""/>
      <w:lvlJc w:val="left"/>
      <w:pPr>
        <w:tabs>
          <w:tab w:val="num" w:pos="4320"/>
        </w:tabs>
        <w:ind w:left="4320" w:hanging="360"/>
      </w:pPr>
      <w:rPr>
        <w:rFonts w:ascii="Wingdings" w:hAnsi="Wingdings" w:hint="default"/>
      </w:rPr>
    </w:lvl>
    <w:lvl w:ilvl="6" w:tplc="1EDAF9E2" w:tentative="1">
      <w:start w:val="1"/>
      <w:numFmt w:val="bullet"/>
      <w:lvlText w:val=""/>
      <w:lvlJc w:val="left"/>
      <w:pPr>
        <w:tabs>
          <w:tab w:val="num" w:pos="5040"/>
        </w:tabs>
        <w:ind w:left="5040" w:hanging="360"/>
      </w:pPr>
      <w:rPr>
        <w:rFonts w:ascii="Symbol" w:hAnsi="Symbol" w:hint="default"/>
      </w:rPr>
    </w:lvl>
    <w:lvl w:ilvl="7" w:tplc="FBEAC98C" w:tentative="1">
      <w:start w:val="1"/>
      <w:numFmt w:val="bullet"/>
      <w:lvlText w:val="o"/>
      <w:lvlJc w:val="left"/>
      <w:pPr>
        <w:tabs>
          <w:tab w:val="num" w:pos="5760"/>
        </w:tabs>
        <w:ind w:left="5760" w:hanging="360"/>
      </w:pPr>
      <w:rPr>
        <w:rFonts w:ascii="Courier New" w:hAnsi="Courier New" w:hint="default"/>
      </w:rPr>
    </w:lvl>
    <w:lvl w:ilvl="8" w:tplc="7E9A51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15:restartNumberingAfterBreak="0">
    <w:nsid w:val="4EED25A8"/>
    <w:multiLevelType w:val="hybridMultilevel"/>
    <w:tmpl w:val="C632F088"/>
    <w:lvl w:ilvl="0" w:tplc="58400D6C">
      <w:start w:val="1"/>
      <w:numFmt w:val="lowerRoman"/>
      <w:lvlText w:val="(%1)"/>
      <w:lvlJc w:val="left"/>
      <w:pPr>
        <w:ind w:left="1080" w:hanging="720"/>
      </w:pPr>
      <w:rPr>
        <w:rFonts w:hint="default"/>
      </w:rPr>
    </w:lvl>
    <w:lvl w:ilvl="1" w:tplc="65029AB8" w:tentative="1">
      <w:start w:val="1"/>
      <w:numFmt w:val="lowerLetter"/>
      <w:lvlText w:val="%2."/>
      <w:lvlJc w:val="left"/>
      <w:pPr>
        <w:ind w:left="1440" w:hanging="360"/>
      </w:pPr>
    </w:lvl>
    <w:lvl w:ilvl="2" w:tplc="F03A84F0" w:tentative="1">
      <w:start w:val="1"/>
      <w:numFmt w:val="lowerRoman"/>
      <w:lvlText w:val="%3."/>
      <w:lvlJc w:val="right"/>
      <w:pPr>
        <w:ind w:left="2160" w:hanging="180"/>
      </w:pPr>
    </w:lvl>
    <w:lvl w:ilvl="3" w:tplc="8946D1E6" w:tentative="1">
      <w:start w:val="1"/>
      <w:numFmt w:val="decimal"/>
      <w:lvlText w:val="%4."/>
      <w:lvlJc w:val="left"/>
      <w:pPr>
        <w:ind w:left="2880" w:hanging="360"/>
      </w:pPr>
    </w:lvl>
    <w:lvl w:ilvl="4" w:tplc="15C4744A" w:tentative="1">
      <w:start w:val="1"/>
      <w:numFmt w:val="lowerLetter"/>
      <w:lvlText w:val="%5."/>
      <w:lvlJc w:val="left"/>
      <w:pPr>
        <w:ind w:left="3600" w:hanging="360"/>
      </w:pPr>
    </w:lvl>
    <w:lvl w:ilvl="5" w:tplc="A950CBDA" w:tentative="1">
      <w:start w:val="1"/>
      <w:numFmt w:val="lowerRoman"/>
      <w:lvlText w:val="%6."/>
      <w:lvlJc w:val="right"/>
      <w:pPr>
        <w:ind w:left="4320" w:hanging="180"/>
      </w:pPr>
    </w:lvl>
    <w:lvl w:ilvl="6" w:tplc="15329C14" w:tentative="1">
      <w:start w:val="1"/>
      <w:numFmt w:val="decimal"/>
      <w:lvlText w:val="%7."/>
      <w:lvlJc w:val="left"/>
      <w:pPr>
        <w:ind w:left="5040" w:hanging="360"/>
      </w:pPr>
    </w:lvl>
    <w:lvl w:ilvl="7" w:tplc="3D928C40" w:tentative="1">
      <w:start w:val="1"/>
      <w:numFmt w:val="lowerLetter"/>
      <w:lvlText w:val="%8."/>
      <w:lvlJc w:val="left"/>
      <w:pPr>
        <w:ind w:left="5760" w:hanging="360"/>
      </w:pPr>
    </w:lvl>
    <w:lvl w:ilvl="8" w:tplc="DF5A1F68" w:tentative="1">
      <w:start w:val="1"/>
      <w:numFmt w:val="lowerRoman"/>
      <w:lvlText w:val="%9."/>
      <w:lvlJc w:val="right"/>
      <w:pPr>
        <w:ind w:left="6480" w:hanging="180"/>
      </w:pPr>
    </w:lvl>
  </w:abstractNum>
  <w:abstractNum w:abstractNumId="26" w15:restartNumberingAfterBreak="0">
    <w:nsid w:val="4FCB61CB"/>
    <w:multiLevelType w:val="hybridMultilevel"/>
    <w:tmpl w:val="8AFEB4AC"/>
    <w:lvl w:ilvl="0" w:tplc="35C8BAB4">
      <w:start w:val="1"/>
      <w:numFmt w:val="bullet"/>
      <w:pStyle w:val="bullet5"/>
      <w:lvlText w:val=""/>
      <w:lvlJc w:val="left"/>
      <w:pPr>
        <w:tabs>
          <w:tab w:val="num" w:pos="3289"/>
        </w:tabs>
        <w:ind w:left="3289" w:hanging="567"/>
      </w:pPr>
      <w:rPr>
        <w:rFonts w:ascii="Symbol" w:hAnsi="Symbol" w:hint="default"/>
      </w:rPr>
    </w:lvl>
    <w:lvl w:ilvl="1" w:tplc="19CC2C18" w:tentative="1">
      <w:start w:val="1"/>
      <w:numFmt w:val="bullet"/>
      <w:lvlText w:val="o"/>
      <w:lvlJc w:val="left"/>
      <w:pPr>
        <w:tabs>
          <w:tab w:val="num" w:pos="1440"/>
        </w:tabs>
        <w:ind w:left="1440" w:hanging="360"/>
      </w:pPr>
      <w:rPr>
        <w:rFonts w:ascii="Courier New" w:hAnsi="Courier New" w:hint="default"/>
      </w:rPr>
    </w:lvl>
    <w:lvl w:ilvl="2" w:tplc="10E2FA38" w:tentative="1">
      <w:start w:val="1"/>
      <w:numFmt w:val="bullet"/>
      <w:lvlText w:val=""/>
      <w:lvlJc w:val="left"/>
      <w:pPr>
        <w:tabs>
          <w:tab w:val="num" w:pos="2160"/>
        </w:tabs>
        <w:ind w:left="2160" w:hanging="360"/>
      </w:pPr>
      <w:rPr>
        <w:rFonts w:ascii="Wingdings" w:hAnsi="Wingdings" w:hint="default"/>
      </w:rPr>
    </w:lvl>
    <w:lvl w:ilvl="3" w:tplc="C4045CC8" w:tentative="1">
      <w:start w:val="1"/>
      <w:numFmt w:val="bullet"/>
      <w:lvlText w:val=""/>
      <w:lvlJc w:val="left"/>
      <w:pPr>
        <w:tabs>
          <w:tab w:val="num" w:pos="2880"/>
        </w:tabs>
        <w:ind w:left="2880" w:hanging="360"/>
      </w:pPr>
      <w:rPr>
        <w:rFonts w:ascii="Symbol" w:hAnsi="Symbol" w:hint="default"/>
      </w:rPr>
    </w:lvl>
    <w:lvl w:ilvl="4" w:tplc="BB5084F8" w:tentative="1">
      <w:start w:val="1"/>
      <w:numFmt w:val="bullet"/>
      <w:lvlText w:val="o"/>
      <w:lvlJc w:val="left"/>
      <w:pPr>
        <w:tabs>
          <w:tab w:val="num" w:pos="3600"/>
        </w:tabs>
        <w:ind w:left="3600" w:hanging="360"/>
      </w:pPr>
      <w:rPr>
        <w:rFonts w:ascii="Courier New" w:hAnsi="Courier New" w:hint="default"/>
      </w:rPr>
    </w:lvl>
    <w:lvl w:ilvl="5" w:tplc="9100494C" w:tentative="1">
      <w:start w:val="1"/>
      <w:numFmt w:val="bullet"/>
      <w:lvlText w:val=""/>
      <w:lvlJc w:val="left"/>
      <w:pPr>
        <w:tabs>
          <w:tab w:val="num" w:pos="4320"/>
        </w:tabs>
        <w:ind w:left="4320" w:hanging="360"/>
      </w:pPr>
      <w:rPr>
        <w:rFonts w:ascii="Wingdings" w:hAnsi="Wingdings" w:hint="default"/>
      </w:rPr>
    </w:lvl>
    <w:lvl w:ilvl="6" w:tplc="7FEE5E2C" w:tentative="1">
      <w:start w:val="1"/>
      <w:numFmt w:val="bullet"/>
      <w:lvlText w:val=""/>
      <w:lvlJc w:val="left"/>
      <w:pPr>
        <w:tabs>
          <w:tab w:val="num" w:pos="5040"/>
        </w:tabs>
        <w:ind w:left="5040" w:hanging="360"/>
      </w:pPr>
      <w:rPr>
        <w:rFonts w:ascii="Symbol" w:hAnsi="Symbol" w:hint="default"/>
      </w:rPr>
    </w:lvl>
    <w:lvl w:ilvl="7" w:tplc="13D4330E" w:tentative="1">
      <w:start w:val="1"/>
      <w:numFmt w:val="bullet"/>
      <w:lvlText w:val="o"/>
      <w:lvlJc w:val="left"/>
      <w:pPr>
        <w:tabs>
          <w:tab w:val="num" w:pos="5760"/>
        </w:tabs>
        <w:ind w:left="5760" w:hanging="360"/>
      </w:pPr>
      <w:rPr>
        <w:rFonts w:ascii="Courier New" w:hAnsi="Courier New" w:hint="default"/>
      </w:rPr>
    </w:lvl>
    <w:lvl w:ilvl="8" w:tplc="1EECAC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3715C39"/>
    <w:multiLevelType w:val="hybridMultilevel"/>
    <w:tmpl w:val="28A0CAFE"/>
    <w:lvl w:ilvl="0" w:tplc="8D2C50C2">
      <w:start w:val="1"/>
      <w:numFmt w:val="upperLetter"/>
      <w:pStyle w:val="RelaAlphaMai2"/>
      <w:lvlText w:val="%1."/>
      <w:lvlJc w:val="left"/>
      <w:pPr>
        <w:tabs>
          <w:tab w:val="num" w:pos="1247"/>
        </w:tabs>
        <w:ind w:left="567" w:firstLine="0"/>
      </w:pPr>
      <w:rPr>
        <w:rFonts w:hint="default"/>
        <w:b/>
        <w:i w:val="0"/>
      </w:rPr>
    </w:lvl>
    <w:lvl w:ilvl="1" w:tplc="7170655E" w:tentative="1">
      <w:start w:val="1"/>
      <w:numFmt w:val="lowerLetter"/>
      <w:lvlText w:val="%2."/>
      <w:lvlJc w:val="left"/>
      <w:pPr>
        <w:ind w:left="1440" w:hanging="360"/>
      </w:pPr>
    </w:lvl>
    <w:lvl w:ilvl="2" w:tplc="653E7F32" w:tentative="1">
      <w:start w:val="1"/>
      <w:numFmt w:val="lowerRoman"/>
      <w:lvlText w:val="%3."/>
      <w:lvlJc w:val="right"/>
      <w:pPr>
        <w:ind w:left="2160" w:hanging="180"/>
      </w:pPr>
    </w:lvl>
    <w:lvl w:ilvl="3" w:tplc="12466DB4" w:tentative="1">
      <w:start w:val="1"/>
      <w:numFmt w:val="decimal"/>
      <w:lvlText w:val="%4."/>
      <w:lvlJc w:val="left"/>
      <w:pPr>
        <w:ind w:left="2880" w:hanging="360"/>
      </w:pPr>
    </w:lvl>
    <w:lvl w:ilvl="4" w:tplc="EBE44C44" w:tentative="1">
      <w:start w:val="1"/>
      <w:numFmt w:val="lowerLetter"/>
      <w:lvlText w:val="%5."/>
      <w:lvlJc w:val="left"/>
      <w:pPr>
        <w:ind w:left="3600" w:hanging="360"/>
      </w:pPr>
    </w:lvl>
    <w:lvl w:ilvl="5" w:tplc="56E4E552" w:tentative="1">
      <w:start w:val="1"/>
      <w:numFmt w:val="lowerRoman"/>
      <w:lvlText w:val="%6."/>
      <w:lvlJc w:val="right"/>
      <w:pPr>
        <w:ind w:left="4320" w:hanging="180"/>
      </w:pPr>
    </w:lvl>
    <w:lvl w:ilvl="6" w:tplc="4204F052" w:tentative="1">
      <w:start w:val="1"/>
      <w:numFmt w:val="decimal"/>
      <w:lvlText w:val="%7."/>
      <w:lvlJc w:val="left"/>
      <w:pPr>
        <w:ind w:left="5040" w:hanging="360"/>
      </w:pPr>
    </w:lvl>
    <w:lvl w:ilvl="7" w:tplc="0846AD9E" w:tentative="1">
      <w:start w:val="1"/>
      <w:numFmt w:val="lowerLetter"/>
      <w:lvlText w:val="%8."/>
      <w:lvlJc w:val="left"/>
      <w:pPr>
        <w:ind w:left="5760" w:hanging="360"/>
      </w:pPr>
    </w:lvl>
    <w:lvl w:ilvl="8" w:tplc="3AD0A118" w:tentative="1">
      <w:start w:val="1"/>
      <w:numFmt w:val="lowerRoman"/>
      <w:lvlText w:val="%9."/>
      <w:lvlJc w:val="right"/>
      <w:pPr>
        <w:ind w:left="6480" w:hanging="180"/>
      </w:pPr>
    </w:lvl>
  </w:abstractNum>
  <w:abstractNum w:abstractNumId="29" w15:restartNumberingAfterBreak="0">
    <w:nsid w:val="55A9058A"/>
    <w:multiLevelType w:val="hybridMultilevel"/>
    <w:tmpl w:val="586E0FB2"/>
    <w:lvl w:ilvl="0" w:tplc="12CEABBA">
      <w:start w:val="1"/>
      <w:numFmt w:val="bullet"/>
      <w:pStyle w:val="bullet4"/>
      <w:lvlText w:val=""/>
      <w:lvlJc w:val="left"/>
      <w:pPr>
        <w:tabs>
          <w:tab w:val="num" w:pos="2722"/>
        </w:tabs>
        <w:ind w:left="2722" w:hanging="681"/>
      </w:pPr>
      <w:rPr>
        <w:rFonts w:ascii="Symbol" w:hAnsi="Symbol" w:hint="default"/>
      </w:rPr>
    </w:lvl>
    <w:lvl w:ilvl="1" w:tplc="749E6516" w:tentative="1">
      <w:start w:val="1"/>
      <w:numFmt w:val="bullet"/>
      <w:lvlText w:val="o"/>
      <w:lvlJc w:val="left"/>
      <w:pPr>
        <w:tabs>
          <w:tab w:val="num" w:pos="1440"/>
        </w:tabs>
        <w:ind w:left="1440" w:hanging="360"/>
      </w:pPr>
      <w:rPr>
        <w:rFonts w:ascii="Courier New" w:hAnsi="Courier New" w:hint="default"/>
      </w:rPr>
    </w:lvl>
    <w:lvl w:ilvl="2" w:tplc="9B7EA580" w:tentative="1">
      <w:start w:val="1"/>
      <w:numFmt w:val="bullet"/>
      <w:lvlText w:val=""/>
      <w:lvlJc w:val="left"/>
      <w:pPr>
        <w:tabs>
          <w:tab w:val="num" w:pos="2160"/>
        </w:tabs>
        <w:ind w:left="2160" w:hanging="360"/>
      </w:pPr>
      <w:rPr>
        <w:rFonts w:ascii="Wingdings" w:hAnsi="Wingdings" w:hint="default"/>
      </w:rPr>
    </w:lvl>
    <w:lvl w:ilvl="3" w:tplc="D09ED4B2" w:tentative="1">
      <w:start w:val="1"/>
      <w:numFmt w:val="bullet"/>
      <w:lvlText w:val=""/>
      <w:lvlJc w:val="left"/>
      <w:pPr>
        <w:tabs>
          <w:tab w:val="num" w:pos="2880"/>
        </w:tabs>
        <w:ind w:left="2880" w:hanging="360"/>
      </w:pPr>
      <w:rPr>
        <w:rFonts w:ascii="Symbol" w:hAnsi="Symbol" w:hint="default"/>
      </w:rPr>
    </w:lvl>
    <w:lvl w:ilvl="4" w:tplc="5C1283EA" w:tentative="1">
      <w:start w:val="1"/>
      <w:numFmt w:val="bullet"/>
      <w:lvlText w:val="o"/>
      <w:lvlJc w:val="left"/>
      <w:pPr>
        <w:tabs>
          <w:tab w:val="num" w:pos="3600"/>
        </w:tabs>
        <w:ind w:left="3600" w:hanging="360"/>
      </w:pPr>
      <w:rPr>
        <w:rFonts w:ascii="Courier New" w:hAnsi="Courier New" w:hint="default"/>
      </w:rPr>
    </w:lvl>
    <w:lvl w:ilvl="5" w:tplc="32DC6808" w:tentative="1">
      <w:start w:val="1"/>
      <w:numFmt w:val="bullet"/>
      <w:lvlText w:val=""/>
      <w:lvlJc w:val="left"/>
      <w:pPr>
        <w:tabs>
          <w:tab w:val="num" w:pos="4320"/>
        </w:tabs>
        <w:ind w:left="4320" w:hanging="360"/>
      </w:pPr>
      <w:rPr>
        <w:rFonts w:ascii="Wingdings" w:hAnsi="Wingdings" w:hint="default"/>
      </w:rPr>
    </w:lvl>
    <w:lvl w:ilvl="6" w:tplc="6CE29932" w:tentative="1">
      <w:start w:val="1"/>
      <w:numFmt w:val="bullet"/>
      <w:lvlText w:val=""/>
      <w:lvlJc w:val="left"/>
      <w:pPr>
        <w:tabs>
          <w:tab w:val="num" w:pos="5040"/>
        </w:tabs>
        <w:ind w:left="5040" w:hanging="360"/>
      </w:pPr>
      <w:rPr>
        <w:rFonts w:ascii="Symbol" w:hAnsi="Symbol" w:hint="default"/>
      </w:rPr>
    </w:lvl>
    <w:lvl w:ilvl="7" w:tplc="87FEAF8A" w:tentative="1">
      <w:start w:val="1"/>
      <w:numFmt w:val="bullet"/>
      <w:lvlText w:val="o"/>
      <w:lvlJc w:val="left"/>
      <w:pPr>
        <w:tabs>
          <w:tab w:val="num" w:pos="5760"/>
        </w:tabs>
        <w:ind w:left="5760" w:hanging="360"/>
      </w:pPr>
      <w:rPr>
        <w:rFonts w:ascii="Courier New" w:hAnsi="Courier New" w:hint="default"/>
      </w:rPr>
    </w:lvl>
    <w:lvl w:ilvl="8" w:tplc="CBDC3C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5F08F1C">
      <w:start w:val="1"/>
      <w:numFmt w:val="upperRoman"/>
      <w:pStyle w:val="UCRoman2"/>
      <w:lvlText w:val="%1."/>
      <w:lvlJc w:val="left"/>
      <w:pPr>
        <w:tabs>
          <w:tab w:val="num" w:pos="1247"/>
        </w:tabs>
        <w:ind w:left="567" w:firstLine="0"/>
      </w:pPr>
      <w:rPr>
        <w:rFonts w:ascii="Tahoma" w:hAnsi="Tahoma" w:hint="default"/>
        <w:b/>
        <w:i w:val="0"/>
        <w:sz w:val="20"/>
      </w:rPr>
    </w:lvl>
    <w:lvl w:ilvl="1" w:tplc="B0F66B4E" w:tentative="1">
      <w:start w:val="1"/>
      <w:numFmt w:val="lowerLetter"/>
      <w:lvlText w:val="%2."/>
      <w:lvlJc w:val="left"/>
      <w:pPr>
        <w:tabs>
          <w:tab w:val="num" w:pos="1440"/>
        </w:tabs>
        <w:ind w:left="1440" w:hanging="360"/>
      </w:pPr>
    </w:lvl>
    <w:lvl w:ilvl="2" w:tplc="039AA4FC" w:tentative="1">
      <w:start w:val="1"/>
      <w:numFmt w:val="lowerRoman"/>
      <w:lvlText w:val="%3."/>
      <w:lvlJc w:val="right"/>
      <w:pPr>
        <w:tabs>
          <w:tab w:val="num" w:pos="2160"/>
        </w:tabs>
        <w:ind w:left="2160" w:hanging="180"/>
      </w:pPr>
    </w:lvl>
    <w:lvl w:ilvl="3" w:tplc="F46C897E" w:tentative="1">
      <w:start w:val="1"/>
      <w:numFmt w:val="decimal"/>
      <w:lvlText w:val="%4."/>
      <w:lvlJc w:val="left"/>
      <w:pPr>
        <w:tabs>
          <w:tab w:val="num" w:pos="2880"/>
        </w:tabs>
        <w:ind w:left="2880" w:hanging="360"/>
      </w:pPr>
    </w:lvl>
    <w:lvl w:ilvl="4" w:tplc="315E3E7A" w:tentative="1">
      <w:start w:val="1"/>
      <w:numFmt w:val="lowerLetter"/>
      <w:lvlText w:val="%5."/>
      <w:lvlJc w:val="left"/>
      <w:pPr>
        <w:tabs>
          <w:tab w:val="num" w:pos="3600"/>
        </w:tabs>
        <w:ind w:left="3600" w:hanging="360"/>
      </w:pPr>
    </w:lvl>
    <w:lvl w:ilvl="5" w:tplc="3538F056" w:tentative="1">
      <w:start w:val="1"/>
      <w:numFmt w:val="lowerRoman"/>
      <w:lvlText w:val="%6."/>
      <w:lvlJc w:val="right"/>
      <w:pPr>
        <w:tabs>
          <w:tab w:val="num" w:pos="4320"/>
        </w:tabs>
        <w:ind w:left="4320" w:hanging="180"/>
      </w:pPr>
    </w:lvl>
    <w:lvl w:ilvl="6" w:tplc="D56E61B2" w:tentative="1">
      <w:start w:val="1"/>
      <w:numFmt w:val="decimal"/>
      <w:lvlText w:val="%7."/>
      <w:lvlJc w:val="left"/>
      <w:pPr>
        <w:tabs>
          <w:tab w:val="num" w:pos="5040"/>
        </w:tabs>
        <w:ind w:left="5040" w:hanging="360"/>
      </w:pPr>
    </w:lvl>
    <w:lvl w:ilvl="7" w:tplc="6E2E6D54" w:tentative="1">
      <w:start w:val="1"/>
      <w:numFmt w:val="lowerLetter"/>
      <w:lvlText w:val="%8."/>
      <w:lvlJc w:val="left"/>
      <w:pPr>
        <w:tabs>
          <w:tab w:val="num" w:pos="5760"/>
        </w:tabs>
        <w:ind w:left="5760" w:hanging="360"/>
      </w:pPr>
    </w:lvl>
    <w:lvl w:ilvl="8" w:tplc="A62EC2DE" w:tentative="1">
      <w:start w:val="1"/>
      <w:numFmt w:val="lowerRoman"/>
      <w:lvlText w:val="%9."/>
      <w:lvlJc w:val="right"/>
      <w:pPr>
        <w:tabs>
          <w:tab w:val="num" w:pos="6480"/>
        </w:tabs>
        <w:ind w:left="6480" w:hanging="180"/>
      </w:pPr>
    </w:lvl>
  </w:abstractNum>
  <w:abstractNum w:abstractNumId="31"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43AC264">
      <w:start w:val="1"/>
      <w:numFmt w:val="bullet"/>
      <w:pStyle w:val="dashbullet3"/>
      <w:lvlText w:val=""/>
      <w:lvlJc w:val="left"/>
      <w:pPr>
        <w:tabs>
          <w:tab w:val="num" w:pos="2041"/>
        </w:tabs>
        <w:ind w:left="2041" w:hanging="794"/>
      </w:pPr>
      <w:rPr>
        <w:rFonts w:ascii="Symbol" w:hAnsi="Symbol" w:hint="default"/>
        <w:color w:val="000058"/>
      </w:rPr>
    </w:lvl>
    <w:lvl w:ilvl="1" w:tplc="324AA16E" w:tentative="1">
      <w:start w:val="1"/>
      <w:numFmt w:val="bullet"/>
      <w:lvlText w:val="o"/>
      <w:lvlJc w:val="left"/>
      <w:pPr>
        <w:tabs>
          <w:tab w:val="num" w:pos="1440"/>
        </w:tabs>
        <w:ind w:left="1440" w:hanging="360"/>
      </w:pPr>
      <w:rPr>
        <w:rFonts w:ascii="Courier New" w:hAnsi="Courier New" w:hint="default"/>
      </w:rPr>
    </w:lvl>
    <w:lvl w:ilvl="2" w:tplc="65167B34" w:tentative="1">
      <w:start w:val="1"/>
      <w:numFmt w:val="bullet"/>
      <w:lvlText w:val=""/>
      <w:lvlJc w:val="left"/>
      <w:pPr>
        <w:tabs>
          <w:tab w:val="num" w:pos="2160"/>
        </w:tabs>
        <w:ind w:left="2160" w:hanging="360"/>
      </w:pPr>
      <w:rPr>
        <w:rFonts w:ascii="Wingdings" w:hAnsi="Wingdings" w:hint="default"/>
      </w:rPr>
    </w:lvl>
    <w:lvl w:ilvl="3" w:tplc="E83A7EA6" w:tentative="1">
      <w:start w:val="1"/>
      <w:numFmt w:val="bullet"/>
      <w:lvlText w:val=""/>
      <w:lvlJc w:val="left"/>
      <w:pPr>
        <w:tabs>
          <w:tab w:val="num" w:pos="2880"/>
        </w:tabs>
        <w:ind w:left="2880" w:hanging="360"/>
      </w:pPr>
      <w:rPr>
        <w:rFonts w:ascii="Symbol" w:hAnsi="Symbol" w:hint="default"/>
      </w:rPr>
    </w:lvl>
    <w:lvl w:ilvl="4" w:tplc="1E6EE11C" w:tentative="1">
      <w:start w:val="1"/>
      <w:numFmt w:val="bullet"/>
      <w:lvlText w:val="o"/>
      <w:lvlJc w:val="left"/>
      <w:pPr>
        <w:tabs>
          <w:tab w:val="num" w:pos="3600"/>
        </w:tabs>
        <w:ind w:left="3600" w:hanging="360"/>
      </w:pPr>
      <w:rPr>
        <w:rFonts w:ascii="Courier New" w:hAnsi="Courier New" w:hint="default"/>
      </w:rPr>
    </w:lvl>
    <w:lvl w:ilvl="5" w:tplc="785E2292" w:tentative="1">
      <w:start w:val="1"/>
      <w:numFmt w:val="bullet"/>
      <w:lvlText w:val=""/>
      <w:lvlJc w:val="left"/>
      <w:pPr>
        <w:tabs>
          <w:tab w:val="num" w:pos="4320"/>
        </w:tabs>
        <w:ind w:left="4320" w:hanging="360"/>
      </w:pPr>
      <w:rPr>
        <w:rFonts w:ascii="Wingdings" w:hAnsi="Wingdings" w:hint="default"/>
      </w:rPr>
    </w:lvl>
    <w:lvl w:ilvl="6" w:tplc="AC98B3AE" w:tentative="1">
      <w:start w:val="1"/>
      <w:numFmt w:val="bullet"/>
      <w:lvlText w:val=""/>
      <w:lvlJc w:val="left"/>
      <w:pPr>
        <w:tabs>
          <w:tab w:val="num" w:pos="5040"/>
        </w:tabs>
        <w:ind w:left="5040" w:hanging="360"/>
      </w:pPr>
      <w:rPr>
        <w:rFonts w:ascii="Symbol" w:hAnsi="Symbol" w:hint="default"/>
      </w:rPr>
    </w:lvl>
    <w:lvl w:ilvl="7" w:tplc="9190E768" w:tentative="1">
      <w:start w:val="1"/>
      <w:numFmt w:val="bullet"/>
      <w:lvlText w:val="o"/>
      <w:lvlJc w:val="left"/>
      <w:pPr>
        <w:tabs>
          <w:tab w:val="num" w:pos="5760"/>
        </w:tabs>
        <w:ind w:left="5760" w:hanging="360"/>
      </w:pPr>
      <w:rPr>
        <w:rFonts w:ascii="Courier New" w:hAnsi="Courier New" w:hint="default"/>
      </w:rPr>
    </w:lvl>
    <w:lvl w:ilvl="8" w:tplc="39BA064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25C8C29A">
      <w:start w:val="1"/>
      <w:numFmt w:val="bullet"/>
      <w:pStyle w:val="Tablebullet"/>
      <w:lvlText w:val=""/>
      <w:lvlJc w:val="left"/>
      <w:pPr>
        <w:tabs>
          <w:tab w:val="num" w:pos="567"/>
        </w:tabs>
        <w:ind w:left="0" w:firstLine="0"/>
      </w:pPr>
      <w:rPr>
        <w:rFonts w:ascii="Symbol" w:hAnsi="Symbol" w:hint="default"/>
      </w:rPr>
    </w:lvl>
    <w:lvl w:ilvl="1" w:tplc="3D684CDC" w:tentative="1">
      <w:start w:val="1"/>
      <w:numFmt w:val="bullet"/>
      <w:lvlText w:val="o"/>
      <w:lvlJc w:val="left"/>
      <w:pPr>
        <w:tabs>
          <w:tab w:val="num" w:pos="1440"/>
        </w:tabs>
        <w:ind w:left="1440" w:hanging="360"/>
      </w:pPr>
      <w:rPr>
        <w:rFonts w:ascii="Courier New" w:hAnsi="Courier New" w:hint="default"/>
      </w:rPr>
    </w:lvl>
    <w:lvl w:ilvl="2" w:tplc="0EE00DDC" w:tentative="1">
      <w:start w:val="1"/>
      <w:numFmt w:val="bullet"/>
      <w:lvlText w:val=""/>
      <w:lvlJc w:val="left"/>
      <w:pPr>
        <w:tabs>
          <w:tab w:val="num" w:pos="2160"/>
        </w:tabs>
        <w:ind w:left="2160" w:hanging="360"/>
      </w:pPr>
      <w:rPr>
        <w:rFonts w:ascii="Wingdings" w:hAnsi="Wingdings" w:hint="default"/>
      </w:rPr>
    </w:lvl>
    <w:lvl w:ilvl="3" w:tplc="301C0896" w:tentative="1">
      <w:start w:val="1"/>
      <w:numFmt w:val="bullet"/>
      <w:lvlText w:val=""/>
      <w:lvlJc w:val="left"/>
      <w:pPr>
        <w:tabs>
          <w:tab w:val="num" w:pos="2880"/>
        </w:tabs>
        <w:ind w:left="2880" w:hanging="360"/>
      </w:pPr>
      <w:rPr>
        <w:rFonts w:ascii="Symbol" w:hAnsi="Symbol" w:hint="default"/>
      </w:rPr>
    </w:lvl>
    <w:lvl w:ilvl="4" w:tplc="A912A8B4" w:tentative="1">
      <w:start w:val="1"/>
      <w:numFmt w:val="bullet"/>
      <w:lvlText w:val="o"/>
      <w:lvlJc w:val="left"/>
      <w:pPr>
        <w:tabs>
          <w:tab w:val="num" w:pos="3600"/>
        </w:tabs>
        <w:ind w:left="3600" w:hanging="360"/>
      </w:pPr>
      <w:rPr>
        <w:rFonts w:ascii="Courier New" w:hAnsi="Courier New" w:hint="default"/>
      </w:rPr>
    </w:lvl>
    <w:lvl w:ilvl="5" w:tplc="AF90A716" w:tentative="1">
      <w:start w:val="1"/>
      <w:numFmt w:val="bullet"/>
      <w:lvlText w:val=""/>
      <w:lvlJc w:val="left"/>
      <w:pPr>
        <w:tabs>
          <w:tab w:val="num" w:pos="4320"/>
        </w:tabs>
        <w:ind w:left="4320" w:hanging="360"/>
      </w:pPr>
      <w:rPr>
        <w:rFonts w:ascii="Wingdings" w:hAnsi="Wingdings" w:hint="default"/>
      </w:rPr>
    </w:lvl>
    <w:lvl w:ilvl="6" w:tplc="7A766F78" w:tentative="1">
      <w:start w:val="1"/>
      <w:numFmt w:val="bullet"/>
      <w:lvlText w:val=""/>
      <w:lvlJc w:val="left"/>
      <w:pPr>
        <w:tabs>
          <w:tab w:val="num" w:pos="5040"/>
        </w:tabs>
        <w:ind w:left="5040" w:hanging="360"/>
      </w:pPr>
      <w:rPr>
        <w:rFonts w:ascii="Symbol" w:hAnsi="Symbol" w:hint="default"/>
      </w:rPr>
    </w:lvl>
    <w:lvl w:ilvl="7" w:tplc="F2CAD7A2" w:tentative="1">
      <w:start w:val="1"/>
      <w:numFmt w:val="bullet"/>
      <w:lvlText w:val="o"/>
      <w:lvlJc w:val="left"/>
      <w:pPr>
        <w:tabs>
          <w:tab w:val="num" w:pos="5760"/>
        </w:tabs>
        <w:ind w:left="5760" w:hanging="360"/>
      </w:pPr>
      <w:rPr>
        <w:rFonts w:ascii="Courier New" w:hAnsi="Courier New" w:hint="default"/>
      </w:rPr>
    </w:lvl>
    <w:lvl w:ilvl="8" w:tplc="19E842F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6C86ADB6">
      <w:start w:val="1"/>
      <w:numFmt w:val="upperLetter"/>
      <w:pStyle w:val="Recitals"/>
      <w:lvlText w:val="(%1)"/>
      <w:lvlJc w:val="left"/>
      <w:pPr>
        <w:tabs>
          <w:tab w:val="num" w:pos="567"/>
        </w:tabs>
        <w:ind w:left="0" w:firstLine="0"/>
      </w:pPr>
      <w:rPr>
        <w:rFonts w:hint="default"/>
      </w:rPr>
    </w:lvl>
    <w:lvl w:ilvl="1" w:tplc="A1A25A8C" w:tentative="1">
      <w:start w:val="1"/>
      <w:numFmt w:val="lowerLetter"/>
      <w:lvlText w:val="%2."/>
      <w:lvlJc w:val="left"/>
      <w:pPr>
        <w:tabs>
          <w:tab w:val="num" w:pos="1440"/>
        </w:tabs>
        <w:ind w:left="1440" w:hanging="360"/>
      </w:pPr>
    </w:lvl>
    <w:lvl w:ilvl="2" w:tplc="37B68A6A" w:tentative="1">
      <w:start w:val="1"/>
      <w:numFmt w:val="lowerRoman"/>
      <w:lvlText w:val="%3."/>
      <w:lvlJc w:val="right"/>
      <w:pPr>
        <w:tabs>
          <w:tab w:val="num" w:pos="2160"/>
        </w:tabs>
        <w:ind w:left="2160" w:hanging="180"/>
      </w:pPr>
    </w:lvl>
    <w:lvl w:ilvl="3" w:tplc="842AAA1C" w:tentative="1">
      <w:start w:val="1"/>
      <w:numFmt w:val="decimal"/>
      <w:lvlText w:val="%4."/>
      <w:lvlJc w:val="left"/>
      <w:pPr>
        <w:tabs>
          <w:tab w:val="num" w:pos="2880"/>
        </w:tabs>
        <w:ind w:left="2880" w:hanging="360"/>
      </w:pPr>
    </w:lvl>
    <w:lvl w:ilvl="4" w:tplc="8E6896CE" w:tentative="1">
      <w:start w:val="1"/>
      <w:numFmt w:val="lowerLetter"/>
      <w:lvlText w:val="%5."/>
      <w:lvlJc w:val="left"/>
      <w:pPr>
        <w:tabs>
          <w:tab w:val="num" w:pos="3600"/>
        </w:tabs>
        <w:ind w:left="3600" w:hanging="360"/>
      </w:pPr>
    </w:lvl>
    <w:lvl w:ilvl="5" w:tplc="F02A2DE4" w:tentative="1">
      <w:start w:val="1"/>
      <w:numFmt w:val="lowerRoman"/>
      <w:lvlText w:val="%6."/>
      <w:lvlJc w:val="right"/>
      <w:pPr>
        <w:tabs>
          <w:tab w:val="num" w:pos="4320"/>
        </w:tabs>
        <w:ind w:left="4320" w:hanging="180"/>
      </w:pPr>
    </w:lvl>
    <w:lvl w:ilvl="6" w:tplc="10F299D2" w:tentative="1">
      <w:start w:val="1"/>
      <w:numFmt w:val="decimal"/>
      <w:lvlText w:val="%7."/>
      <w:lvlJc w:val="left"/>
      <w:pPr>
        <w:tabs>
          <w:tab w:val="num" w:pos="5040"/>
        </w:tabs>
        <w:ind w:left="5040" w:hanging="360"/>
      </w:pPr>
    </w:lvl>
    <w:lvl w:ilvl="7" w:tplc="8ADEDD04" w:tentative="1">
      <w:start w:val="1"/>
      <w:numFmt w:val="lowerLetter"/>
      <w:lvlText w:val="%8."/>
      <w:lvlJc w:val="left"/>
      <w:pPr>
        <w:tabs>
          <w:tab w:val="num" w:pos="5760"/>
        </w:tabs>
        <w:ind w:left="5760" w:hanging="360"/>
      </w:pPr>
    </w:lvl>
    <w:lvl w:ilvl="8" w:tplc="680850A6"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15:restartNumberingAfterBreak="0">
    <w:nsid w:val="640E2C02"/>
    <w:multiLevelType w:val="hybridMultilevel"/>
    <w:tmpl w:val="D49AC604"/>
    <w:lvl w:ilvl="0" w:tplc="A84C1A2A">
      <w:start w:val="1"/>
      <w:numFmt w:val="lowerLetter"/>
      <w:pStyle w:val="RelaAlphaMin2"/>
      <w:lvlText w:val="(%1)"/>
      <w:lvlJc w:val="left"/>
      <w:pPr>
        <w:tabs>
          <w:tab w:val="num" w:pos="1247"/>
        </w:tabs>
        <w:ind w:left="567" w:firstLine="0"/>
      </w:pPr>
      <w:rPr>
        <w:rFonts w:hint="default"/>
      </w:rPr>
    </w:lvl>
    <w:lvl w:ilvl="1" w:tplc="090A15EC" w:tentative="1">
      <w:start w:val="1"/>
      <w:numFmt w:val="lowerLetter"/>
      <w:lvlText w:val="%2."/>
      <w:lvlJc w:val="left"/>
      <w:pPr>
        <w:ind w:left="1440" w:hanging="360"/>
      </w:pPr>
    </w:lvl>
    <w:lvl w:ilvl="2" w:tplc="3D9A8C20" w:tentative="1">
      <w:start w:val="1"/>
      <w:numFmt w:val="lowerRoman"/>
      <w:lvlText w:val="%3."/>
      <w:lvlJc w:val="right"/>
      <w:pPr>
        <w:ind w:left="2160" w:hanging="180"/>
      </w:pPr>
    </w:lvl>
    <w:lvl w:ilvl="3" w:tplc="290E6216" w:tentative="1">
      <w:start w:val="1"/>
      <w:numFmt w:val="decimal"/>
      <w:lvlText w:val="%4."/>
      <w:lvlJc w:val="left"/>
      <w:pPr>
        <w:ind w:left="2880" w:hanging="360"/>
      </w:pPr>
    </w:lvl>
    <w:lvl w:ilvl="4" w:tplc="5832F254" w:tentative="1">
      <w:start w:val="1"/>
      <w:numFmt w:val="lowerLetter"/>
      <w:lvlText w:val="%5."/>
      <w:lvlJc w:val="left"/>
      <w:pPr>
        <w:ind w:left="3600" w:hanging="360"/>
      </w:pPr>
    </w:lvl>
    <w:lvl w:ilvl="5" w:tplc="FFDA1352" w:tentative="1">
      <w:start w:val="1"/>
      <w:numFmt w:val="lowerRoman"/>
      <w:lvlText w:val="%6."/>
      <w:lvlJc w:val="right"/>
      <w:pPr>
        <w:ind w:left="4320" w:hanging="180"/>
      </w:pPr>
    </w:lvl>
    <w:lvl w:ilvl="6" w:tplc="99F4A22E" w:tentative="1">
      <w:start w:val="1"/>
      <w:numFmt w:val="decimal"/>
      <w:lvlText w:val="%7."/>
      <w:lvlJc w:val="left"/>
      <w:pPr>
        <w:ind w:left="5040" w:hanging="360"/>
      </w:pPr>
    </w:lvl>
    <w:lvl w:ilvl="7" w:tplc="28709A2C" w:tentative="1">
      <w:start w:val="1"/>
      <w:numFmt w:val="lowerLetter"/>
      <w:lvlText w:val="%8."/>
      <w:lvlJc w:val="left"/>
      <w:pPr>
        <w:ind w:left="5760" w:hanging="360"/>
      </w:pPr>
    </w:lvl>
    <w:lvl w:ilvl="8" w:tplc="23CC9640" w:tentative="1">
      <w:start w:val="1"/>
      <w:numFmt w:val="lowerRoman"/>
      <w:lvlText w:val="%9."/>
      <w:lvlJc w:val="right"/>
      <w:pPr>
        <w:ind w:left="6480" w:hanging="180"/>
      </w:pPr>
    </w:lvl>
  </w:abstractNum>
  <w:abstractNum w:abstractNumId="3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B03EDA74">
      <w:start w:val="1"/>
      <w:numFmt w:val="upperLetter"/>
      <w:pStyle w:val="UCAlpha3"/>
      <w:lvlText w:val="%1."/>
      <w:lvlJc w:val="left"/>
      <w:pPr>
        <w:tabs>
          <w:tab w:val="num" w:pos="2041"/>
        </w:tabs>
        <w:ind w:left="1247" w:firstLine="0"/>
      </w:pPr>
      <w:rPr>
        <w:rFonts w:ascii="Tahoma" w:hAnsi="Tahoma" w:hint="default"/>
        <w:b/>
        <w:i w:val="0"/>
        <w:sz w:val="20"/>
      </w:rPr>
    </w:lvl>
    <w:lvl w:ilvl="1" w:tplc="0BCCFB6A" w:tentative="1">
      <w:start w:val="1"/>
      <w:numFmt w:val="lowerLetter"/>
      <w:lvlText w:val="%2."/>
      <w:lvlJc w:val="left"/>
      <w:pPr>
        <w:tabs>
          <w:tab w:val="num" w:pos="1440"/>
        </w:tabs>
        <w:ind w:left="1440" w:hanging="360"/>
      </w:pPr>
    </w:lvl>
    <w:lvl w:ilvl="2" w:tplc="C346E8E6" w:tentative="1">
      <w:start w:val="1"/>
      <w:numFmt w:val="lowerRoman"/>
      <w:lvlText w:val="%3."/>
      <w:lvlJc w:val="right"/>
      <w:pPr>
        <w:tabs>
          <w:tab w:val="num" w:pos="2160"/>
        </w:tabs>
        <w:ind w:left="2160" w:hanging="180"/>
      </w:pPr>
    </w:lvl>
    <w:lvl w:ilvl="3" w:tplc="827A1076" w:tentative="1">
      <w:start w:val="1"/>
      <w:numFmt w:val="decimal"/>
      <w:lvlText w:val="%4."/>
      <w:lvlJc w:val="left"/>
      <w:pPr>
        <w:tabs>
          <w:tab w:val="num" w:pos="2880"/>
        </w:tabs>
        <w:ind w:left="2880" w:hanging="360"/>
      </w:pPr>
    </w:lvl>
    <w:lvl w:ilvl="4" w:tplc="C3B81612" w:tentative="1">
      <w:start w:val="1"/>
      <w:numFmt w:val="lowerLetter"/>
      <w:lvlText w:val="%5."/>
      <w:lvlJc w:val="left"/>
      <w:pPr>
        <w:tabs>
          <w:tab w:val="num" w:pos="3600"/>
        </w:tabs>
        <w:ind w:left="3600" w:hanging="360"/>
      </w:pPr>
    </w:lvl>
    <w:lvl w:ilvl="5" w:tplc="0570D90E" w:tentative="1">
      <w:start w:val="1"/>
      <w:numFmt w:val="lowerRoman"/>
      <w:lvlText w:val="%6."/>
      <w:lvlJc w:val="right"/>
      <w:pPr>
        <w:tabs>
          <w:tab w:val="num" w:pos="4320"/>
        </w:tabs>
        <w:ind w:left="4320" w:hanging="180"/>
      </w:pPr>
    </w:lvl>
    <w:lvl w:ilvl="6" w:tplc="900811B8" w:tentative="1">
      <w:start w:val="1"/>
      <w:numFmt w:val="decimal"/>
      <w:lvlText w:val="%7."/>
      <w:lvlJc w:val="left"/>
      <w:pPr>
        <w:tabs>
          <w:tab w:val="num" w:pos="5040"/>
        </w:tabs>
        <w:ind w:left="5040" w:hanging="360"/>
      </w:pPr>
    </w:lvl>
    <w:lvl w:ilvl="7" w:tplc="2B1C533A" w:tentative="1">
      <w:start w:val="1"/>
      <w:numFmt w:val="lowerLetter"/>
      <w:lvlText w:val="%8."/>
      <w:lvlJc w:val="left"/>
      <w:pPr>
        <w:tabs>
          <w:tab w:val="num" w:pos="5760"/>
        </w:tabs>
        <w:ind w:left="5760" w:hanging="360"/>
      </w:pPr>
    </w:lvl>
    <w:lvl w:ilvl="8" w:tplc="2B68AA74"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77822A2">
      <w:start w:val="27"/>
      <w:numFmt w:val="lowerLetter"/>
      <w:pStyle w:val="doublealpha"/>
      <w:lvlText w:val="(%1)"/>
      <w:lvlJc w:val="left"/>
      <w:pPr>
        <w:tabs>
          <w:tab w:val="num" w:pos="567"/>
        </w:tabs>
        <w:ind w:left="0" w:firstLine="0"/>
      </w:pPr>
      <w:rPr>
        <w:rFonts w:ascii="Tahoma" w:hAnsi="Tahoma" w:hint="default"/>
        <w:b w:val="0"/>
        <w:i w:val="0"/>
        <w:sz w:val="20"/>
      </w:rPr>
    </w:lvl>
    <w:lvl w:ilvl="1" w:tplc="24402F22" w:tentative="1">
      <w:start w:val="1"/>
      <w:numFmt w:val="lowerLetter"/>
      <w:lvlText w:val="%2."/>
      <w:lvlJc w:val="left"/>
      <w:pPr>
        <w:tabs>
          <w:tab w:val="num" w:pos="1440"/>
        </w:tabs>
        <w:ind w:left="1440" w:hanging="360"/>
      </w:pPr>
    </w:lvl>
    <w:lvl w:ilvl="2" w:tplc="9A40250E" w:tentative="1">
      <w:start w:val="1"/>
      <w:numFmt w:val="lowerRoman"/>
      <w:lvlText w:val="%3."/>
      <w:lvlJc w:val="right"/>
      <w:pPr>
        <w:tabs>
          <w:tab w:val="num" w:pos="2160"/>
        </w:tabs>
        <w:ind w:left="2160" w:hanging="180"/>
      </w:pPr>
    </w:lvl>
    <w:lvl w:ilvl="3" w:tplc="0A247248" w:tentative="1">
      <w:start w:val="1"/>
      <w:numFmt w:val="decimal"/>
      <w:lvlText w:val="%4."/>
      <w:lvlJc w:val="left"/>
      <w:pPr>
        <w:tabs>
          <w:tab w:val="num" w:pos="2880"/>
        </w:tabs>
        <w:ind w:left="2880" w:hanging="360"/>
      </w:pPr>
    </w:lvl>
    <w:lvl w:ilvl="4" w:tplc="9246ED48" w:tentative="1">
      <w:start w:val="1"/>
      <w:numFmt w:val="lowerLetter"/>
      <w:lvlText w:val="%5."/>
      <w:lvlJc w:val="left"/>
      <w:pPr>
        <w:tabs>
          <w:tab w:val="num" w:pos="3600"/>
        </w:tabs>
        <w:ind w:left="3600" w:hanging="360"/>
      </w:pPr>
    </w:lvl>
    <w:lvl w:ilvl="5" w:tplc="6ED8BCC0" w:tentative="1">
      <w:start w:val="1"/>
      <w:numFmt w:val="lowerRoman"/>
      <w:lvlText w:val="%6."/>
      <w:lvlJc w:val="right"/>
      <w:pPr>
        <w:tabs>
          <w:tab w:val="num" w:pos="4320"/>
        </w:tabs>
        <w:ind w:left="4320" w:hanging="180"/>
      </w:pPr>
    </w:lvl>
    <w:lvl w:ilvl="6" w:tplc="9ABA3BE2" w:tentative="1">
      <w:start w:val="1"/>
      <w:numFmt w:val="decimal"/>
      <w:lvlText w:val="%7."/>
      <w:lvlJc w:val="left"/>
      <w:pPr>
        <w:tabs>
          <w:tab w:val="num" w:pos="5040"/>
        </w:tabs>
        <w:ind w:left="5040" w:hanging="360"/>
      </w:pPr>
    </w:lvl>
    <w:lvl w:ilvl="7" w:tplc="B9489A7C" w:tentative="1">
      <w:start w:val="1"/>
      <w:numFmt w:val="lowerLetter"/>
      <w:lvlText w:val="%8."/>
      <w:lvlJc w:val="left"/>
      <w:pPr>
        <w:tabs>
          <w:tab w:val="num" w:pos="5760"/>
        </w:tabs>
        <w:ind w:left="5760" w:hanging="360"/>
      </w:pPr>
    </w:lvl>
    <w:lvl w:ilvl="8" w:tplc="2654E946"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05447340">
      <w:start w:val="1"/>
      <w:numFmt w:val="upperLetter"/>
      <w:pStyle w:val="UCAlpha6"/>
      <w:lvlText w:val="%1."/>
      <w:lvlJc w:val="left"/>
      <w:pPr>
        <w:tabs>
          <w:tab w:val="num" w:pos="3969"/>
        </w:tabs>
        <w:ind w:left="3289" w:firstLine="0"/>
      </w:pPr>
      <w:rPr>
        <w:rFonts w:ascii="Tahoma" w:hAnsi="Tahoma" w:hint="default"/>
        <w:b/>
        <w:i w:val="0"/>
        <w:sz w:val="20"/>
      </w:rPr>
    </w:lvl>
    <w:lvl w:ilvl="1" w:tplc="BE6AA080" w:tentative="1">
      <w:start w:val="1"/>
      <w:numFmt w:val="lowerLetter"/>
      <w:lvlText w:val="%2."/>
      <w:lvlJc w:val="left"/>
      <w:pPr>
        <w:tabs>
          <w:tab w:val="num" w:pos="1440"/>
        </w:tabs>
        <w:ind w:left="1440" w:hanging="360"/>
      </w:pPr>
    </w:lvl>
    <w:lvl w:ilvl="2" w:tplc="E62CD0AC" w:tentative="1">
      <w:start w:val="1"/>
      <w:numFmt w:val="lowerRoman"/>
      <w:lvlText w:val="%3."/>
      <w:lvlJc w:val="right"/>
      <w:pPr>
        <w:tabs>
          <w:tab w:val="num" w:pos="2160"/>
        </w:tabs>
        <w:ind w:left="2160" w:hanging="180"/>
      </w:pPr>
    </w:lvl>
    <w:lvl w:ilvl="3" w:tplc="E58AA1EC" w:tentative="1">
      <w:start w:val="1"/>
      <w:numFmt w:val="decimal"/>
      <w:lvlText w:val="%4."/>
      <w:lvlJc w:val="left"/>
      <w:pPr>
        <w:tabs>
          <w:tab w:val="num" w:pos="2880"/>
        </w:tabs>
        <w:ind w:left="2880" w:hanging="360"/>
      </w:pPr>
    </w:lvl>
    <w:lvl w:ilvl="4" w:tplc="5EBA62F2" w:tentative="1">
      <w:start w:val="1"/>
      <w:numFmt w:val="lowerLetter"/>
      <w:lvlText w:val="%5."/>
      <w:lvlJc w:val="left"/>
      <w:pPr>
        <w:tabs>
          <w:tab w:val="num" w:pos="3600"/>
        </w:tabs>
        <w:ind w:left="3600" w:hanging="360"/>
      </w:pPr>
    </w:lvl>
    <w:lvl w:ilvl="5" w:tplc="650633DA" w:tentative="1">
      <w:start w:val="1"/>
      <w:numFmt w:val="lowerRoman"/>
      <w:lvlText w:val="%6."/>
      <w:lvlJc w:val="right"/>
      <w:pPr>
        <w:tabs>
          <w:tab w:val="num" w:pos="4320"/>
        </w:tabs>
        <w:ind w:left="4320" w:hanging="180"/>
      </w:pPr>
    </w:lvl>
    <w:lvl w:ilvl="6" w:tplc="9EC42EB4" w:tentative="1">
      <w:start w:val="1"/>
      <w:numFmt w:val="decimal"/>
      <w:lvlText w:val="%7."/>
      <w:lvlJc w:val="left"/>
      <w:pPr>
        <w:tabs>
          <w:tab w:val="num" w:pos="5040"/>
        </w:tabs>
        <w:ind w:left="5040" w:hanging="360"/>
      </w:pPr>
    </w:lvl>
    <w:lvl w:ilvl="7" w:tplc="2430A238" w:tentative="1">
      <w:start w:val="1"/>
      <w:numFmt w:val="lowerLetter"/>
      <w:lvlText w:val="%8."/>
      <w:lvlJc w:val="left"/>
      <w:pPr>
        <w:tabs>
          <w:tab w:val="num" w:pos="5760"/>
        </w:tabs>
        <w:ind w:left="5760" w:hanging="360"/>
      </w:pPr>
    </w:lvl>
    <w:lvl w:ilvl="8" w:tplc="DE54CEE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C780ED6"/>
    <w:multiLevelType w:val="hybridMultilevel"/>
    <w:tmpl w:val="E8BADF6E"/>
    <w:lvl w:ilvl="0" w:tplc="8C528A3C">
      <w:start w:val="1"/>
      <w:numFmt w:val="lowerRoman"/>
      <w:pStyle w:val="RelaRomanMin1"/>
      <w:lvlText w:val="(%1)"/>
      <w:lvlJc w:val="left"/>
      <w:pPr>
        <w:tabs>
          <w:tab w:val="num" w:pos="720"/>
        </w:tabs>
        <w:ind w:left="0" w:firstLine="0"/>
      </w:pPr>
      <w:rPr>
        <w:rFonts w:hint="default"/>
      </w:rPr>
    </w:lvl>
    <w:lvl w:ilvl="1" w:tplc="8D6A957A" w:tentative="1">
      <w:start w:val="1"/>
      <w:numFmt w:val="lowerLetter"/>
      <w:lvlText w:val="%2."/>
      <w:lvlJc w:val="left"/>
      <w:pPr>
        <w:ind w:left="1440" w:hanging="360"/>
      </w:pPr>
    </w:lvl>
    <w:lvl w:ilvl="2" w:tplc="0BDAF966" w:tentative="1">
      <w:start w:val="1"/>
      <w:numFmt w:val="lowerRoman"/>
      <w:lvlText w:val="%3."/>
      <w:lvlJc w:val="right"/>
      <w:pPr>
        <w:ind w:left="2160" w:hanging="180"/>
      </w:pPr>
    </w:lvl>
    <w:lvl w:ilvl="3" w:tplc="8A72CC2E" w:tentative="1">
      <w:start w:val="1"/>
      <w:numFmt w:val="decimal"/>
      <w:lvlText w:val="%4."/>
      <w:lvlJc w:val="left"/>
      <w:pPr>
        <w:ind w:left="2880" w:hanging="360"/>
      </w:pPr>
    </w:lvl>
    <w:lvl w:ilvl="4" w:tplc="979A6270" w:tentative="1">
      <w:start w:val="1"/>
      <w:numFmt w:val="lowerLetter"/>
      <w:lvlText w:val="%5."/>
      <w:lvlJc w:val="left"/>
      <w:pPr>
        <w:ind w:left="3600" w:hanging="360"/>
      </w:pPr>
    </w:lvl>
    <w:lvl w:ilvl="5" w:tplc="D2629EA2" w:tentative="1">
      <w:start w:val="1"/>
      <w:numFmt w:val="lowerRoman"/>
      <w:lvlText w:val="%6."/>
      <w:lvlJc w:val="right"/>
      <w:pPr>
        <w:ind w:left="4320" w:hanging="180"/>
      </w:pPr>
    </w:lvl>
    <w:lvl w:ilvl="6" w:tplc="1908B6AE" w:tentative="1">
      <w:start w:val="1"/>
      <w:numFmt w:val="decimal"/>
      <w:lvlText w:val="%7."/>
      <w:lvlJc w:val="left"/>
      <w:pPr>
        <w:ind w:left="5040" w:hanging="360"/>
      </w:pPr>
    </w:lvl>
    <w:lvl w:ilvl="7" w:tplc="D0AAA92C" w:tentative="1">
      <w:start w:val="1"/>
      <w:numFmt w:val="lowerLetter"/>
      <w:lvlText w:val="%8."/>
      <w:lvlJc w:val="left"/>
      <w:pPr>
        <w:ind w:left="5760" w:hanging="360"/>
      </w:pPr>
    </w:lvl>
    <w:lvl w:ilvl="8" w:tplc="987EA93A" w:tentative="1">
      <w:start w:val="1"/>
      <w:numFmt w:val="lowerRoman"/>
      <w:lvlText w:val="%9."/>
      <w:lvlJc w:val="right"/>
      <w:pPr>
        <w:ind w:left="6480" w:hanging="180"/>
      </w:pPr>
    </w:lvl>
  </w:abstractNum>
  <w:abstractNum w:abstractNumId="46" w15:restartNumberingAfterBreak="0">
    <w:nsid w:val="6D30264C"/>
    <w:multiLevelType w:val="hybridMultilevel"/>
    <w:tmpl w:val="EB104A64"/>
    <w:lvl w:ilvl="0" w:tplc="79B48BC6">
      <w:start w:val="1"/>
      <w:numFmt w:val="lowerRoman"/>
      <w:lvlText w:val="(%1)"/>
      <w:lvlJc w:val="left"/>
      <w:pPr>
        <w:ind w:left="1429" w:hanging="360"/>
      </w:pPr>
      <w:rPr>
        <w:rFonts w:hint="default"/>
      </w:rPr>
    </w:lvl>
    <w:lvl w:ilvl="1" w:tplc="BBE26F72">
      <w:start w:val="1"/>
      <w:numFmt w:val="lowerLetter"/>
      <w:lvlText w:val="%2."/>
      <w:lvlJc w:val="left"/>
      <w:pPr>
        <w:ind w:left="2149" w:hanging="360"/>
      </w:pPr>
    </w:lvl>
    <w:lvl w:ilvl="2" w:tplc="D478812E" w:tentative="1">
      <w:start w:val="1"/>
      <w:numFmt w:val="lowerRoman"/>
      <w:lvlText w:val="%3."/>
      <w:lvlJc w:val="right"/>
      <w:pPr>
        <w:ind w:left="2869" w:hanging="180"/>
      </w:pPr>
    </w:lvl>
    <w:lvl w:ilvl="3" w:tplc="4998DEDC" w:tentative="1">
      <w:start w:val="1"/>
      <w:numFmt w:val="decimal"/>
      <w:lvlText w:val="%4."/>
      <w:lvlJc w:val="left"/>
      <w:pPr>
        <w:ind w:left="3589" w:hanging="360"/>
      </w:pPr>
    </w:lvl>
    <w:lvl w:ilvl="4" w:tplc="4246D172" w:tentative="1">
      <w:start w:val="1"/>
      <w:numFmt w:val="lowerLetter"/>
      <w:lvlText w:val="%5."/>
      <w:lvlJc w:val="left"/>
      <w:pPr>
        <w:ind w:left="4309" w:hanging="360"/>
      </w:pPr>
    </w:lvl>
    <w:lvl w:ilvl="5" w:tplc="802A55CA" w:tentative="1">
      <w:start w:val="1"/>
      <w:numFmt w:val="lowerRoman"/>
      <w:lvlText w:val="%6."/>
      <w:lvlJc w:val="right"/>
      <w:pPr>
        <w:ind w:left="5029" w:hanging="180"/>
      </w:pPr>
    </w:lvl>
    <w:lvl w:ilvl="6" w:tplc="94E8F8DA" w:tentative="1">
      <w:start w:val="1"/>
      <w:numFmt w:val="decimal"/>
      <w:lvlText w:val="%7."/>
      <w:lvlJc w:val="left"/>
      <w:pPr>
        <w:ind w:left="5749" w:hanging="360"/>
      </w:pPr>
    </w:lvl>
    <w:lvl w:ilvl="7" w:tplc="48A66324" w:tentative="1">
      <w:start w:val="1"/>
      <w:numFmt w:val="lowerLetter"/>
      <w:lvlText w:val="%8."/>
      <w:lvlJc w:val="left"/>
      <w:pPr>
        <w:ind w:left="6469" w:hanging="360"/>
      </w:pPr>
    </w:lvl>
    <w:lvl w:ilvl="8" w:tplc="B6D0FEE8" w:tentative="1">
      <w:start w:val="1"/>
      <w:numFmt w:val="lowerRoman"/>
      <w:lvlText w:val="%9."/>
      <w:lvlJc w:val="right"/>
      <w:pPr>
        <w:ind w:left="7189" w:hanging="180"/>
      </w:pPr>
    </w:lvl>
  </w:abstractNum>
  <w:abstractNum w:abstractNumId="47" w15:restartNumberingAfterBreak="0">
    <w:nsid w:val="6E8E1926"/>
    <w:multiLevelType w:val="hybridMultilevel"/>
    <w:tmpl w:val="2A7E8BA4"/>
    <w:lvl w:ilvl="0" w:tplc="98543992">
      <w:start w:val="1"/>
      <w:numFmt w:val="lowerLetter"/>
      <w:pStyle w:val="RelaAlphaMin3"/>
      <w:lvlText w:val="(%1)"/>
      <w:lvlJc w:val="left"/>
      <w:pPr>
        <w:tabs>
          <w:tab w:val="num" w:pos="2041"/>
        </w:tabs>
        <w:ind w:left="1247" w:firstLine="0"/>
      </w:pPr>
      <w:rPr>
        <w:rFonts w:hint="default"/>
      </w:rPr>
    </w:lvl>
    <w:lvl w:ilvl="1" w:tplc="17940194" w:tentative="1">
      <w:start w:val="1"/>
      <w:numFmt w:val="lowerLetter"/>
      <w:lvlText w:val="%2."/>
      <w:lvlJc w:val="left"/>
      <w:pPr>
        <w:ind w:left="1440" w:hanging="360"/>
      </w:pPr>
    </w:lvl>
    <w:lvl w:ilvl="2" w:tplc="D610C266" w:tentative="1">
      <w:start w:val="1"/>
      <w:numFmt w:val="lowerRoman"/>
      <w:lvlText w:val="%3."/>
      <w:lvlJc w:val="right"/>
      <w:pPr>
        <w:ind w:left="2160" w:hanging="180"/>
      </w:pPr>
    </w:lvl>
    <w:lvl w:ilvl="3" w:tplc="339EC150" w:tentative="1">
      <w:start w:val="1"/>
      <w:numFmt w:val="decimal"/>
      <w:lvlText w:val="%4."/>
      <w:lvlJc w:val="left"/>
      <w:pPr>
        <w:ind w:left="2880" w:hanging="360"/>
      </w:pPr>
    </w:lvl>
    <w:lvl w:ilvl="4" w:tplc="C61215F8" w:tentative="1">
      <w:start w:val="1"/>
      <w:numFmt w:val="lowerLetter"/>
      <w:lvlText w:val="%5."/>
      <w:lvlJc w:val="left"/>
      <w:pPr>
        <w:ind w:left="3600" w:hanging="360"/>
      </w:pPr>
    </w:lvl>
    <w:lvl w:ilvl="5" w:tplc="383225C6" w:tentative="1">
      <w:start w:val="1"/>
      <w:numFmt w:val="lowerRoman"/>
      <w:lvlText w:val="%6."/>
      <w:lvlJc w:val="right"/>
      <w:pPr>
        <w:ind w:left="4320" w:hanging="180"/>
      </w:pPr>
    </w:lvl>
    <w:lvl w:ilvl="6" w:tplc="A232E14A" w:tentative="1">
      <w:start w:val="1"/>
      <w:numFmt w:val="decimal"/>
      <w:lvlText w:val="%7."/>
      <w:lvlJc w:val="left"/>
      <w:pPr>
        <w:ind w:left="5040" w:hanging="360"/>
      </w:pPr>
    </w:lvl>
    <w:lvl w:ilvl="7" w:tplc="5584363E" w:tentative="1">
      <w:start w:val="1"/>
      <w:numFmt w:val="lowerLetter"/>
      <w:lvlText w:val="%8."/>
      <w:lvlJc w:val="left"/>
      <w:pPr>
        <w:ind w:left="5760" w:hanging="360"/>
      </w:pPr>
    </w:lvl>
    <w:lvl w:ilvl="8" w:tplc="30327968"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BC0E0F14">
      <w:start w:val="1"/>
      <w:numFmt w:val="bullet"/>
      <w:pStyle w:val="dashbullet6"/>
      <w:lvlText w:val=""/>
      <w:lvlJc w:val="left"/>
      <w:pPr>
        <w:tabs>
          <w:tab w:val="num" w:pos="3969"/>
        </w:tabs>
        <w:ind w:left="3969" w:hanging="680"/>
      </w:pPr>
      <w:rPr>
        <w:rFonts w:ascii="Symbol" w:hAnsi="Symbol" w:hint="default"/>
        <w:color w:val="000058"/>
      </w:rPr>
    </w:lvl>
    <w:lvl w:ilvl="1" w:tplc="EA624E5E" w:tentative="1">
      <w:start w:val="1"/>
      <w:numFmt w:val="bullet"/>
      <w:lvlText w:val="o"/>
      <w:lvlJc w:val="left"/>
      <w:pPr>
        <w:tabs>
          <w:tab w:val="num" w:pos="1440"/>
        </w:tabs>
        <w:ind w:left="1440" w:hanging="360"/>
      </w:pPr>
      <w:rPr>
        <w:rFonts w:ascii="Courier New" w:hAnsi="Courier New" w:hint="default"/>
      </w:rPr>
    </w:lvl>
    <w:lvl w:ilvl="2" w:tplc="C0643F8E" w:tentative="1">
      <w:start w:val="1"/>
      <w:numFmt w:val="bullet"/>
      <w:lvlText w:val=""/>
      <w:lvlJc w:val="left"/>
      <w:pPr>
        <w:tabs>
          <w:tab w:val="num" w:pos="2160"/>
        </w:tabs>
        <w:ind w:left="2160" w:hanging="360"/>
      </w:pPr>
      <w:rPr>
        <w:rFonts w:ascii="Wingdings" w:hAnsi="Wingdings" w:hint="default"/>
      </w:rPr>
    </w:lvl>
    <w:lvl w:ilvl="3" w:tplc="861EA5BE" w:tentative="1">
      <w:start w:val="1"/>
      <w:numFmt w:val="bullet"/>
      <w:lvlText w:val=""/>
      <w:lvlJc w:val="left"/>
      <w:pPr>
        <w:tabs>
          <w:tab w:val="num" w:pos="2880"/>
        </w:tabs>
        <w:ind w:left="2880" w:hanging="360"/>
      </w:pPr>
      <w:rPr>
        <w:rFonts w:ascii="Symbol" w:hAnsi="Symbol" w:hint="default"/>
      </w:rPr>
    </w:lvl>
    <w:lvl w:ilvl="4" w:tplc="F5E03268" w:tentative="1">
      <w:start w:val="1"/>
      <w:numFmt w:val="bullet"/>
      <w:lvlText w:val="o"/>
      <w:lvlJc w:val="left"/>
      <w:pPr>
        <w:tabs>
          <w:tab w:val="num" w:pos="3600"/>
        </w:tabs>
        <w:ind w:left="3600" w:hanging="360"/>
      </w:pPr>
      <w:rPr>
        <w:rFonts w:ascii="Courier New" w:hAnsi="Courier New" w:hint="default"/>
      </w:rPr>
    </w:lvl>
    <w:lvl w:ilvl="5" w:tplc="2BFEF89A" w:tentative="1">
      <w:start w:val="1"/>
      <w:numFmt w:val="bullet"/>
      <w:lvlText w:val=""/>
      <w:lvlJc w:val="left"/>
      <w:pPr>
        <w:tabs>
          <w:tab w:val="num" w:pos="4320"/>
        </w:tabs>
        <w:ind w:left="4320" w:hanging="360"/>
      </w:pPr>
      <w:rPr>
        <w:rFonts w:ascii="Wingdings" w:hAnsi="Wingdings" w:hint="default"/>
      </w:rPr>
    </w:lvl>
    <w:lvl w:ilvl="6" w:tplc="D042239A" w:tentative="1">
      <w:start w:val="1"/>
      <w:numFmt w:val="bullet"/>
      <w:lvlText w:val=""/>
      <w:lvlJc w:val="left"/>
      <w:pPr>
        <w:tabs>
          <w:tab w:val="num" w:pos="5040"/>
        </w:tabs>
        <w:ind w:left="5040" w:hanging="360"/>
      </w:pPr>
      <w:rPr>
        <w:rFonts w:ascii="Symbol" w:hAnsi="Symbol" w:hint="default"/>
      </w:rPr>
    </w:lvl>
    <w:lvl w:ilvl="7" w:tplc="2870B650" w:tentative="1">
      <w:start w:val="1"/>
      <w:numFmt w:val="bullet"/>
      <w:lvlText w:val="o"/>
      <w:lvlJc w:val="left"/>
      <w:pPr>
        <w:tabs>
          <w:tab w:val="num" w:pos="5760"/>
        </w:tabs>
        <w:ind w:left="5760" w:hanging="360"/>
      </w:pPr>
      <w:rPr>
        <w:rFonts w:ascii="Courier New" w:hAnsi="Courier New" w:hint="default"/>
      </w:rPr>
    </w:lvl>
    <w:lvl w:ilvl="8" w:tplc="C06C8F3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82127368">
      <w:start w:val="1"/>
      <w:numFmt w:val="bullet"/>
      <w:pStyle w:val="dashbullet1"/>
      <w:lvlText w:val=""/>
      <w:lvlJc w:val="left"/>
      <w:pPr>
        <w:tabs>
          <w:tab w:val="num" w:pos="567"/>
        </w:tabs>
        <w:ind w:left="567" w:hanging="567"/>
      </w:pPr>
      <w:rPr>
        <w:rFonts w:ascii="Symbol" w:hAnsi="Symbol" w:hint="default"/>
        <w:color w:val="000058"/>
      </w:rPr>
    </w:lvl>
    <w:lvl w:ilvl="1" w:tplc="B7642FFE" w:tentative="1">
      <w:start w:val="1"/>
      <w:numFmt w:val="bullet"/>
      <w:lvlText w:val="o"/>
      <w:lvlJc w:val="left"/>
      <w:pPr>
        <w:tabs>
          <w:tab w:val="num" w:pos="1440"/>
        </w:tabs>
        <w:ind w:left="1440" w:hanging="360"/>
      </w:pPr>
      <w:rPr>
        <w:rFonts w:ascii="Courier New" w:hAnsi="Courier New" w:hint="default"/>
      </w:rPr>
    </w:lvl>
    <w:lvl w:ilvl="2" w:tplc="A424835A" w:tentative="1">
      <w:start w:val="1"/>
      <w:numFmt w:val="bullet"/>
      <w:lvlText w:val=""/>
      <w:lvlJc w:val="left"/>
      <w:pPr>
        <w:tabs>
          <w:tab w:val="num" w:pos="2160"/>
        </w:tabs>
        <w:ind w:left="2160" w:hanging="360"/>
      </w:pPr>
      <w:rPr>
        <w:rFonts w:ascii="Wingdings" w:hAnsi="Wingdings" w:hint="default"/>
      </w:rPr>
    </w:lvl>
    <w:lvl w:ilvl="3" w:tplc="75768CDC" w:tentative="1">
      <w:start w:val="1"/>
      <w:numFmt w:val="bullet"/>
      <w:lvlText w:val=""/>
      <w:lvlJc w:val="left"/>
      <w:pPr>
        <w:tabs>
          <w:tab w:val="num" w:pos="2880"/>
        </w:tabs>
        <w:ind w:left="2880" w:hanging="360"/>
      </w:pPr>
      <w:rPr>
        <w:rFonts w:ascii="Symbol" w:hAnsi="Symbol" w:hint="default"/>
      </w:rPr>
    </w:lvl>
    <w:lvl w:ilvl="4" w:tplc="7F0463D0" w:tentative="1">
      <w:start w:val="1"/>
      <w:numFmt w:val="bullet"/>
      <w:lvlText w:val="o"/>
      <w:lvlJc w:val="left"/>
      <w:pPr>
        <w:tabs>
          <w:tab w:val="num" w:pos="3600"/>
        </w:tabs>
        <w:ind w:left="3600" w:hanging="360"/>
      </w:pPr>
      <w:rPr>
        <w:rFonts w:ascii="Courier New" w:hAnsi="Courier New" w:hint="default"/>
      </w:rPr>
    </w:lvl>
    <w:lvl w:ilvl="5" w:tplc="78200534" w:tentative="1">
      <w:start w:val="1"/>
      <w:numFmt w:val="bullet"/>
      <w:lvlText w:val=""/>
      <w:lvlJc w:val="left"/>
      <w:pPr>
        <w:tabs>
          <w:tab w:val="num" w:pos="4320"/>
        </w:tabs>
        <w:ind w:left="4320" w:hanging="360"/>
      </w:pPr>
      <w:rPr>
        <w:rFonts w:ascii="Wingdings" w:hAnsi="Wingdings" w:hint="default"/>
      </w:rPr>
    </w:lvl>
    <w:lvl w:ilvl="6" w:tplc="F7588158" w:tentative="1">
      <w:start w:val="1"/>
      <w:numFmt w:val="bullet"/>
      <w:lvlText w:val=""/>
      <w:lvlJc w:val="left"/>
      <w:pPr>
        <w:tabs>
          <w:tab w:val="num" w:pos="5040"/>
        </w:tabs>
        <w:ind w:left="5040" w:hanging="360"/>
      </w:pPr>
      <w:rPr>
        <w:rFonts w:ascii="Symbol" w:hAnsi="Symbol" w:hint="default"/>
      </w:rPr>
    </w:lvl>
    <w:lvl w:ilvl="7" w:tplc="9692EC22" w:tentative="1">
      <w:start w:val="1"/>
      <w:numFmt w:val="bullet"/>
      <w:lvlText w:val="o"/>
      <w:lvlJc w:val="left"/>
      <w:pPr>
        <w:tabs>
          <w:tab w:val="num" w:pos="5760"/>
        </w:tabs>
        <w:ind w:left="5760" w:hanging="360"/>
      </w:pPr>
      <w:rPr>
        <w:rFonts w:ascii="Courier New" w:hAnsi="Courier New" w:hint="default"/>
      </w:rPr>
    </w:lvl>
    <w:lvl w:ilvl="8" w:tplc="67E2D99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7C9A94F2"/>
    <w:lvl w:ilvl="0" w:tplc="A8486322">
      <w:start w:val="1"/>
      <w:numFmt w:val="lowerLetter"/>
      <w:pStyle w:val="RelaAlphaMin1"/>
      <w:lvlText w:val="(%1)"/>
      <w:lvlJc w:val="left"/>
      <w:pPr>
        <w:tabs>
          <w:tab w:val="num" w:pos="567"/>
        </w:tabs>
        <w:ind w:left="0" w:firstLine="0"/>
      </w:pPr>
      <w:rPr>
        <w:rFonts w:hint="default"/>
        <w:color w:val="333333"/>
      </w:rPr>
    </w:lvl>
    <w:lvl w:ilvl="1" w:tplc="685AD4F2" w:tentative="1">
      <w:start w:val="1"/>
      <w:numFmt w:val="lowerLetter"/>
      <w:lvlText w:val="%2."/>
      <w:lvlJc w:val="left"/>
      <w:pPr>
        <w:ind w:left="1440" w:hanging="360"/>
      </w:pPr>
    </w:lvl>
    <w:lvl w:ilvl="2" w:tplc="092ACDD8" w:tentative="1">
      <w:start w:val="1"/>
      <w:numFmt w:val="lowerRoman"/>
      <w:lvlText w:val="%3."/>
      <w:lvlJc w:val="right"/>
      <w:pPr>
        <w:ind w:left="2160" w:hanging="180"/>
      </w:pPr>
    </w:lvl>
    <w:lvl w:ilvl="3" w:tplc="93325324" w:tentative="1">
      <w:start w:val="1"/>
      <w:numFmt w:val="decimal"/>
      <w:lvlText w:val="%4."/>
      <w:lvlJc w:val="left"/>
      <w:pPr>
        <w:ind w:left="2880" w:hanging="360"/>
      </w:pPr>
    </w:lvl>
    <w:lvl w:ilvl="4" w:tplc="F67EE85E" w:tentative="1">
      <w:start w:val="1"/>
      <w:numFmt w:val="lowerLetter"/>
      <w:lvlText w:val="%5."/>
      <w:lvlJc w:val="left"/>
      <w:pPr>
        <w:ind w:left="3600" w:hanging="360"/>
      </w:pPr>
    </w:lvl>
    <w:lvl w:ilvl="5" w:tplc="F5E01B66" w:tentative="1">
      <w:start w:val="1"/>
      <w:numFmt w:val="lowerRoman"/>
      <w:lvlText w:val="%6."/>
      <w:lvlJc w:val="right"/>
      <w:pPr>
        <w:ind w:left="4320" w:hanging="180"/>
      </w:pPr>
    </w:lvl>
    <w:lvl w:ilvl="6" w:tplc="84A417AE" w:tentative="1">
      <w:start w:val="1"/>
      <w:numFmt w:val="decimal"/>
      <w:lvlText w:val="%7."/>
      <w:lvlJc w:val="left"/>
      <w:pPr>
        <w:ind w:left="5040" w:hanging="360"/>
      </w:pPr>
    </w:lvl>
    <w:lvl w:ilvl="7" w:tplc="CA6E5A34" w:tentative="1">
      <w:start w:val="1"/>
      <w:numFmt w:val="lowerLetter"/>
      <w:lvlText w:val="%8."/>
      <w:lvlJc w:val="left"/>
      <w:pPr>
        <w:ind w:left="5760" w:hanging="360"/>
      </w:pPr>
    </w:lvl>
    <w:lvl w:ilvl="8" w:tplc="E5245BEC" w:tentative="1">
      <w:start w:val="1"/>
      <w:numFmt w:val="lowerRoman"/>
      <w:lvlText w:val="%9."/>
      <w:lvlJc w:val="right"/>
      <w:pPr>
        <w:ind w:left="6480" w:hanging="180"/>
      </w:pPr>
    </w:lvl>
  </w:abstractNum>
  <w:abstractNum w:abstractNumId="53" w15:restartNumberingAfterBreak="0">
    <w:nsid w:val="76654082"/>
    <w:multiLevelType w:val="hybridMultilevel"/>
    <w:tmpl w:val="3DD2FFA0"/>
    <w:lvl w:ilvl="0" w:tplc="70C0FE9E">
      <w:start w:val="1"/>
      <w:numFmt w:val="decimal"/>
      <w:pStyle w:val="TITULO01"/>
      <w:lvlText w:val="%1."/>
      <w:lvlJc w:val="left"/>
      <w:pPr>
        <w:ind w:left="720" w:hanging="360"/>
      </w:pPr>
      <w:rPr>
        <w:rFonts w:eastAsia="Times New Roman" w:hint="default"/>
      </w:rPr>
    </w:lvl>
    <w:lvl w:ilvl="1" w:tplc="7752F7B4">
      <w:start w:val="1"/>
      <w:numFmt w:val="lowerRoman"/>
      <w:lvlText w:val="(%2)"/>
      <w:lvlJc w:val="left"/>
      <w:pPr>
        <w:tabs>
          <w:tab w:val="num" w:pos="1800"/>
        </w:tabs>
        <w:ind w:left="1800" w:hanging="720"/>
      </w:pPr>
      <w:rPr>
        <w:rFonts w:hint="default"/>
        <w:b/>
      </w:rPr>
    </w:lvl>
    <w:lvl w:ilvl="2" w:tplc="78DAC6FE" w:tentative="1">
      <w:start w:val="1"/>
      <w:numFmt w:val="lowerRoman"/>
      <w:lvlText w:val="%3."/>
      <w:lvlJc w:val="right"/>
      <w:pPr>
        <w:ind w:left="2160" w:hanging="180"/>
      </w:pPr>
    </w:lvl>
    <w:lvl w:ilvl="3" w:tplc="8CDA119C" w:tentative="1">
      <w:start w:val="1"/>
      <w:numFmt w:val="decimal"/>
      <w:lvlText w:val="%4."/>
      <w:lvlJc w:val="left"/>
      <w:pPr>
        <w:ind w:left="2880" w:hanging="360"/>
      </w:pPr>
    </w:lvl>
    <w:lvl w:ilvl="4" w:tplc="0C36C01A" w:tentative="1">
      <w:start w:val="1"/>
      <w:numFmt w:val="lowerLetter"/>
      <w:lvlText w:val="%5."/>
      <w:lvlJc w:val="left"/>
      <w:pPr>
        <w:ind w:left="3600" w:hanging="360"/>
      </w:pPr>
    </w:lvl>
    <w:lvl w:ilvl="5" w:tplc="52E473EC" w:tentative="1">
      <w:start w:val="1"/>
      <w:numFmt w:val="lowerRoman"/>
      <w:lvlText w:val="%6."/>
      <w:lvlJc w:val="right"/>
      <w:pPr>
        <w:ind w:left="4320" w:hanging="180"/>
      </w:pPr>
    </w:lvl>
    <w:lvl w:ilvl="6" w:tplc="BDE6AFA6" w:tentative="1">
      <w:start w:val="1"/>
      <w:numFmt w:val="decimal"/>
      <w:lvlText w:val="%7."/>
      <w:lvlJc w:val="left"/>
      <w:pPr>
        <w:ind w:left="5040" w:hanging="360"/>
      </w:pPr>
    </w:lvl>
    <w:lvl w:ilvl="7" w:tplc="12246D9A" w:tentative="1">
      <w:start w:val="1"/>
      <w:numFmt w:val="lowerLetter"/>
      <w:lvlText w:val="%8."/>
      <w:lvlJc w:val="left"/>
      <w:pPr>
        <w:ind w:left="5760" w:hanging="360"/>
      </w:pPr>
    </w:lvl>
    <w:lvl w:ilvl="8" w:tplc="4FA251FA" w:tentative="1">
      <w:start w:val="1"/>
      <w:numFmt w:val="lowerRoman"/>
      <w:lvlText w:val="%9."/>
      <w:lvlJc w:val="right"/>
      <w:pPr>
        <w:ind w:left="6480" w:hanging="180"/>
      </w:pPr>
    </w:lvl>
  </w:abstractNum>
  <w:abstractNum w:abstractNumId="54" w15:restartNumberingAfterBreak="0">
    <w:nsid w:val="78257A82"/>
    <w:multiLevelType w:val="hybridMultilevel"/>
    <w:tmpl w:val="785032B0"/>
    <w:lvl w:ilvl="0" w:tplc="342E2DC4">
      <w:start w:val="1"/>
      <w:numFmt w:val="bullet"/>
      <w:pStyle w:val="bullet1"/>
      <w:lvlText w:val=""/>
      <w:lvlJc w:val="left"/>
      <w:pPr>
        <w:tabs>
          <w:tab w:val="num" w:pos="567"/>
        </w:tabs>
        <w:ind w:left="567" w:hanging="567"/>
      </w:pPr>
      <w:rPr>
        <w:rFonts w:ascii="Symbol" w:hAnsi="Symbol" w:hint="default"/>
      </w:rPr>
    </w:lvl>
    <w:lvl w:ilvl="1" w:tplc="325C4B46" w:tentative="1">
      <w:start w:val="1"/>
      <w:numFmt w:val="bullet"/>
      <w:lvlText w:val="o"/>
      <w:lvlJc w:val="left"/>
      <w:pPr>
        <w:tabs>
          <w:tab w:val="num" w:pos="1440"/>
        </w:tabs>
        <w:ind w:left="1440" w:hanging="360"/>
      </w:pPr>
      <w:rPr>
        <w:rFonts w:ascii="Courier New" w:hAnsi="Courier New" w:hint="default"/>
      </w:rPr>
    </w:lvl>
    <w:lvl w:ilvl="2" w:tplc="15B2C894" w:tentative="1">
      <w:start w:val="1"/>
      <w:numFmt w:val="bullet"/>
      <w:lvlText w:val=""/>
      <w:lvlJc w:val="left"/>
      <w:pPr>
        <w:tabs>
          <w:tab w:val="num" w:pos="2160"/>
        </w:tabs>
        <w:ind w:left="2160" w:hanging="360"/>
      </w:pPr>
      <w:rPr>
        <w:rFonts w:ascii="Wingdings" w:hAnsi="Wingdings" w:hint="default"/>
      </w:rPr>
    </w:lvl>
    <w:lvl w:ilvl="3" w:tplc="4DD6758C" w:tentative="1">
      <w:start w:val="1"/>
      <w:numFmt w:val="bullet"/>
      <w:lvlText w:val=""/>
      <w:lvlJc w:val="left"/>
      <w:pPr>
        <w:tabs>
          <w:tab w:val="num" w:pos="2880"/>
        </w:tabs>
        <w:ind w:left="2880" w:hanging="360"/>
      </w:pPr>
      <w:rPr>
        <w:rFonts w:ascii="Symbol" w:hAnsi="Symbol" w:hint="default"/>
      </w:rPr>
    </w:lvl>
    <w:lvl w:ilvl="4" w:tplc="1B46AD0E" w:tentative="1">
      <w:start w:val="1"/>
      <w:numFmt w:val="bullet"/>
      <w:lvlText w:val="o"/>
      <w:lvlJc w:val="left"/>
      <w:pPr>
        <w:tabs>
          <w:tab w:val="num" w:pos="3600"/>
        </w:tabs>
        <w:ind w:left="3600" w:hanging="360"/>
      </w:pPr>
      <w:rPr>
        <w:rFonts w:ascii="Courier New" w:hAnsi="Courier New" w:hint="default"/>
      </w:rPr>
    </w:lvl>
    <w:lvl w:ilvl="5" w:tplc="874298A8" w:tentative="1">
      <w:start w:val="1"/>
      <w:numFmt w:val="bullet"/>
      <w:lvlText w:val=""/>
      <w:lvlJc w:val="left"/>
      <w:pPr>
        <w:tabs>
          <w:tab w:val="num" w:pos="4320"/>
        </w:tabs>
        <w:ind w:left="4320" w:hanging="360"/>
      </w:pPr>
      <w:rPr>
        <w:rFonts w:ascii="Wingdings" w:hAnsi="Wingdings" w:hint="default"/>
      </w:rPr>
    </w:lvl>
    <w:lvl w:ilvl="6" w:tplc="F17E2504" w:tentative="1">
      <w:start w:val="1"/>
      <w:numFmt w:val="bullet"/>
      <w:lvlText w:val=""/>
      <w:lvlJc w:val="left"/>
      <w:pPr>
        <w:tabs>
          <w:tab w:val="num" w:pos="5040"/>
        </w:tabs>
        <w:ind w:left="5040" w:hanging="360"/>
      </w:pPr>
      <w:rPr>
        <w:rFonts w:ascii="Symbol" w:hAnsi="Symbol" w:hint="default"/>
      </w:rPr>
    </w:lvl>
    <w:lvl w:ilvl="7" w:tplc="934088F6" w:tentative="1">
      <w:start w:val="1"/>
      <w:numFmt w:val="bullet"/>
      <w:lvlText w:val="o"/>
      <w:lvlJc w:val="left"/>
      <w:pPr>
        <w:tabs>
          <w:tab w:val="num" w:pos="5760"/>
        </w:tabs>
        <w:ind w:left="5760" w:hanging="360"/>
      </w:pPr>
      <w:rPr>
        <w:rFonts w:ascii="Courier New" w:hAnsi="Courier New" w:hint="default"/>
      </w:rPr>
    </w:lvl>
    <w:lvl w:ilvl="8" w:tplc="CBF27DE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C0F121D"/>
    <w:multiLevelType w:val="hybridMultilevel"/>
    <w:tmpl w:val="0F88558E"/>
    <w:lvl w:ilvl="0" w:tplc="783E7C60">
      <w:start w:val="1"/>
      <w:numFmt w:val="lowerLetter"/>
      <w:lvlText w:val="(%1)"/>
      <w:lvlJc w:val="left"/>
      <w:pPr>
        <w:ind w:left="1607" w:hanging="360"/>
      </w:pPr>
      <w:rPr>
        <w:rFonts w:ascii="Times New Roman" w:hAnsi="Times New Roman" w:cs="Times New Roman" w:hint="default"/>
        <w:b/>
        <w:sz w:val="22"/>
        <w:szCs w:val="22"/>
      </w:rPr>
    </w:lvl>
    <w:lvl w:ilvl="1" w:tplc="113A2AC4" w:tentative="1">
      <w:start w:val="1"/>
      <w:numFmt w:val="lowerLetter"/>
      <w:lvlText w:val="%2."/>
      <w:lvlJc w:val="left"/>
      <w:pPr>
        <w:ind w:left="2327" w:hanging="360"/>
      </w:pPr>
    </w:lvl>
    <w:lvl w:ilvl="2" w:tplc="FADA2EC8" w:tentative="1">
      <w:start w:val="1"/>
      <w:numFmt w:val="lowerRoman"/>
      <w:lvlText w:val="%3."/>
      <w:lvlJc w:val="right"/>
      <w:pPr>
        <w:ind w:left="3047" w:hanging="180"/>
      </w:pPr>
    </w:lvl>
    <w:lvl w:ilvl="3" w:tplc="35CAFC6E" w:tentative="1">
      <w:start w:val="1"/>
      <w:numFmt w:val="decimal"/>
      <w:lvlText w:val="%4."/>
      <w:lvlJc w:val="left"/>
      <w:pPr>
        <w:ind w:left="3767" w:hanging="360"/>
      </w:pPr>
    </w:lvl>
    <w:lvl w:ilvl="4" w:tplc="965A7BFA" w:tentative="1">
      <w:start w:val="1"/>
      <w:numFmt w:val="lowerLetter"/>
      <w:lvlText w:val="%5."/>
      <w:lvlJc w:val="left"/>
      <w:pPr>
        <w:ind w:left="4487" w:hanging="360"/>
      </w:pPr>
    </w:lvl>
    <w:lvl w:ilvl="5" w:tplc="B7E20570" w:tentative="1">
      <w:start w:val="1"/>
      <w:numFmt w:val="lowerRoman"/>
      <w:lvlText w:val="%6."/>
      <w:lvlJc w:val="right"/>
      <w:pPr>
        <w:ind w:left="5207" w:hanging="180"/>
      </w:pPr>
    </w:lvl>
    <w:lvl w:ilvl="6" w:tplc="DA50BE60" w:tentative="1">
      <w:start w:val="1"/>
      <w:numFmt w:val="decimal"/>
      <w:lvlText w:val="%7."/>
      <w:lvlJc w:val="left"/>
      <w:pPr>
        <w:ind w:left="5927" w:hanging="360"/>
      </w:pPr>
    </w:lvl>
    <w:lvl w:ilvl="7" w:tplc="03E22E72" w:tentative="1">
      <w:start w:val="1"/>
      <w:numFmt w:val="lowerLetter"/>
      <w:lvlText w:val="%8."/>
      <w:lvlJc w:val="left"/>
      <w:pPr>
        <w:ind w:left="6647" w:hanging="360"/>
      </w:pPr>
    </w:lvl>
    <w:lvl w:ilvl="8" w:tplc="2E586448" w:tentative="1">
      <w:start w:val="1"/>
      <w:numFmt w:val="lowerRoman"/>
      <w:lvlText w:val="%9."/>
      <w:lvlJc w:val="right"/>
      <w:pPr>
        <w:ind w:left="7367" w:hanging="180"/>
      </w:pPr>
    </w:lvl>
  </w:abstractNum>
  <w:abstractNum w:abstractNumId="58" w15:restartNumberingAfterBreak="0">
    <w:nsid w:val="7D075381"/>
    <w:multiLevelType w:val="hybridMultilevel"/>
    <w:tmpl w:val="3EEC7284"/>
    <w:lvl w:ilvl="0" w:tplc="D248C4E2">
      <w:start w:val="1"/>
      <w:numFmt w:val="bullet"/>
      <w:pStyle w:val="dashbullet2"/>
      <w:lvlText w:val=""/>
      <w:lvlJc w:val="left"/>
      <w:pPr>
        <w:tabs>
          <w:tab w:val="num" w:pos="1247"/>
        </w:tabs>
        <w:ind w:left="1247" w:hanging="680"/>
      </w:pPr>
      <w:rPr>
        <w:rFonts w:ascii="Symbol" w:hAnsi="Symbol" w:hint="default"/>
        <w:color w:val="000058"/>
      </w:rPr>
    </w:lvl>
    <w:lvl w:ilvl="1" w:tplc="BC104A6A" w:tentative="1">
      <w:start w:val="1"/>
      <w:numFmt w:val="bullet"/>
      <w:lvlText w:val="o"/>
      <w:lvlJc w:val="left"/>
      <w:pPr>
        <w:tabs>
          <w:tab w:val="num" w:pos="1440"/>
        </w:tabs>
        <w:ind w:left="1440" w:hanging="360"/>
      </w:pPr>
      <w:rPr>
        <w:rFonts w:ascii="Courier New" w:hAnsi="Courier New" w:hint="default"/>
      </w:rPr>
    </w:lvl>
    <w:lvl w:ilvl="2" w:tplc="483463F0" w:tentative="1">
      <w:start w:val="1"/>
      <w:numFmt w:val="bullet"/>
      <w:lvlText w:val=""/>
      <w:lvlJc w:val="left"/>
      <w:pPr>
        <w:tabs>
          <w:tab w:val="num" w:pos="2160"/>
        </w:tabs>
        <w:ind w:left="2160" w:hanging="360"/>
      </w:pPr>
      <w:rPr>
        <w:rFonts w:ascii="Wingdings" w:hAnsi="Wingdings" w:hint="default"/>
      </w:rPr>
    </w:lvl>
    <w:lvl w:ilvl="3" w:tplc="5080C00E" w:tentative="1">
      <w:start w:val="1"/>
      <w:numFmt w:val="bullet"/>
      <w:lvlText w:val=""/>
      <w:lvlJc w:val="left"/>
      <w:pPr>
        <w:tabs>
          <w:tab w:val="num" w:pos="2880"/>
        </w:tabs>
        <w:ind w:left="2880" w:hanging="360"/>
      </w:pPr>
      <w:rPr>
        <w:rFonts w:ascii="Symbol" w:hAnsi="Symbol" w:hint="default"/>
      </w:rPr>
    </w:lvl>
    <w:lvl w:ilvl="4" w:tplc="661A62B0" w:tentative="1">
      <w:start w:val="1"/>
      <w:numFmt w:val="bullet"/>
      <w:lvlText w:val="o"/>
      <w:lvlJc w:val="left"/>
      <w:pPr>
        <w:tabs>
          <w:tab w:val="num" w:pos="3600"/>
        </w:tabs>
        <w:ind w:left="3600" w:hanging="360"/>
      </w:pPr>
      <w:rPr>
        <w:rFonts w:ascii="Courier New" w:hAnsi="Courier New" w:hint="default"/>
      </w:rPr>
    </w:lvl>
    <w:lvl w:ilvl="5" w:tplc="7D18A708" w:tentative="1">
      <w:start w:val="1"/>
      <w:numFmt w:val="bullet"/>
      <w:lvlText w:val=""/>
      <w:lvlJc w:val="left"/>
      <w:pPr>
        <w:tabs>
          <w:tab w:val="num" w:pos="4320"/>
        </w:tabs>
        <w:ind w:left="4320" w:hanging="360"/>
      </w:pPr>
      <w:rPr>
        <w:rFonts w:ascii="Wingdings" w:hAnsi="Wingdings" w:hint="default"/>
      </w:rPr>
    </w:lvl>
    <w:lvl w:ilvl="6" w:tplc="4D1A63F4" w:tentative="1">
      <w:start w:val="1"/>
      <w:numFmt w:val="bullet"/>
      <w:lvlText w:val=""/>
      <w:lvlJc w:val="left"/>
      <w:pPr>
        <w:tabs>
          <w:tab w:val="num" w:pos="5040"/>
        </w:tabs>
        <w:ind w:left="5040" w:hanging="360"/>
      </w:pPr>
      <w:rPr>
        <w:rFonts w:ascii="Symbol" w:hAnsi="Symbol" w:hint="default"/>
      </w:rPr>
    </w:lvl>
    <w:lvl w:ilvl="7" w:tplc="14428FF4" w:tentative="1">
      <w:start w:val="1"/>
      <w:numFmt w:val="bullet"/>
      <w:lvlText w:val="o"/>
      <w:lvlJc w:val="left"/>
      <w:pPr>
        <w:tabs>
          <w:tab w:val="num" w:pos="5760"/>
        </w:tabs>
        <w:ind w:left="5760" w:hanging="360"/>
      </w:pPr>
      <w:rPr>
        <w:rFonts w:ascii="Courier New" w:hAnsi="Courier New" w:hint="default"/>
      </w:rPr>
    </w:lvl>
    <w:lvl w:ilvl="8" w:tplc="287EF59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17EACE0A">
      <w:start w:val="1"/>
      <w:numFmt w:val="bullet"/>
      <w:pStyle w:val="dashbullet5"/>
      <w:lvlText w:val=""/>
      <w:lvlJc w:val="left"/>
      <w:pPr>
        <w:tabs>
          <w:tab w:val="num" w:pos="3289"/>
        </w:tabs>
        <w:ind w:left="3289" w:hanging="567"/>
      </w:pPr>
      <w:rPr>
        <w:rFonts w:ascii="Symbol" w:hAnsi="Symbol" w:hint="default"/>
        <w:color w:val="000058"/>
      </w:rPr>
    </w:lvl>
    <w:lvl w:ilvl="1" w:tplc="049E60D8" w:tentative="1">
      <w:start w:val="1"/>
      <w:numFmt w:val="bullet"/>
      <w:lvlText w:val="o"/>
      <w:lvlJc w:val="left"/>
      <w:pPr>
        <w:tabs>
          <w:tab w:val="num" w:pos="1440"/>
        </w:tabs>
        <w:ind w:left="1440" w:hanging="360"/>
      </w:pPr>
      <w:rPr>
        <w:rFonts w:ascii="Courier New" w:hAnsi="Courier New" w:hint="default"/>
      </w:rPr>
    </w:lvl>
    <w:lvl w:ilvl="2" w:tplc="D0C831AE" w:tentative="1">
      <w:start w:val="1"/>
      <w:numFmt w:val="bullet"/>
      <w:lvlText w:val=""/>
      <w:lvlJc w:val="left"/>
      <w:pPr>
        <w:tabs>
          <w:tab w:val="num" w:pos="2160"/>
        </w:tabs>
        <w:ind w:left="2160" w:hanging="360"/>
      </w:pPr>
      <w:rPr>
        <w:rFonts w:ascii="Wingdings" w:hAnsi="Wingdings" w:hint="default"/>
      </w:rPr>
    </w:lvl>
    <w:lvl w:ilvl="3" w:tplc="6860ADBE" w:tentative="1">
      <w:start w:val="1"/>
      <w:numFmt w:val="bullet"/>
      <w:lvlText w:val=""/>
      <w:lvlJc w:val="left"/>
      <w:pPr>
        <w:tabs>
          <w:tab w:val="num" w:pos="2880"/>
        </w:tabs>
        <w:ind w:left="2880" w:hanging="360"/>
      </w:pPr>
      <w:rPr>
        <w:rFonts w:ascii="Symbol" w:hAnsi="Symbol" w:hint="default"/>
      </w:rPr>
    </w:lvl>
    <w:lvl w:ilvl="4" w:tplc="C40C83EE" w:tentative="1">
      <w:start w:val="1"/>
      <w:numFmt w:val="bullet"/>
      <w:lvlText w:val="o"/>
      <w:lvlJc w:val="left"/>
      <w:pPr>
        <w:tabs>
          <w:tab w:val="num" w:pos="3600"/>
        </w:tabs>
        <w:ind w:left="3600" w:hanging="360"/>
      </w:pPr>
      <w:rPr>
        <w:rFonts w:ascii="Courier New" w:hAnsi="Courier New" w:hint="default"/>
      </w:rPr>
    </w:lvl>
    <w:lvl w:ilvl="5" w:tplc="C33429D2" w:tentative="1">
      <w:start w:val="1"/>
      <w:numFmt w:val="bullet"/>
      <w:lvlText w:val=""/>
      <w:lvlJc w:val="left"/>
      <w:pPr>
        <w:tabs>
          <w:tab w:val="num" w:pos="4320"/>
        </w:tabs>
        <w:ind w:left="4320" w:hanging="360"/>
      </w:pPr>
      <w:rPr>
        <w:rFonts w:ascii="Wingdings" w:hAnsi="Wingdings" w:hint="default"/>
      </w:rPr>
    </w:lvl>
    <w:lvl w:ilvl="6" w:tplc="DB24B42C" w:tentative="1">
      <w:start w:val="1"/>
      <w:numFmt w:val="bullet"/>
      <w:lvlText w:val=""/>
      <w:lvlJc w:val="left"/>
      <w:pPr>
        <w:tabs>
          <w:tab w:val="num" w:pos="5040"/>
        </w:tabs>
        <w:ind w:left="5040" w:hanging="360"/>
      </w:pPr>
      <w:rPr>
        <w:rFonts w:ascii="Symbol" w:hAnsi="Symbol" w:hint="default"/>
      </w:rPr>
    </w:lvl>
    <w:lvl w:ilvl="7" w:tplc="7C50A3EA" w:tentative="1">
      <w:start w:val="1"/>
      <w:numFmt w:val="bullet"/>
      <w:lvlText w:val="o"/>
      <w:lvlJc w:val="left"/>
      <w:pPr>
        <w:tabs>
          <w:tab w:val="num" w:pos="5760"/>
        </w:tabs>
        <w:ind w:left="5760" w:hanging="360"/>
      </w:pPr>
      <w:rPr>
        <w:rFonts w:ascii="Courier New" w:hAnsi="Courier New" w:hint="default"/>
      </w:rPr>
    </w:lvl>
    <w:lvl w:ilvl="8" w:tplc="D778AFD0"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2A70"/>
    <w:rsid w:val="00061DAE"/>
    <w:rsid w:val="00062BF2"/>
    <w:rsid w:val="00085983"/>
    <w:rsid w:val="0009475D"/>
    <w:rsid w:val="00095E46"/>
    <w:rsid w:val="000A1992"/>
    <w:rsid w:val="000A2645"/>
    <w:rsid w:val="000A50DA"/>
    <w:rsid w:val="000A7CE4"/>
    <w:rsid w:val="000D4DB5"/>
    <w:rsid w:val="000E6B9C"/>
    <w:rsid w:val="000F1414"/>
    <w:rsid w:val="000F3AED"/>
    <w:rsid w:val="0010192B"/>
    <w:rsid w:val="00114FE8"/>
    <w:rsid w:val="001441F7"/>
    <w:rsid w:val="00183684"/>
    <w:rsid w:val="00197190"/>
    <w:rsid w:val="001A0036"/>
    <w:rsid w:val="001A422B"/>
    <w:rsid w:val="001A6E70"/>
    <w:rsid w:val="001B0F13"/>
    <w:rsid w:val="001B1B97"/>
    <w:rsid w:val="001B5E89"/>
    <w:rsid w:val="001C7AD0"/>
    <w:rsid w:val="001D3498"/>
    <w:rsid w:val="001D39B6"/>
    <w:rsid w:val="001D7828"/>
    <w:rsid w:val="001E58A4"/>
    <w:rsid w:val="001F395E"/>
    <w:rsid w:val="001F7DFB"/>
    <w:rsid w:val="00220E73"/>
    <w:rsid w:val="00226AA0"/>
    <w:rsid w:val="00232FC0"/>
    <w:rsid w:val="002367B4"/>
    <w:rsid w:val="00262D46"/>
    <w:rsid w:val="00267EC8"/>
    <w:rsid w:val="00294DA1"/>
    <w:rsid w:val="00296671"/>
    <w:rsid w:val="0029776A"/>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B7DDE"/>
    <w:rsid w:val="004D4424"/>
    <w:rsid w:val="004F2E17"/>
    <w:rsid w:val="004F3CCC"/>
    <w:rsid w:val="004F52CC"/>
    <w:rsid w:val="00506389"/>
    <w:rsid w:val="00523979"/>
    <w:rsid w:val="00530544"/>
    <w:rsid w:val="005312FA"/>
    <w:rsid w:val="005351B5"/>
    <w:rsid w:val="00541680"/>
    <w:rsid w:val="0054241F"/>
    <w:rsid w:val="00544A43"/>
    <w:rsid w:val="0055249D"/>
    <w:rsid w:val="00552511"/>
    <w:rsid w:val="00555279"/>
    <w:rsid w:val="00565353"/>
    <w:rsid w:val="0056743B"/>
    <w:rsid w:val="00587952"/>
    <w:rsid w:val="0059004F"/>
    <w:rsid w:val="005A1A53"/>
    <w:rsid w:val="005C500B"/>
    <w:rsid w:val="005D6F3F"/>
    <w:rsid w:val="005E50E7"/>
    <w:rsid w:val="005E6C27"/>
    <w:rsid w:val="00606D42"/>
    <w:rsid w:val="006072D3"/>
    <w:rsid w:val="006163AD"/>
    <w:rsid w:val="0064600D"/>
    <w:rsid w:val="006474A0"/>
    <w:rsid w:val="00653E45"/>
    <w:rsid w:val="00660E24"/>
    <w:rsid w:val="006674A9"/>
    <w:rsid w:val="00670194"/>
    <w:rsid w:val="00687467"/>
    <w:rsid w:val="006A3AAF"/>
    <w:rsid w:val="006B4E2E"/>
    <w:rsid w:val="00703950"/>
    <w:rsid w:val="007100F8"/>
    <w:rsid w:val="00715C8A"/>
    <w:rsid w:val="00725F82"/>
    <w:rsid w:val="00745990"/>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613D6"/>
    <w:rsid w:val="00862533"/>
    <w:rsid w:val="00866FFA"/>
    <w:rsid w:val="00870D35"/>
    <w:rsid w:val="00891132"/>
    <w:rsid w:val="008A3796"/>
    <w:rsid w:val="008C13A6"/>
    <w:rsid w:val="008D094A"/>
    <w:rsid w:val="008F03F5"/>
    <w:rsid w:val="00904345"/>
    <w:rsid w:val="00916751"/>
    <w:rsid w:val="00924E6B"/>
    <w:rsid w:val="00957607"/>
    <w:rsid w:val="00961EAE"/>
    <w:rsid w:val="00970163"/>
    <w:rsid w:val="0097118A"/>
    <w:rsid w:val="009813D0"/>
    <w:rsid w:val="009A2202"/>
    <w:rsid w:val="009A2A1F"/>
    <w:rsid w:val="009C7A65"/>
    <w:rsid w:val="009E33D5"/>
    <w:rsid w:val="00A00E2E"/>
    <w:rsid w:val="00A122E3"/>
    <w:rsid w:val="00A17149"/>
    <w:rsid w:val="00A31E2B"/>
    <w:rsid w:val="00A36FEC"/>
    <w:rsid w:val="00A47CBC"/>
    <w:rsid w:val="00A500F9"/>
    <w:rsid w:val="00A61E3E"/>
    <w:rsid w:val="00A65838"/>
    <w:rsid w:val="00A65BE7"/>
    <w:rsid w:val="00A71092"/>
    <w:rsid w:val="00A74D73"/>
    <w:rsid w:val="00A814B5"/>
    <w:rsid w:val="00AA3062"/>
    <w:rsid w:val="00AB4B7A"/>
    <w:rsid w:val="00AE4793"/>
    <w:rsid w:val="00B077B1"/>
    <w:rsid w:val="00B13E24"/>
    <w:rsid w:val="00B20C33"/>
    <w:rsid w:val="00B215DE"/>
    <w:rsid w:val="00B42744"/>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10A9"/>
    <w:rsid w:val="00BF6E93"/>
    <w:rsid w:val="00C04219"/>
    <w:rsid w:val="00C4544B"/>
    <w:rsid w:val="00C52AD2"/>
    <w:rsid w:val="00C63F99"/>
    <w:rsid w:val="00C73844"/>
    <w:rsid w:val="00C81F05"/>
    <w:rsid w:val="00CB176F"/>
    <w:rsid w:val="00CC1621"/>
    <w:rsid w:val="00CC6DD4"/>
    <w:rsid w:val="00CE001B"/>
    <w:rsid w:val="00CE3A91"/>
    <w:rsid w:val="00D0328F"/>
    <w:rsid w:val="00D0672F"/>
    <w:rsid w:val="00D0785B"/>
    <w:rsid w:val="00D120F4"/>
    <w:rsid w:val="00D142B1"/>
    <w:rsid w:val="00D16F56"/>
    <w:rsid w:val="00D21512"/>
    <w:rsid w:val="00D337F9"/>
    <w:rsid w:val="00D6440F"/>
    <w:rsid w:val="00D65662"/>
    <w:rsid w:val="00D7579B"/>
    <w:rsid w:val="00DB6FCC"/>
    <w:rsid w:val="00DF2C29"/>
    <w:rsid w:val="00DF571D"/>
    <w:rsid w:val="00E12E8B"/>
    <w:rsid w:val="00E21F8B"/>
    <w:rsid w:val="00E3274B"/>
    <w:rsid w:val="00E343DF"/>
    <w:rsid w:val="00E642C3"/>
    <w:rsid w:val="00E975E9"/>
    <w:rsid w:val="00EA2850"/>
    <w:rsid w:val="00EE11D1"/>
    <w:rsid w:val="00EE2400"/>
    <w:rsid w:val="00EE351E"/>
    <w:rsid w:val="00EE4671"/>
    <w:rsid w:val="00EE6DBA"/>
    <w:rsid w:val="00F02E74"/>
    <w:rsid w:val="00F21ACF"/>
    <w:rsid w:val="00F4616B"/>
    <w:rsid w:val="00F564D8"/>
    <w:rsid w:val="00F66FE4"/>
    <w:rsid w:val="00F86B9F"/>
    <w:rsid w:val="00F95D77"/>
    <w:rsid w:val="00FA2621"/>
    <w:rsid w:val="00FA55ED"/>
    <w:rsid w:val="00FB085D"/>
    <w:rsid w:val="00FB1C3A"/>
    <w:rsid w:val="00FB2F78"/>
    <w:rsid w:val="00FD2DC2"/>
    <w:rsid w:val="00FE0E66"/>
    <w:rsid w:val="00FE1EB4"/>
    <w:rsid w:val="00FE598E"/>
    <w:rsid w:val="00FF03DE"/>
    <w:rsid w:val="00FF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D0C3"/>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EE11D1"/>
    <w:rPr>
      <w:rFonts w:cs="Arial"/>
      <w:bCs/>
      <w:sz w:val="21"/>
      <w:szCs w:val="32"/>
    </w:rPr>
  </w:style>
  <w:style w:type="paragraph" w:styleId="Ttulo2">
    <w:name w:val="heading 2"/>
    <w:basedOn w:val="Head2"/>
    <w:next w:val="Normal"/>
    <w:link w:val="Ttulo2Char"/>
    <w:qFormat/>
    <w:rsid w:val="00EE11D1"/>
    <w:rPr>
      <w:rFonts w:cs="Arial"/>
      <w:bCs/>
      <w:iCs/>
      <w:szCs w:val="28"/>
    </w:rPr>
  </w:style>
  <w:style w:type="paragraph" w:styleId="Ttulo3">
    <w:name w:val="heading 3"/>
    <w:basedOn w:val="Head3"/>
    <w:next w:val="Normal"/>
    <w:link w:val="Ttulo3Char"/>
    <w:qFormat/>
    <w:rsid w:val="00EE11D1"/>
    <w:rPr>
      <w:rFonts w:cs="Arial"/>
      <w:bCs/>
      <w:szCs w:val="26"/>
    </w:rPr>
  </w:style>
  <w:style w:type="paragraph" w:styleId="Ttulo4">
    <w:name w:val="heading 4"/>
    <w:basedOn w:val="Normal"/>
    <w:next w:val="Normal"/>
    <w:link w:val="Ttulo4Char"/>
    <w:qFormat/>
    <w:rsid w:val="00EE11D1"/>
    <w:pPr>
      <w:outlineLvl w:val="3"/>
    </w:pPr>
    <w:rPr>
      <w:bCs/>
      <w:szCs w:val="28"/>
    </w:rPr>
  </w:style>
  <w:style w:type="paragraph" w:styleId="Ttulo5">
    <w:name w:val="heading 5"/>
    <w:basedOn w:val="Normal"/>
    <w:next w:val="Normal"/>
    <w:link w:val="Ttulo5Char"/>
    <w:qFormat/>
    <w:rsid w:val="00EE11D1"/>
    <w:pPr>
      <w:outlineLvl w:val="4"/>
    </w:pPr>
    <w:rPr>
      <w:bCs/>
      <w:iCs/>
      <w:szCs w:val="26"/>
    </w:rPr>
  </w:style>
  <w:style w:type="paragraph" w:styleId="Ttulo6">
    <w:name w:val="heading 6"/>
    <w:basedOn w:val="Normal"/>
    <w:next w:val="Normal"/>
    <w:link w:val="Ttulo6Char"/>
    <w:qFormat/>
    <w:rsid w:val="00EE11D1"/>
    <w:pPr>
      <w:outlineLvl w:val="5"/>
    </w:pPr>
    <w:rPr>
      <w:bCs/>
      <w:szCs w:val="22"/>
    </w:rPr>
  </w:style>
  <w:style w:type="paragraph" w:styleId="Ttulo7">
    <w:name w:val="heading 7"/>
    <w:basedOn w:val="Normal"/>
    <w:next w:val="Normal"/>
    <w:link w:val="Ttulo7Char"/>
    <w:qFormat/>
    <w:rsid w:val="00EE11D1"/>
    <w:pPr>
      <w:outlineLvl w:val="6"/>
    </w:pPr>
  </w:style>
  <w:style w:type="paragraph" w:styleId="Ttulo8">
    <w:name w:val="heading 8"/>
    <w:basedOn w:val="Normal"/>
    <w:next w:val="Normal"/>
    <w:link w:val="Ttulo8Char"/>
    <w:qFormat/>
    <w:rsid w:val="00EE11D1"/>
    <w:pPr>
      <w:outlineLvl w:val="7"/>
    </w:pPr>
    <w:rPr>
      <w:iCs/>
    </w:rPr>
  </w:style>
  <w:style w:type="paragraph" w:styleId="Ttulo9">
    <w:name w:val="heading 9"/>
    <w:basedOn w:val="Normal"/>
    <w:next w:val="Normal"/>
    <w:link w:val="Ttulo9Char"/>
    <w:qFormat/>
    <w:rsid w:val="00EE11D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11D1"/>
    <w:rPr>
      <w:rFonts w:ascii="Tahoma" w:eastAsia="Times New Roman" w:hAnsi="Tahoma" w:cs="Arial"/>
      <w:b/>
      <w:bCs/>
      <w:kern w:val="22"/>
      <w:sz w:val="21"/>
      <w:szCs w:val="32"/>
    </w:rPr>
  </w:style>
  <w:style w:type="character" w:customStyle="1" w:styleId="Ttulo2Char">
    <w:name w:val="Título 2 Char"/>
    <w:basedOn w:val="Fontepargpadro"/>
    <w:link w:val="Ttulo2"/>
    <w:rsid w:val="00EE11D1"/>
    <w:rPr>
      <w:rFonts w:ascii="Tahoma" w:eastAsia="Times New Roman" w:hAnsi="Tahoma" w:cs="Arial"/>
      <w:b/>
      <w:bCs/>
      <w:iCs/>
      <w:kern w:val="21"/>
      <w:sz w:val="21"/>
      <w:szCs w:val="28"/>
    </w:rPr>
  </w:style>
  <w:style w:type="character" w:customStyle="1" w:styleId="Ttulo3Char">
    <w:name w:val="Título 3 Char"/>
    <w:basedOn w:val="Fontepargpadro"/>
    <w:link w:val="Ttulo3"/>
    <w:rsid w:val="00EE11D1"/>
    <w:rPr>
      <w:rFonts w:ascii="Tahoma" w:eastAsia="Times New Roman" w:hAnsi="Tahoma" w:cs="Arial"/>
      <w:b/>
      <w:bCs/>
      <w:kern w:val="20"/>
      <w:sz w:val="20"/>
      <w:szCs w:val="26"/>
    </w:rPr>
  </w:style>
  <w:style w:type="character" w:customStyle="1" w:styleId="Ttulo4Char">
    <w:name w:val="Título 4 Char"/>
    <w:basedOn w:val="Fontepargpadro"/>
    <w:link w:val="Ttulo4"/>
    <w:rsid w:val="00EE11D1"/>
    <w:rPr>
      <w:rFonts w:ascii="Tahoma" w:eastAsia="Times New Roman" w:hAnsi="Tahoma" w:cs="Times New Roman"/>
      <w:bCs/>
      <w:sz w:val="20"/>
      <w:szCs w:val="28"/>
    </w:rPr>
  </w:style>
  <w:style w:type="character" w:customStyle="1" w:styleId="Ttulo5Char">
    <w:name w:val="Título 5 Char"/>
    <w:basedOn w:val="Fontepargpadro"/>
    <w:link w:val="Ttulo5"/>
    <w:rsid w:val="00EE11D1"/>
    <w:rPr>
      <w:rFonts w:ascii="Tahoma" w:eastAsia="Times New Roman" w:hAnsi="Tahoma" w:cs="Times New Roman"/>
      <w:bCs/>
      <w:iCs/>
      <w:sz w:val="20"/>
      <w:szCs w:val="26"/>
    </w:rPr>
  </w:style>
  <w:style w:type="character" w:customStyle="1" w:styleId="Ttulo6Char">
    <w:name w:val="Título 6 Char"/>
    <w:basedOn w:val="Fontepargpadro"/>
    <w:link w:val="Ttulo6"/>
    <w:rsid w:val="00EE11D1"/>
    <w:rPr>
      <w:rFonts w:ascii="Tahoma" w:eastAsia="Times New Roman" w:hAnsi="Tahoma" w:cs="Times New Roman"/>
      <w:bCs/>
      <w:sz w:val="20"/>
    </w:rPr>
  </w:style>
  <w:style w:type="character" w:customStyle="1" w:styleId="Ttulo7Char">
    <w:name w:val="Título 7 Char"/>
    <w:basedOn w:val="Fontepargpadro"/>
    <w:link w:val="Ttulo7"/>
    <w:rsid w:val="00EE11D1"/>
    <w:rPr>
      <w:rFonts w:ascii="Tahoma" w:eastAsia="Times New Roman" w:hAnsi="Tahoma" w:cs="Times New Roman"/>
      <w:sz w:val="20"/>
      <w:szCs w:val="24"/>
    </w:rPr>
  </w:style>
  <w:style w:type="character" w:customStyle="1" w:styleId="Ttulo8Char">
    <w:name w:val="Título 8 Char"/>
    <w:basedOn w:val="Fontepargpadro"/>
    <w:link w:val="Ttulo8"/>
    <w:rsid w:val="00EE11D1"/>
    <w:rPr>
      <w:rFonts w:ascii="Tahoma" w:eastAsia="Times New Roman" w:hAnsi="Tahoma" w:cs="Times New Roman"/>
      <w:iCs/>
      <w:sz w:val="20"/>
      <w:szCs w:val="24"/>
    </w:rPr>
  </w:style>
  <w:style w:type="character" w:customStyle="1" w:styleId="Ttulo9Char">
    <w:name w:val="Título 9 Char"/>
    <w:basedOn w:val="Fontepargpadro"/>
    <w:link w:val="Ttulo9"/>
    <w:rsid w:val="00EE11D1"/>
    <w:rPr>
      <w:rFonts w:ascii="Tahoma" w:eastAsia="Times New Roman" w:hAnsi="Tahoma" w:cs="Arial"/>
      <w:sz w:val="20"/>
    </w:rPr>
  </w:style>
  <w:style w:type="paragraph" w:styleId="Rodap">
    <w:name w:val="footer"/>
    <w:basedOn w:val="Normal"/>
    <w:link w:val="RodapChar"/>
    <w:rsid w:val="00EE11D1"/>
    <w:rPr>
      <w:kern w:val="16"/>
      <w:sz w:val="16"/>
    </w:rPr>
  </w:style>
  <w:style w:type="character" w:customStyle="1" w:styleId="RodapChar">
    <w:name w:val="Rodapé Char"/>
    <w:basedOn w:val="Fontepargpadro"/>
    <w:link w:val="Rodap"/>
    <w:rsid w:val="00EE11D1"/>
    <w:rPr>
      <w:rFonts w:ascii="Tahoma" w:eastAsia="Times New Roman" w:hAnsi="Tahoma" w:cs="Times New Roman"/>
      <w:kern w:val="16"/>
      <w:sz w:val="16"/>
      <w:szCs w:val="24"/>
    </w:rPr>
  </w:style>
  <w:style w:type="character" w:styleId="Nmerodepgina">
    <w:name w:val="page number"/>
    <w:basedOn w:val="Fontepargpadro"/>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Cabealho">
    <w:name w:val="header"/>
    <w:basedOn w:val="Normal"/>
    <w:link w:val="CabealhoChar"/>
    <w:rsid w:val="00EE11D1"/>
    <w:pPr>
      <w:tabs>
        <w:tab w:val="center" w:pos="4366"/>
        <w:tab w:val="right" w:pos="8732"/>
      </w:tabs>
    </w:pPr>
    <w:rPr>
      <w:kern w:val="20"/>
    </w:rPr>
  </w:style>
  <w:style w:type="character" w:customStyle="1" w:styleId="CabealhoChar">
    <w:name w:val="Cabeçalho Char"/>
    <w:basedOn w:val="Fontepargpadro"/>
    <w:link w:val="Cabealho"/>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Sumrio1">
    <w:name w:val="toc 1"/>
    <w:basedOn w:val="Normal"/>
    <w:next w:val="Normal"/>
    <w:rsid w:val="00EE11D1"/>
    <w:pPr>
      <w:spacing w:before="280"/>
      <w:ind w:left="567" w:hanging="567"/>
    </w:pPr>
    <w:rPr>
      <w:kern w:val="20"/>
    </w:rPr>
  </w:style>
  <w:style w:type="paragraph" w:styleId="Sumrio2">
    <w:name w:val="toc 2"/>
    <w:basedOn w:val="Normal"/>
    <w:next w:val="Normal"/>
    <w:rsid w:val="00EE11D1"/>
    <w:pPr>
      <w:spacing w:before="280"/>
      <w:ind w:left="1247" w:hanging="680"/>
    </w:pPr>
    <w:rPr>
      <w:kern w:val="20"/>
    </w:rPr>
  </w:style>
  <w:style w:type="paragraph" w:styleId="Sumrio3">
    <w:name w:val="toc 3"/>
    <w:basedOn w:val="Normal"/>
    <w:next w:val="Normal"/>
    <w:rsid w:val="00EE11D1"/>
    <w:pPr>
      <w:spacing w:before="280"/>
      <w:ind w:left="2041" w:hanging="794"/>
    </w:pPr>
    <w:rPr>
      <w:kern w:val="20"/>
    </w:rPr>
  </w:style>
  <w:style w:type="paragraph" w:styleId="Sumrio4">
    <w:name w:val="toc 4"/>
    <w:basedOn w:val="Normal"/>
    <w:next w:val="Normal"/>
    <w:rsid w:val="00EE11D1"/>
    <w:pPr>
      <w:spacing w:before="280"/>
      <w:ind w:left="2041" w:hanging="794"/>
    </w:pPr>
    <w:rPr>
      <w:kern w:val="20"/>
    </w:rPr>
  </w:style>
  <w:style w:type="paragraph" w:styleId="Sumrio5">
    <w:name w:val="toc 5"/>
    <w:basedOn w:val="Normal"/>
    <w:next w:val="Normal"/>
    <w:rsid w:val="00EE11D1"/>
  </w:style>
  <w:style w:type="paragraph" w:styleId="Sumrio6">
    <w:name w:val="toc 6"/>
    <w:basedOn w:val="Normal"/>
    <w:next w:val="Normal"/>
    <w:rsid w:val="00EE11D1"/>
  </w:style>
  <w:style w:type="paragraph" w:styleId="Sumrio7">
    <w:name w:val="toc 7"/>
    <w:basedOn w:val="Normal"/>
    <w:next w:val="Normal"/>
    <w:rsid w:val="00EE11D1"/>
  </w:style>
  <w:style w:type="paragraph" w:styleId="Sumrio8">
    <w:name w:val="toc 8"/>
    <w:basedOn w:val="Normal"/>
    <w:next w:val="Normal"/>
    <w:rsid w:val="00EE11D1"/>
  </w:style>
  <w:style w:type="paragraph" w:styleId="Sumrio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HiperlinkVisitado">
    <w:name w:val="FollowedHyperlink"/>
    <w:basedOn w:val="Fontepargpadro"/>
    <w:rsid w:val="00EE11D1"/>
    <w:rPr>
      <w:rFonts w:ascii="Tahoma" w:hAnsi="Tahoma"/>
      <w:color w:val="auto"/>
      <w:u w:val="none"/>
    </w:rPr>
  </w:style>
  <w:style w:type="character" w:styleId="Hyperlink">
    <w:name w:val="Hyperlink"/>
    <w:basedOn w:val="Fontepargpadro"/>
    <w:rsid w:val="00EE11D1"/>
    <w:rPr>
      <w:rFonts w:ascii="Tahoma" w:hAnsi="Tahoma"/>
      <w:color w:val="auto"/>
      <w:u w:val="none"/>
    </w:rPr>
  </w:style>
  <w:style w:type="paragraph" w:styleId="ndicedeautoridad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Refdenotadefim">
    <w:name w:val="endnote reference"/>
    <w:basedOn w:val="Fontepargpadro"/>
    <w:rsid w:val="00EE11D1"/>
    <w:rPr>
      <w:rFonts w:ascii="Arial" w:hAnsi="Arial"/>
      <w:vertAlign w:val="superscript"/>
    </w:rPr>
  </w:style>
  <w:style w:type="character" w:styleId="Refdenotaderodap">
    <w:name w:val="footnote reference"/>
    <w:basedOn w:val="Fontepargpadro"/>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elacomgrade">
    <w:name w:val="Table Grid"/>
    <w:basedOn w:val="Tabela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Textodecomentrio">
    <w:name w:val="annotation text"/>
    <w:basedOn w:val="Normal"/>
    <w:link w:val="TextodecomentrioChar"/>
    <w:rsid w:val="00EE11D1"/>
    <w:rPr>
      <w:szCs w:val="20"/>
    </w:rPr>
  </w:style>
  <w:style w:type="character" w:customStyle="1" w:styleId="TextodecomentrioChar">
    <w:name w:val="Texto de comentário Char"/>
    <w:basedOn w:val="Fontepargpadro"/>
    <w:link w:val="Textodecomentrio"/>
    <w:rsid w:val="00EE11D1"/>
    <w:rPr>
      <w:rFonts w:ascii="Tahoma" w:eastAsia="Times New Roman" w:hAnsi="Tahoma" w:cs="Times New Roman"/>
      <w:sz w:val="20"/>
      <w:szCs w:val="20"/>
    </w:rPr>
  </w:style>
  <w:style w:type="paragraph" w:styleId="Textodenotadefim">
    <w:name w:val="endnote text"/>
    <w:basedOn w:val="Normal"/>
    <w:link w:val="TextodenotadefimChar"/>
    <w:rsid w:val="00EE11D1"/>
    <w:rPr>
      <w:szCs w:val="20"/>
    </w:rPr>
  </w:style>
  <w:style w:type="character" w:customStyle="1" w:styleId="TextodenotadefimChar">
    <w:name w:val="Texto de nota de fim Char"/>
    <w:basedOn w:val="Fontepargpadro"/>
    <w:link w:val="Textodenotadefim"/>
    <w:rsid w:val="00EE11D1"/>
    <w:rPr>
      <w:rFonts w:ascii="Tahoma" w:eastAsia="Times New Roman" w:hAnsi="Tahoma" w:cs="Times New Roman"/>
      <w:sz w:val="20"/>
      <w:szCs w:val="20"/>
    </w:rPr>
  </w:style>
  <w:style w:type="paragraph" w:styleId="Textodenotaderodap">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E11D1"/>
    <w:rPr>
      <w:rFonts w:ascii="Tahoma" w:eastAsia="Times New Roman" w:hAnsi="Tahoma" w:cs="Times New Roman"/>
      <w:kern w:val="20"/>
      <w:sz w:val="16"/>
      <w:szCs w:val="20"/>
    </w:rPr>
  </w:style>
  <w:style w:type="paragraph" w:styleId="Ttulo">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Fontepargpadro"/>
    <w:link w:val="Ttulo"/>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Rodap"/>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Corpodetexto">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EE11D1"/>
    <w:rPr>
      <w:rFonts w:ascii="Arial" w:eastAsia="Times New Roman" w:hAnsi="Arial" w:cs="Arial"/>
    </w:rPr>
  </w:style>
  <w:style w:type="paragraph" w:styleId="Saudao">
    <w:name w:val="Salutation"/>
    <w:basedOn w:val="Normal"/>
    <w:next w:val="Normal"/>
    <w:link w:val="SaudaoChar"/>
    <w:rsid w:val="00EE11D1"/>
    <w:pPr>
      <w:ind w:firstLine="1440"/>
    </w:pPr>
  </w:style>
  <w:style w:type="character" w:customStyle="1" w:styleId="SaudaoChar">
    <w:name w:val="Saudação Char"/>
    <w:basedOn w:val="Fontepargpadro"/>
    <w:link w:val="Saudao"/>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a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EE11D1"/>
    <w:rPr>
      <w:rFonts w:ascii="Tahoma" w:eastAsia="Times New Roman" w:hAnsi="Tahoma" w:cs="Times New Roman"/>
      <w:sz w:val="20"/>
      <w:szCs w:val="20"/>
    </w:rPr>
  </w:style>
  <w:style w:type="paragraph" w:styleId="Corpodetexto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Fontepargpadro"/>
    <w:link w:val="Corpodetexto3"/>
    <w:rsid w:val="00EE11D1"/>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Fontepargpadro"/>
    <w:link w:val="Recuodecorpodetexto2"/>
    <w:rsid w:val="00EE11D1"/>
    <w:rPr>
      <w:rFonts w:ascii="Tahoma" w:eastAsia="Times New Roman" w:hAnsi="Tahoma" w:cs="Times New Roman"/>
      <w:sz w:val="23"/>
      <w:szCs w:val="23"/>
    </w:rPr>
  </w:style>
  <w:style w:type="paragraph" w:styleId="Recuodecorpodetexto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Fontepargpadro"/>
    <w:link w:val="Recuodecorpodetexto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EE11D1"/>
    <w:pPr>
      <w:tabs>
        <w:tab w:val="left" w:pos="9072"/>
      </w:tabs>
      <w:spacing w:line="240" w:lineRule="atLeast"/>
      <w:ind w:left="426" w:right="-1"/>
    </w:pPr>
  </w:style>
  <w:style w:type="paragraph" w:styleId="MapadoDocumento">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Fontepargpadro"/>
    <w:link w:val="MapadoDocumento"/>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Corpodetexto2">
    <w:name w:val="Body Text 2"/>
    <w:basedOn w:val="Normal"/>
    <w:link w:val="Corpodetexto2Char"/>
    <w:rsid w:val="00EE11D1"/>
    <w:rPr>
      <w:szCs w:val="20"/>
    </w:rPr>
  </w:style>
  <w:style w:type="character" w:customStyle="1" w:styleId="Corpodetexto2Char">
    <w:name w:val="Corpo de texto 2 Char"/>
    <w:basedOn w:val="Fontepargpadro"/>
    <w:link w:val="Corpodetexto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Assuntodocomentrio">
    <w:name w:val="annotation subject"/>
    <w:basedOn w:val="Textodecomentrio"/>
    <w:next w:val="Textodecomentrio"/>
    <w:link w:val="AssuntodocomentrioChar"/>
    <w:rsid w:val="00EE11D1"/>
    <w:rPr>
      <w:b/>
      <w:bCs/>
    </w:rPr>
  </w:style>
  <w:style w:type="character" w:customStyle="1" w:styleId="AssuntodocomentrioChar">
    <w:name w:val="Assunto do comentário Char"/>
    <w:basedOn w:val="TextodecomentrioChar"/>
    <w:link w:val="Assuntodocomentrio"/>
    <w:rsid w:val="00EE11D1"/>
    <w:rPr>
      <w:rFonts w:ascii="Tahoma" w:eastAsia="Times New Roman" w:hAnsi="Tahoma" w:cs="Times New Roman"/>
      <w:b/>
      <w:bCs/>
      <w:sz w:val="20"/>
      <w:szCs w:val="20"/>
    </w:rPr>
  </w:style>
  <w:style w:type="paragraph" w:styleId="Textodebalo">
    <w:name w:val="Balloon Text"/>
    <w:basedOn w:val="Normal"/>
    <w:link w:val="TextodebaloChar"/>
    <w:semiHidden/>
    <w:rsid w:val="00EE11D1"/>
    <w:rPr>
      <w:rFonts w:cs="Tahoma"/>
      <w:sz w:val="16"/>
      <w:szCs w:val="16"/>
    </w:rPr>
  </w:style>
  <w:style w:type="character" w:customStyle="1" w:styleId="TextodebaloChar">
    <w:name w:val="Texto de balão Char"/>
    <w:basedOn w:val="Fontepargpadro"/>
    <w:link w:val="Textodebalo"/>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Fontepargpadro"/>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EE11D1"/>
    <w:pPr>
      <w:ind w:firstLine="0"/>
    </w:pPr>
    <w:rPr>
      <w:rFonts w:ascii="Times New Roman" w:hAnsi="Times New Roman" w:cs="Times New Roman"/>
    </w:rPr>
  </w:style>
  <w:style w:type="paragraph" w:styleId="Subttulo0">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Fontepargpadro"/>
    <w:link w:val="Subttulo0"/>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Forte">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Ttulo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Fontepargpadro"/>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EE11D1"/>
    <w:pPr>
      <w:numPr>
        <w:numId w:val="2"/>
      </w:numPr>
      <w:contextualSpacing/>
    </w:pPr>
  </w:style>
  <w:style w:type="character" w:customStyle="1" w:styleId="PargrafodaListaChar">
    <w:name w:val="Parágrafo da Lista Char"/>
    <w:link w:val="PargrafodaLista"/>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Fontepargpadro"/>
    <w:link w:val="Body"/>
    <w:rsid w:val="00EE11D1"/>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EE11D1"/>
    <w:rPr>
      <w:color w:val="605E5C"/>
      <w:shd w:val="clear" w:color="auto" w:fill="E1DFDD"/>
    </w:rPr>
  </w:style>
  <w:style w:type="character" w:customStyle="1" w:styleId="NenhumA">
    <w:name w:val="Nenhum A"/>
    <w:rsid w:val="00EE11D1"/>
  </w:style>
  <w:style w:type="character" w:styleId="TextodoEspaoReservado">
    <w:name w:val="Placeholder Text"/>
    <w:basedOn w:val="Fontepargpadro"/>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Fontepargpadro"/>
    <w:link w:val="Citaes1"/>
    <w:rsid w:val="00EE11D1"/>
    <w:rPr>
      <w:rFonts w:ascii="Tahoma" w:eastAsia="Times New Roman" w:hAnsi="Tahoma" w:cs="Times New Roman"/>
      <w:kern w:val="20"/>
      <w:szCs w:val="20"/>
    </w:rPr>
  </w:style>
  <w:style w:type="table" w:customStyle="1" w:styleId="LDRPadro">
    <w:name w:val="LDR Padrão"/>
    <w:basedOn w:val="Tabela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Fontepargpadro"/>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Fontepargpadro"/>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Fontepargpadro"/>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Fontepargpadro"/>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j.info/16433626000121" TargetMode="External"/><Relationship Id="rId13" Type="http://schemas.openxmlformats.org/officeDocument/2006/relationships/hyperlink" Target="mailto:spestruturacao@simplificpavarini.com.br"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ri@cyrela.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 S C B F - R J ! 5 3 5 3 1 3 6 . 7 < / d o c u m e n t i d >  
     < s e n d e r i d > V S I M O N I < / s e n d e r i d >  
     < s e n d e r e m a i l > V I T T O R I A . S I M O N I @ C E S C O N B A R R I E U . C O M . B R < / s e n d e r e m a i l >  
     < l a s t m o d i f i e d > 2 0 2 1 - 0 6 - 2 1 T 1 4 : 4 6 : 0 0 . 0 0 0 0 0 0 0 - 0 3 : 0 0 < / l a s t m o d i f i e d >  
     < d a t a b a s e > S C B F - R J < / d a t a b a s e >  
 < / p r o p e r t i e s > 
</file>

<file path=customXml/itemProps1.xml><?xml version="1.0" encoding="utf-8"?>
<ds:datastoreItem xmlns:ds="http://schemas.openxmlformats.org/officeDocument/2006/customXml" ds:itemID="{1D566F51-6E9A-4305-9269-BBBABFCC2409}">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25610</Words>
  <Characters>138298</Characters>
  <Application>Microsoft Office Word</Application>
  <DocSecurity>0</DocSecurity>
  <Lines>1152</Lines>
  <Paragraphs>327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4</cp:revision>
  <dcterms:created xsi:type="dcterms:W3CDTF">2021-06-23T14:41:00Z</dcterms:created>
  <dcterms:modified xsi:type="dcterms:W3CDTF">2021-06-23T15:01:00Z</dcterms:modified>
</cp:coreProperties>
</file>