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36DE"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7E02DD14" w14:textId="77777777" w:rsidR="00EE11D1" w:rsidRPr="00C04219" w:rsidRDefault="00D058EB" w:rsidP="00EE11D1">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14:paraId="4EE840F9" w14:textId="77777777" w:rsidR="00EE11D1" w:rsidRPr="001B5E89" w:rsidRDefault="00EE11D1" w:rsidP="00EE11D1"/>
    <w:p w14:paraId="3F118246" w14:textId="77777777" w:rsidR="00EE11D1" w:rsidRPr="004F52CC" w:rsidRDefault="00EE11D1" w:rsidP="00EE11D1"/>
    <w:p w14:paraId="1DBF8DE6" w14:textId="77777777" w:rsidR="00EE11D1" w:rsidRPr="001B5E89" w:rsidRDefault="00D058EB" w:rsidP="00EE11D1">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58B37B8F" w14:textId="77777777" w:rsidR="00EE11D1" w:rsidRPr="001B5E89" w:rsidRDefault="00EE11D1" w:rsidP="00EE11D1">
      <w:pPr>
        <w:jc w:val="center"/>
        <w:rPr>
          <w:rFonts w:ascii="Times New Roman" w:hAnsi="Times New Roman"/>
          <w:smallCaps/>
          <w:color w:val="000000" w:themeColor="text1"/>
        </w:rPr>
      </w:pPr>
    </w:p>
    <w:p w14:paraId="7897EFF7" w14:textId="77777777" w:rsidR="00EE11D1" w:rsidRPr="004F52CC" w:rsidRDefault="00EE11D1" w:rsidP="00EE11D1"/>
    <w:p w14:paraId="77DDE0D2" w14:textId="77777777" w:rsidR="00EE11D1" w:rsidRPr="00C04219" w:rsidRDefault="00D058EB" w:rsidP="00EE11D1">
      <w:pPr>
        <w:spacing w:after="0"/>
        <w:jc w:val="center"/>
        <w:rPr>
          <w:rFonts w:ascii="Times New Roman" w:hAnsi="Times New Roman"/>
          <w:sz w:val="24"/>
        </w:rPr>
      </w:pPr>
      <w:r w:rsidRPr="00777188">
        <w:rPr>
          <w:rFonts w:ascii="Times New Roman" w:hAnsi="Times New Roman" w:cs="Arial"/>
          <w:b/>
          <w:bCs/>
          <w:kern w:val="28"/>
          <w:sz w:val="22"/>
        </w:rPr>
        <w:t>VIDROPORTO S.A.</w:t>
      </w:r>
    </w:p>
    <w:p w14:paraId="1606CF81" w14:textId="77777777" w:rsidR="00EE11D1" w:rsidRDefault="00D058EB" w:rsidP="00EE11D1">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1E533B0B" w14:textId="77777777" w:rsidR="00EE11D1" w:rsidRDefault="00EE11D1" w:rsidP="00EE11D1">
      <w:pPr>
        <w:spacing w:after="0"/>
        <w:jc w:val="center"/>
        <w:rPr>
          <w:rFonts w:ascii="Times New Roman" w:hAnsi="Times New Roman"/>
          <w:b/>
          <w:bCs/>
          <w:szCs w:val="22"/>
        </w:rPr>
      </w:pPr>
    </w:p>
    <w:p w14:paraId="7A0CCACB" w14:textId="77777777" w:rsidR="00EE11D1" w:rsidRPr="00C04219" w:rsidRDefault="00EE11D1" w:rsidP="00EE11D1">
      <w:pPr>
        <w:spacing w:after="0"/>
        <w:jc w:val="center"/>
        <w:rPr>
          <w:rFonts w:ascii="Times New Roman" w:hAnsi="Times New Roman"/>
          <w:b/>
          <w:bCs/>
          <w:szCs w:val="22"/>
        </w:rPr>
      </w:pPr>
    </w:p>
    <w:p w14:paraId="57CCB79E" w14:textId="77777777" w:rsidR="00EE11D1" w:rsidRPr="004F52CC" w:rsidRDefault="00EE11D1" w:rsidP="00EE11D1"/>
    <w:p w14:paraId="63AD1B90" w14:textId="77777777" w:rsidR="00EE11D1" w:rsidRPr="00BF6E93" w:rsidRDefault="00D058EB" w:rsidP="00EE11D1">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03074420" w14:textId="77777777" w:rsidR="00EE11D1" w:rsidRPr="00BF6E93" w:rsidRDefault="00D058EB" w:rsidP="00EE11D1">
      <w:pPr>
        <w:jc w:val="center"/>
        <w:rPr>
          <w:rFonts w:ascii="Times New Roman" w:hAnsi="Times New Roman"/>
          <w:i/>
          <w:iCs/>
          <w:szCs w:val="22"/>
        </w:rPr>
      </w:pPr>
      <w:r w:rsidRPr="00BF6E93">
        <w:rPr>
          <w:rFonts w:ascii="Times New Roman" w:hAnsi="Times New Roman"/>
          <w:i/>
          <w:iCs/>
          <w:sz w:val="22"/>
          <w:szCs w:val="22"/>
        </w:rPr>
        <w:t>Como Agente Fiduciário</w:t>
      </w:r>
    </w:p>
    <w:p w14:paraId="48CD26D0" w14:textId="77777777" w:rsidR="00EE11D1" w:rsidRPr="001B5E89" w:rsidRDefault="00EE11D1" w:rsidP="00EE11D1"/>
    <w:p w14:paraId="0156D355" w14:textId="77777777" w:rsidR="00EE11D1" w:rsidRPr="004F52CC" w:rsidRDefault="00EE11D1" w:rsidP="00EE11D1"/>
    <w:p w14:paraId="7AF61F38" w14:textId="77777777" w:rsidR="00EE11D1" w:rsidRPr="00BF6E93" w:rsidRDefault="00D058EB" w:rsidP="00EE11D1">
      <w:pPr>
        <w:jc w:val="center"/>
        <w:rPr>
          <w:rFonts w:ascii="Times New Roman" w:hAnsi="Times New Roman"/>
          <w:szCs w:val="22"/>
        </w:rPr>
      </w:pPr>
      <w:r w:rsidRPr="001B5E89">
        <w:rPr>
          <w:rFonts w:ascii="Times New Roman" w:hAnsi="Times New Roman"/>
          <w:sz w:val="22"/>
        </w:rPr>
        <w:t>E</w:t>
      </w:r>
    </w:p>
    <w:p w14:paraId="4F18A227" w14:textId="77777777" w:rsidR="00EE11D1" w:rsidRDefault="00EE11D1" w:rsidP="00EE11D1">
      <w:pPr>
        <w:rPr>
          <w:rFonts w:ascii="Times New Roman" w:hAnsi="Times New Roman"/>
          <w:sz w:val="22"/>
          <w:szCs w:val="22"/>
        </w:rPr>
      </w:pPr>
    </w:p>
    <w:p w14:paraId="7F118C74" w14:textId="77777777" w:rsidR="00EE11D1" w:rsidRPr="0048761D" w:rsidRDefault="00EE11D1" w:rsidP="00EE11D1">
      <w:pPr>
        <w:rPr>
          <w:rFonts w:ascii="Times New Roman" w:hAnsi="Times New Roman"/>
          <w:sz w:val="22"/>
          <w:szCs w:val="22"/>
        </w:rPr>
      </w:pPr>
    </w:p>
    <w:p w14:paraId="5F46399F" w14:textId="77777777" w:rsidR="00EE11D1" w:rsidRPr="00BF6E93" w:rsidRDefault="00D058EB" w:rsidP="00EE11D1">
      <w:pPr>
        <w:jc w:val="center"/>
        <w:rPr>
          <w:rFonts w:ascii="Times New Roman" w:hAnsi="Times New Roman"/>
          <w:szCs w:val="22"/>
        </w:rPr>
      </w:pPr>
      <w:r w:rsidRPr="00BF6E93">
        <w:rPr>
          <w:rFonts w:ascii="Times New Roman" w:hAnsi="Times New Roman"/>
          <w:b/>
          <w:bCs/>
          <w:sz w:val="22"/>
          <w:szCs w:val="22"/>
        </w:rPr>
        <w:t>INDÚSTRIA VIDREIRA DO NORDESTE LTDA.</w:t>
      </w:r>
    </w:p>
    <w:p w14:paraId="241D6FCA" w14:textId="77777777" w:rsidR="00EE11D1" w:rsidRPr="00C04219" w:rsidRDefault="00D058EB" w:rsidP="00EE11D1">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14:paraId="185668DC" w14:textId="77777777" w:rsidR="00EE11D1" w:rsidRPr="001B5E89" w:rsidRDefault="00EE11D1" w:rsidP="00EE11D1"/>
    <w:p w14:paraId="4601768B" w14:textId="77777777" w:rsidR="00EE11D1" w:rsidRPr="001B5E89" w:rsidRDefault="00EE11D1" w:rsidP="00EE11D1"/>
    <w:p w14:paraId="412D9C4C" w14:textId="2F753CCF" w:rsidR="00EE11D1" w:rsidRPr="001B5E89" w:rsidRDefault="00D058EB" w:rsidP="00EE11D1">
      <w:pPr>
        <w:jc w:val="center"/>
        <w:rPr>
          <w:rFonts w:ascii="Times New Roman" w:hAnsi="Times New Roman"/>
          <w:b/>
        </w:rPr>
      </w:pPr>
      <w:r w:rsidRPr="001B5E89">
        <w:rPr>
          <w:rFonts w:ascii="Times New Roman" w:hAnsi="Times New Roman"/>
          <w:sz w:val="22"/>
        </w:rPr>
        <w:t xml:space="preserve">[●] de </w:t>
      </w:r>
      <w:r w:rsidR="00EA5E42">
        <w:rPr>
          <w:rFonts w:ascii="Times New Roman" w:hAnsi="Times New Roman"/>
          <w:sz w:val="22"/>
          <w:lang w:val="pt-PT"/>
        </w:rPr>
        <w:t>junho</w:t>
      </w:r>
      <w:r w:rsidR="00EA5E42" w:rsidRPr="001B5E89">
        <w:rPr>
          <w:rFonts w:ascii="Times New Roman" w:hAnsi="Times New Roman"/>
          <w:sz w:val="22"/>
        </w:rPr>
        <w:t xml:space="preserve"> </w:t>
      </w:r>
      <w:r w:rsidRPr="001B5E89">
        <w:rPr>
          <w:rFonts w:ascii="Times New Roman" w:hAnsi="Times New Roman"/>
          <w:sz w:val="22"/>
        </w:rPr>
        <w:t>de 2021</w:t>
      </w:r>
    </w:p>
    <w:p w14:paraId="0DD1D55F"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45F3551C" w14:textId="77777777" w:rsidR="00EE11D1" w:rsidRDefault="00D058EB" w:rsidP="00EE11D1">
      <w:pPr>
        <w:spacing w:after="0" w:line="240" w:lineRule="auto"/>
        <w:jc w:val="left"/>
      </w:pPr>
      <w:bookmarkStart w:id="0" w:name="_DV_M4"/>
      <w:bookmarkEnd w:id="0"/>
      <w:r>
        <w:br w:type="page"/>
      </w:r>
    </w:p>
    <w:p w14:paraId="2314E479" w14:textId="77777777" w:rsidR="00EE11D1" w:rsidRPr="00BF6E93" w:rsidRDefault="00D058EB" w:rsidP="00EE11D1">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14:paraId="738DAC81" w14:textId="77777777" w:rsidR="00EE11D1" w:rsidRPr="0048761D" w:rsidRDefault="00D058EB" w:rsidP="00EE11D1">
      <w:pPr>
        <w:pStyle w:val="Body"/>
        <w:rPr>
          <w:rFonts w:ascii="Times New Roman" w:hAnsi="Times New Roman"/>
          <w:sz w:val="22"/>
          <w:szCs w:val="22"/>
        </w:rPr>
      </w:pPr>
      <w:r w:rsidRPr="0048761D">
        <w:rPr>
          <w:rFonts w:ascii="Times New Roman" w:hAnsi="Times New Roman"/>
          <w:sz w:val="22"/>
          <w:szCs w:val="22"/>
        </w:rPr>
        <w:t>Pelo presente instrumento, de um lado</w:t>
      </w:r>
    </w:p>
    <w:p w14:paraId="1D1FB3B2" w14:textId="77777777" w:rsidR="00EE11D1" w:rsidRPr="0048761D" w:rsidRDefault="00D058EB" w:rsidP="00EE11D1">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14:paraId="643D7D9E" w14:textId="77777777" w:rsidR="00EE11D1" w:rsidRPr="0048761D" w:rsidRDefault="00D058EB" w:rsidP="00EE11D1">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2608FAF4" w14:textId="2615ABA6" w:rsidR="00EE11D1" w:rsidRPr="0048761D" w:rsidRDefault="00D058EB" w:rsidP="00EE11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xml:space="preserve">”), representando a comunhão dos titulares das </w:t>
      </w:r>
      <w:r w:rsidR="00C73844">
        <w:rPr>
          <w:rFonts w:ascii="Times New Roman" w:hAnsi="Times New Roman"/>
          <w:sz w:val="22"/>
          <w:szCs w:val="22"/>
        </w:rPr>
        <w:t>Debêntures</w:t>
      </w:r>
      <w:r w:rsidR="00C73844" w:rsidRPr="00BF6E93">
        <w:rPr>
          <w:rFonts w:ascii="Times New Roman" w:hAnsi="Times New Roman"/>
          <w:sz w:val="22"/>
          <w:szCs w:val="22"/>
        </w:rPr>
        <w:t xml:space="preserve"> </w:t>
      </w:r>
      <w:r w:rsidRPr="00BF6E93">
        <w:rPr>
          <w:rFonts w:ascii="Times New Roman" w:hAnsi="Times New Roman"/>
          <w:sz w:val="22"/>
          <w:szCs w:val="22"/>
        </w:rPr>
        <w:t>(“</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p>
    <w:p w14:paraId="41903357" w14:textId="77777777" w:rsidR="00EE11D1" w:rsidRPr="0048761D" w:rsidRDefault="00D058EB" w:rsidP="00EE11D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540E5C22" w14:textId="77777777" w:rsidR="00EE11D1" w:rsidRPr="0048761D" w:rsidRDefault="00D058EB" w:rsidP="00EE11D1">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8"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14:paraId="45F161C9" w14:textId="77777777" w:rsidR="00EE11D1" w:rsidRPr="0048761D" w:rsidRDefault="00D058EB" w:rsidP="00EE11D1">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8414944" w14:textId="77777777" w:rsidR="00EE11D1" w:rsidRPr="0048761D" w:rsidRDefault="00D058EB" w:rsidP="00EE11D1">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i/>
          <w:iCs/>
          <w:sz w:val="22"/>
          <w:szCs w:val="22"/>
        </w:rPr>
        <w:t>Vidroporto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14:paraId="5BA48919" w14:textId="77777777" w:rsidR="00EE11D1" w:rsidRPr="0048761D" w:rsidRDefault="00D058EB" w:rsidP="00EE11D1">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14:paraId="522C644A" w14:textId="39BBA559" w:rsidR="00EE11D1" w:rsidRDefault="00D058EB" w:rsidP="00EE11D1">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00A31E2B" w:rsidRPr="00D7579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00A31E2B" w:rsidRPr="00D7579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conforme retificada e ratificada pela Assembleia Geral Extraordinária realizada em [●] de junho de 2021 (“</w:t>
      </w:r>
      <w:r w:rsidR="00A31E2B" w:rsidRPr="00E3274B">
        <w:rPr>
          <w:rFonts w:ascii="Times New Roman" w:hAnsi="Times New Roman"/>
          <w:sz w:val="22"/>
          <w:szCs w:val="22"/>
          <w:u w:val="single"/>
        </w:rPr>
        <w:t>AGE</w:t>
      </w:r>
      <w:r w:rsidR="00A31E2B">
        <w:rPr>
          <w:rFonts w:ascii="Times New Roman" w:hAnsi="Times New Roman"/>
          <w:sz w:val="22"/>
          <w:szCs w:val="22"/>
        </w:rPr>
        <w:t>” e, em conjunto com AGOE, “</w:t>
      </w:r>
      <w:r w:rsidR="00A31E2B" w:rsidRPr="00E3274B">
        <w:rPr>
          <w:rFonts w:ascii="Times New Roman" w:hAnsi="Times New Roman"/>
          <w:sz w:val="22"/>
          <w:szCs w:val="22"/>
          <w:u w:val="single"/>
        </w:rPr>
        <w:t xml:space="preserve">Atos Societários da </w:t>
      </w:r>
      <w:r w:rsidR="00A31E2B" w:rsidRPr="00E3274B">
        <w:rPr>
          <w:rFonts w:ascii="Times New Roman" w:hAnsi="Times New Roman"/>
          <w:sz w:val="22"/>
          <w:szCs w:val="22"/>
          <w:u w:val="single"/>
        </w:rPr>
        <w:lastRenderedPageBreak/>
        <w:t>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w:t>
      </w:r>
      <w:proofErr w:type="spellStart"/>
      <w:r w:rsidRPr="00220E73">
        <w:rPr>
          <w:rFonts w:ascii="Times New Roman" w:hAnsi="Times New Roman"/>
          <w:bCs/>
          <w:sz w:val="22"/>
          <w:szCs w:val="22"/>
        </w:rPr>
        <w:t>ii</w:t>
      </w:r>
      <w:proofErr w:type="spellEnd"/>
      <w:r w:rsidRPr="00220E73">
        <w:rPr>
          <w:rFonts w:ascii="Times New Roman" w:hAnsi="Times New Roman"/>
          <w:bCs/>
          <w:sz w:val="22"/>
          <w:szCs w:val="22"/>
        </w:rPr>
        <w:t xml:space="preserve">)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a Garantia Rea</w:t>
      </w:r>
      <w:r w:rsidR="008F03F5">
        <w:rPr>
          <w:rFonts w:ascii="Times New Roman" w:hAnsi="Times New Roman"/>
          <w:bCs/>
          <w:sz w:val="22"/>
          <w:szCs w:val="22"/>
        </w:rPr>
        <w:t>l</w:t>
      </w:r>
      <w:r>
        <w:rPr>
          <w:rFonts w:ascii="Times New Roman" w:hAnsi="Times New Roman"/>
          <w:bCs/>
          <w:sz w:val="22"/>
          <w:szCs w:val="22"/>
        </w:rPr>
        <w:t xml:space="preserve"> (conforme definido abaixo) </w:t>
      </w:r>
      <w:r w:rsidRPr="00220E73">
        <w:rPr>
          <w:rFonts w:ascii="Times New Roman" w:hAnsi="Times New Roman"/>
          <w:bCs/>
          <w:sz w:val="22"/>
          <w:szCs w:val="22"/>
        </w:rPr>
        <w:t>vinculadas à Emissão; (</w:t>
      </w:r>
      <w:proofErr w:type="spellStart"/>
      <w:r w:rsidRPr="00220E73">
        <w:rPr>
          <w:rFonts w:ascii="Times New Roman" w:hAnsi="Times New Roman"/>
          <w:bCs/>
          <w:sz w:val="22"/>
          <w:szCs w:val="22"/>
        </w:rPr>
        <w:t>iii</w:t>
      </w:r>
      <w:proofErr w:type="spellEnd"/>
      <w:r w:rsidRPr="00220E73">
        <w:rPr>
          <w:rFonts w:ascii="Times New Roman" w:hAnsi="Times New Roman"/>
          <w:bCs/>
          <w:sz w:val="22"/>
          <w:szCs w:val="22"/>
        </w:rPr>
        <w:t xml:space="preserve">)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 </w:t>
      </w:r>
      <w:r w:rsidRPr="00555279">
        <w:rPr>
          <w:rFonts w:ascii="Times New Roman" w:hAnsi="Times New Roman"/>
          <w:bCs/>
          <w:sz w:val="22"/>
          <w:szCs w:val="22"/>
        </w:rPr>
        <w:t xml:space="preserve">Garantia </w:t>
      </w:r>
      <w:r w:rsidR="008F03F5" w:rsidRPr="00555279">
        <w:rPr>
          <w:rFonts w:ascii="Times New Roman" w:hAnsi="Times New Roman"/>
          <w:bCs/>
          <w:sz w:val="22"/>
          <w:szCs w:val="22"/>
        </w:rPr>
        <w:t>Rea</w:t>
      </w:r>
      <w:r w:rsidR="008F03F5">
        <w:rPr>
          <w:rFonts w:ascii="Times New Roman" w:hAnsi="Times New Roman"/>
          <w:bCs/>
          <w:sz w:val="22"/>
          <w:szCs w:val="22"/>
        </w:rPr>
        <w:t>l</w:t>
      </w:r>
      <w:r w:rsidRPr="00555279">
        <w:rPr>
          <w:rFonts w:ascii="Times New Roman" w:hAnsi="Times New Roman"/>
          <w:bCs/>
          <w:sz w:val="22"/>
          <w:szCs w:val="22"/>
        </w:rPr>
        <w:t>;</w:t>
      </w:r>
      <w:r w:rsidRPr="00220E73">
        <w:rPr>
          <w:rFonts w:ascii="Times New Roman" w:hAnsi="Times New Roman"/>
          <w:bCs/>
          <w:sz w:val="22"/>
          <w:szCs w:val="22"/>
        </w:rPr>
        <w:t xml:space="preserve"> (b) contratar instituição(</w:t>
      </w:r>
      <w:proofErr w:type="spellStart"/>
      <w:r w:rsidRPr="00220E73">
        <w:rPr>
          <w:rFonts w:ascii="Times New Roman" w:hAnsi="Times New Roman"/>
          <w:bCs/>
          <w:sz w:val="22"/>
          <w:szCs w:val="22"/>
        </w:rPr>
        <w:t>ões</w:t>
      </w:r>
      <w:proofErr w:type="spellEnd"/>
      <w:r w:rsidRPr="00220E73">
        <w:rPr>
          <w:rFonts w:ascii="Times New Roman" w:hAnsi="Times New Roman"/>
          <w:bCs/>
          <w:sz w:val="22"/>
          <w:szCs w:val="22"/>
        </w:rPr>
        <w:t>)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xml:space="preserve">, </w:t>
      </w:r>
      <w:proofErr w:type="spellStart"/>
      <w:r w:rsidRPr="00220E73">
        <w:rPr>
          <w:rFonts w:ascii="Times New Roman" w:hAnsi="Times New Roman"/>
          <w:bCs/>
          <w:sz w:val="22"/>
          <w:szCs w:val="22"/>
        </w:rPr>
        <w:t>escriturador</w:t>
      </w:r>
      <w:proofErr w:type="spellEnd"/>
      <w:r w:rsidRPr="00220E73">
        <w:rPr>
          <w:rFonts w:ascii="Times New Roman" w:hAnsi="Times New Roman"/>
          <w:bCs/>
          <w:sz w:val="22"/>
          <w:szCs w:val="22"/>
        </w:rPr>
        <w:t xml:space="preserve"> mandatário e assessor legal, entre outros, podendo, para tanto, negociar e assinar os respectivos contratos; e (</w:t>
      </w:r>
      <w:proofErr w:type="spellStart"/>
      <w:r w:rsidRPr="00220E73">
        <w:rPr>
          <w:rFonts w:ascii="Times New Roman" w:hAnsi="Times New Roman"/>
          <w:bCs/>
          <w:sz w:val="22"/>
          <w:szCs w:val="22"/>
        </w:rPr>
        <w:t>iv</w:t>
      </w:r>
      <w:proofErr w:type="spellEnd"/>
      <w:r w:rsidRPr="00220E73">
        <w:rPr>
          <w:rFonts w:ascii="Times New Roman" w:hAnsi="Times New Roman"/>
          <w:bCs/>
          <w:sz w:val="22"/>
          <w:szCs w:val="22"/>
        </w:rPr>
        <w:t>) a ratificação de todos os atos já praticados relacionados às deliberações acima</w:t>
      </w:r>
      <w:r w:rsidRPr="0048761D">
        <w:rPr>
          <w:rFonts w:ascii="Times New Roman" w:hAnsi="Times New Roman"/>
          <w:sz w:val="22"/>
          <w:szCs w:val="22"/>
        </w:rPr>
        <w:t>.</w:t>
      </w:r>
    </w:p>
    <w:p w14:paraId="0C104D6B" w14:textId="09C2735B" w:rsidR="00EE11D1" w:rsidRPr="0048761D" w:rsidRDefault="00D058EB" w:rsidP="00EE11D1">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A outorga</w:t>
      </w:r>
      <w:r w:rsidR="00C73844">
        <w:rPr>
          <w:rFonts w:ascii="Times New Roman" w:hAnsi="Times New Roman"/>
          <w:sz w:val="22"/>
          <w:szCs w:val="22"/>
        </w:rPr>
        <w:t>, pela Fiadora,</w:t>
      </w:r>
      <w:r w:rsidRPr="001A422B">
        <w:rPr>
          <w:rFonts w:ascii="Times New Roman" w:hAnsi="Times New Roman"/>
          <w:sz w:val="22"/>
          <w:szCs w:val="22"/>
        </w:rPr>
        <w:t xml:space="preserve"> da Fiança (conforme </w:t>
      </w:r>
      <w:r>
        <w:rPr>
          <w:rFonts w:ascii="Times New Roman" w:hAnsi="Times New Roman"/>
          <w:sz w:val="22"/>
          <w:szCs w:val="22"/>
        </w:rPr>
        <w:t>definido abaixo</w:t>
      </w:r>
      <w:r w:rsidRPr="001A422B">
        <w:rPr>
          <w:rFonts w:ascii="Times New Roman" w:hAnsi="Times New Roman"/>
          <w:sz w:val="22"/>
          <w:szCs w:val="22"/>
        </w:rPr>
        <w:t>)</w:t>
      </w:r>
      <w:r w:rsidR="00C73844">
        <w:rPr>
          <w:rFonts w:ascii="Times New Roman" w:hAnsi="Times New Roman"/>
          <w:sz w:val="22"/>
          <w:szCs w:val="22"/>
        </w:rPr>
        <w:t xml:space="preserve"> e da cessão fiduciária dos Direitos Creditórios – Petrópolis (conforme 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00EA5E42">
        <w:rPr>
          <w:rFonts w:ascii="Times New Roman" w:hAnsi="Times New Roman"/>
          <w:sz w:val="22"/>
          <w:szCs w:val="22"/>
          <w:lang w:val="pt-PT"/>
        </w:rPr>
        <w:t>junho</w:t>
      </w:r>
      <w:r w:rsidR="00EA5E42" w:rsidRPr="00D7579B">
        <w:rPr>
          <w:rFonts w:ascii="Times New Roman" w:hAnsi="Times New Roman"/>
          <w:sz w:val="22"/>
        </w:rPr>
        <w:t xml:space="preserve"> </w:t>
      </w:r>
      <w:r w:rsidRPr="00D7579B">
        <w:rPr>
          <w:rFonts w:ascii="Times New Roman" w:hAnsi="Times New Roman"/>
          <w:sz w:val="22"/>
        </w:rPr>
        <w:t xml:space="preserve">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14:paraId="6876AFE0" w14:textId="77777777" w:rsidR="00EE11D1" w:rsidRPr="0048761D" w:rsidRDefault="00D058EB" w:rsidP="00EE11D1">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14:paraId="2C461272" w14:textId="77777777" w:rsidR="00EE11D1" w:rsidRPr="0048761D" w:rsidRDefault="00D058EB" w:rsidP="00EE11D1">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14:paraId="173E72BD" w14:textId="77777777" w:rsidR="00EE11D1" w:rsidRPr="0048761D" w:rsidRDefault="00D058EB" w:rsidP="00EE11D1">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1C46F89" w14:textId="77777777" w:rsidR="00EE11D1" w:rsidRPr="0048761D" w:rsidRDefault="00D058EB" w:rsidP="00EE11D1">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77F7C16B" w14:textId="77777777" w:rsidR="00EE11D1" w:rsidRPr="0048761D" w:rsidRDefault="00D058EB" w:rsidP="00EE11D1">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w:t>
      </w:r>
      <w:r w:rsidRPr="004B52F5">
        <w:rPr>
          <w:rFonts w:ascii="Times New Roman" w:hAnsi="Times New Roman"/>
          <w:i/>
          <w:iCs/>
          <w:sz w:val="22"/>
          <w:szCs w:val="22"/>
        </w:rPr>
        <w:lastRenderedPageBreak/>
        <w:t>ANBIMA de Regulação e Melhores Práticas para Estruturação, 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14:paraId="76C4203A" w14:textId="25B14F71" w:rsidR="00EE11D1" w:rsidRPr="0048761D" w:rsidRDefault="00D058EB" w:rsidP="00EE11D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14:paraId="58881A5D" w14:textId="218ADAA7" w:rsidR="00A31E2B" w:rsidRDefault="00D058EB" w:rsidP="00EE11D1">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AGOE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00D57F6A">
        <w:rPr>
          <w:rFonts w:ascii="Times New Roman" w:hAnsi="Times New Roman"/>
          <w:sz w:val="22"/>
          <w:szCs w:val="22"/>
        </w:rPr>
        <w:t>deverá ser</w:t>
      </w:r>
      <w:r>
        <w:rPr>
          <w:rFonts w:ascii="Times New Roman" w:hAnsi="Times New Roman"/>
          <w:sz w:val="22"/>
          <w:szCs w:val="22"/>
        </w:rPr>
        <w:t xml:space="preserve"> </w:t>
      </w:r>
      <w:r w:rsidRPr="0048761D">
        <w:rPr>
          <w:rFonts w:ascii="Times New Roman" w:hAnsi="Times New Roman"/>
          <w:sz w:val="22"/>
          <w:szCs w:val="22"/>
        </w:rPr>
        <w:t>devidamente arquivada na J</w:t>
      </w:r>
      <w:r>
        <w:rPr>
          <w:rFonts w:ascii="Times New Roman" w:hAnsi="Times New Roman"/>
          <w:sz w:val="22"/>
          <w:szCs w:val="22"/>
        </w:rPr>
        <w:t>UCESP</w:t>
      </w:r>
      <w:r w:rsidR="009C0593">
        <w:rPr>
          <w:rFonts w:ascii="Times New Roman" w:hAnsi="Times New Roman"/>
          <w:sz w:val="22"/>
          <w:szCs w:val="22"/>
        </w:rPr>
        <w:t xml:space="preserve"> </w:t>
      </w:r>
      <w:r w:rsidRPr="0048761D">
        <w:rPr>
          <w:rFonts w:ascii="Times New Roman" w:hAnsi="Times New Roman"/>
          <w:sz w:val="22"/>
          <w:szCs w:val="22"/>
        </w:rPr>
        <w:t xml:space="preserve">e </w:t>
      </w:r>
      <w:r w:rsidR="009C0593">
        <w:rPr>
          <w:rFonts w:ascii="Times New Roman" w:hAnsi="Times New Roman"/>
          <w:sz w:val="22"/>
          <w:szCs w:val="22"/>
        </w:rPr>
        <w:t>será</w:t>
      </w:r>
      <w:r w:rsidR="009C0593" w:rsidRPr="0048761D">
        <w:rPr>
          <w:rFonts w:ascii="Times New Roman" w:hAnsi="Times New Roman"/>
          <w:sz w:val="22"/>
          <w:szCs w:val="22"/>
        </w:rPr>
        <w:t xml:space="preserve"> </w:t>
      </w:r>
      <w:r w:rsidRPr="0048761D">
        <w:rPr>
          <w:rFonts w:ascii="Times New Roman" w:hAnsi="Times New Roman"/>
          <w:sz w:val="22"/>
          <w:szCs w:val="22"/>
        </w:rPr>
        <w:t xml:space="preserve">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Pr>
          <w:rFonts w:ascii="Times New Roman" w:hAnsi="Times New Roman"/>
          <w:sz w:val="22"/>
          <w:szCs w:val="22"/>
        </w:rPr>
        <w:t>.</w:t>
      </w:r>
    </w:p>
    <w:p w14:paraId="5D1542BC" w14:textId="530C5642"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14:paraId="13AE1545" w14:textId="155C1F70" w:rsidR="00EE11D1"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w:t>
      </w:r>
      <w:r w:rsidR="009C0593">
        <w:rPr>
          <w:rFonts w:ascii="Times New Roman" w:hAnsi="Times New Roman"/>
          <w:sz w:val="22"/>
          <w:szCs w:val="22"/>
        </w:rPr>
        <w:t>as atas dos Atos Societários da Emissora</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1872ABEB" w14:textId="39A2F79A" w:rsidR="00EE11D1"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023A2487" w14:textId="77777777" w:rsidR="00EE11D1" w:rsidRDefault="00D058EB" w:rsidP="00EE11D1">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0B97ED78" w14:textId="1E415DEC" w:rsidR="00EE11D1" w:rsidRPr="0048761D" w:rsidRDefault="00D058EB" w:rsidP="00EE11D1">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14:paraId="5E7DBE54" w14:textId="1556FFD2" w:rsidR="00EE11D1" w:rsidRPr="0048761D" w:rsidRDefault="00D058EB" w:rsidP="00EE11D1">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aditamentos deverão ser protocolados para inscrição na JUCESP em até 5 </w:t>
      </w:r>
      <w:r w:rsidRPr="000D4DB5">
        <w:rPr>
          <w:rFonts w:ascii="Times New Roman" w:hAnsi="Times New Roman"/>
          <w:sz w:val="22"/>
          <w:szCs w:val="22"/>
        </w:rPr>
        <w:lastRenderedPageBreak/>
        <w:t>(cinco) Dias Úteis contados da data de 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devidamente arquivados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14:paraId="18FB9405" w14:textId="3EDB7AC2" w:rsidR="00EE11D1" w:rsidRDefault="00D058EB" w:rsidP="00EE11D1">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da Cidade de São Paulo, Estado de São Paulo</w:t>
      </w:r>
      <w:r>
        <w:rPr>
          <w:rFonts w:ascii="Times New Roman" w:hAnsi="Times New Roman"/>
          <w:sz w:val="22"/>
          <w:szCs w:val="22"/>
        </w:rPr>
        <w:t>; e (</w:t>
      </w:r>
      <w:proofErr w:type="spellStart"/>
      <w:r>
        <w:rPr>
          <w:rFonts w:ascii="Times New Roman" w:hAnsi="Times New Roman"/>
          <w:sz w:val="22"/>
          <w:szCs w:val="22"/>
        </w:rPr>
        <w:t>iii</w:t>
      </w:r>
      <w:proofErr w:type="spellEnd"/>
      <w:r>
        <w:rPr>
          <w:rFonts w:ascii="Times New Roman" w:hAnsi="Times New Roman"/>
          <w:sz w:val="22"/>
          <w:szCs w:val="22"/>
        </w:rPr>
        <w:t xml:space="preserve">)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proofErr w:type="spellStart"/>
      <w:r w:rsidRPr="00D7579B">
        <w:rPr>
          <w:rFonts w:ascii="Times New Roman" w:hAnsi="Times New Roman"/>
          <w:sz w:val="22"/>
          <w:szCs w:val="22"/>
          <w:u w:val="single"/>
        </w:rPr>
        <w:t>RTDs</w:t>
      </w:r>
      <w:proofErr w:type="spellEnd"/>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proofErr w:type="spellStart"/>
      <w:r w:rsidRPr="000D4DB5">
        <w:rPr>
          <w:rFonts w:ascii="Times New Roman" w:hAnsi="Times New Roman"/>
          <w:sz w:val="22"/>
          <w:szCs w:val="22"/>
        </w:rPr>
        <w:t>RTDs</w:t>
      </w:r>
      <w:proofErr w:type="spellEnd"/>
      <w:r w:rsidRPr="000D4DB5">
        <w:rPr>
          <w:rFonts w:ascii="Times New Roman" w:hAnsi="Times New Roman"/>
          <w:sz w:val="22"/>
          <w:szCs w:val="22"/>
        </w:rPr>
        <w:t xml:space="preserve">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proofErr w:type="spellStart"/>
      <w:r>
        <w:rPr>
          <w:rFonts w:ascii="Times New Roman" w:hAnsi="Times New Roman"/>
          <w:sz w:val="22"/>
          <w:szCs w:val="22"/>
        </w:rPr>
        <w:t>RTDs</w:t>
      </w:r>
      <w:proofErr w:type="spellEnd"/>
      <w:r w:rsidRPr="000D4DB5">
        <w:rPr>
          <w:rFonts w:ascii="Times New Roman" w:hAnsi="Times New Roman"/>
          <w:sz w:val="22"/>
          <w:szCs w:val="22"/>
        </w:rPr>
        <w:t xml:space="preserve">, em até 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14:paraId="066A4382" w14:textId="77777777" w:rsidR="00EE11D1" w:rsidRPr="0048761D" w:rsidRDefault="00D058EB" w:rsidP="00EE11D1">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14:paraId="35AC94D7" w14:textId="77777777" w:rsidR="00EE11D1" w:rsidRPr="0048761D" w:rsidRDefault="00D058EB" w:rsidP="00EE11D1">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14:paraId="38D6C1F0" w14:textId="77777777"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14:paraId="21DAF91E" w14:textId="77777777" w:rsidR="00EE11D1" w:rsidRDefault="00D058EB" w:rsidP="00EE11D1">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xml:space="preserve">”, </w:t>
      </w:r>
      <w:r w:rsidRPr="0048761D">
        <w:rPr>
          <w:rFonts w:ascii="Times New Roman" w:hAnsi="Times New Roman"/>
          <w:sz w:val="22"/>
          <w:szCs w:val="22"/>
        </w:rPr>
        <w:lastRenderedPageBreak/>
        <w:t>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14:paraId="6893C113" w14:textId="2B81D594" w:rsidR="00EE11D1" w:rsidRPr="00FB1C3A" w:rsidRDefault="00D058EB" w:rsidP="00EE11D1">
      <w:pPr>
        <w:pStyle w:val="Level3"/>
        <w:keepNext/>
        <w:rPr>
          <w:rFonts w:ascii="Times New Roman" w:hAnsi="Times New Roman"/>
          <w:b/>
          <w:bCs/>
          <w:i/>
          <w:iCs/>
          <w:sz w:val="22"/>
          <w:szCs w:val="22"/>
        </w:rPr>
      </w:pPr>
      <w:r w:rsidRPr="00FB1C3A">
        <w:rPr>
          <w:rFonts w:ascii="Times New Roman" w:hAnsi="Times New Roman"/>
          <w:b/>
          <w:bCs/>
          <w:i/>
          <w:iCs/>
          <w:sz w:val="22"/>
          <w:szCs w:val="22"/>
        </w:rPr>
        <w:t>Registro do Instrumento de Garantia</w:t>
      </w:r>
    </w:p>
    <w:p w14:paraId="0762D331" w14:textId="2480A242" w:rsidR="00EE11D1" w:rsidRPr="00BF6E93" w:rsidRDefault="00D058EB" w:rsidP="00EE11D1">
      <w:pPr>
        <w:pStyle w:val="Level4"/>
        <w:rPr>
          <w:rFonts w:ascii="Times New Roman" w:hAnsi="Times New Roman"/>
          <w:b/>
          <w:bCs/>
          <w:i/>
          <w:iCs/>
          <w:sz w:val="22"/>
          <w:szCs w:val="22"/>
        </w:rPr>
      </w:pPr>
      <w:r w:rsidRPr="00BF6E93">
        <w:rPr>
          <w:rFonts w:ascii="Times New Roman" w:hAnsi="Times New Roman"/>
          <w:sz w:val="22"/>
          <w:szCs w:val="22"/>
        </w:rPr>
        <w:t xml:space="preserve">O Instrumento de Garantia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Instrumento de Garantia e/ou em seus eventuais aditamentos. Uma via original devidamente registrada </w:t>
      </w:r>
      <w:r w:rsidR="00BF10A9">
        <w:rPr>
          <w:rFonts w:ascii="Times New Roman" w:hAnsi="Times New Roman"/>
          <w:sz w:val="22"/>
          <w:szCs w:val="22"/>
        </w:rPr>
        <w:t>do</w:t>
      </w:r>
      <w:r w:rsidRPr="00BF6E93">
        <w:rPr>
          <w:rFonts w:ascii="Times New Roman" w:hAnsi="Times New Roman"/>
          <w:sz w:val="22"/>
          <w:szCs w:val="22"/>
        </w:rPr>
        <w:t xml:space="preserve"> Instrumento de Garantia e de seus 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Instrumento de Garantia.</w:t>
      </w:r>
    </w:p>
    <w:p w14:paraId="754CB7BE" w14:textId="77777777" w:rsidR="00EE11D1" w:rsidRPr="0048761D" w:rsidRDefault="00D058EB" w:rsidP="00EE11D1">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14:paraId="1B31F607" w14:textId="77777777" w:rsidR="00EE11D1" w:rsidRPr="0048761D" w:rsidRDefault="00D058EB" w:rsidP="00EE11D1">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14:paraId="66B823B6" w14:textId="2636D6C7" w:rsidR="00EE11D1" w:rsidRPr="0048761D" w:rsidRDefault="00D058EB" w:rsidP="00EE11D1">
      <w:pPr>
        <w:pStyle w:val="Level3"/>
        <w:rPr>
          <w:rFonts w:ascii="Times New Roman" w:hAnsi="Times New Roman"/>
          <w:sz w:val="22"/>
          <w:szCs w:val="22"/>
        </w:rPr>
      </w:pPr>
      <w:r w:rsidRPr="00FB1C3A">
        <w:rPr>
          <w:rFonts w:ascii="Times New Roman" w:hAnsi="Times New Roman"/>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sidRPr="00FB1C3A">
        <w:rPr>
          <w:rFonts w:ascii="Times New Roman" w:hAnsi="Times New Roman"/>
          <w:sz w:val="22"/>
          <w:szCs w:val="22"/>
        </w:rPr>
        <w:t>enlonamento</w:t>
      </w:r>
      <w:proofErr w:type="spellEnd"/>
      <w:r w:rsidRPr="00FB1C3A">
        <w:rPr>
          <w:rFonts w:ascii="Times New Roman" w:hAnsi="Times New Roman"/>
          <w:sz w:val="22"/>
          <w:szCs w:val="22"/>
        </w:rPr>
        <w:t xml:space="preserve">, </w:t>
      </w:r>
      <w:proofErr w:type="spellStart"/>
      <w:r w:rsidRPr="00FB1C3A">
        <w:rPr>
          <w:rFonts w:ascii="Times New Roman" w:hAnsi="Times New Roman"/>
          <w:sz w:val="22"/>
          <w:szCs w:val="22"/>
        </w:rPr>
        <w:t>peação</w:t>
      </w:r>
      <w:proofErr w:type="spellEnd"/>
      <w:r w:rsidRPr="00FB1C3A">
        <w:rPr>
          <w:rFonts w:ascii="Times New Roman" w:hAnsi="Times New Roman"/>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w:t>
      </w:r>
      <w:r w:rsidR="00CE7908">
        <w:rPr>
          <w:rFonts w:ascii="Times New Roman" w:hAnsi="Times New Roman"/>
          <w:sz w:val="22"/>
          <w:szCs w:val="22"/>
        </w:rPr>
        <w:t xml:space="preserve">; </w:t>
      </w:r>
      <w:r w:rsidR="00CE7908" w:rsidRPr="00CE7908">
        <w:rPr>
          <w:rFonts w:ascii="Times New Roman" w:hAnsi="Times New Roman"/>
          <w:sz w:val="22"/>
          <w:szCs w:val="22"/>
        </w:rPr>
        <w:t>a prestação de serviços de levantamento de informações por contrato ou comissão; a coleta de resíduos não perigosos</w:t>
      </w:r>
      <w:r w:rsidRPr="00FB1C3A">
        <w:rPr>
          <w:rFonts w:ascii="Times New Roman" w:hAnsi="Times New Roman"/>
          <w:sz w:val="22"/>
          <w:szCs w:val="22"/>
        </w:rPr>
        <w:t>, podendo ainda participar do capital de outras sociedades como sócia ou acionista</w:t>
      </w:r>
      <w:r w:rsidRPr="0048761D">
        <w:rPr>
          <w:rFonts w:ascii="Times New Roman" w:hAnsi="Times New Roman"/>
          <w:sz w:val="22"/>
          <w:szCs w:val="22"/>
        </w:rPr>
        <w:t>.</w:t>
      </w:r>
    </w:p>
    <w:p w14:paraId="413EEDA9" w14:textId="77777777" w:rsidR="00EE11D1" w:rsidRPr="0048761D" w:rsidRDefault="00D058EB" w:rsidP="00EE11D1">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14:paraId="26303F7E" w14:textId="5D044EC0"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w:t>
      </w:r>
      <w:r w:rsidR="00062BF2">
        <w:rPr>
          <w:rFonts w:ascii="Times New Roman" w:hAnsi="Times New Roman"/>
          <w:sz w:val="22"/>
          <w:szCs w:val="22"/>
        </w:rPr>
        <w:t xml:space="preserve">prioritariamente </w:t>
      </w:r>
      <w:r w:rsidRPr="0048761D">
        <w:rPr>
          <w:rFonts w:ascii="Times New Roman" w:hAnsi="Times New Roman"/>
          <w:sz w:val="22"/>
          <w:szCs w:val="22"/>
        </w:rPr>
        <w:t xml:space="preserve">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00862533" w:rsidRPr="0047451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0009554E">
        <w:rPr>
          <w:rFonts w:ascii="Times New Roman" w:hAnsi="Times New Roman"/>
          <w:sz w:val="22"/>
          <w:szCs w:val="22"/>
        </w:rPr>
        <w:t xml:space="preserve"> </w:t>
      </w:r>
      <w:r w:rsidR="0009554E" w:rsidRPr="0009554E">
        <w:rPr>
          <w:rFonts w:ascii="Times New Roman" w:hAnsi="Times New Roman"/>
          <w:sz w:val="22"/>
          <w:szCs w:val="22"/>
          <w:lang w:val="pt-PT"/>
        </w:rPr>
        <w:t xml:space="preserve">e </w:t>
      </w:r>
      <w:del w:id="30" w:author="Fernando Braga do Carmo" w:date="2021-06-24T12:59:00Z">
        <w:r w:rsidR="0009554E" w:rsidRPr="0009554E" w:rsidDel="004B7E53">
          <w:rPr>
            <w:rFonts w:ascii="Times New Roman" w:hAnsi="Times New Roman"/>
            <w:sz w:val="22"/>
            <w:szCs w:val="22"/>
            <w:lang w:val="pt-PT"/>
          </w:rPr>
          <w:delText xml:space="preserve">investimentos </w:delText>
        </w:r>
      </w:del>
      <w:ins w:id="31" w:author="Fernando Braga do Carmo" w:date="2021-06-24T12:59:00Z">
        <w:r w:rsidR="004B7E53">
          <w:rPr>
            <w:rFonts w:ascii="Times New Roman" w:hAnsi="Times New Roman"/>
            <w:sz w:val="22"/>
            <w:szCs w:val="22"/>
            <w:lang w:val="pt-PT"/>
          </w:rPr>
          <w:t>recursos para operacionalização</w:t>
        </w:r>
      </w:ins>
      <w:del w:id="32" w:author="Fernando Braga do Carmo" w:date="2021-06-24T12:59:00Z">
        <w:r w:rsidR="0009554E" w:rsidRPr="0009554E" w:rsidDel="004B7E53">
          <w:rPr>
            <w:rFonts w:ascii="Times New Roman" w:hAnsi="Times New Roman"/>
            <w:sz w:val="22"/>
            <w:szCs w:val="22"/>
            <w:lang w:val="pt-PT"/>
          </w:rPr>
          <w:delText xml:space="preserve">para a </w:delText>
        </w:r>
        <w:r w:rsidR="008C15AA" w:rsidDel="004B7E53">
          <w:rPr>
            <w:rFonts w:ascii="Times New Roman" w:hAnsi="Times New Roman"/>
            <w:sz w:val="22"/>
            <w:szCs w:val="22"/>
            <w:lang w:val="pt-PT"/>
          </w:rPr>
          <w:delText>operação</w:delText>
        </w:r>
      </w:del>
      <w:r w:rsidR="0009554E" w:rsidRPr="0009554E">
        <w:rPr>
          <w:rFonts w:ascii="Times New Roman" w:hAnsi="Times New Roman"/>
          <w:sz w:val="22"/>
          <w:szCs w:val="22"/>
          <w:lang w:val="pt-PT"/>
        </w:rPr>
        <w:t xml:space="preserve"> do Forno Industria</w:t>
      </w:r>
      <w:r w:rsidR="0009554E" w:rsidRPr="00FB3357">
        <w:rPr>
          <w:rFonts w:ascii="Times New Roman" w:hAnsi="Times New Roman"/>
          <w:sz w:val="22"/>
          <w:szCs w:val="22"/>
          <w:lang w:val="pt-PT"/>
        </w:rPr>
        <w:t>l</w:t>
      </w:r>
      <w:r w:rsidRPr="00FB3357">
        <w:rPr>
          <w:rFonts w:ascii="Times New Roman" w:hAnsi="Times New Roman"/>
          <w:sz w:val="22"/>
          <w:szCs w:val="22"/>
        </w:rPr>
        <w:t>.</w:t>
      </w:r>
    </w:p>
    <w:p w14:paraId="2400891C"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lastRenderedPageBreak/>
        <w:t>Número da Emissão</w:t>
      </w:r>
    </w:p>
    <w:p w14:paraId="4398C3D3" w14:textId="77777777" w:rsidR="00EE11D1" w:rsidRPr="0048761D" w:rsidRDefault="00D058EB" w:rsidP="00EE11D1">
      <w:pPr>
        <w:pStyle w:val="Level3"/>
        <w:keepNext/>
        <w:rPr>
          <w:rStyle w:val="DeltaViewInsertion"/>
          <w:rFonts w:ascii="Times New Roman" w:hAnsi="Times New Roman"/>
          <w:color w:val="000000" w:themeColor="text1"/>
          <w:sz w:val="22"/>
          <w:szCs w:val="22"/>
        </w:rPr>
      </w:pPr>
      <w:bookmarkStart w:id="33" w:name="_DV_M48"/>
      <w:bookmarkEnd w:id="33"/>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14:paraId="569D4886" w14:textId="77777777" w:rsidR="00EE11D1" w:rsidRPr="0048761D" w:rsidRDefault="00D058EB" w:rsidP="00EE11D1">
      <w:pPr>
        <w:pStyle w:val="Level2"/>
        <w:rPr>
          <w:rFonts w:ascii="Times New Roman" w:hAnsi="Times New Roman"/>
          <w:b/>
          <w:bCs/>
          <w:sz w:val="22"/>
          <w:szCs w:val="22"/>
        </w:rPr>
      </w:pPr>
      <w:bookmarkStart w:id="34" w:name="_DV_M49"/>
      <w:bookmarkEnd w:id="34"/>
      <w:r w:rsidRPr="0048761D">
        <w:rPr>
          <w:rFonts w:ascii="Times New Roman" w:hAnsi="Times New Roman"/>
          <w:b/>
          <w:bCs/>
          <w:sz w:val="22"/>
          <w:szCs w:val="22"/>
        </w:rPr>
        <w:t xml:space="preserve">Valor Total da Emissão </w:t>
      </w:r>
    </w:p>
    <w:p w14:paraId="6AF41278" w14:textId="77777777" w:rsidR="00EE11D1" w:rsidRPr="0048761D" w:rsidRDefault="00D058EB" w:rsidP="00EE11D1">
      <w:pPr>
        <w:pStyle w:val="Level3"/>
        <w:keepNext/>
        <w:rPr>
          <w:rFonts w:ascii="Times New Roman" w:hAnsi="Times New Roman"/>
          <w:color w:val="000000" w:themeColor="text1"/>
          <w:sz w:val="22"/>
          <w:szCs w:val="22"/>
          <w:u w:val="double"/>
        </w:rPr>
      </w:pPr>
      <w:bookmarkStart w:id="35" w:name="_DV_M50"/>
      <w:bookmarkEnd w:id="35"/>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6" w:name="_DV_C40"/>
      <w:r w:rsidRPr="0048761D">
        <w:rPr>
          <w:rFonts w:ascii="Times New Roman" w:hAnsi="Times New Roman"/>
          <w:sz w:val="22"/>
          <w:szCs w:val="22"/>
        </w:rPr>
        <w:t xml:space="preserve"> na Data de Emissão (conforme definido abaixo). </w:t>
      </w:r>
    </w:p>
    <w:p w14:paraId="307584F9"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77B1635" w14:textId="77777777" w:rsidR="00EE11D1" w:rsidRPr="0048761D" w:rsidRDefault="00D058EB" w:rsidP="00EE11D1">
      <w:pPr>
        <w:pStyle w:val="Level3"/>
        <w:rPr>
          <w:rFonts w:ascii="Times New Roman" w:hAnsi="Times New Roman"/>
          <w:sz w:val="22"/>
          <w:szCs w:val="22"/>
        </w:rPr>
      </w:pPr>
      <w:bookmarkStart w:id="37" w:name="_DV_M53"/>
      <w:bookmarkEnd w:id="37"/>
      <w:r w:rsidRPr="0048761D">
        <w:rPr>
          <w:rFonts w:ascii="Times New Roman" w:hAnsi="Times New Roman"/>
          <w:sz w:val="22"/>
          <w:szCs w:val="22"/>
        </w:rPr>
        <w:t xml:space="preserve">A Emissão será realizada em </w:t>
      </w:r>
      <w:bookmarkStart w:id="38" w:name="_DV_C42"/>
      <w:r w:rsidRPr="0048761D">
        <w:rPr>
          <w:rFonts w:ascii="Times New Roman" w:hAnsi="Times New Roman"/>
          <w:sz w:val="22"/>
          <w:szCs w:val="22"/>
        </w:rPr>
        <w:t>série única.</w:t>
      </w:r>
      <w:bookmarkStart w:id="39" w:name="_DV_M54"/>
      <w:bookmarkEnd w:id="38"/>
      <w:bookmarkEnd w:id="39"/>
    </w:p>
    <w:p w14:paraId="380FA940" w14:textId="387D6133" w:rsidR="00EE11D1" w:rsidRPr="0048761D" w:rsidRDefault="00D058EB" w:rsidP="00EE11D1">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00B92D98" w:rsidRPr="0048761D">
        <w:rPr>
          <w:rFonts w:ascii="Times New Roman" w:hAnsi="Times New Roman"/>
          <w:b/>
          <w:bCs/>
          <w:sz w:val="22"/>
          <w:szCs w:val="22"/>
        </w:rPr>
        <w:t xml:space="preserve">e Escriturador </w:t>
      </w:r>
    </w:p>
    <w:p w14:paraId="4BDCC65B" w14:textId="3B947CA1" w:rsidR="00EE11D1" w:rsidRPr="0048761D" w:rsidRDefault="00D058EB" w:rsidP="00EE11D1">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proofErr w:type="spellStart"/>
      <w:r w:rsidR="007100F8" w:rsidRPr="00E3274B">
        <w:rPr>
          <w:rFonts w:ascii="Times New Roman" w:hAnsi="Times New Roman"/>
          <w:sz w:val="22"/>
          <w:szCs w:val="22"/>
        </w:rPr>
        <w:t>Vórtx</w:t>
      </w:r>
      <w:proofErr w:type="spellEnd"/>
      <w:r w:rsidR="007100F8" w:rsidRPr="00E3274B">
        <w:rPr>
          <w:rFonts w:ascii="Times New Roman" w:hAnsi="Times New Roman"/>
          <w:sz w:val="22"/>
          <w:szCs w:val="22"/>
        </w:rPr>
        <w:t xml:space="preserve">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007100F8" w:rsidRPr="00E3274B">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007100F8" w:rsidRPr="0048761D">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a </w:t>
      </w:r>
      <w:proofErr w:type="spellStart"/>
      <w:r w:rsidR="007100F8">
        <w:rPr>
          <w:rFonts w:ascii="Times New Roman" w:hAnsi="Times New Roman"/>
          <w:sz w:val="22"/>
          <w:szCs w:val="22"/>
        </w:rPr>
        <w:t>Simplific</w:t>
      </w:r>
      <w:proofErr w:type="spellEnd"/>
      <w:r w:rsidR="007100F8">
        <w:rPr>
          <w:rFonts w:ascii="Times New Roman" w:hAnsi="Times New Roman"/>
          <w:sz w:val="22"/>
          <w:szCs w:val="22"/>
        </w:rPr>
        <w:t xml:space="preserve"> </w:t>
      </w:r>
      <w:proofErr w:type="spellStart"/>
      <w:r w:rsidR="007100F8">
        <w:rPr>
          <w:rFonts w:ascii="Times New Roman" w:hAnsi="Times New Roman"/>
          <w:sz w:val="22"/>
          <w:szCs w:val="22"/>
        </w:rPr>
        <w:t>Pavarini</w:t>
      </w:r>
      <w:proofErr w:type="spellEnd"/>
      <w:r w:rsidR="007100F8">
        <w:rPr>
          <w:rFonts w:ascii="Times New Roman" w:hAnsi="Times New Roman"/>
          <w:sz w:val="22"/>
          <w:szCs w:val="22"/>
        </w:rPr>
        <w:t xml:space="preserve">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de São Paulo, na </w:t>
      </w:r>
      <w:r w:rsidR="007100F8" w:rsidRPr="00BF6E93">
        <w:rPr>
          <w:rFonts w:ascii="Times New Roman" w:hAnsi="Times New Roman"/>
          <w:sz w:val="22"/>
          <w:szCs w:val="22"/>
        </w:rPr>
        <w:t xml:space="preserve">Rua Joaquim Floriano, nº 466, Bloco B, </w:t>
      </w:r>
      <w:r w:rsidR="007100F8">
        <w:rPr>
          <w:rFonts w:ascii="Times New Roman" w:hAnsi="Times New Roman"/>
          <w:sz w:val="22"/>
          <w:szCs w:val="22"/>
        </w:rPr>
        <w:t xml:space="preserve">Conjunto </w:t>
      </w:r>
      <w:r w:rsidR="007100F8" w:rsidRPr="00BF6E93">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007100F8" w:rsidRPr="00BF6E93">
        <w:rPr>
          <w:rFonts w:ascii="Times New Roman" w:hAnsi="Times New Roman"/>
          <w:sz w:val="22"/>
          <w:szCs w:val="22"/>
        </w:rPr>
        <w:t>04</w:t>
      </w:r>
      <w:r w:rsidR="007100F8">
        <w:rPr>
          <w:rFonts w:ascii="Times New Roman" w:hAnsi="Times New Roman"/>
          <w:sz w:val="22"/>
          <w:szCs w:val="22"/>
        </w:rPr>
        <w:t>.</w:t>
      </w:r>
      <w:r w:rsidR="007100F8" w:rsidRPr="00BF6E93">
        <w:rPr>
          <w:rFonts w:ascii="Times New Roman" w:hAnsi="Times New Roman"/>
          <w:sz w:val="22"/>
          <w:szCs w:val="22"/>
        </w:rPr>
        <w:t>534-002</w:t>
      </w:r>
      <w:r>
        <w:rPr>
          <w:rFonts w:ascii="Times New Roman" w:hAnsi="Times New Roman"/>
          <w:sz w:val="22"/>
          <w:szCs w:val="22"/>
        </w:rPr>
        <w:t xml:space="preserve">, inscrito no CNPJ/ME sob o nº </w:t>
      </w:r>
      <w:r w:rsidR="007100F8" w:rsidRPr="00BF6E93">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e Escritura</w:t>
      </w:r>
      <w:r w:rsidR="007100F8">
        <w:rPr>
          <w:rFonts w:ascii="Times New Roman" w:hAnsi="Times New Roman"/>
          <w:sz w:val="22"/>
          <w:szCs w:val="22"/>
        </w:rPr>
        <w:t>dor</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w:t>
      </w:r>
      <w:r w:rsidR="007100F8">
        <w:rPr>
          <w:rFonts w:ascii="Times New Roman" w:hAnsi="Times New Roman"/>
          <w:sz w:val="22"/>
          <w:szCs w:val="22"/>
        </w:rPr>
        <w:t>Agente de Liquidação</w:t>
      </w:r>
      <w:r w:rsidR="008513BA">
        <w:rPr>
          <w:rFonts w:ascii="Times New Roman" w:hAnsi="Times New Roman"/>
          <w:sz w:val="22"/>
          <w:szCs w:val="22"/>
        </w:rPr>
        <w:t xml:space="preserve"> e/ou o Escriturador</w:t>
      </w:r>
      <w:r w:rsidR="007100F8">
        <w:rPr>
          <w:rFonts w:ascii="Times New Roman" w:hAnsi="Times New Roman"/>
          <w:sz w:val="22"/>
          <w:szCs w:val="22"/>
        </w:rPr>
        <w:t xml:space="preserve"> </w:t>
      </w:r>
      <w:r w:rsidRPr="0048761D">
        <w:rPr>
          <w:rFonts w:ascii="Times New Roman" w:hAnsi="Times New Roman"/>
          <w:sz w:val="22"/>
          <w:szCs w:val="22"/>
        </w:rPr>
        <w:t xml:space="preserve">na prestação dos serviços de </w:t>
      </w:r>
      <w:r w:rsidR="007100F8">
        <w:rPr>
          <w:rFonts w:ascii="Times New Roman" w:hAnsi="Times New Roman"/>
          <w:sz w:val="22"/>
          <w:szCs w:val="22"/>
        </w:rPr>
        <w:t xml:space="preserve">agente de liquidação </w:t>
      </w:r>
      <w:r w:rsidR="008513BA">
        <w:rPr>
          <w:rFonts w:ascii="Times New Roman" w:hAnsi="Times New Roman"/>
          <w:sz w:val="22"/>
          <w:szCs w:val="22"/>
        </w:rPr>
        <w:t xml:space="preserve">e escrituração </w:t>
      </w:r>
      <w:r w:rsidRPr="0048761D">
        <w:rPr>
          <w:rFonts w:ascii="Times New Roman" w:hAnsi="Times New Roman"/>
          <w:sz w:val="22"/>
          <w:szCs w:val="22"/>
        </w:rPr>
        <w:t>previstos nesta Escritura).</w:t>
      </w:r>
    </w:p>
    <w:bookmarkEnd w:id="36"/>
    <w:p w14:paraId="6FB25D2F" w14:textId="77777777" w:rsidR="00EE11D1" w:rsidRPr="0048761D" w:rsidRDefault="00D058EB" w:rsidP="00EE11D1">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14:paraId="28ADC2E5"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40" w:name="OLE_LINK7"/>
      <w:r w:rsidRPr="0010192B">
        <w:rPr>
          <w:rFonts w:ascii="Times New Roman" w:hAnsi="Times New Roman"/>
          <w:i/>
          <w:sz w:val="22"/>
          <w:szCs w:val="22"/>
        </w:rPr>
        <w:t>Instrumento Particular de Contrato de Coordenação, Colocação e Distribuição Pública com Esforços Restritos</w:t>
      </w:r>
      <w:bookmarkEnd w:id="40"/>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14:paraId="2D1A978B"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14:paraId="70348CDB"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14:paraId="2B0C93D6"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905056"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6766B3AE"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14:paraId="6A07FC24"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14:paraId="4F60DA6D"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Público Alvo</w:t>
      </w:r>
    </w:p>
    <w:p w14:paraId="51A87046"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r w:rsidRPr="005351B5">
        <w:rPr>
          <w:rFonts w:ascii="Times New Roman" w:hAnsi="Times New Roman"/>
          <w:sz w:val="22"/>
          <w:szCs w:val="22"/>
        </w:rPr>
        <w:t xml:space="preserve"> </w:t>
      </w:r>
    </w:p>
    <w:p w14:paraId="45E7FDC1"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14:paraId="6FFEA42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14:paraId="16ECAAF0" w14:textId="278C2A34"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w:t>
      </w:r>
      <w:r w:rsidRPr="0048761D">
        <w:rPr>
          <w:rFonts w:ascii="Times New Roman" w:hAnsi="Times New Roman"/>
          <w:sz w:val="22"/>
          <w:szCs w:val="22"/>
        </w:rPr>
        <w:lastRenderedPageBreak/>
        <w:t xml:space="preserve">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proofErr w:type="spellStart"/>
      <w:r>
        <w:rPr>
          <w:rFonts w:ascii="Times New Roman" w:hAnsi="Times New Roman"/>
          <w:sz w:val="22"/>
          <w:szCs w:val="22"/>
        </w:rPr>
        <w:t>iii</w:t>
      </w:r>
      <w:proofErr w:type="spellEnd"/>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proofErr w:type="spellStart"/>
      <w:r>
        <w:rPr>
          <w:rFonts w:ascii="Times New Roman" w:hAnsi="Times New Roman"/>
          <w:sz w:val="22"/>
          <w:szCs w:val="22"/>
        </w:rPr>
        <w:t>iv</w:t>
      </w:r>
      <w:proofErr w:type="spellEnd"/>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 Garantia </w:t>
      </w:r>
      <w:r w:rsidR="008F03F5" w:rsidRPr="00FE1EB4">
        <w:rPr>
          <w:rFonts w:ascii="Times New Roman" w:hAnsi="Times New Roman"/>
          <w:sz w:val="22"/>
          <w:szCs w:val="22"/>
        </w:rPr>
        <w:t>Rea</w:t>
      </w:r>
      <w:r w:rsidR="008F03F5">
        <w:rPr>
          <w:rFonts w:ascii="Times New Roman" w:hAnsi="Times New Roman"/>
          <w:sz w:val="22"/>
          <w:szCs w:val="22"/>
        </w:rPr>
        <w:t xml:space="preserve">l </w:t>
      </w:r>
      <w:r>
        <w:rPr>
          <w:rFonts w:ascii="Times New Roman" w:hAnsi="Times New Roman"/>
          <w:sz w:val="22"/>
          <w:szCs w:val="22"/>
        </w:rPr>
        <w:t>e da Fiança</w:t>
      </w:r>
      <w:r w:rsidRPr="0048761D">
        <w:rPr>
          <w:rFonts w:ascii="Times New Roman" w:hAnsi="Times New Roman"/>
          <w:sz w:val="22"/>
          <w:szCs w:val="22"/>
        </w:rPr>
        <w:t>.</w:t>
      </w:r>
    </w:p>
    <w:p w14:paraId="10667E5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4709E8E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14:paraId="6238FE8C" w14:textId="77777777" w:rsidR="00EE11D1" w:rsidRPr="0048761D" w:rsidRDefault="00D058EB" w:rsidP="00EE11D1">
      <w:pPr>
        <w:pStyle w:val="Level2"/>
        <w:rPr>
          <w:rFonts w:ascii="Times New Roman" w:hAnsi="Times New Roman"/>
          <w:b/>
          <w:bCs/>
          <w:sz w:val="22"/>
          <w:szCs w:val="22"/>
        </w:rPr>
      </w:pPr>
      <w:r w:rsidRPr="001F7DFB">
        <w:rPr>
          <w:rFonts w:ascii="Times New Roman" w:hAnsi="Times New Roman"/>
          <w:b/>
          <w:bCs/>
          <w:sz w:val="22"/>
          <w:szCs w:val="22"/>
        </w:rPr>
        <w:t>Garantias</w:t>
      </w:r>
    </w:p>
    <w:p w14:paraId="3F8A1AC6" w14:textId="24836733" w:rsidR="00EE11D1" w:rsidRDefault="00D058EB" w:rsidP="00EE11D1">
      <w:pPr>
        <w:pStyle w:val="Level3"/>
        <w:rPr>
          <w:rFonts w:ascii="Times New Roman" w:hAnsi="Times New Roman"/>
          <w:sz w:val="22"/>
          <w:szCs w:val="22"/>
        </w:rPr>
      </w:pPr>
      <w:r w:rsidRPr="00E343DF">
        <w:rPr>
          <w:rFonts w:ascii="Times New Roman" w:hAnsi="Times New Roman"/>
          <w:b/>
          <w:bCs/>
          <w:sz w:val="22"/>
          <w:szCs w:val="22"/>
        </w:rPr>
        <w:t xml:space="preserve">Garantia Real.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Escriturador,</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w:t>
      </w:r>
      <w:r w:rsidR="00BF10A9">
        <w:rPr>
          <w:rFonts w:ascii="Times New Roman" w:hAnsi="Times New Roman"/>
          <w:sz w:val="22"/>
          <w:szCs w:val="22"/>
        </w:rPr>
        <w:t>o Instrumento de Garantia</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sidR="00C73844">
        <w:rPr>
          <w:rFonts w:ascii="Times New Roman" w:hAnsi="Times New Roman"/>
          <w:sz w:val="22"/>
          <w:szCs w:val="22"/>
        </w:rPr>
        <w:t xml:space="preserve"> e/ou da Fiadora</w:t>
      </w:r>
      <w:r>
        <w:rPr>
          <w:rFonts w:ascii="Times New Roman" w:hAnsi="Times New Roman"/>
          <w:sz w:val="22"/>
          <w:szCs w:val="22"/>
        </w:rPr>
        <w:t xml:space="preserve">, </w:t>
      </w:r>
      <w:r w:rsidR="00C73844">
        <w:rPr>
          <w:rFonts w:ascii="Times New Roman" w:hAnsi="Times New Roman"/>
          <w:sz w:val="22"/>
          <w:szCs w:val="22"/>
        </w:rPr>
        <w:t xml:space="preserve">conforme o caso,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w:t>
      </w:r>
      <w:r w:rsidR="00B215DE">
        <w:rPr>
          <w:rFonts w:ascii="Times New Roman" w:hAnsi="Times New Roman"/>
          <w:bCs/>
          <w:sz w:val="22"/>
          <w:szCs w:val="22"/>
        </w:rPr>
        <w:t xml:space="preserve"> e pela Fiadora</w:t>
      </w:r>
      <w:r>
        <w:rPr>
          <w:rFonts w:ascii="Times New Roman" w:hAnsi="Times New Roman"/>
          <w:bCs/>
          <w:sz w:val="22"/>
          <w:szCs w:val="22"/>
        </w:rPr>
        <w:t xml:space="preserve"> previamente à Data de Início de Rentabilidade (conforme definida abaixo), nos termos do </w:t>
      </w:r>
      <w:r w:rsidR="008F03F5">
        <w:rPr>
          <w:rFonts w:ascii="Times New Roman" w:hAnsi="Times New Roman"/>
          <w:bCs/>
          <w:sz w:val="22"/>
          <w:szCs w:val="22"/>
          <w:lang w:val="pt-PT"/>
        </w:rPr>
        <w:t>“</w:t>
      </w:r>
      <w:r w:rsidR="008F03F5" w:rsidRPr="00745990">
        <w:rPr>
          <w:rFonts w:ascii="Times New Roman" w:hAnsi="Times New Roman"/>
          <w:bCs/>
          <w:i/>
          <w:iCs/>
          <w:sz w:val="22"/>
          <w:szCs w:val="22"/>
          <w:lang w:val="pt-PT"/>
        </w:rPr>
        <w:t xml:space="preserve">Contrato de </w:t>
      </w:r>
      <w:r w:rsidR="008F03F5" w:rsidRPr="00745990">
        <w:rPr>
          <w:rFonts w:ascii="Times New Roman" w:hAnsi="Times New Roman"/>
          <w:bCs/>
          <w:i/>
          <w:iCs/>
          <w:sz w:val="22"/>
          <w:szCs w:val="22"/>
          <w:lang w:val="pt-PT"/>
        </w:rPr>
        <w:lastRenderedPageBreak/>
        <w:t>Cessão Fiduciária de Direitos Creditórios em Garantia e Outras Avenças</w:t>
      </w:r>
      <w:r w:rsidR="008F03F5">
        <w:rPr>
          <w:rFonts w:ascii="Times New Roman" w:hAnsi="Times New Roman"/>
          <w:bCs/>
          <w:sz w:val="22"/>
          <w:szCs w:val="22"/>
          <w:lang w:val="pt-PT"/>
        </w:rPr>
        <w:t>”, a ser celebrado entre a Emissora, a Fiadora e o Agente Fiduciário (“</w:t>
      </w:r>
      <w:r w:rsidR="008F03F5" w:rsidRPr="00745990">
        <w:rPr>
          <w:rFonts w:ascii="Times New Roman" w:hAnsi="Times New Roman"/>
          <w:bCs/>
          <w:sz w:val="22"/>
          <w:szCs w:val="22"/>
          <w:u w:val="single"/>
          <w:lang w:val="pt-PT"/>
        </w:rPr>
        <w:t>Instrumento de Garantia</w:t>
      </w:r>
      <w:r w:rsidR="008F03F5">
        <w:rPr>
          <w:rFonts w:ascii="Times New Roman" w:hAnsi="Times New Roman"/>
          <w:bCs/>
          <w:sz w:val="22"/>
          <w:szCs w:val="22"/>
          <w:lang w:val="pt-PT"/>
        </w:rPr>
        <w:t>”)</w:t>
      </w:r>
      <w:r>
        <w:rPr>
          <w:rFonts w:ascii="Times New Roman" w:hAnsi="Times New Roman"/>
          <w:sz w:val="22"/>
          <w:szCs w:val="22"/>
        </w:rPr>
        <w:t>:</w:t>
      </w:r>
    </w:p>
    <w:p w14:paraId="3031F692" w14:textId="527A4767" w:rsidR="00EE11D1" w:rsidRPr="008479E7" w:rsidRDefault="00D058EB"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008F03F5">
        <w:rPr>
          <w:rFonts w:ascii="Times New Roman" w:hAnsi="Times New Roman"/>
          <w:bCs/>
          <w:sz w:val="22"/>
          <w:szCs w:val="22"/>
          <w:u w:val="single"/>
          <w:lang w:val="pt-PT"/>
        </w:rPr>
        <w:t xml:space="preserve"> - HNK</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sidR="00687467">
        <w:rPr>
          <w:rFonts w:ascii="Times New Roman" w:hAnsi="Times New Roman"/>
          <w:bCs/>
          <w:sz w:val="22"/>
          <w:szCs w:val="22"/>
          <w:lang w:val="pt-PT"/>
        </w:rPr>
        <w:t>, conforme descritos no</w:t>
      </w:r>
      <w:r w:rsidR="008F03F5">
        <w:rPr>
          <w:rFonts w:ascii="Times New Roman" w:hAnsi="Times New Roman"/>
          <w:bCs/>
          <w:sz w:val="22"/>
          <w:szCs w:val="22"/>
          <w:lang w:val="pt-PT"/>
        </w:rPr>
        <w:t xml:space="preserve"> Instrumento de Garantia</w:t>
      </w:r>
      <w:r>
        <w:rPr>
          <w:rFonts w:ascii="Times New Roman" w:hAnsi="Times New Roman"/>
          <w:bCs/>
          <w:sz w:val="22"/>
          <w:szCs w:val="22"/>
          <w:lang w:val="pt-PT"/>
        </w:rPr>
        <w:t>;</w:t>
      </w:r>
    </w:p>
    <w:p w14:paraId="13469E59" w14:textId="0FD63A13" w:rsidR="008F03F5" w:rsidRPr="00BF6E93" w:rsidRDefault="00D058EB"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w:t>
      </w:r>
      <w:r w:rsidR="00C73844">
        <w:rPr>
          <w:rFonts w:ascii="Times New Roman" w:hAnsi="Times New Roman"/>
          <w:bCs/>
          <w:sz w:val="22"/>
          <w:szCs w:val="22"/>
          <w:lang w:val="pt-PT"/>
        </w:rPr>
        <w:t xml:space="preserve"> e pela Fiadora</w:t>
      </w:r>
      <w:r>
        <w:rPr>
          <w:rFonts w:ascii="Times New Roman" w:hAnsi="Times New Roman"/>
          <w:bCs/>
          <w:sz w:val="22"/>
          <w:szCs w:val="22"/>
          <w:lang w:val="pt-PT"/>
        </w:rPr>
        <w:t xml:space="preserve">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C73844" w:rsidRPr="00C73844">
        <w:rPr>
          <w:rFonts w:ascii="Times New Roman" w:hAnsi="Times New Roman"/>
          <w:bCs/>
          <w:sz w:val="22"/>
          <w:szCs w:val="22"/>
          <w:lang w:val="pt-PT"/>
        </w:rPr>
        <w:t>“</w:t>
      </w:r>
      <w:r w:rsidR="00C73844" w:rsidRPr="00C73844">
        <w:rPr>
          <w:rFonts w:ascii="Times New Roman" w:hAnsi="Times New Roman"/>
          <w:bCs/>
          <w:i/>
          <w:sz w:val="22"/>
          <w:szCs w:val="22"/>
          <w:lang w:val="pt-PT"/>
        </w:rPr>
        <w:t>Instrumento Particular de Fornecimento de Embalagens de Vidro e Outras Avenças</w:t>
      </w:r>
      <w:r w:rsidR="00C73844" w:rsidRP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C73844">
        <w:rPr>
          <w:rFonts w:ascii="Times New Roman" w:hAnsi="Times New Roman"/>
          <w:bCs/>
          <w:sz w:val="22"/>
          <w:szCs w:val="22"/>
          <w:lang w:val="pt-PT"/>
        </w:rPr>
        <w:t>, a Emissora e a Fiadora</w:t>
      </w:r>
      <w:r w:rsidR="00C73844" w:rsidRPr="00C73844">
        <w:rPr>
          <w:rFonts w:ascii="Times New Roman" w:hAnsi="Times New Roman"/>
          <w:bCs/>
          <w:sz w:val="22"/>
          <w:szCs w:val="22"/>
          <w:lang w:val="pt-PT"/>
        </w:rPr>
        <w:t xml:space="preserve"> em 1 de janeiro de 2019, conforme aditado de tempos em tempos</w:t>
      </w:r>
      <w:r>
        <w:rPr>
          <w:rFonts w:ascii="Times New Roman" w:hAnsi="Times New Roman"/>
          <w:bCs/>
          <w:sz w:val="22"/>
          <w:szCs w:val="22"/>
          <w:lang w:val="pt-PT"/>
        </w:rPr>
        <w:t xml:space="preserve"> </w:t>
      </w:r>
      <w:r w:rsidRPr="005E50E7">
        <w:rPr>
          <w:rFonts w:ascii="Times New Roman" w:hAnsi="Times New Roman"/>
          <w:bCs/>
          <w:sz w:val="22"/>
          <w:szCs w:val="22"/>
          <w:lang w:val="pt-PT"/>
        </w:rPr>
        <w:t>(</w:t>
      </w:r>
      <w:r w:rsidR="00183684">
        <w:rPr>
          <w:rFonts w:ascii="Times New Roman" w:hAnsi="Times New Roman"/>
          <w:bCs/>
          <w:sz w:val="22"/>
          <w:szCs w:val="22"/>
          <w:lang w:val="pt-PT"/>
        </w:rPr>
        <w:t>o “</w:t>
      </w:r>
      <w:r w:rsidR="00183684" w:rsidRPr="008479E7">
        <w:rPr>
          <w:rFonts w:ascii="Times New Roman" w:hAnsi="Times New Roman"/>
          <w:bCs/>
          <w:sz w:val="22"/>
          <w:szCs w:val="22"/>
          <w:u w:val="single"/>
          <w:lang w:val="pt-PT"/>
        </w:rPr>
        <w:t>Contrato Petrópolis</w:t>
      </w:r>
      <w:r w:rsidR="00183684">
        <w:rPr>
          <w:rFonts w:ascii="Times New Roman" w:hAnsi="Times New Roman"/>
          <w:bCs/>
          <w:sz w:val="22"/>
          <w:szCs w:val="22"/>
          <w:lang w:val="pt-PT"/>
        </w:rPr>
        <w:t xml:space="preserve">” e </w:t>
      </w:r>
      <w:r>
        <w:rPr>
          <w:rFonts w:ascii="Times New Roman" w:hAnsi="Times New Roman"/>
          <w:bCs/>
          <w:sz w:val="22"/>
          <w:szCs w:val="22"/>
          <w:lang w:val="pt-PT"/>
        </w:rPr>
        <w:t xml:space="preserve">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Pr>
          <w:rFonts w:ascii="Times New Roman" w:hAnsi="Times New Roman"/>
          <w:bCs/>
          <w:sz w:val="22"/>
          <w:szCs w:val="22"/>
          <w:u w:val="single"/>
          <w:lang w:val="pt-PT"/>
        </w:rPr>
        <w:t xml:space="preserve"> - Petrópolis</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sidR="00183684">
        <w:rPr>
          <w:rFonts w:ascii="Times New Roman" w:hAnsi="Times New Roman"/>
          <w:bCs/>
          <w:sz w:val="22"/>
          <w:szCs w:val="22"/>
          <w:lang w:val="pt-PT"/>
        </w:rPr>
        <w:t xml:space="preserve">respectivamente, </w:t>
      </w:r>
      <w:r>
        <w:rPr>
          <w:rFonts w:ascii="Times New Roman" w:hAnsi="Times New Roman"/>
          <w:bCs/>
          <w:sz w:val="22"/>
          <w:szCs w:val="22"/>
          <w:lang w:val="pt-PT"/>
        </w:rPr>
        <w:t xml:space="preserve">e, em conjunto com os </w:t>
      </w:r>
      <w:r w:rsidRPr="008479E7">
        <w:rPr>
          <w:rFonts w:ascii="Times New Roman" w:hAnsi="Times New Roman"/>
          <w:bCs/>
          <w:sz w:val="22"/>
          <w:szCs w:val="22"/>
          <w:lang w:val="pt-PT"/>
        </w:rPr>
        <w:t>Direitos Creditórios - HNK</w:t>
      </w:r>
      <w:r>
        <w:rPr>
          <w:rFonts w:ascii="Times New Roman" w:hAnsi="Times New Roman"/>
          <w:bCs/>
          <w:sz w:val="22"/>
          <w:szCs w:val="22"/>
          <w:lang w:val="pt-PT"/>
        </w:rPr>
        <w:t xml:space="preserv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conforme descritos no Instrumento de Garantia;</w:t>
      </w:r>
    </w:p>
    <w:p w14:paraId="07CD1450" w14:textId="6260F036" w:rsidR="00EE11D1" w:rsidRPr="00BF6E93" w:rsidRDefault="00D058EB" w:rsidP="00327DEB">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 xml:space="preserve">contra o Banco Administrador (conforme definido no Instrumento de Garantia),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14:paraId="6190E94C" w14:textId="326A517A" w:rsidR="00EE11D1" w:rsidRPr="008A3796" w:rsidRDefault="00D058EB" w:rsidP="00327DEB">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(sendo os itens (a), (b)</w:t>
      </w:r>
      <w:r w:rsidR="00062BF2">
        <w:rPr>
          <w:rFonts w:ascii="Times New Roman" w:hAnsi="Times New Roman"/>
          <w:bCs/>
          <w:sz w:val="22"/>
          <w:szCs w:val="22"/>
        </w:rPr>
        <w:t xml:space="preserve">, </w:t>
      </w:r>
      <w:r>
        <w:rPr>
          <w:rFonts w:ascii="Times New Roman" w:hAnsi="Times New Roman"/>
          <w:bCs/>
          <w:sz w:val="22"/>
          <w:szCs w:val="22"/>
        </w:rPr>
        <w:t xml:space="preserve">(c) </w:t>
      </w:r>
      <w:r w:rsidR="00062BF2">
        <w:rPr>
          <w:rFonts w:ascii="Times New Roman" w:hAnsi="Times New Roman"/>
          <w:bCs/>
          <w:sz w:val="22"/>
          <w:szCs w:val="22"/>
        </w:rPr>
        <w:t xml:space="preserve">e (d) </w:t>
      </w:r>
      <w:r>
        <w:rPr>
          <w:rFonts w:ascii="Times New Roman" w:hAnsi="Times New Roman"/>
          <w:bCs/>
          <w:sz w:val="22"/>
          <w:szCs w:val="22"/>
        </w:rPr>
        <w:t xml:space="preserve">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Pr="005E50E7">
        <w:rPr>
          <w:rFonts w:ascii="Times New Roman" w:hAnsi="Times New Roman"/>
          <w:bCs/>
          <w:sz w:val="22"/>
          <w:szCs w:val="22"/>
        </w:rPr>
        <w:t xml:space="preserve">”), nos termos </w:t>
      </w:r>
      <w:r w:rsidR="00687467">
        <w:rPr>
          <w:rFonts w:ascii="Times New Roman" w:hAnsi="Times New Roman"/>
          <w:bCs/>
          <w:sz w:val="22"/>
          <w:szCs w:val="22"/>
        </w:rPr>
        <w:t xml:space="preserve">a serem previstos no Instrumento de Garantia e no </w:t>
      </w:r>
      <w:r w:rsidR="00687467">
        <w:rPr>
          <w:rFonts w:ascii="Times New Roman" w:hAnsi="Times New Roman"/>
          <w:bCs/>
          <w:sz w:val="22"/>
          <w:szCs w:val="22"/>
        </w:rPr>
        <w:lastRenderedPageBreak/>
        <w:t xml:space="preserve">contrato de prestação de serviços de custódia de recursos financeiros, a ser celebrado entre a Emissora, o Agente Fiduciário e o Banco Administrador, com a interveniência anuência da Fiadora </w:t>
      </w:r>
      <w:r w:rsidRPr="005E50E7">
        <w:rPr>
          <w:rFonts w:ascii="Times New Roman" w:hAnsi="Times New Roman"/>
          <w:bCs/>
          <w:sz w:val="22"/>
          <w:szCs w:val="22"/>
        </w:rPr>
        <w:t>(“</w:t>
      </w:r>
      <w:r w:rsidR="00687467">
        <w:rPr>
          <w:rFonts w:ascii="Times New Roman" w:hAnsi="Times New Roman"/>
          <w:bCs/>
          <w:sz w:val="22"/>
          <w:szCs w:val="22"/>
          <w:u w:val="single"/>
        </w:rPr>
        <w:t>Contrato de Depositário</w:t>
      </w:r>
      <w:r w:rsidRPr="005E50E7">
        <w:rPr>
          <w:rFonts w:ascii="Times New Roman" w:hAnsi="Times New Roman"/>
          <w:bCs/>
          <w:sz w:val="22"/>
          <w:szCs w:val="22"/>
        </w:rPr>
        <w:t>”)</w:t>
      </w:r>
      <w:r>
        <w:rPr>
          <w:rFonts w:ascii="Times New Roman" w:hAnsi="Times New Roman"/>
          <w:bCs/>
          <w:sz w:val="22"/>
          <w:szCs w:val="22"/>
        </w:rPr>
        <w:t xml:space="preserve">. </w:t>
      </w:r>
    </w:p>
    <w:p w14:paraId="7CE2639F" w14:textId="38F3E246" w:rsidR="00EE11D1" w:rsidRDefault="00D058EB" w:rsidP="00EE11D1">
      <w:pPr>
        <w:pStyle w:val="Level3"/>
        <w:rPr>
          <w:rFonts w:ascii="Times New Roman" w:hAnsi="Times New Roman"/>
          <w:sz w:val="22"/>
          <w:szCs w:val="22"/>
        </w:rPr>
      </w:pPr>
      <w:r>
        <w:rPr>
          <w:rFonts w:ascii="Times New Roman" w:hAnsi="Times New Roman"/>
          <w:sz w:val="22"/>
          <w:szCs w:val="22"/>
        </w:rPr>
        <w:t>A Garantia Real</w:t>
      </w:r>
      <w:r w:rsidR="00B92D98" w:rsidRPr="00F4616B">
        <w:rPr>
          <w:rFonts w:ascii="Times New Roman" w:hAnsi="Times New Roman"/>
          <w:sz w:val="22"/>
          <w:szCs w:val="22"/>
        </w:rPr>
        <w:t xml:space="preserve"> referida </w:t>
      </w:r>
      <w:r>
        <w:rPr>
          <w:rFonts w:ascii="Times New Roman" w:hAnsi="Times New Roman"/>
          <w:sz w:val="22"/>
          <w:szCs w:val="22"/>
        </w:rPr>
        <w:t>será</w:t>
      </w:r>
      <w:r w:rsidRPr="00F4616B">
        <w:rPr>
          <w:rFonts w:ascii="Times New Roman" w:hAnsi="Times New Roman"/>
          <w:sz w:val="22"/>
          <w:szCs w:val="22"/>
        </w:rPr>
        <w:t xml:space="preserve"> </w:t>
      </w:r>
      <w:r w:rsidR="00B92D98" w:rsidRPr="00F4616B">
        <w:rPr>
          <w:rFonts w:ascii="Times New Roman" w:hAnsi="Times New Roman"/>
          <w:sz w:val="22"/>
          <w:szCs w:val="22"/>
        </w:rPr>
        <w:t>outorgada em caráter irrevogável e irretratável pela Emissora</w:t>
      </w:r>
      <w:r w:rsidR="00B215DE">
        <w:rPr>
          <w:rFonts w:ascii="Times New Roman" w:hAnsi="Times New Roman"/>
          <w:sz w:val="22"/>
          <w:szCs w:val="22"/>
        </w:rPr>
        <w:t xml:space="preserve"> e pela Fiadora, conforme o caso</w:t>
      </w:r>
      <w:r w:rsidR="00B92D98" w:rsidRPr="00F4616B">
        <w:rPr>
          <w:rFonts w:ascii="Times New Roman" w:hAnsi="Times New Roman"/>
          <w:sz w:val="22"/>
          <w:szCs w:val="22"/>
        </w:rPr>
        <w:t xml:space="preserve">, </w:t>
      </w:r>
      <w:r w:rsidR="00F86B9F">
        <w:rPr>
          <w:rFonts w:ascii="Times New Roman" w:hAnsi="Times New Roman"/>
          <w:sz w:val="22"/>
          <w:szCs w:val="22"/>
        </w:rPr>
        <w:t xml:space="preserve">nos termos </w:t>
      </w:r>
      <w:r w:rsidR="00B92D98" w:rsidRPr="00F4616B">
        <w:rPr>
          <w:rFonts w:ascii="Times New Roman" w:hAnsi="Times New Roman"/>
          <w:sz w:val="22"/>
          <w:szCs w:val="22"/>
        </w:rPr>
        <w:t xml:space="preserve">da presente Escritura e demais instrumentos jurídicos competentes à formalização </w:t>
      </w:r>
      <w:r>
        <w:rPr>
          <w:rFonts w:ascii="Times New Roman" w:hAnsi="Times New Roman"/>
          <w:sz w:val="22"/>
          <w:szCs w:val="22"/>
        </w:rPr>
        <w:t>da Garantia Real</w:t>
      </w:r>
      <w:r w:rsidR="00B92D98" w:rsidRPr="00F4616B">
        <w:rPr>
          <w:rFonts w:ascii="Times New Roman" w:hAnsi="Times New Roman"/>
          <w:sz w:val="22"/>
          <w:szCs w:val="22"/>
        </w:rPr>
        <w:t>, a serem firmados entre a Emissora,</w:t>
      </w:r>
      <w:r w:rsidR="00F86B9F">
        <w:rPr>
          <w:rFonts w:ascii="Times New Roman" w:hAnsi="Times New Roman"/>
          <w:sz w:val="22"/>
          <w:szCs w:val="22"/>
        </w:rPr>
        <w:t xml:space="preserve"> a Fiadora,</w:t>
      </w:r>
      <w:r w:rsidR="00B92D98" w:rsidRPr="00F4616B">
        <w:rPr>
          <w:rFonts w:ascii="Times New Roman" w:hAnsi="Times New Roman"/>
          <w:sz w:val="22"/>
          <w:szCs w:val="22"/>
        </w:rPr>
        <w:t xml:space="preserve"> o Agente Fiduciário e demais partes de referidos instrumentos, conforme aplicável</w:t>
      </w:r>
      <w:r w:rsidR="00B92D98">
        <w:rPr>
          <w:rFonts w:ascii="Times New Roman" w:hAnsi="Times New Roman"/>
          <w:sz w:val="22"/>
          <w:szCs w:val="22"/>
        </w:rPr>
        <w:t>.</w:t>
      </w:r>
    </w:p>
    <w:p w14:paraId="1414D3E2" w14:textId="4B70A5A5" w:rsidR="00EE11D1" w:rsidRPr="001F7DFB" w:rsidRDefault="00D058EB" w:rsidP="00EE11D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xml:space="preserve">” e, quando em conjunto com a Garantia </w:t>
      </w:r>
      <w:r w:rsidR="00BF10A9" w:rsidRPr="0064600D">
        <w:rPr>
          <w:rFonts w:ascii="Times New Roman" w:hAnsi="Times New Roman"/>
          <w:sz w:val="22"/>
          <w:szCs w:val="22"/>
        </w:rPr>
        <w:t>Rea</w:t>
      </w:r>
      <w:r w:rsidR="00BF10A9">
        <w:rPr>
          <w:rFonts w:ascii="Times New Roman" w:hAnsi="Times New Roman"/>
          <w:sz w:val="22"/>
          <w:szCs w:val="22"/>
        </w:rPr>
        <w:t>l</w:t>
      </w:r>
      <w:r w:rsidRPr="0064600D">
        <w:rPr>
          <w:rFonts w:ascii="Times New Roman" w:hAnsi="Times New Roman"/>
          <w:sz w:val="22"/>
          <w:szCs w:val="22"/>
        </w:rPr>
        <w:t>, as “</w:t>
      </w:r>
      <w:r w:rsidRPr="0064600D">
        <w:rPr>
          <w:rFonts w:ascii="Times New Roman" w:hAnsi="Times New Roman"/>
          <w:sz w:val="22"/>
          <w:szCs w:val="22"/>
          <w:u w:val="single"/>
        </w:rPr>
        <w:t>Garantias</w:t>
      </w:r>
      <w:r w:rsidRPr="0064600D">
        <w:rPr>
          <w:rFonts w:ascii="Times New Roman" w:hAnsi="Times New Roman"/>
          <w:sz w:val="22"/>
          <w:szCs w:val="22"/>
        </w:rPr>
        <w:t>”).</w:t>
      </w:r>
    </w:p>
    <w:p w14:paraId="7E114829" w14:textId="5837F06E" w:rsidR="00EE11D1" w:rsidRPr="005E6C27" w:rsidRDefault="00D058EB" w:rsidP="00EE11D1">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w:t>
      </w:r>
      <w:r w:rsidR="00BF10A9">
        <w:rPr>
          <w:rFonts w:ascii="Times New Roman" w:hAnsi="Times New Roman"/>
          <w:sz w:val="22"/>
          <w:szCs w:val="22"/>
        </w:rPr>
        <w:t>o Instrumento de Garantia</w:t>
      </w:r>
      <w:r>
        <w:rPr>
          <w:rFonts w:ascii="Times New Roman" w:hAnsi="Times New Roman"/>
          <w:sz w:val="22"/>
          <w:szCs w:val="22"/>
        </w:rPr>
        <w:t xml:space="preserve">, </w:t>
      </w:r>
      <w:r w:rsidRPr="005E6C27">
        <w:rPr>
          <w:rFonts w:ascii="Times New Roman" w:hAnsi="Times New Roman"/>
          <w:sz w:val="22"/>
          <w:szCs w:val="22"/>
        </w:rPr>
        <w:t>sem que com isso prejudique qualquer direito ou possibilidade de exercê-lo no futuro, até a quitação integral das Obrigações Garantidas.</w:t>
      </w:r>
    </w:p>
    <w:p w14:paraId="780A3C89" w14:textId="77777777" w:rsidR="00EE11D1" w:rsidRPr="0048761D" w:rsidRDefault="00EE11D1" w:rsidP="00EE11D1">
      <w:pPr>
        <w:pStyle w:val="Level4"/>
        <w:numPr>
          <w:ilvl w:val="0"/>
          <w:numId w:val="0"/>
        </w:numPr>
        <w:spacing w:after="0"/>
        <w:ind w:left="2041"/>
        <w:rPr>
          <w:rFonts w:ascii="Times New Roman" w:hAnsi="Times New Roman"/>
          <w:sz w:val="22"/>
          <w:szCs w:val="22"/>
        </w:rPr>
      </w:pPr>
    </w:p>
    <w:p w14:paraId="3BC1467C" w14:textId="77777777" w:rsidR="00EE11D1"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proofErr w:type="spellStart"/>
      <w:r w:rsidRPr="0048761D">
        <w:rPr>
          <w:rFonts w:ascii="Times New Roman" w:hAnsi="Times New Roman"/>
          <w:sz w:val="22"/>
          <w:szCs w:val="22"/>
        </w:rPr>
        <w:t>a</w:t>
      </w:r>
      <w:proofErr w:type="spellEnd"/>
      <w:r w:rsidRPr="0048761D">
        <w:rPr>
          <w:rFonts w:ascii="Times New Roman" w:hAnsi="Times New Roman"/>
          <w:sz w:val="22"/>
          <w:szCs w:val="22"/>
        </w:rPr>
        <w:t xml:space="preserve"> não execução da Fiança por parte do Agente Fiduciário não ensejará, em qualquer hipótese, perda do direito de execução da Fiança pelos Debenturistas.</w:t>
      </w:r>
    </w:p>
    <w:p w14:paraId="00B9E07D" w14:textId="6AAC1C94" w:rsidR="00EE11D1" w:rsidRDefault="00D058EB" w:rsidP="00EE11D1">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 Garantia Rea</w:t>
      </w:r>
      <w:r w:rsidR="00BF10A9">
        <w:rPr>
          <w:rFonts w:ascii="Times New Roman" w:hAnsi="Times New Roman"/>
          <w:sz w:val="22"/>
          <w:szCs w:val="22"/>
        </w:rPr>
        <w:t>l</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ficando certo e ajustado o caráter não excludente, mas, se e quando aplicável, cumulativo entre si, da Fiança e da Garantia Rea</w:t>
      </w:r>
      <w:r w:rsidR="00BF10A9">
        <w:rPr>
          <w:rFonts w:ascii="Times New Roman" w:hAnsi="Times New Roman"/>
          <w:sz w:val="22"/>
          <w:szCs w:val="22"/>
        </w:rPr>
        <w:t>l</w:t>
      </w:r>
      <w:r>
        <w:rPr>
          <w:rFonts w:ascii="Times New Roman" w:hAnsi="Times New Roman"/>
          <w:sz w:val="22"/>
          <w:szCs w:val="22"/>
        </w:rPr>
        <w:t>, nos termos desta Escritura e d</w:t>
      </w:r>
      <w:r w:rsidR="00BF10A9">
        <w:rPr>
          <w:rFonts w:ascii="Times New Roman" w:hAnsi="Times New Roman"/>
          <w:sz w:val="22"/>
          <w:szCs w:val="22"/>
        </w:rPr>
        <w:t>o Instrumento de Garantia</w:t>
      </w:r>
      <w:r>
        <w:rPr>
          <w:rFonts w:ascii="Times New Roman" w:hAnsi="Times New Roman"/>
          <w:sz w:val="22"/>
          <w:szCs w:val="22"/>
        </w:rPr>
        <w:t xml:space="preserve">, podendo o Agente Fiduciário executar ou </w:t>
      </w:r>
      <w:r>
        <w:rPr>
          <w:rFonts w:ascii="Times New Roman" w:hAnsi="Times New Roman"/>
          <w:sz w:val="22"/>
          <w:szCs w:val="22"/>
        </w:rPr>
        <w:lastRenderedPageBreak/>
        <w:t>excutir todas ou cada uma delas indiscriminadamente, em qualquer ordem, para os fins de amortizar ou quitar as obrigações decorrentes da presente Escritura e/ou d</w:t>
      </w:r>
      <w:r w:rsidR="00BF10A9">
        <w:rPr>
          <w:rFonts w:ascii="Times New Roman" w:hAnsi="Times New Roman"/>
          <w:sz w:val="22"/>
          <w:szCs w:val="22"/>
        </w:rPr>
        <w:t>o Instrumento de Garantia</w:t>
      </w:r>
      <w:r>
        <w:rPr>
          <w:rFonts w:ascii="Times New Roman" w:hAnsi="Times New Roman"/>
          <w:sz w:val="22"/>
          <w:szCs w:val="22"/>
        </w:rPr>
        <w:t>.</w:t>
      </w:r>
    </w:p>
    <w:p w14:paraId="75E5BBED" w14:textId="622B16A8" w:rsidR="00EE11D1" w:rsidRPr="0048761D" w:rsidRDefault="00D058EB"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w:t>
      </w:r>
      <w:r w:rsidR="00BF10A9">
        <w:rPr>
          <w:rFonts w:ascii="Times New Roman" w:hAnsi="Times New Roman"/>
          <w:sz w:val="22"/>
          <w:szCs w:val="22"/>
        </w:rPr>
        <w:t>o Instrumento de Garantia</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14:paraId="09676CDC" w14:textId="77777777"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14:paraId="5FC7F961" w14:textId="60D6A9E6"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w:t>
      </w:r>
      <w:r w:rsidR="00BF10A9">
        <w:rPr>
          <w:rFonts w:ascii="Times New Roman" w:hAnsi="Times New Roman"/>
          <w:sz w:val="22"/>
          <w:szCs w:val="22"/>
        </w:rPr>
        <w:t>o Instrumento de Garantia</w:t>
      </w:r>
      <w:r w:rsidRPr="0048761D">
        <w:rPr>
          <w:rFonts w:ascii="Times New Roman" w:hAnsi="Times New Roman"/>
          <w:sz w:val="22"/>
          <w:szCs w:val="22"/>
        </w:rPr>
        <w:t>, exigir e/ou demandar 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caso receba qualquer valor da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proofErr w:type="spellStart"/>
      <w:r w:rsidRPr="001F7DFB">
        <w:rPr>
          <w:rFonts w:ascii="Times New Roman" w:hAnsi="Times New Roman"/>
          <w:i/>
          <w:iCs/>
          <w:sz w:val="22"/>
          <w:szCs w:val="22"/>
        </w:rPr>
        <w:t>pro-rata</w:t>
      </w:r>
      <w:proofErr w:type="spellEnd"/>
      <w:r w:rsidRPr="0048761D">
        <w:rPr>
          <w:rFonts w:ascii="Times New Roman" w:hAnsi="Times New Roman"/>
          <w:sz w:val="22"/>
          <w:szCs w:val="22"/>
        </w:rPr>
        <w:t xml:space="preserve"> a ser realizado aos Debenturistas; e (</w:t>
      </w:r>
      <w:proofErr w:type="spellStart"/>
      <w:r w:rsidRPr="0048761D">
        <w:rPr>
          <w:rFonts w:ascii="Times New Roman" w:hAnsi="Times New Roman"/>
          <w:sz w:val="22"/>
          <w:szCs w:val="22"/>
        </w:rPr>
        <w:t>iii</w:t>
      </w:r>
      <w:proofErr w:type="spellEnd"/>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sidR="00363D4E">
        <w:rPr>
          <w:rFonts w:ascii="Times New Roman" w:hAnsi="Times New Roman"/>
          <w:sz w:val="22"/>
          <w:szCs w:val="22"/>
        </w:rPr>
        <w:t>3</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 </w:t>
      </w:r>
      <w:r w:rsidRPr="0035100F">
        <w:rPr>
          <w:rFonts w:ascii="Times New Roman" w:hAnsi="Times New Roman"/>
          <w:sz w:val="22"/>
          <w:szCs w:val="22"/>
        </w:rPr>
        <w:t xml:space="preserve">excutida a </w:t>
      </w:r>
      <w:r>
        <w:rPr>
          <w:rFonts w:ascii="Times New Roman" w:hAnsi="Times New Roman"/>
          <w:sz w:val="22"/>
          <w:szCs w:val="22"/>
        </w:rPr>
        <w:t xml:space="preserve">Garantia </w:t>
      </w:r>
      <w:r w:rsidR="00BF10A9">
        <w:rPr>
          <w:rFonts w:ascii="Times New Roman" w:hAnsi="Times New Roman"/>
          <w:sz w:val="22"/>
          <w:szCs w:val="22"/>
        </w:rPr>
        <w:t>Real</w:t>
      </w:r>
      <w:r w:rsidRPr="0048761D">
        <w:rPr>
          <w:rFonts w:ascii="Times New Roman" w:hAnsi="Times New Roman"/>
          <w:sz w:val="22"/>
          <w:szCs w:val="22"/>
        </w:rPr>
        <w:t>.</w:t>
      </w:r>
    </w:p>
    <w:p w14:paraId="15B6E6B1" w14:textId="77777777" w:rsidR="00EE11D1" w:rsidRPr="0048761D" w:rsidRDefault="00D058EB"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14:paraId="24BCCFB9" w14:textId="5F37468D" w:rsidR="00EE11D1" w:rsidRPr="0035100F" w:rsidRDefault="00D058EB" w:rsidP="00EE11D1">
      <w:pPr>
        <w:pStyle w:val="Level4"/>
        <w:rPr>
          <w:rFonts w:ascii="Times New Roman" w:hAnsi="Times New Roman"/>
          <w:sz w:val="22"/>
          <w:szCs w:val="22"/>
        </w:rPr>
      </w:pPr>
      <w:r w:rsidRPr="0048761D">
        <w:rPr>
          <w:rFonts w:ascii="Times New Roman" w:hAnsi="Times New Roman"/>
          <w:sz w:val="22"/>
          <w:szCs w:val="22"/>
        </w:rPr>
        <w:lastRenderedPageBreak/>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sidR="00363D4E">
        <w:rPr>
          <w:rFonts w:ascii="Times New Roman" w:hAnsi="Times New Roman"/>
          <w:sz w:val="22"/>
          <w:szCs w:val="22"/>
        </w:rPr>
        <w:t>3</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14:paraId="7A79A141" w14:textId="77777777"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72C2B88" w14:textId="77777777" w:rsidR="00EE11D1" w:rsidRPr="001F7DFB" w:rsidRDefault="00D058EB" w:rsidP="00EE11D1">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14:paraId="648ED00E" w14:textId="2022BE81" w:rsidR="00EE11D1" w:rsidRPr="00C04219" w:rsidRDefault="00D058EB" w:rsidP="00EE11D1">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w:t>
      </w:r>
      <w:r w:rsidR="00BF10A9">
        <w:rPr>
          <w:rFonts w:ascii="Times New Roman" w:hAnsi="Times New Roman"/>
          <w:bCs/>
          <w:sz w:val="22"/>
          <w:szCs w:val="22"/>
        </w:rPr>
        <w:t>o Instrumento de Garantia</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14:paraId="55D08625"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14:paraId="3BB72A36" w14:textId="77777777" w:rsidR="00EE11D1" w:rsidRPr="008102C7" w:rsidRDefault="00D058EB" w:rsidP="00EE11D1">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14:paraId="7CDB1B40" w14:textId="77777777" w:rsidR="00EE11D1" w:rsidRPr="0048761D" w:rsidRDefault="00D058EB" w:rsidP="00EE11D1">
      <w:pPr>
        <w:pStyle w:val="Level1"/>
        <w:rPr>
          <w:rFonts w:ascii="Times New Roman" w:hAnsi="Times New Roman"/>
          <w:b/>
          <w:bCs/>
          <w:sz w:val="22"/>
          <w:szCs w:val="22"/>
        </w:rPr>
      </w:pPr>
      <w:bookmarkStart w:id="41" w:name="_Toc37312011"/>
      <w:r w:rsidRPr="0048761D">
        <w:rPr>
          <w:rFonts w:ascii="Times New Roman" w:hAnsi="Times New Roman"/>
          <w:b/>
          <w:bCs/>
          <w:sz w:val="22"/>
          <w:szCs w:val="22"/>
        </w:rPr>
        <w:t>CARACTERÍSTICAS DAS DEBÊNTURES</w:t>
      </w:r>
      <w:bookmarkEnd w:id="29"/>
      <w:bookmarkEnd w:id="41"/>
      <w:r w:rsidRPr="0048761D">
        <w:rPr>
          <w:rFonts w:ascii="Times New Roman" w:hAnsi="Times New Roman"/>
          <w:b/>
          <w:bCs/>
          <w:sz w:val="22"/>
          <w:szCs w:val="22"/>
        </w:rPr>
        <w:t xml:space="preserve"> </w:t>
      </w:r>
    </w:p>
    <w:p w14:paraId="7CB16AF2" w14:textId="77777777" w:rsidR="00EE11D1" w:rsidRPr="0048761D" w:rsidRDefault="00D058EB" w:rsidP="00EE11D1">
      <w:pPr>
        <w:pStyle w:val="Level2"/>
        <w:rPr>
          <w:rFonts w:ascii="Times New Roman" w:hAnsi="Times New Roman"/>
          <w:b/>
          <w:bCs/>
          <w:sz w:val="22"/>
          <w:szCs w:val="22"/>
        </w:rPr>
      </w:pPr>
      <w:bookmarkStart w:id="42" w:name="_DV_M79"/>
      <w:bookmarkStart w:id="43" w:name="_DV_M80"/>
      <w:bookmarkStart w:id="44" w:name="_Toc499990326"/>
      <w:bookmarkEnd w:id="42"/>
      <w:bookmarkEnd w:id="43"/>
      <w:r w:rsidRPr="0048761D">
        <w:rPr>
          <w:rFonts w:ascii="Times New Roman" w:hAnsi="Times New Roman"/>
          <w:b/>
          <w:bCs/>
          <w:sz w:val="22"/>
          <w:szCs w:val="22"/>
        </w:rPr>
        <w:t>Data de Emissão</w:t>
      </w:r>
    </w:p>
    <w:p w14:paraId="3D60BA21" w14:textId="6BE27D0E"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 xml:space="preserve">Para todos os fins e efeitos legais, a data de emissão das Debêntures será o dia </w:t>
      </w:r>
      <w:bookmarkStart w:id="45" w:name="_Hlk75356516"/>
      <w:r w:rsidR="00EA5E42">
        <w:rPr>
          <w:rFonts w:ascii="Times New Roman" w:hAnsi="Times New Roman"/>
          <w:sz w:val="22"/>
          <w:szCs w:val="22"/>
        </w:rPr>
        <w:t>29</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junho</w:t>
      </w:r>
      <w:r w:rsidR="00EA5E42" w:rsidRPr="0048761D">
        <w:rPr>
          <w:rFonts w:ascii="Times New Roman" w:hAnsi="Times New Roman"/>
          <w:sz w:val="22"/>
          <w:szCs w:val="22"/>
        </w:rPr>
        <w:t xml:space="preserve"> </w:t>
      </w:r>
      <w:r w:rsidRPr="0048761D">
        <w:rPr>
          <w:rFonts w:ascii="Times New Roman" w:hAnsi="Times New Roman"/>
          <w:sz w:val="22"/>
          <w:szCs w:val="22"/>
        </w:rPr>
        <w:t>de 2021</w:t>
      </w:r>
      <w:bookmarkEnd w:id="45"/>
      <w:r w:rsidRPr="0048761D">
        <w:rPr>
          <w:rFonts w:ascii="Times New Roman" w:hAnsi="Times New Roman"/>
          <w:sz w:val="22"/>
          <w:szCs w:val="22"/>
        </w:rPr>
        <w:t xml:space="preserve">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42D15356"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7376F1CA" w14:textId="0FB90DD3"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3526D3A3"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14:paraId="2D91D46E" w14:textId="77777777" w:rsidR="00EE11D1" w:rsidRPr="0048761D" w:rsidRDefault="00D058EB" w:rsidP="00EE11D1">
      <w:pPr>
        <w:pStyle w:val="Level3"/>
        <w:rPr>
          <w:rFonts w:ascii="Times New Roman" w:hAnsi="Times New Roman"/>
          <w:sz w:val="22"/>
          <w:szCs w:val="22"/>
        </w:rPr>
      </w:pPr>
      <w:bookmarkStart w:id="46" w:name="_Hlk75356527"/>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bookmarkEnd w:id="46"/>
      <w:r w:rsidRPr="0048761D">
        <w:rPr>
          <w:rFonts w:ascii="Times New Roman" w:hAnsi="Times New Roman"/>
          <w:sz w:val="22"/>
          <w:szCs w:val="22"/>
        </w:rPr>
        <w:t>.</w:t>
      </w:r>
    </w:p>
    <w:p w14:paraId="4E8F4CFD"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Conversibilidade</w:t>
      </w:r>
    </w:p>
    <w:p w14:paraId="6A895542"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14:paraId="3198AC87"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Espécie</w:t>
      </w:r>
    </w:p>
    <w:p w14:paraId="491F91EE" w14:textId="77777777" w:rsidR="00EE11D1" w:rsidRPr="0048761D" w:rsidRDefault="00D058EB" w:rsidP="00EE11D1">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14:paraId="5B2E3DF6"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Prazo e Data de Vencimento</w:t>
      </w:r>
    </w:p>
    <w:p w14:paraId="180BF2CB" w14:textId="0AAEE48F" w:rsidR="00EE11D1" w:rsidRPr="0048761D" w:rsidRDefault="00D058EB" w:rsidP="00EE11D1">
      <w:pPr>
        <w:pStyle w:val="Level3"/>
        <w:rPr>
          <w:rFonts w:ascii="Times New Roman" w:hAnsi="Times New Roman"/>
          <w:sz w:val="22"/>
          <w:szCs w:val="22"/>
        </w:rPr>
      </w:pPr>
      <w:bookmarkStart w:id="47" w:name="_Hlk75356560"/>
      <w:r w:rsidRPr="0048761D">
        <w:rPr>
          <w:rFonts w:ascii="Times New Roman" w:hAnsi="Times New Roman"/>
          <w:sz w:val="22"/>
          <w:szCs w:val="22"/>
        </w:rPr>
        <w:t xml:space="preserve">As Debêntures </w:t>
      </w:r>
      <w:r w:rsidR="00EA5E42">
        <w:rPr>
          <w:rFonts w:ascii="Times New Roman" w:hAnsi="Times New Roman"/>
          <w:sz w:val="22"/>
          <w:szCs w:val="22"/>
        </w:rPr>
        <w:t>vencerão</w:t>
      </w:r>
      <w:r w:rsidRPr="0048761D">
        <w:rPr>
          <w:rFonts w:ascii="Times New Roman" w:hAnsi="Times New Roman"/>
          <w:sz w:val="22"/>
          <w:szCs w:val="22"/>
        </w:rPr>
        <w:t xml:space="preserve"> em </w:t>
      </w:r>
      <w:r w:rsidR="00EA5E42">
        <w:rPr>
          <w:rFonts w:ascii="Times New Roman" w:hAnsi="Times New Roman"/>
          <w:sz w:val="22"/>
          <w:szCs w:val="22"/>
        </w:rPr>
        <w:t>1</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julho</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009D6A16">
        <w:rPr>
          <w:rFonts w:ascii="Times New Roman" w:hAnsi="Times New Roman"/>
          <w:sz w:val="22"/>
          <w:szCs w:val="22"/>
        </w:rPr>
        <w:t>,</w:t>
      </w:r>
      <w:r w:rsidR="009D6A16" w:rsidRPr="00C60428">
        <w:rPr>
          <w:rFonts w:ascii="Times New Roman" w:hAnsi="Times New Roman"/>
          <w:sz w:val="22"/>
          <w:szCs w:val="22"/>
        </w:rPr>
        <w:t xml:space="preserve"> </w:t>
      </w:r>
      <w:r w:rsidR="009D6A16" w:rsidRPr="001B1B97">
        <w:rPr>
          <w:rFonts w:ascii="Times New Roman" w:hAnsi="Times New Roman"/>
          <w:sz w:val="22"/>
          <w:szCs w:val="22"/>
        </w:rPr>
        <w:t>com o consequente cancelamento da totalidade das Deb</w:t>
      </w:r>
      <w:r w:rsidR="009D6A16" w:rsidRPr="001B1B97">
        <w:rPr>
          <w:rFonts w:ascii="Times New Roman" w:hAnsi="Times New Roman" w:hint="eastAsia"/>
          <w:sz w:val="22"/>
          <w:szCs w:val="22"/>
        </w:rPr>
        <w:t>ê</w:t>
      </w:r>
      <w:r w:rsidR="009D6A16" w:rsidRPr="001B1B97">
        <w:rPr>
          <w:rFonts w:ascii="Times New Roman" w:hAnsi="Times New Roman"/>
          <w:sz w:val="22"/>
          <w:szCs w:val="22"/>
        </w:rPr>
        <w:t>ntures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bookmarkEnd w:id="47"/>
      <w:r w:rsidRPr="0048761D">
        <w:rPr>
          <w:rFonts w:ascii="Times New Roman" w:hAnsi="Times New Roman"/>
          <w:sz w:val="22"/>
          <w:szCs w:val="22"/>
        </w:rPr>
        <w:t>.</w:t>
      </w:r>
    </w:p>
    <w:p w14:paraId="1D6E02DB" w14:textId="77777777" w:rsidR="00EE11D1" w:rsidRPr="0048761D" w:rsidRDefault="00D058EB" w:rsidP="00EE11D1">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14:paraId="20704C60"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14:paraId="0F2EB6ED" w14:textId="77777777" w:rsidR="00EE11D1" w:rsidRPr="0048761D" w:rsidRDefault="00D058EB" w:rsidP="00EE11D1">
      <w:pPr>
        <w:pStyle w:val="Level2"/>
        <w:keepNext/>
        <w:rPr>
          <w:rFonts w:ascii="Times New Roman" w:hAnsi="Times New Roman"/>
          <w:b/>
          <w:bCs/>
          <w:sz w:val="22"/>
          <w:szCs w:val="22"/>
        </w:rPr>
      </w:pPr>
      <w:bookmarkStart w:id="48" w:name="_DV_M51"/>
      <w:bookmarkStart w:id="49" w:name="_DV_M52"/>
      <w:bookmarkEnd w:id="48"/>
      <w:bookmarkEnd w:id="49"/>
      <w:r w:rsidRPr="0048761D">
        <w:rPr>
          <w:rFonts w:ascii="Times New Roman" w:hAnsi="Times New Roman"/>
          <w:b/>
          <w:bCs/>
          <w:sz w:val="22"/>
          <w:szCs w:val="22"/>
        </w:rPr>
        <w:t>Quantidade de Debêntures Emitidas</w:t>
      </w:r>
    </w:p>
    <w:p w14:paraId="0E2C507B"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14:paraId="551842DE"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14:paraId="1ECA23BB" w14:textId="7572FE48"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w:t>
      </w:r>
      <w:r w:rsidRPr="0048761D">
        <w:rPr>
          <w:rFonts w:ascii="Times New Roman" w:hAnsi="Times New Roman"/>
          <w:sz w:val="22"/>
          <w:szCs w:val="22"/>
        </w:rPr>
        <w:lastRenderedPageBreak/>
        <w:t>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w:t>
      </w:r>
      <w:r w:rsidR="009D6A16">
        <w:rPr>
          <w:rFonts w:ascii="Times New Roman" w:hAnsi="Times New Roman"/>
          <w:sz w:val="22"/>
          <w:szCs w:val="22"/>
        </w:rPr>
        <w:t>, na primeira data de integralização</w:t>
      </w:r>
      <w:r w:rsidRPr="0048761D">
        <w:rPr>
          <w:rFonts w:ascii="Times New Roman" w:hAnsi="Times New Roman"/>
          <w:sz w:val="22"/>
          <w:szCs w:val="22"/>
        </w:rPr>
        <w:t xml:space="preserve">.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da Rentabilidade até a data de sua efetiva integralização.</w:t>
      </w:r>
    </w:p>
    <w:p w14:paraId="0A1B1B9F"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14:paraId="4CFF5C75" w14:textId="77777777" w:rsidR="00EE11D1" w:rsidRPr="0048761D" w:rsidRDefault="00D058EB" w:rsidP="00EE11D1">
      <w:pPr>
        <w:pStyle w:val="Level3"/>
        <w:rPr>
          <w:rFonts w:ascii="Times New Roman" w:hAnsi="Times New Roman"/>
          <w:sz w:val="22"/>
          <w:szCs w:val="22"/>
        </w:rPr>
      </w:pPr>
      <w:bookmarkStart w:id="50" w:name="_Toc37312012"/>
      <w:r w:rsidRPr="0048761D">
        <w:rPr>
          <w:rFonts w:ascii="Times New Roman" w:hAnsi="Times New Roman"/>
          <w:sz w:val="22"/>
          <w:szCs w:val="22"/>
        </w:rPr>
        <w:t>O Valor Nominal Unitário das Debêntures não será atualizado monetariamente.</w:t>
      </w:r>
      <w:bookmarkEnd w:id="50"/>
    </w:p>
    <w:p w14:paraId="7B8AC918" w14:textId="77777777" w:rsidR="00EE11D1" w:rsidRPr="0048761D" w:rsidRDefault="00D058EB"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14:paraId="1651A0B2" w14:textId="77777777" w:rsidR="00EE11D1" w:rsidRPr="0048761D" w:rsidRDefault="00D058EB" w:rsidP="00EE11D1">
      <w:pPr>
        <w:pStyle w:val="Level3"/>
        <w:keepNext/>
        <w:rPr>
          <w:rFonts w:ascii="Times New Roman" w:hAnsi="Times New Roman"/>
          <w:sz w:val="22"/>
          <w:szCs w:val="22"/>
        </w:rPr>
      </w:pPr>
      <w:bookmarkStart w:id="51" w:name="_Hlk75356604"/>
      <w:bookmarkStart w:id="52" w:name="_Toc37312018"/>
      <w:bookmarkStart w:id="53" w:name="_Hlk27307195"/>
      <w:bookmarkStart w:id="54" w:name="_Ref147895178"/>
      <w:bookmarkStart w:id="55" w:name="_Ref130611438"/>
      <w:bookmarkStart w:id="56" w:name="_Ref168463955"/>
      <w:bookmarkStart w:id="57"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proofErr w:type="spellStart"/>
      <w:r w:rsidRPr="008613D6">
        <w:rPr>
          <w:rFonts w:ascii="Times New Roman" w:hAnsi="Times New Roman"/>
          <w:i/>
          <w:iCs/>
          <w:sz w:val="22"/>
          <w:szCs w:val="22"/>
        </w:rPr>
        <w:t>extra-grupo</w:t>
      </w:r>
      <w:proofErr w:type="spellEnd"/>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8" w:name="_Hlk71033829"/>
      <w:r>
        <w:rPr>
          <w:rFonts w:ascii="Times New Roman" w:hAnsi="Times New Roman"/>
          <w:sz w:val="22"/>
          <w:szCs w:val="22"/>
        </w:rPr>
        <w:t>S.A. – Brasil, Bolsa, Balcão</w:t>
      </w:r>
      <w:bookmarkEnd w:id="58"/>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51"/>
      <w:r w:rsidRPr="0048761D">
        <w:rPr>
          <w:rFonts w:ascii="Times New Roman" w:hAnsi="Times New Roman"/>
          <w:sz w:val="22"/>
          <w:szCs w:val="22"/>
        </w:rPr>
        <w:t>.</w:t>
      </w:r>
      <w:bookmarkEnd w:id="52"/>
      <w:bookmarkEnd w:id="53"/>
      <w:r w:rsidRPr="0048761D">
        <w:rPr>
          <w:rFonts w:ascii="Times New Roman" w:hAnsi="Times New Roman"/>
          <w:sz w:val="22"/>
          <w:szCs w:val="22"/>
        </w:rPr>
        <w:t xml:space="preserve"> </w:t>
      </w:r>
    </w:p>
    <w:p w14:paraId="548E939F" w14:textId="112E7B7E" w:rsidR="00EE11D1" w:rsidRPr="0048761D" w:rsidRDefault="00D058EB" w:rsidP="00EE11D1">
      <w:pPr>
        <w:pStyle w:val="Level3"/>
        <w:rPr>
          <w:rFonts w:ascii="Times New Roman" w:hAnsi="Times New Roman"/>
          <w:sz w:val="22"/>
          <w:szCs w:val="22"/>
        </w:rPr>
      </w:pPr>
      <w:bookmarkStart w:id="59" w:name="_Hlk75356611"/>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w:t>
      </w:r>
      <w:bookmarkEnd w:id="59"/>
      <w:r w:rsidRPr="0048761D">
        <w:rPr>
          <w:rFonts w:ascii="Times New Roman" w:hAnsi="Times New Roman"/>
          <w:sz w:val="22"/>
          <w:szCs w:val="22"/>
        </w:rPr>
        <w:t xml:space="preserve"> A Remuneração será calculada de acordo com a seguinte fórmula: </w:t>
      </w:r>
    </w:p>
    <w:bookmarkEnd w:id="54"/>
    <w:bookmarkEnd w:id="55"/>
    <w:bookmarkEnd w:id="56"/>
    <w:p w14:paraId="7CC2151F" w14:textId="77777777" w:rsidR="00EE11D1" w:rsidRPr="0048761D" w:rsidRDefault="00D058EB" w:rsidP="00EE11D1">
      <w:pPr>
        <w:pStyle w:val="Body3"/>
        <w:jc w:val="center"/>
        <w:rPr>
          <w:rFonts w:ascii="Times New Roman" w:hAnsi="Times New Roman"/>
          <w:sz w:val="22"/>
          <w:szCs w:val="22"/>
        </w:rPr>
      </w:pPr>
      <w:r w:rsidRPr="0048761D">
        <w:rPr>
          <w:rFonts w:ascii="Times New Roman" w:hAnsi="Times New Roman"/>
          <w:sz w:val="22"/>
          <w:szCs w:val="22"/>
        </w:rPr>
        <w:t xml:space="preserve">J = </w:t>
      </w: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x (Fator Juros – 1)</w:t>
      </w:r>
    </w:p>
    <w:p w14:paraId="3CB148B6"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onde:</w:t>
      </w:r>
    </w:p>
    <w:p w14:paraId="783F5118" w14:textId="57F1FE71"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J = valor</w:t>
      </w:r>
      <w:r w:rsidR="009D6A16">
        <w:rPr>
          <w:rFonts w:ascii="Times New Roman" w:hAnsi="Times New Roman"/>
          <w:sz w:val="22"/>
          <w:szCs w:val="22"/>
        </w:rPr>
        <w:t xml:space="preserve"> unitário</w:t>
      </w:r>
      <w:r w:rsidRPr="0048761D">
        <w:rPr>
          <w:rFonts w:ascii="Times New Roman" w:hAnsi="Times New Roman"/>
          <w:sz w:val="22"/>
          <w:szCs w:val="22"/>
        </w:rPr>
        <w:t xml:space="preserve"> da Remuneração devida ao final do Período de Capitalização (conforme definido abaixo), calculado com 8 (oito) casas decimais, sem arredondamento;</w:t>
      </w:r>
    </w:p>
    <w:p w14:paraId="301703E6" w14:textId="7282ECCE" w:rsidR="00EE11D1" w:rsidRPr="0048761D" w:rsidRDefault="00D058EB" w:rsidP="00EE11D1">
      <w:pPr>
        <w:pStyle w:val="Body3"/>
        <w:rPr>
          <w:rFonts w:ascii="Times New Roman" w:hAnsi="Times New Roman"/>
          <w:sz w:val="22"/>
          <w:szCs w:val="22"/>
        </w:rPr>
      </w:pP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 Valor Nominal Unitário ou saldo do Valor Nominal Unitário das Debêntures, informado/calculado com 8 (oito) casas decimais, sem arredondamento;</w:t>
      </w:r>
    </w:p>
    <w:p w14:paraId="7DFD63E5"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lastRenderedPageBreak/>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7CEE441F" w14:textId="77777777" w:rsidR="00EE11D1" w:rsidRPr="0048761D" w:rsidRDefault="00D058EB" w:rsidP="00EE11D1">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5BB843E2"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onde:</w:t>
      </w:r>
    </w:p>
    <w:p w14:paraId="47112139"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i/>
          <w:iCs/>
          <w:sz w:val="22"/>
          <w:szCs w:val="22"/>
        </w:rPr>
        <w:t xml:space="preserve">Fator DI =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das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773465AA" w14:textId="77777777" w:rsidR="00EE11D1" w:rsidRPr="0048761D" w:rsidRDefault="00D058EB"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302D226B"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4E8E3FDB" w14:textId="77777777" w:rsidR="00EE11D1" w:rsidRPr="0048761D" w:rsidRDefault="00D058EB" w:rsidP="00EE11D1">
      <w:pPr>
        <w:pStyle w:val="Body3"/>
        <w:rPr>
          <w:rFonts w:ascii="Times New Roman" w:hAnsi="Times New Roman"/>
          <w:sz w:val="22"/>
          <w:szCs w:val="22"/>
        </w:rPr>
      </w:pP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 número total de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consideradas na atualização do ativo, sendo “</w:t>
      </w: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um número inteiro. </w:t>
      </w:r>
    </w:p>
    <w:p w14:paraId="42349E5C" w14:textId="77777777" w:rsidR="00EE11D1" w:rsidRPr="0048761D" w:rsidRDefault="00D058EB" w:rsidP="00EE11D1">
      <w:pPr>
        <w:pStyle w:val="Body3"/>
        <w:rPr>
          <w:rFonts w:ascii="Times New Roman" w:hAnsi="Times New Roman"/>
          <w:sz w:val="22"/>
          <w:szCs w:val="22"/>
        </w:rPr>
      </w:pPr>
      <w:proofErr w:type="spellStart"/>
      <w:r w:rsidRPr="0048761D">
        <w:rPr>
          <w:rFonts w:ascii="Times New Roman" w:hAnsi="Times New Roman"/>
          <w:sz w:val="22"/>
          <w:szCs w:val="22"/>
        </w:rPr>
        <w:t>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expressa ao dia, calculada com 8 (oito) casas decimais com arredondamento, apurada da seguinte forma:</w:t>
      </w:r>
    </w:p>
    <w:p w14:paraId="77ABF52D" w14:textId="77777777" w:rsidR="00EE11D1" w:rsidRPr="0048761D" w:rsidRDefault="00D058EB"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1AE9C3AC"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15046EEF" w14:textId="77777777" w:rsidR="00EE11D1" w:rsidRPr="0048761D" w:rsidRDefault="00D058EB" w:rsidP="00EE11D1">
      <w:pPr>
        <w:pStyle w:val="Body3"/>
        <w:rPr>
          <w:rFonts w:ascii="Times New Roman" w:hAnsi="Times New Roman"/>
          <w:sz w:val="22"/>
          <w:szCs w:val="22"/>
        </w:rPr>
      </w:pPr>
      <w:proofErr w:type="spellStart"/>
      <w:r w:rsidRPr="0048761D">
        <w:rPr>
          <w:rFonts w:ascii="Times New Roman" w:hAnsi="Times New Roman"/>
          <w:sz w:val="22"/>
          <w:szCs w:val="22"/>
        </w:rPr>
        <w: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6208B4F"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098D304B" w14:textId="77777777" w:rsidR="00EE11D1" w:rsidRPr="0048761D" w:rsidRDefault="00D058EB"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14:paraId="4ABE4E44"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01CD6AF6"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14:paraId="408D1431"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14:paraId="7F4C77D0"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lastRenderedPageBreak/>
        <w:t xml:space="preserve">DT = número de Dias Úteis entre o último e o próximo Período de Capitalização, sendo “DT” um número inteiro. </w:t>
      </w:r>
    </w:p>
    <w:p w14:paraId="339D5981" w14:textId="77777777" w:rsidR="00EE11D1" w:rsidRPr="0048761D" w:rsidRDefault="00D058EB" w:rsidP="00EE11D1">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14:paraId="367F75EB"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Efetua-se o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 </w:t>
      </w:r>
    </w:p>
    <w:p w14:paraId="52DB79DC"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48DEBD52"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14:paraId="2411C8CF"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595174C1"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14:paraId="24F8FBDD" w14:textId="218A271B"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w:t>
      </w:r>
      <w:r w:rsidR="009D6A16">
        <w:rPr>
          <w:rFonts w:ascii="Times New Roman" w:hAnsi="Times New Roman"/>
          <w:sz w:val="22"/>
          <w:szCs w:val="22"/>
        </w:rPr>
        <w:t>resgatar</w:t>
      </w:r>
      <w:r w:rsidR="009D6A16" w:rsidRPr="0064600D">
        <w:rPr>
          <w:rFonts w:ascii="Times New Roman" w:hAnsi="Times New Roman"/>
          <w:sz w:val="22"/>
          <w:szCs w:val="22"/>
        </w:rPr>
        <w:t xml:space="preserve"> </w:t>
      </w:r>
      <w:r w:rsidRPr="0064600D">
        <w:rPr>
          <w:rFonts w:ascii="Times New Roman" w:hAnsi="Times New Roman"/>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 xml:space="preserve">pro rata </w:t>
      </w:r>
      <w:proofErr w:type="spellStart"/>
      <w:r w:rsidRPr="0064600D">
        <w:rPr>
          <w:rFonts w:ascii="Times New Roman" w:hAnsi="Times New Roman"/>
          <w:i/>
          <w:iCs/>
          <w:sz w:val="22"/>
          <w:szCs w:val="22"/>
        </w:rPr>
        <w:t>temporis</w:t>
      </w:r>
      <w:proofErr w:type="spellEnd"/>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14:paraId="7EE30866"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60" w:name="_Ref150419116"/>
      <w:bookmarkEnd w:id="57"/>
    </w:p>
    <w:p w14:paraId="66C63D52" w14:textId="77777777" w:rsidR="00EE11D1" w:rsidRPr="0048761D" w:rsidRDefault="00D058EB" w:rsidP="00EE11D1">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14:paraId="5E2B4DD3" w14:textId="6B8AB526" w:rsidR="00EE11D1" w:rsidRPr="00957607" w:rsidRDefault="00D058EB" w:rsidP="00EE11D1">
      <w:pPr>
        <w:pStyle w:val="Level3"/>
        <w:rPr>
          <w:rFonts w:ascii="Times New Roman" w:hAnsi="Times New Roman"/>
          <w:sz w:val="22"/>
          <w:szCs w:val="22"/>
        </w:rPr>
      </w:pPr>
      <w:bookmarkStart w:id="61" w:name="_Hlk75356656"/>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w:t>
      </w:r>
      <w:r w:rsidRPr="001B1B97">
        <w:rPr>
          <w:rFonts w:ascii="Times New Roman" w:hAnsi="Times New Roman"/>
          <w:sz w:val="22"/>
          <w:szCs w:val="22"/>
        </w:rPr>
        <w:t xml:space="preserve">sempre no dia </w:t>
      </w:r>
      <w:r w:rsidR="00EA5E42">
        <w:rPr>
          <w:rFonts w:ascii="Times New Roman" w:hAnsi="Times New Roman"/>
          <w:sz w:val="22"/>
          <w:szCs w:val="22"/>
        </w:rPr>
        <w:t>1º (primeiro)</w:t>
      </w:r>
      <w:r w:rsidR="00EA5E42" w:rsidRPr="001B1B97">
        <w:rPr>
          <w:rFonts w:ascii="Times New Roman" w:hAnsi="Times New Roman"/>
          <w:sz w:val="22"/>
          <w:szCs w:val="22"/>
        </w:rPr>
        <w:t xml:space="preserve"> </w:t>
      </w:r>
      <w:r w:rsidRPr="001B1B97">
        <w:rPr>
          <w:rFonts w:ascii="Times New Roman" w:hAnsi="Times New Roman"/>
          <w:sz w:val="22"/>
          <w:szCs w:val="22"/>
        </w:rPr>
        <w:t>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devido em </w:t>
      </w:r>
      <w:r w:rsidR="00EA5E42">
        <w:rPr>
          <w:rFonts w:ascii="Times New Roman" w:hAnsi="Times New Roman"/>
          <w:sz w:val="22"/>
          <w:szCs w:val="22"/>
        </w:rPr>
        <w:t>1</w:t>
      </w:r>
      <w:r w:rsidR="00EA5E42" w:rsidRPr="00957607">
        <w:rPr>
          <w:rFonts w:ascii="Times New Roman" w:hAnsi="Times New Roman"/>
          <w:sz w:val="22"/>
          <w:szCs w:val="22"/>
        </w:rPr>
        <w:t xml:space="preserve"> </w:t>
      </w:r>
      <w:r w:rsidRPr="00957607">
        <w:rPr>
          <w:rFonts w:ascii="Times New Roman" w:hAnsi="Times New Roman"/>
          <w:sz w:val="22"/>
          <w:szCs w:val="22"/>
        </w:rPr>
        <w:t xml:space="preserve">de </w:t>
      </w:r>
      <w:r w:rsidR="00EA5E42">
        <w:rPr>
          <w:rFonts w:ascii="Times New Roman" w:hAnsi="Times New Roman"/>
          <w:sz w:val="22"/>
          <w:szCs w:val="22"/>
        </w:rPr>
        <w:t>agosto</w:t>
      </w:r>
      <w:r w:rsidR="00EA5E42" w:rsidRPr="00957607">
        <w:rPr>
          <w:rFonts w:ascii="Times New Roman" w:hAnsi="Times New Roman"/>
          <w:sz w:val="22"/>
          <w:szCs w:val="22"/>
        </w:rPr>
        <w:t xml:space="preserve"> </w:t>
      </w:r>
      <w:r w:rsidRPr="00957607">
        <w:rPr>
          <w:rFonts w:ascii="Times New Roman" w:hAnsi="Times New Roman"/>
          <w:sz w:val="22"/>
          <w:szCs w:val="22"/>
        </w:rPr>
        <w:t>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w:t>
      </w:r>
      <w:bookmarkEnd w:id="61"/>
      <w:r w:rsidRPr="00957607">
        <w:rPr>
          <w:rFonts w:ascii="Times New Roman" w:hAnsi="Times New Roman"/>
          <w:sz w:val="22"/>
          <w:szCs w:val="22"/>
        </w:rPr>
        <w:t>.</w:t>
      </w:r>
    </w:p>
    <w:p w14:paraId="3E558C17"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bookmarkEnd w:id="60"/>
    <w:p w14:paraId="72EC3288"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Amortização do saldo do Valor Nominal Unitário </w:t>
      </w:r>
    </w:p>
    <w:p w14:paraId="6A5B85FD" w14:textId="32340529" w:rsidR="00EE11D1" w:rsidRPr="0048761D" w:rsidRDefault="00D058EB" w:rsidP="00EE11D1">
      <w:pPr>
        <w:pStyle w:val="Level3"/>
        <w:rPr>
          <w:rFonts w:ascii="Times New Roman" w:hAnsi="Times New Roman"/>
          <w:sz w:val="22"/>
          <w:szCs w:val="22"/>
        </w:rPr>
      </w:pPr>
      <w:bookmarkStart w:id="62" w:name="_Hlk75356706"/>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00722AC1">
        <w:rPr>
          <w:rFonts w:ascii="Times New Roman" w:hAnsi="Times New Roman"/>
          <w:sz w:val="22"/>
          <w:szCs w:val="22"/>
        </w:rPr>
        <w:t>61 (sessenta e uma)</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 xml:space="preserve">consecutivas, </w:t>
      </w:r>
      <w:r>
        <w:rPr>
          <w:rFonts w:ascii="Times New Roman" w:hAnsi="Times New Roman"/>
          <w:sz w:val="22"/>
          <w:szCs w:val="22"/>
        </w:rPr>
        <w:t xml:space="preserve">devidas sempre no dia </w:t>
      </w:r>
      <w:r w:rsidR="00FE0DE1">
        <w:rPr>
          <w:rFonts w:ascii="Times New Roman" w:hAnsi="Times New Roman"/>
          <w:sz w:val="22"/>
          <w:szCs w:val="22"/>
        </w:rPr>
        <w:t xml:space="preserve">1º (primeiro) </w:t>
      </w:r>
      <w:r>
        <w:rPr>
          <w:rFonts w:ascii="Times New Roman" w:hAnsi="Times New Roman"/>
          <w:sz w:val="22"/>
          <w:szCs w:val="22"/>
        </w:rPr>
        <w:t xml:space="preserve">de cada mês, </w:t>
      </w:r>
      <w:r w:rsidRPr="00957607">
        <w:rPr>
          <w:rFonts w:ascii="Times New Roman" w:hAnsi="Times New Roman"/>
          <w:sz w:val="22"/>
          <w:szCs w:val="22"/>
        </w:rPr>
        <w:t xml:space="preserve">sendo o primeiro pagamento devido em </w:t>
      </w:r>
      <w:r w:rsidR="00FE0DE1">
        <w:rPr>
          <w:rFonts w:ascii="Times New Roman" w:hAnsi="Times New Roman"/>
          <w:sz w:val="22"/>
          <w:szCs w:val="22"/>
        </w:rPr>
        <w:t>1</w:t>
      </w:r>
      <w:r w:rsidR="00FE0DE1" w:rsidRPr="00957607">
        <w:rPr>
          <w:rFonts w:ascii="Times New Roman" w:hAnsi="Times New Roman"/>
          <w:sz w:val="22"/>
          <w:szCs w:val="22"/>
        </w:rPr>
        <w:t xml:space="preserve"> </w:t>
      </w:r>
      <w:r w:rsidRPr="00957607">
        <w:rPr>
          <w:rFonts w:ascii="Times New Roman" w:hAnsi="Times New Roman"/>
          <w:sz w:val="22"/>
          <w:szCs w:val="22"/>
        </w:rPr>
        <w:t xml:space="preserve">de </w:t>
      </w:r>
      <w:r w:rsidR="00722AC1">
        <w:rPr>
          <w:rFonts w:ascii="Times New Roman" w:hAnsi="Times New Roman"/>
          <w:sz w:val="22"/>
          <w:szCs w:val="22"/>
        </w:rPr>
        <w:t>julho</w:t>
      </w:r>
      <w:r w:rsidR="00FE0DE1" w:rsidRPr="00957607">
        <w:rPr>
          <w:rFonts w:ascii="Times New Roman" w:hAnsi="Times New Roman"/>
          <w:sz w:val="22"/>
          <w:szCs w:val="22"/>
        </w:rPr>
        <w:t xml:space="preserve"> </w:t>
      </w:r>
      <w:r w:rsidRPr="00957607">
        <w:rPr>
          <w:rFonts w:ascii="Times New Roman" w:hAnsi="Times New Roman"/>
          <w:sz w:val="22"/>
          <w:szCs w:val="22"/>
        </w:rPr>
        <w:t>de 2023 e o último</w:t>
      </w:r>
      <w:r w:rsidRPr="0048761D">
        <w:rPr>
          <w:rFonts w:ascii="Times New Roman" w:hAnsi="Times New Roman"/>
          <w:sz w:val="22"/>
          <w:szCs w:val="22"/>
        </w:rPr>
        <w:t xml:space="preserve"> na Data de Vencimento 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bookmarkEnd w:id="62"/>
      <w:r w:rsidRPr="0048761D">
        <w:rPr>
          <w:rFonts w:ascii="Times New Roman" w:hAnsi="Times New Roman"/>
          <w:sz w:val="22"/>
          <w:szCs w:val="22"/>
        </w:rPr>
        <w:t>: [</w:t>
      </w:r>
      <w:r w:rsidRPr="009D6A16">
        <w:rPr>
          <w:rFonts w:ascii="Times New Roman" w:hAnsi="Times New Roman"/>
          <w:b/>
          <w:bCs/>
          <w:sz w:val="22"/>
          <w:szCs w:val="22"/>
          <w:highlight w:val="yellow"/>
        </w:rPr>
        <w:t xml:space="preserve">Nota </w:t>
      </w:r>
      <w:proofErr w:type="spellStart"/>
      <w:r w:rsidRPr="009D6A16">
        <w:rPr>
          <w:rFonts w:ascii="Times New Roman" w:hAnsi="Times New Roman"/>
          <w:b/>
          <w:bCs/>
          <w:sz w:val="22"/>
          <w:szCs w:val="22"/>
          <w:highlight w:val="yellow"/>
        </w:rPr>
        <w:t>Cescon</w:t>
      </w:r>
      <w:proofErr w:type="spellEnd"/>
      <w:r w:rsidRPr="009D6A16">
        <w:rPr>
          <w:rFonts w:ascii="Times New Roman" w:hAnsi="Times New Roman"/>
          <w:b/>
          <w:bCs/>
          <w:sz w:val="22"/>
          <w:szCs w:val="22"/>
          <w:highlight w:val="yellow"/>
        </w:rPr>
        <w:t xml:space="preserve"> </w:t>
      </w:r>
      <w:proofErr w:type="spellStart"/>
      <w:r w:rsidRPr="009D6A16">
        <w:rPr>
          <w:rFonts w:ascii="Times New Roman" w:hAnsi="Times New Roman"/>
          <w:b/>
          <w:bCs/>
          <w:sz w:val="22"/>
          <w:szCs w:val="22"/>
          <w:highlight w:val="yellow"/>
        </w:rPr>
        <w:t>Barrieu</w:t>
      </w:r>
      <w:proofErr w:type="spellEnd"/>
      <w:r w:rsidRPr="009D6A16">
        <w:rPr>
          <w:rFonts w:ascii="Times New Roman" w:hAnsi="Times New Roman"/>
          <w:sz w:val="22"/>
          <w:szCs w:val="22"/>
          <w:highlight w:val="yellow"/>
        </w:rPr>
        <w:t xml:space="preserve">: </w:t>
      </w:r>
      <w:r w:rsidR="00722AC1">
        <w:rPr>
          <w:rFonts w:ascii="Times New Roman" w:hAnsi="Times New Roman"/>
          <w:sz w:val="22"/>
          <w:szCs w:val="22"/>
          <w:highlight w:val="yellow"/>
        </w:rPr>
        <w:t xml:space="preserve">Favor confirmar datas. </w:t>
      </w:r>
      <w:r w:rsidR="009D6A16" w:rsidRPr="00741DCF">
        <w:rPr>
          <w:rFonts w:ascii="Times New Roman" w:hAnsi="Times New Roman"/>
          <w:sz w:val="22"/>
          <w:szCs w:val="22"/>
          <w:highlight w:val="yellow"/>
        </w:rPr>
        <w:t>C</w:t>
      </w:r>
      <w:bookmarkStart w:id="63" w:name="_Hlk75374607"/>
      <w:r w:rsidR="009D6A16" w:rsidRPr="00741DCF">
        <w:rPr>
          <w:rFonts w:ascii="Times New Roman" w:hAnsi="Times New Roman"/>
          <w:sz w:val="22"/>
          <w:szCs w:val="22"/>
          <w:highlight w:val="yellow"/>
        </w:rPr>
        <w:t>onforme indicado pela B3, os percentuais deverão conter 4 casas decimais</w:t>
      </w:r>
      <w:bookmarkEnd w:id="63"/>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F167B8" w14:paraId="3A9DF462" w14:textId="77777777" w:rsidTr="007E391F">
        <w:tc>
          <w:tcPr>
            <w:tcW w:w="820" w:type="pct"/>
            <w:shd w:val="clear" w:color="auto" w:fill="D9D9D9" w:themeFill="background1" w:themeFillShade="D9"/>
            <w:vAlign w:val="center"/>
          </w:tcPr>
          <w:p w14:paraId="54301B0B" w14:textId="77777777" w:rsidR="00EE11D1" w:rsidRPr="0048761D" w:rsidRDefault="00D058EB" w:rsidP="007E391F">
            <w:pPr>
              <w:pStyle w:val="TabHeading"/>
              <w:spacing w:before="40" w:after="40" w:line="252" w:lineRule="auto"/>
              <w:contextualSpacing/>
              <w:jc w:val="center"/>
              <w:rPr>
                <w:rFonts w:ascii="Times New Roman" w:hAnsi="Times New Roman" w:cs="Times New Roman"/>
                <w:sz w:val="22"/>
                <w:szCs w:val="22"/>
              </w:rPr>
            </w:pPr>
            <w:bookmarkStart w:id="64" w:name="_Hlk75374524"/>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14:paraId="548A508F" w14:textId="77777777" w:rsidR="00EE11D1" w:rsidRPr="0048761D" w:rsidRDefault="00D058EB"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59415670" w14:textId="7B911977" w:rsidR="00EE11D1" w:rsidRPr="0048761D" w:rsidRDefault="00D058EB" w:rsidP="007E391F">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rsidR="00F167B8" w14:paraId="189FCC81" w14:textId="77777777" w:rsidTr="007E391F">
        <w:tc>
          <w:tcPr>
            <w:tcW w:w="820" w:type="pct"/>
            <w:vAlign w:val="center"/>
          </w:tcPr>
          <w:p w14:paraId="2A05319E" w14:textId="35847FEF" w:rsidR="00722AC1" w:rsidRPr="0048761D" w:rsidRDefault="00D058EB"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244D3179" w14:textId="32EDBA7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 de julho</w:t>
            </w:r>
            <w:r w:rsidRPr="0048761D">
              <w:rPr>
                <w:rFonts w:ascii="Times New Roman" w:hAnsi="Times New Roman" w:cs="Times New Roman"/>
                <w:sz w:val="22"/>
                <w:szCs w:val="22"/>
              </w:rPr>
              <w:t xml:space="preserve"> de 2023</w:t>
            </w:r>
          </w:p>
        </w:tc>
        <w:tc>
          <w:tcPr>
            <w:tcW w:w="2006" w:type="pct"/>
            <w:vAlign w:val="center"/>
          </w:tcPr>
          <w:p w14:paraId="406FB5D7" w14:textId="2489C3D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F167B8" w14:paraId="596DDEB2" w14:textId="77777777" w:rsidTr="007E391F">
        <w:tc>
          <w:tcPr>
            <w:tcW w:w="820" w:type="pct"/>
            <w:vAlign w:val="center"/>
          </w:tcPr>
          <w:p w14:paraId="58B52A71" w14:textId="10B6B74F"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eastAsia="Times New Roman" w:hAnsi="Times New Roman" w:cs="Times New Roman"/>
                <w:color w:val="000000"/>
                <w:sz w:val="22"/>
                <w:szCs w:val="22"/>
              </w:rPr>
              <w:t>2</w:t>
            </w:r>
          </w:p>
        </w:tc>
        <w:tc>
          <w:tcPr>
            <w:tcW w:w="2174" w:type="pct"/>
            <w:vAlign w:val="center"/>
          </w:tcPr>
          <w:p w14:paraId="392A1EE5" w14:textId="28549B2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2023 </w:t>
            </w:r>
          </w:p>
        </w:tc>
        <w:tc>
          <w:tcPr>
            <w:tcW w:w="2006" w:type="pct"/>
            <w:vAlign w:val="center"/>
          </w:tcPr>
          <w:p w14:paraId="1FF01BF9" w14:textId="7777777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F167B8" w14:paraId="6713CD25" w14:textId="77777777" w:rsidTr="00741DCF">
        <w:tc>
          <w:tcPr>
            <w:tcW w:w="820" w:type="pct"/>
            <w:vAlign w:val="center"/>
          </w:tcPr>
          <w:p w14:paraId="5BFBDD78" w14:textId="1AF3847E" w:rsidR="00722AC1" w:rsidRPr="0048761D" w:rsidRDefault="00D058EB"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3</w:t>
            </w:r>
          </w:p>
        </w:tc>
        <w:tc>
          <w:tcPr>
            <w:tcW w:w="2174" w:type="pct"/>
            <w:vAlign w:val="center"/>
          </w:tcPr>
          <w:p w14:paraId="686C23FA" w14:textId="64ECF91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2023</w:t>
            </w:r>
          </w:p>
        </w:tc>
        <w:tc>
          <w:tcPr>
            <w:tcW w:w="2006" w:type="pct"/>
          </w:tcPr>
          <w:p w14:paraId="17AD1BE5" w14:textId="5CAC74AB"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0DFC1C1" w14:textId="77777777" w:rsidTr="00741DCF">
        <w:tc>
          <w:tcPr>
            <w:tcW w:w="820" w:type="pct"/>
            <w:vAlign w:val="center"/>
          </w:tcPr>
          <w:p w14:paraId="67053831" w14:textId="50D0082B" w:rsidR="00722AC1" w:rsidRPr="0048761D" w:rsidRDefault="00D058EB"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4</w:t>
            </w:r>
          </w:p>
        </w:tc>
        <w:tc>
          <w:tcPr>
            <w:tcW w:w="2174" w:type="pct"/>
            <w:vAlign w:val="center"/>
          </w:tcPr>
          <w:p w14:paraId="4E498E5C" w14:textId="57D648E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2023</w:t>
            </w:r>
          </w:p>
        </w:tc>
        <w:tc>
          <w:tcPr>
            <w:tcW w:w="2006" w:type="pct"/>
          </w:tcPr>
          <w:p w14:paraId="76E74219" w14:textId="52B7228D" w:rsidR="00722AC1" w:rsidRPr="0048761D" w:rsidRDefault="00D058EB" w:rsidP="00722AC1">
            <w:pPr>
              <w:pStyle w:val="TabBody"/>
              <w:spacing w:before="40" w:after="40" w:line="252" w:lineRule="auto"/>
              <w:contextualSpacing/>
              <w:jc w:val="center"/>
              <w:rPr>
                <w:rFonts w:ascii="Times New Roman" w:hAnsi="Times New Roman" w:cs="Times New Roman"/>
                <w:color w:val="000000"/>
                <w:sz w:val="22"/>
                <w:szCs w:val="22"/>
              </w:rPr>
            </w:pPr>
            <w:r w:rsidRPr="00A80511">
              <w:rPr>
                <w:rFonts w:ascii="Times New Roman" w:hAnsi="Times New Roman" w:cs="Times New Roman"/>
                <w:sz w:val="22"/>
                <w:szCs w:val="22"/>
              </w:rPr>
              <w:t>[●]</w:t>
            </w:r>
          </w:p>
        </w:tc>
      </w:tr>
      <w:tr w:rsidR="00F167B8" w14:paraId="305039DD" w14:textId="77777777" w:rsidTr="00741DCF">
        <w:tc>
          <w:tcPr>
            <w:tcW w:w="820" w:type="pct"/>
            <w:vAlign w:val="center"/>
          </w:tcPr>
          <w:p w14:paraId="53EA78F1" w14:textId="304D3AF5"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2174" w:type="pct"/>
            <w:vAlign w:val="center"/>
          </w:tcPr>
          <w:p w14:paraId="652E953B" w14:textId="10ADF15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2023</w:t>
            </w:r>
          </w:p>
        </w:tc>
        <w:tc>
          <w:tcPr>
            <w:tcW w:w="2006" w:type="pct"/>
          </w:tcPr>
          <w:p w14:paraId="471FF6EA" w14:textId="32225F7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126D510" w14:textId="77777777" w:rsidTr="00741DCF">
        <w:tc>
          <w:tcPr>
            <w:tcW w:w="820" w:type="pct"/>
            <w:vAlign w:val="center"/>
          </w:tcPr>
          <w:p w14:paraId="10C8985F" w14:textId="0D848FD6"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2174" w:type="pct"/>
            <w:vAlign w:val="center"/>
          </w:tcPr>
          <w:p w14:paraId="7A8A3A1E" w14:textId="5FE2A07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2023</w:t>
            </w:r>
          </w:p>
        </w:tc>
        <w:tc>
          <w:tcPr>
            <w:tcW w:w="2006" w:type="pct"/>
          </w:tcPr>
          <w:p w14:paraId="23E4874A" w14:textId="6BB58E7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7BB85E42" w14:textId="77777777" w:rsidTr="00741DCF">
        <w:tc>
          <w:tcPr>
            <w:tcW w:w="820" w:type="pct"/>
            <w:vAlign w:val="center"/>
          </w:tcPr>
          <w:p w14:paraId="1FDD2555" w14:textId="499A60E6"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lastRenderedPageBreak/>
              <w:t>7</w:t>
            </w:r>
          </w:p>
        </w:tc>
        <w:tc>
          <w:tcPr>
            <w:tcW w:w="2174" w:type="pct"/>
            <w:vAlign w:val="center"/>
          </w:tcPr>
          <w:p w14:paraId="01EDFF8E" w14:textId="20F0B76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22719D9D" w14:textId="2F26EEC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E2D5A47" w14:textId="77777777" w:rsidTr="00741DCF">
        <w:tc>
          <w:tcPr>
            <w:tcW w:w="820" w:type="pct"/>
            <w:vAlign w:val="center"/>
          </w:tcPr>
          <w:p w14:paraId="6B051318" w14:textId="6284D717"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8</w:t>
            </w:r>
          </w:p>
        </w:tc>
        <w:tc>
          <w:tcPr>
            <w:tcW w:w="2174" w:type="pct"/>
            <w:vAlign w:val="center"/>
          </w:tcPr>
          <w:p w14:paraId="3CBA6925" w14:textId="2E2F175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66079CC" w14:textId="03A22A4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7575A52" w14:textId="77777777" w:rsidTr="00741DCF">
        <w:tc>
          <w:tcPr>
            <w:tcW w:w="820" w:type="pct"/>
            <w:vAlign w:val="center"/>
          </w:tcPr>
          <w:p w14:paraId="3CED4776" w14:textId="3183788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2174" w:type="pct"/>
            <w:vAlign w:val="center"/>
          </w:tcPr>
          <w:p w14:paraId="75DB4265" w14:textId="6223B4E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778F164C" w14:textId="7F3C6FD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583C88F" w14:textId="77777777" w:rsidTr="00741DCF">
        <w:tc>
          <w:tcPr>
            <w:tcW w:w="820" w:type="pct"/>
            <w:vAlign w:val="center"/>
          </w:tcPr>
          <w:p w14:paraId="7D30C73D" w14:textId="3A8DF33A"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2174" w:type="pct"/>
            <w:vAlign w:val="center"/>
          </w:tcPr>
          <w:p w14:paraId="53586BFD" w14:textId="648A5AD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0233BA6E" w14:textId="4C9B254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5D12B24" w14:textId="77777777" w:rsidTr="00741DCF">
        <w:tc>
          <w:tcPr>
            <w:tcW w:w="820" w:type="pct"/>
            <w:vAlign w:val="center"/>
          </w:tcPr>
          <w:p w14:paraId="4DDD1392" w14:textId="373CEA9C"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2174" w:type="pct"/>
            <w:vAlign w:val="center"/>
          </w:tcPr>
          <w:p w14:paraId="354495D1" w14:textId="1A9881A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23343B3C" w14:textId="76F1179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0E5CE5A" w14:textId="77777777" w:rsidTr="00741DCF">
        <w:tc>
          <w:tcPr>
            <w:tcW w:w="820" w:type="pct"/>
            <w:vAlign w:val="center"/>
          </w:tcPr>
          <w:p w14:paraId="6470BC59" w14:textId="45D73B20"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2174" w:type="pct"/>
            <w:vAlign w:val="center"/>
          </w:tcPr>
          <w:p w14:paraId="53F68BFB" w14:textId="20D70BBC"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3464FA5F" w14:textId="1A22C1B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8BF4922" w14:textId="77777777" w:rsidTr="00741DCF">
        <w:tc>
          <w:tcPr>
            <w:tcW w:w="820" w:type="pct"/>
            <w:vAlign w:val="center"/>
          </w:tcPr>
          <w:p w14:paraId="2B2A233F" w14:textId="4DFCC8A6"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2174" w:type="pct"/>
            <w:vAlign w:val="center"/>
          </w:tcPr>
          <w:p w14:paraId="0A96E57B" w14:textId="3700D16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9EE5EFF" w14:textId="426D61D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20C592E" w14:textId="77777777" w:rsidTr="00741DCF">
        <w:tc>
          <w:tcPr>
            <w:tcW w:w="820" w:type="pct"/>
            <w:vAlign w:val="center"/>
          </w:tcPr>
          <w:p w14:paraId="4D6577CA" w14:textId="42C3662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14</w:t>
            </w:r>
          </w:p>
        </w:tc>
        <w:tc>
          <w:tcPr>
            <w:tcW w:w="2174" w:type="pct"/>
            <w:vAlign w:val="center"/>
          </w:tcPr>
          <w:p w14:paraId="48B16370" w14:textId="66A62A7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8409E78" w14:textId="79504ED2"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D0E3A8D" w14:textId="77777777" w:rsidTr="00741DCF">
        <w:tc>
          <w:tcPr>
            <w:tcW w:w="820" w:type="pct"/>
            <w:vAlign w:val="center"/>
          </w:tcPr>
          <w:p w14:paraId="6EC60FA7" w14:textId="5F94E81F"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15</w:t>
            </w:r>
          </w:p>
        </w:tc>
        <w:tc>
          <w:tcPr>
            <w:tcW w:w="2174" w:type="pct"/>
            <w:vAlign w:val="center"/>
          </w:tcPr>
          <w:p w14:paraId="3F53609F" w14:textId="4BBFBEE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7CAE7D6A" w14:textId="18ECD1F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3EE5130" w14:textId="77777777" w:rsidTr="00741DCF">
        <w:tc>
          <w:tcPr>
            <w:tcW w:w="820" w:type="pct"/>
            <w:vAlign w:val="center"/>
          </w:tcPr>
          <w:p w14:paraId="35E9148E" w14:textId="1F0A448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16</w:t>
            </w:r>
          </w:p>
        </w:tc>
        <w:tc>
          <w:tcPr>
            <w:tcW w:w="2174" w:type="pct"/>
            <w:vAlign w:val="center"/>
          </w:tcPr>
          <w:p w14:paraId="49C6638D" w14:textId="57441C8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AE5FB80" w14:textId="503EC392"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B35BC08" w14:textId="77777777" w:rsidTr="00741DCF">
        <w:tc>
          <w:tcPr>
            <w:tcW w:w="820" w:type="pct"/>
            <w:vAlign w:val="center"/>
          </w:tcPr>
          <w:p w14:paraId="28AD89A9" w14:textId="686F0D6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17</w:t>
            </w:r>
          </w:p>
        </w:tc>
        <w:tc>
          <w:tcPr>
            <w:tcW w:w="2174" w:type="pct"/>
            <w:vAlign w:val="center"/>
          </w:tcPr>
          <w:p w14:paraId="2486EF77" w14:textId="1904EBB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679D5E40" w14:textId="12E19AA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1036A22" w14:textId="77777777" w:rsidTr="00741DCF">
        <w:tc>
          <w:tcPr>
            <w:tcW w:w="820" w:type="pct"/>
            <w:vAlign w:val="center"/>
          </w:tcPr>
          <w:p w14:paraId="777B3F44" w14:textId="646289DA"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18</w:t>
            </w:r>
          </w:p>
        </w:tc>
        <w:tc>
          <w:tcPr>
            <w:tcW w:w="2174" w:type="pct"/>
            <w:vAlign w:val="center"/>
          </w:tcPr>
          <w:p w14:paraId="4E371507" w14:textId="43C5AB0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322E9B2A" w14:textId="73F6874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AF46778" w14:textId="77777777" w:rsidTr="00741DCF">
        <w:tc>
          <w:tcPr>
            <w:tcW w:w="820" w:type="pct"/>
            <w:vAlign w:val="center"/>
          </w:tcPr>
          <w:p w14:paraId="0DEC4209" w14:textId="056A7AD7"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bookmarkStart w:id="65" w:name="_Hlk75278686"/>
            <w:r>
              <w:rPr>
                <w:rFonts w:ascii="Times New Roman" w:hAnsi="Times New Roman" w:cs="Times New Roman"/>
                <w:sz w:val="22"/>
                <w:szCs w:val="22"/>
              </w:rPr>
              <w:t>19</w:t>
            </w:r>
          </w:p>
        </w:tc>
        <w:tc>
          <w:tcPr>
            <w:tcW w:w="2174" w:type="pct"/>
            <w:vAlign w:val="center"/>
          </w:tcPr>
          <w:p w14:paraId="3BAE09BE" w14:textId="59019C6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EB899E3" w14:textId="53B098B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5C8C6F2" w14:textId="77777777" w:rsidTr="00741DCF">
        <w:tc>
          <w:tcPr>
            <w:tcW w:w="820" w:type="pct"/>
            <w:vAlign w:val="center"/>
          </w:tcPr>
          <w:p w14:paraId="7D321D70" w14:textId="07B7922B"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20</w:t>
            </w:r>
          </w:p>
        </w:tc>
        <w:tc>
          <w:tcPr>
            <w:tcW w:w="2174" w:type="pct"/>
            <w:vAlign w:val="center"/>
          </w:tcPr>
          <w:p w14:paraId="06A05065" w14:textId="2D4FD5F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4F38EC29" w14:textId="38E084D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7A3F8753" w14:textId="77777777" w:rsidTr="00741DCF">
        <w:tc>
          <w:tcPr>
            <w:tcW w:w="820" w:type="pct"/>
            <w:vAlign w:val="center"/>
          </w:tcPr>
          <w:p w14:paraId="12851AE4" w14:textId="4B2CB23D"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21</w:t>
            </w:r>
          </w:p>
        </w:tc>
        <w:tc>
          <w:tcPr>
            <w:tcW w:w="2174" w:type="pct"/>
            <w:vAlign w:val="center"/>
          </w:tcPr>
          <w:p w14:paraId="176562AA" w14:textId="2D5F2A0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786D253" w14:textId="18561C4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FA26F77" w14:textId="77777777" w:rsidTr="00741DCF">
        <w:tc>
          <w:tcPr>
            <w:tcW w:w="820" w:type="pct"/>
            <w:vAlign w:val="center"/>
          </w:tcPr>
          <w:p w14:paraId="72377ECC" w14:textId="095C986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22</w:t>
            </w:r>
          </w:p>
        </w:tc>
        <w:tc>
          <w:tcPr>
            <w:tcW w:w="2174" w:type="pct"/>
            <w:vAlign w:val="center"/>
          </w:tcPr>
          <w:p w14:paraId="56085DDB" w14:textId="55B8D42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A057D3E" w14:textId="3A88A62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8603622" w14:textId="77777777" w:rsidTr="00741DCF">
        <w:tc>
          <w:tcPr>
            <w:tcW w:w="820" w:type="pct"/>
            <w:vAlign w:val="center"/>
          </w:tcPr>
          <w:p w14:paraId="759B0E0E" w14:textId="2221A5A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23</w:t>
            </w:r>
          </w:p>
        </w:tc>
        <w:tc>
          <w:tcPr>
            <w:tcW w:w="2174" w:type="pct"/>
            <w:vAlign w:val="center"/>
          </w:tcPr>
          <w:p w14:paraId="58772985" w14:textId="0DA2832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6E80A5A9" w14:textId="275A89B2"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181E08A" w14:textId="77777777" w:rsidTr="00741DCF">
        <w:tc>
          <w:tcPr>
            <w:tcW w:w="820" w:type="pct"/>
            <w:vAlign w:val="center"/>
          </w:tcPr>
          <w:p w14:paraId="7E09AC5C" w14:textId="313C1A1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24</w:t>
            </w:r>
          </w:p>
        </w:tc>
        <w:tc>
          <w:tcPr>
            <w:tcW w:w="2174" w:type="pct"/>
            <w:vAlign w:val="center"/>
          </w:tcPr>
          <w:p w14:paraId="542648D8" w14:textId="1C65303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5BC57762" w14:textId="57614A9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658AA153" w14:textId="77777777" w:rsidTr="00741DCF">
        <w:tc>
          <w:tcPr>
            <w:tcW w:w="820" w:type="pct"/>
            <w:vAlign w:val="center"/>
          </w:tcPr>
          <w:p w14:paraId="2E8FE43A" w14:textId="2A08B6A3"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25</w:t>
            </w:r>
          </w:p>
        </w:tc>
        <w:tc>
          <w:tcPr>
            <w:tcW w:w="2174" w:type="pct"/>
            <w:vAlign w:val="center"/>
          </w:tcPr>
          <w:p w14:paraId="61335398" w14:textId="211E682B"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091AD5D9" w14:textId="4A77E71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8C445AD" w14:textId="77777777" w:rsidTr="00741DCF">
        <w:tc>
          <w:tcPr>
            <w:tcW w:w="820" w:type="pct"/>
            <w:vAlign w:val="center"/>
          </w:tcPr>
          <w:p w14:paraId="125BCF89" w14:textId="398C596E"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26</w:t>
            </w:r>
          </w:p>
        </w:tc>
        <w:tc>
          <w:tcPr>
            <w:tcW w:w="2174" w:type="pct"/>
            <w:vAlign w:val="center"/>
          </w:tcPr>
          <w:p w14:paraId="67358133" w14:textId="53CA9FF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0AAA77D8" w14:textId="74E91B7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7DAE37A" w14:textId="77777777" w:rsidTr="00741DCF">
        <w:tc>
          <w:tcPr>
            <w:tcW w:w="820" w:type="pct"/>
            <w:vAlign w:val="center"/>
          </w:tcPr>
          <w:p w14:paraId="2CB1DE22" w14:textId="03A8C887"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27</w:t>
            </w:r>
          </w:p>
        </w:tc>
        <w:tc>
          <w:tcPr>
            <w:tcW w:w="2174" w:type="pct"/>
            <w:vAlign w:val="center"/>
          </w:tcPr>
          <w:p w14:paraId="3EA3817D" w14:textId="71FCC77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1AB68A9" w14:textId="2DCFBAB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55A464F" w14:textId="77777777" w:rsidTr="00741DCF">
        <w:tc>
          <w:tcPr>
            <w:tcW w:w="820" w:type="pct"/>
            <w:vAlign w:val="center"/>
          </w:tcPr>
          <w:p w14:paraId="33558F1F" w14:textId="0C7B7F4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28</w:t>
            </w:r>
          </w:p>
        </w:tc>
        <w:tc>
          <w:tcPr>
            <w:tcW w:w="2174" w:type="pct"/>
            <w:vAlign w:val="center"/>
          </w:tcPr>
          <w:p w14:paraId="74605CE5" w14:textId="094D002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FD8A5B8" w14:textId="1539C19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C25B871" w14:textId="77777777" w:rsidTr="00741DCF">
        <w:tc>
          <w:tcPr>
            <w:tcW w:w="820" w:type="pct"/>
            <w:vAlign w:val="center"/>
          </w:tcPr>
          <w:p w14:paraId="1347FC99" w14:textId="3010F22C"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29</w:t>
            </w:r>
          </w:p>
        </w:tc>
        <w:tc>
          <w:tcPr>
            <w:tcW w:w="2174" w:type="pct"/>
            <w:vAlign w:val="center"/>
          </w:tcPr>
          <w:p w14:paraId="4BB24064" w14:textId="01F2CF7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05D08C2" w14:textId="63C4748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3C8A4690" w14:textId="77777777" w:rsidTr="00741DCF">
        <w:tc>
          <w:tcPr>
            <w:tcW w:w="820" w:type="pct"/>
            <w:vAlign w:val="center"/>
          </w:tcPr>
          <w:p w14:paraId="2E21A935" w14:textId="1F6B1CD0"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2174" w:type="pct"/>
            <w:vAlign w:val="center"/>
          </w:tcPr>
          <w:p w14:paraId="5C652E25" w14:textId="02A6023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30A81DC1" w14:textId="02B835F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bookmarkEnd w:id="65"/>
      <w:tr w:rsidR="00F167B8" w14:paraId="0524B694" w14:textId="77777777" w:rsidTr="00741DCF">
        <w:tc>
          <w:tcPr>
            <w:tcW w:w="820" w:type="pct"/>
            <w:vAlign w:val="center"/>
          </w:tcPr>
          <w:p w14:paraId="1FC1C6CD" w14:textId="22A0707E"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31</w:t>
            </w:r>
          </w:p>
        </w:tc>
        <w:tc>
          <w:tcPr>
            <w:tcW w:w="2174" w:type="pct"/>
            <w:vAlign w:val="center"/>
          </w:tcPr>
          <w:p w14:paraId="67F45AB2" w14:textId="2934910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4484FA8" w14:textId="6FFC12E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9D6A265" w14:textId="77777777" w:rsidTr="00741DCF">
        <w:tc>
          <w:tcPr>
            <w:tcW w:w="820" w:type="pct"/>
            <w:vAlign w:val="center"/>
          </w:tcPr>
          <w:p w14:paraId="6C7CF75F" w14:textId="5B9154AD"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32</w:t>
            </w:r>
          </w:p>
        </w:tc>
        <w:tc>
          <w:tcPr>
            <w:tcW w:w="2174" w:type="pct"/>
            <w:vAlign w:val="center"/>
          </w:tcPr>
          <w:p w14:paraId="112AECC7" w14:textId="5B0F878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36CA4C1C" w14:textId="346E52FC"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EED9579" w14:textId="77777777" w:rsidTr="00741DCF">
        <w:tc>
          <w:tcPr>
            <w:tcW w:w="820" w:type="pct"/>
            <w:vAlign w:val="center"/>
          </w:tcPr>
          <w:p w14:paraId="0A20B677" w14:textId="160ADDE3"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33</w:t>
            </w:r>
          </w:p>
        </w:tc>
        <w:tc>
          <w:tcPr>
            <w:tcW w:w="2174" w:type="pct"/>
            <w:vAlign w:val="center"/>
          </w:tcPr>
          <w:p w14:paraId="2404A86E" w14:textId="66A9800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1BE5C73" w14:textId="07724BF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5EA0A379" w14:textId="77777777" w:rsidTr="00741DCF">
        <w:tc>
          <w:tcPr>
            <w:tcW w:w="820" w:type="pct"/>
            <w:vAlign w:val="center"/>
          </w:tcPr>
          <w:p w14:paraId="5B8C19CC" w14:textId="227F5E27"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34</w:t>
            </w:r>
          </w:p>
        </w:tc>
        <w:tc>
          <w:tcPr>
            <w:tcW w:w="2174" w:type="pct"/>
            <w:vAlign w:val="center"/>
          </w:tcPr>
          <w:p w14:paraId="28C694F5" w14:textId="32A4873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54D396B" w14:textId="46D901F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76BF2B9" w14:textId="77777777" w:rsidTr="00741DCF">
        <w:tc>
          <w:tcPr>
            <w:tcW w:w="820" w:type="pct"/>
            <w:vAlign w:val="center"/>
          </w:tcPr>
          <w:p w14:paraId="19EB2121" w14:textId="7690E31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35</w:t>
            </w:r>
          </w:p>
        </w:tc>
        <w:tc>
          <w:tcPr>
            <w:tcW w:w="2174" w:type="pct"/>
            <w:vAlign w:val="center"/>
          </w:tcPr>
          <w:p w14:paraId="6C62BBA3" w14:textId="462DFBAF"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2C55573" w14:textId="0E2D6CA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39C67881" w14:textId="77777777" w:rsidTr="00741DCF">
        <w:tc>
          <w:tcPr>
            <w:tcW w:w="820" w:type="pct"/>
            <w:vAlign w:val="center"/>
          </w:tcPr>
          <w:p w14:paraId="534B63CB" w14:textId="2DD94FD8"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36</w:t>
            </w:r>
          </w:p>
        </w:tc>
        <w:tc>
          <w:tcPr>
            <w:tcW w:w="2174" w:type="pct"/>
            <w:vAlign w:val="center"/>
          </w:tcPr>
          <w:p w14:paraId="0E40529E" w14:textId="65DB938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54AE3224" w14:textId="7FACEE5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D15804F" w14:textId="77777777" w:rsidTr="00741DCF">
        <w:tc>
          <w:tcPr>
            <w:tcW w:w="820" w:type="pct"/>
            <w:vAlign w:val="center"/>
          </w:tcPr>
          <w:p w14:paraId="0E09B626" w14:textId="0FB133EB"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37</w:t>
            </w:r>
          </w:p>
        </w:tc>
        <w:tc>
          <w:tcPr>
            <w:tcW w:w="2174" w:type="pct"/>
            <w:vAlign w:val="center"/>
          </w:tcPr>
          <w:p w14:paraId="259D75A5" w14:textId="7A40B2F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4B70A5E" w14:textId="283FA27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6686BE2A" w14:textId="77777777" w:rsidTr="00741DCF">
        <w:tc>
          <w:tcPr>
            <w:tcW w:w="820" w:type="pct"/>
            <w:vAlign w:val="center"/>
          </w:tcPr>
          <w:p w14:paraId="5CE8071A" w14:textId="4C72287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38</w:t>
            </w:r>
          </w:p>
        </w:tc>
        <w:tc>
          <w:tcPr>
            <w:tcW w:w="2174" w:type="pct"/>
            <w:vAlign w:val="center"/>
          </w:tcPr>
          <w:p w14:paraId="4C655752" w14:textId="588A694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6D3CDB0" w14:textId="2C48B7F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7F6ED0B" w14:textId="77777777" w:rsidTr="00741DCF">
        <w:tc>
          <w:tcPr>
            <w:tcW w:w="820" w:type="pct"/>
            <w:vAlign w:val="center"/>
          </w:tcPr>
          <w:p w14:paraId="5A1A3440" w14:textId="36EE7738"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39</w:t>
            </w:r>
          </w:p>
        </w:tc>
        <w:tc>
          <w:tcPr>
            <w:tcW w:w="2174" w:type="pct"/>
            <w:vAlign w:val="center"/>
          </w:tcPr>
          <w:p w14:paraId="3A535504" w14:textId="47D5CF3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9F14529" w14:textId="7CC6B84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0F74757" w14:textId="77777777" w:rsidTr="00741DCF">
        <w:tc>
          <w:tcPr>
            <w:tcW w:w="820" w:type="pct"/>
            <w:vAlign w:val="center"/>
          </w:tcPr>
          <w:p w14:paraId="46F08CD9" w14:textId="0DE8565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40</w:t>
            </w:r>
          </w:p>
        </w:tc>
        <w:tc>
          <w:tcPr>
            <w:tcW w:w="2174" w:type="pct"/>
            <w:vAlign w:val="center"/>
          </w:tcPr>
          <w:p w14:paraId="1558301C" w14:textId="060DA49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733A5C63" w14:textId="6E97658F"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320AAD44" w14:textId="77777777" w:rsidTr="00741DCF">
        <w:tc>
          <w:tcPr>
            <w:tcW w:w="820" w:type="pct"/>
            <w:vAlign w:val="center"/>
          </w:tcPr>
          <w:p w14:paraId="4978945F" w14:textId="701F880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41</w:t>
            </w:r>
          </w:p>
        </w:tc>
        <w:tc>
          <w:tcPr>
            <w:tcW w:w="2174" w:type="pct"/>
            <w:vAlign w:val="center"/>
          </w:tcPr>
          <w:p w14:paraId="31E0CA18" w14:textId="6B0BF5E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17B5BC6F" w14:textId="412017F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05C9985" w14:textId="77777777" w:rsidTr="00741DCF">
        <w:tc>
          <w:tcPr>
            <w:tcW w:w="820" w:type="pct"/>
            <w:vAlign w:val="center"/>
          </w:tcPr>
          <w:p w14:paraId="5EA5D35B" w14:textId="27DD0346"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42</w:t>
            </w:r>
          </w:p>
        </w:tc>
        <w:tc>
          <w:tcPr>
            <w:tcW w:w="2174" w:type="pct"/>
            <w:vAlign w:val="center"/>
          </w:tcPr>
          <w:p w14:paraId="1AAA391B" w14:textId="16BA9C3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0F5D7BA1" w14:textId="0743F95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209D56C" w14:textId="77777777" w:rsidTr="00741DCF">
        <w:tc>
          <w:tcPr>
            <w:tcW w:w="820" w:type="pct"/>
            <w:vAlign w:val="center"/>
          </w:tcPr>
          <w:p w14:paraId="4B7A487A" w14:textId="1B1822D3"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lastRenderedPageBreak/>
              <w:t>43</w:t>
            </w:r>
          </w:p>
        </w:tc>
        <w:tc>
          <w:tcPr>
            <w:tcW w:w="2174" w:type="pct"/>
            <w:vAlign w:val="center"/>
          </w:tcPr>
          <w:p w14:paraId="2D3B3CE6" w14:textId="48815A2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549C0F75" w14:textId="55C0F7DC"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60453335" w14:textId="77777777" w:rsidTr="00741DCF">
        <w:tc>
          <w:tcPr>
            <w:tcW w:w="820" w:type="pct"/>
            <w:vAlign w:val="center"/>
          </w:tcPr>
          <w:p w14:paraId="4E4D4283" w14:textId="0327E26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44</w:t>
            </w:r>
          </w:p>
        </w:tc>
        <w:tc>
          <w:tcPr>
            <w:tcW w:w="2174" w:type="pct"/>
            <w:vAlign w:val="center"/>
          </w:tcPr>
          <w:p w14:paraId="04FD70DD" w14:textId="596AF59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9DF8D87" w14:textId="66F1A5C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0D352D8" w14:textId="77777777" w:rsidTr="00741DCF">
        <w:tc>
          <w:tcPr>
            <w:tcW w:w="820" w:type="pct"/>
            <w:vAlign w:val="center"/>
          </w:tcPr>
          <w:p w14:paraId="59CA56D0" w14:textId="0A86CBFE"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45</w:t>
            </w:r>
          </w:p>
        </w:tc>
        <w:tc>
          <w:tcPr>
            <w:tcW w:w="2174" w:type="pct"/>
            <w:vAlign w:val="center"/>
          </w:tcPr>
          <w:p w14:paraId="42714C3E" w14:textId="2BF455AB"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F86C8D5" w14:textId="5F71FB5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3B9DF89" w14:textId="77777777" w:rsidTr="00741DCF">
        <w:tc>
          <w:tcPr>
            <w:tcW w:w="820" w:type="pct"/>
            <w:vAlign w:val="center"/>
          </w:tcPr>
          <w:p w14:paraId="061DFC8B" w14:textId="432C86D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46</w:t>
            </w:r>
          </w:p>
        </w:tc>
        <w:tc>
          <w:tcPr>
            <w:tcW w:w="2174" w:type="pct"/>
            <w:vAlign w:val="center"/>
          </w:tcPr>
          <w:p w14:paraId="476E0C54" w14:textId="3B02A08F"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63DBD651" w14:textId="32C33076"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6A45B70" w14:textId="77777777" w:rsidTr="00741DCF">
        <w:tc>
          <w:tcPr>
            <w:tcW w:w="820" w:type="pct"/>
            <w:vAlign w:val="center"/>
          </w:tcPr>
          <w:p w14:paraId="6D4FF2A4" w14:textId="208379FB"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47</w:t>
            </w:r>
          </w:p>
        </w:tc>
        <w:tc>
          <w:tcPr>
            <w:tcW w:w="2174" w:type="pct"/>
            <w:vAlign w:val="center"/>
          </w:tcPr>
          <w:p w14:paraId="2F1C7D55" w14:textId="45699C5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7300F42D" w14:textId="0526F72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A9F92C3" w14:textId="77777777" w:rsidTr="00741DCF">
        <w:tc>
          <w:tcPr>
            <w:tcW w:w="820" w:type="pct"/>
            <w:vAlign w:val="center"/>
          </w:tcPr>
          <w:p w14:paraId="6A54792E" w14:textId="53776F15"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48</w:t>
            </w:r>
          </w:p>
        </w:tc>
        <w:tc>
          <w:tcPr>
            <w:tcW w:w="2174" w:type="pct"/>
            <w:vAlign w:val="center"/>
          </w:tcPr>
          <w:p w14:paraId="45B9BAF8" w14:textId="4852E062"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1468D18" w14:textId="42E3AC2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3957EE90" w14:textId="77777777" w:rsidTr="00741DCF">
        <w:tc>
          <w:tcPr>
            <w:tcW w:w="820" w:type="pct"/>
            <w:vAlign w:val="center"/>
          </w:tcPr>
          <w:p w14:paraId="26CDE96E" w14:textId="1EFC9A9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49</w:t>
            </w:r>
          </w:p>
        </w:tc>
        <w:tc>
          <w:tcPr>
            <w:tcW w:w="2174" w:type="pct"/>
            <w:vAlign w:val="center"/>
          </w:tcPr>
          <w:p w14:paraId="4480F4D8" w14:textId="4AB8839C"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223DD66E" w14:textId="334FC44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B11D5AC" w14:textId="77777777" w:rsidTr="00741DCF">
        <w:tc>
          <w:tcPr>
            <w:tcW w:w="820" w:type="pct"/>
            <w:vAlign w:val="center"/>
          </w:tcPr>
          <w:p w14:paraId="7D67D16B" w14:textId="7C93AE16"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50</w:t>
            </w:r>
          </w:p>
        </w:tc>
        <w:tc>
          <w:tcPr>
            <w:tcW w:w="2174" w:type="pct"/>
            <w:vAlign w:val="center"/>
          </w:tcPr>
          <w:p w14:paraId="12D9DE2D" w14:textId="02B6AEC5"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4B2D11D4" w14:textId="1629EAE1"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79D3F84B" w14:textId="77777777" w:rsidTr="00741DCF">
        <w:tc>
          <w:tcPr>
            <w:tcW w:w="820" w:type="pct"/>
            <w:vAlign w:val="center"/>
          </w:tcPr>
          <w:p w14:paraId="380F0ED4" w14:textId="0521A4F2"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51</w:t>
            </w:r>
          </w:p>
        </w:tc>
        <w:tc>
          <w:tcPr>
            <w:tcW w:w="2174" w:type="pct"/>
            <w:vAlign w:val="center"/>
          </w:tcPr>
          <w:p w14:paraId="34B8BF7F" w14:textId="05650E82"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2E9734DE" w14:textId="612482B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0A50B5A" w14:textId="77777777" w:rsidTr="00741DCF">
        <w:tc>
          <w:tcPr>
            <w:tcW w:w="820" w:type="pct"/>
            <w:vAlign w:val="center"/>
          </w:tcPr>
          <w:p w14:paraId="53E958AB" w14:textId="7AFBE243"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52</w:t>
            </w:r>
          </w:p>
        </w:tc>
        <w:tc>
          <w:tcPr>
            <w:tcW w:w="2174" w:type="pct"/>
            <w:vAlign w:val="center"/>
          </w:tcPr>
          <w:p w14:paraId="39FB890A" w14:textId="3B491C64"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1C51436" w14:textId="50B7A389"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9927878" w14:textId="77777777" w:rsidTr="00741DCF">
        <w:tc>
          <w:tcPr>
            <w:tcW w:w="820" w:type="pct"/>
            <w:vAlign w:val="center"/>
          </w:tcPr>
          <w:p w14:paraId="56B123DC" w14:textId="0207F555"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53</w:t>
            </w:r>
          </w:p>
        </w:tc>
        <w:tc>
          <w:tcPr>
            <w:tcW w:w="2174" w:type="pct"/>
            <w:vAlign w:val="center"/>
          </w:tcPr>
          <w:p w14:paraId="64B9872E" w14:textId="4F0C859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3C83DBC2" w14:textId="30099EAE"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F4B7AAD" w14:textId="77777777" w:rsidTr="00741DCF">
        <w:tc>
          <w:tcPr>
            <w:tcW w:w="820" w:type="pct"/>
            <w:vAlign w:val="center"/>
          </w:tcPr>
          <w:p w14:paraId="73246902" w14:textId="7D99DBE9"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54</w:t>
            </w:r>
          </w:p>
        </w:tc>
        <w:tc>
          <w:tcPr>
            <w:tcW w:w="2174" w:type="pct"/>
            <w:vAlign w:val="center"/>
          </w:tcPr>
          <w:p w14:paraId="56DD74A0" w14:textId="743C9FC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8D0048E" w14:textId="7C193FD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3FBD0F5" w14:textId="77777777" w:rsidTr="00741DCF">
        <w:tc>
          <w:tcPr>
            <w:tcW w:w="820" w:type="pct"/>
            <w:vAlign w:val="center"/>
          </w:tcPr>
          <w:p w14:paraId="7DAE166F" w14:textId="3062BFDD"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55</w:t>
            </w:r>
          </w:p>
        </w:tc>
        <w:tc>
          <w:tcPr>
            <w:tcW w:w="2174" w:type="pct"/>
            <w:vAlign w:val="center"/>
          </w:tcPr>
          <w:p w14:paraId="1A9FAD7E" w14:textId="568283E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7ACF7657" w14:textId="6FB40C80"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59EA04D" w14:textId="77777777" w:rsidTr="00741DCF">
        <w:tc>
          <w:tcPr>
            <w:tcW w:w="820" w:type="pct"/>
            <w:vAlign w:val="center"/>
          </w:tcPr>
          <w:p w14:paraId="6E8C0976" w14:textId="311D2373"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56</w:t>
            </w:r>
          </w:p>
        </w:tc>
        <w:tc>
          <w:tcPr>
            <w:tcW w:w="2174" w:type="pct"/>
            <w:vAlign w:val="center"/>
          </w:tcPr>
          <w:p w14:paraId="0D53F87E" w14:textId="4E89E8E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6970C0BA" w14:textId="69507738"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43434CEE" w14:textId="77777777" w:rsidTr="00741DCF">
        <w:tc>
          <w:tcPr>
            <w:tcW w:w="820" w:type="pct"/>
            <w:vAlign w:val="center"/>
          </w:tcPr>
          <w:p w14:paraId="51785FB2" w14:textId="1766EEEF"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57</w:t>
            </w:r>
          </w:p>
        </w:tc>
        <w:tc>
          <w:tcPr>
            <w:tcW w:w="2174" w:type="pct"/>
            <w:vAlign w:val="center"/>
          </w:tcPr>
          <w:p w14:paraId="11FC1293" w14:textId="345A8EC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0E613BE4" w14:textId="4EFA8EC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1DFC9889" w14:textId="77777777" w:rsidTr="00741DCF">
        <w:tc>
          <w:tcPr>
            <w:tcW w:w="820" w:type="pct"/>
            <w:vAlign w:val="center"/>
          </w:tcPr>
          <w:p w14:paraId="07EB1BA8" w14:textId="1F360961"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58</w:t>
            </w:r>
          </w:p>
        </w:tc>
        <w:tc>
          <w:tcPr>
            <w:tcW w:w="2174" w:type="pct"/>
            <w:vAlign w:val="center"/>
          </w:tcPr>
          <w:p w14:paraId="6190C3A9" w14:textId="745AA513"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09AF1D1D" w14:textId="7D43AC7F"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605130B" w14:textId="77777777" w:rsidTr="00741DCF">
        <w:tc>
          <w:tcPr>
            <w:tcW w:w="820" w:type="pct"/>
            <w:vAlign w:val="center"/>
          </w:tcPr>
          <w:p w14:paraId="5CE5B57D" w14:textId="1E939DCC"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59</w:t>
            </w:r>
          </w:p>
        </w:tc>
        <w:tc>
          <w:tcPr>
            <w:tcW w:w="2174" w:type="pct"/>
            <w:vAlign w:val="center"/>
          </w:tcPr>
          <w:p w14:paraId="73706562" w14:textId="519C263F"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39EE4CCC" w14:textId="283D864A"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257F13B3" w14:textId="77777777" w:rsidTr="00741DCF">
        <w:tc>
          <w:tcPr>
            <w:tcW w:w="820" w:type="pct"/>
            <w:vAlign w:val="center"/>
          </w:tcPr>
          <w:p w14:paraId="0BB833D0" w14:textId="0963BA14" w:rsidR="00722AC1" w:rsidRPr="0048761D" w:rsidRDefault="00D058EB"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60</w:t>
            </w:r>
          </w:p>
        </w:tc>
        <w:tc>
          <w:tcPr>
            <w:tcW w:w="2174" w:type="pct"/>
            <w:vAlign w:val="center"/>
          </w:tcPr>
          <w:p w14:paraId="34A8697C" w14:textId="41DA580C"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3BE3995B" w14:textId="5B558BFD"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F167B8" w14:paraId="0D2602FF" w14:textId="77777777" w:rsidTr="007E391F">
        <w:tc>
          <w:tcPr>
            <w:tcW w:w="820" w:type="pct"/>
            <w:vAlign w:val="center"/>
          </w:tcPr>
          <w:p w14:paraId="4318C894" w14:textId="56B55F40" w:rsidR="00722AC1" w:rsidRPr="0048761D" w:rsidRDefault="00D058EB"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61</w:t>
            </w:r>
          </w:p>
        </w:tc>
        <w:tc>
          <w:tcPr>
            <w:tcW w:w="2174" w:type="pct"/>
            <w:vAlign w:val="center"/>
          </w:tcPr>
          <w:p w14:paraId="28D3A9D6" w14:textId="7777777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5B2748F0" w14:textId="77777777" w:rsidR="00722AC1" w:rsidRPr="0048761D" w:rsidRDefault="00D058EB"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bookmarkEnd w:id="64"/>
    </w:tbl>
    <w:p w14:paraId="064DA205" w14:textId="77777777" w:rsidR="00EE11D1" w:rsidRPr="0048761D" w:rsidRDefault="00EE11D1" w:rsidP="00EE11D1">
      <w:pPr>
        <w:pStyle w:val="Body"/>
        <w:rPr>
          <w:rFonts w:ascii="Times New Roman" w:hAnsi="Times New Roman"/>
          <w:sz w:val="22"/>
          <w:szCs w:val="22"/>
        </w:rPr>
      </w:pPr>
    </w:p>
    <w:p w14:paraId="6B4D41D3"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0DE33BB5" w14:textId="54213DAF" w:rsidR="00EE11D1" w:rsidRPr="0048761D" w:rsidRDefault="00D058EB" w:rsidP="00EE11D1">
      <w:pPr>
        <w:pStyle w:val="Level3"/>
        <w:rPr>
          <w:rFonts w:ascii="Times New Roman" w:hAnsi="Times New Roman"/>
          <w:sz w:val="22"/>
          <w:szCs w:val="22"/>
        </w:rPr>
      </w:pPr>
      <w:bookmarkStart w:id="66" w:name="_Hlk75356746"/>
      <w:r w:rsidRPr="0048761D">
        <w:rPr>
          <w:rFonts w:ascii="Times New Roman" w:hAnsi="Times New Roman"/>
          <w:sz w:val="22"/>
          <w:szCs w:val="22"/>
        </w:rPr>
        <w:t xml:space="preserve">Os pagamentos a que fizerem jus as Debêntures serão efetuados pela Emissora no respectivo </w:t>
      </w:r>
      <w:bookmarkStart w:id="67"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007100F8">
        <w:rPr>
          <w:rFonts w:ascii="Times New Roman" w:hAnsi="Times New Roman"/>
          <w:sz w:val="22"/>
          <w:szCs w:val="22"/>
        </w:rPr>
        <w:t>Agente de Liquidação</w:t>
      </w:r>
      <w:r w:rsidRPr="0048761D">
        <w:rPr>
          <w:rFonts w:ascii="Times New Roman" w:hAnsi="Times New Roman"/>
          <w:sz w:val="22"/>
          <w:szCs w:val="22"/>
        </w:rPr>
        <w:t xml:space="preserve"> e Escriturador, para as Debêntures que não estejam custodiadas eletronicamente na B3</w:t>
      </w:r>
      <w:bookmarkEnd w:id="66"/>
      <w:r w:rsidRPr="0048761D">
        <w:rPr>
          <w:rFonts w:ascii="Times New Roman" w:hAnsi="Times New Roman"/>
          <w:sz w:val="22"/>
          <w:szCs w:val="22"/>
        </w:rPr>
        <w:t>.</w:t>
      </w:r>
    </w:p>
    <w:bookmarkEnd w:id="67"/>
    <w:p w14:paraId="61765290"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134A46EA" w14:textId="071406E6"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 xml:space="preserve">os, ressalvados os casos cujos pagamentos devam ser realizados por meio da B3, hipótese em que referida prorrogação de prazo somente ocorrerá caso a </w:t>
      </w:r>
      <w:r w:rsidR="009D6A16">
        <w:rPr>
          <w:rFonts w:ascii="Times New Roman" w:hAnsi="Times New Roman"/>
          <w:sz w:val="22"/>
          <w:szCs w:val="22"/>
        </w:rPr>
        <w:t>data de pagamento</w:t>
      </w:r>
      <w:r w:rsidRPr="0048761D">
        <w:rPr>
          <w:rFonts w:ascii="Times New Roman" w:hAnsi="Times New Roman"/>
          <w:sz w:val="22"/>
          <w:szCs w:val="22"/>
        </w:rPr>
        <w:t xml:space="preserve"> coincida com feriado declarado nacional, sábado ou domingo.</w:t>
      </w:r>
    </w:p>
    <w:p w14:paraId="238F485D"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14:paraId="4AD7EAF5"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14:paraId="585D844E" w14:textId="77777777" w:rsidR="00EE11D1" w:rsidRPr="0048761D" w:rsidRDefault="00D058EB" w:rsidP="00EE11D1">
      <w:pPr>
        <w:pStyle w:val="Level3"/>
        <w:rPr>
          <w:rFonts w:ascii="Times New Roman" w:hAnsi="Times New Roman"/>
          <w:sz w:val="22"/>
          <w:szCs w:val="22"/>
        </w:rPr>
      </w:pPr>
      <w:bookmarkStart w:id="68" w:name="_Hlk75356761"/>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xml:space="preserve">, independentemente de aviso, notificação ou interpelação judicial ou extrajudicial </w:t>
      </w:r>
      <w:bookmarkEnd w:id="68"/>
      <w:r w:rsidRPr="0048761D">
        <w:rPr>
          <w:rFonts w:ascii="Times New Roman" w:hAnsi="Times New Roman"/>
          <w:sz w:val="22"/>
          <w:szCs w:val="22"/>
        </w:rPr>
        <w:t>(“</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16A9933C"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14:paraId="028211AF"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14:paraId="52ED127B"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6BEAE375" w14:textId="77777777" w:rsidR="00EE11D1" w:rsidRPr="0048761D" w:rsidRDefault="00D058EB" w:rsidP="00EE11D1">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2D24EA21"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7C36B9BE"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14:paraId="5A80B258"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1646D1C8" w14:textId="1A4849D4" w:rsidR="00EE11D1"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 xml:space="preserve">Caso qualquer Debenturista goze de algum tipo de imunidade ou isenção tributária, este deverá encaminhar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14:paraId="35EAAA24" w14:textId="0D784888" w:rsidR="00EE11D1" w:rsidRPr="00B834F5" w:rsidRDefault="00D058EB" w:rsidP="00EE11D1">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F6E93">
        <w:rPr>
          <w:rFonts w:ascii="Times New Roman" w:hAnsi="Times New Roman"/>
          <w:sz w:val="22"/>
          <w:szCs w:val="22"/>
        </w:rPr>
        <w:t>nesta</w:t>
      </w:r>
      <w:proofErr w:type="spellEnd"/>
      <w:r w:rsidRPr="00BF6E93">
        <w:rPr>
          <w:rFonts w:ascii="Times New Roman" w:hAnsi="Times New Roman"/>
          <w:sz w:val="22"/>
          <w:szCs w:val="22"/>
        </w:rPr>
        <w:t xml:space="preserve"> cláusula, deverá comunicar esse fato, de forma detalhada e por escrito,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Escriturador, com cópia para a Emissora, bem como prestar qualquer informação adicional em relação ao tema que lhe seja solicitada pelo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e Escriturador ou pela Emissora</w:t>
      </w:r>
      <w:r w:rsidRPr="00B834F5">
        <w:rPr>
          <w:rFonts w:ascii="Times New Roman" w:hAnsi="Times New Roman"/>
          <w:sz w:val="22"/>
          <w:szCs w:val="22"/>
        </w:rPr>
        <w:t>.</w:t>
      </w:r>
    </w:p>
    <w:p w14:paraId="068E01AC" w14:textId="77777777" w:rsidR="00EE11D1" w:rsidRPr="00BF6E93" w:rsidRDefault="00D058EB" w:rsidP="00EE11D1">
      <w:pPr>
        <w:pStyle w:val="Level2"/>
        <w:rPr>
          <w:rFonts w:ascii="Times New Roman" w:hAnsi="Times New Roman"/>
          <w:b/>
          <w:bCs/>
          <w:sz w:val="22"/>
          <w:szCs w:val="22"/>
        </w:rPr>
      </w:pPr>
      <w:r w:rsidRPr="00BF6E93">
        <w:rPr>
          <w:rFonts w:ascii="Times New Roman" w:hAnsi="Times New Roman"/>
          <w:b/>
          <w:bCs/>
          <w:sz w:val="22"/>
          <w:szCs w:val="22"/>
        </w:rPr>
        <w:t>Classificação de Risco</w:t>
      </w:r>
    </w:p>
    <w:p w14:paraId="10E2C7C1" w14:textId="77777777" w:rsidR="00EE11D1" w:rsidRPr="00BF6E93" w:rsidRDefault="00D058EB" w:rsidP="00EE11D1">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14:paraId="6715E74A" w14:textId="77777777" w:rsidR="00EE11D1" w:rsidRPr="0048761D" w:rsidRDefault="00D058EB" w:rsidP="00EE11D1">
      <w:pPr>
        <w:pStyle w:val="Level1"/>
        <w:rPr>
          <w:rFonts w:ascii="Times New Roman" w:hAnsi="Times New Roman"/>
          <w:b/>
          <w:bCs/>
          <w:sz w:val="22"/>
          <w:szCs w:val="22"/>
        </w:rPr>
      </w:pPr>
      <w:bookmarkStart w:id="69" w:name="_DV_M112"/>
      <w:bookmarkStart w:id="70" w:name="_DV_M234"/>
      <w:bookmarkStart w:id="71" w:name="_Toc37312023"/>
      <w:bookmarkStart w:id="72" w:name="_Toc499990365"/>
      <w:bookmarkEnd w:id="44"/>
      <w:bookmarkEnd w:id="69"/>
      <w:bookmarkEnd w:id="70"/>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71"/>
    </w:p>
    <w:p w14:paraId="4E56FA38" w14:textId="4A17A3A7" w:rsidR="00EE11D1" w:rsidRPr="00957607" w:rsidRDefault="00D058EB" w:rsidP="00EE11D1">
      <w:pPr>
        <w:pStyle w:val="Level2"/>
        <w:rPr>
          <w:rFonts w:ascii="Times New Roman" w:hAnsi="Times New Roman"/>
          <w:b/>
          <w:bCs/>
          <w:sz w:val="22"/>
          <w:szCs w:val="22"/>
        </w:rPr>
      </w:pPr>
      <w:bookmarkStart w:id="73"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14:paraId="79CA053D" w14:textId="69C4D7FD" w:rsidR="00EE11D1" w:rsidRPr="00F86B9F" w:rsidRDefault="00D058EB" w:rsidP="00EE11D1">
      <w:pPr>
        <w:pStyle w:val="Level3"/>
        <w:spacing w:after="0"/>
        <w:rPr>
          <w:rFonts w:ascii="Times New Roman" w:hAnsi="Times New Roman"/>
          <w:b/>
          <w:bCs/>
          <w:sz w:val="22"/>
          <w:szCs w:val="22"/>
        </w:rPr>
      </w:pPr>
      <w:bookmarkStart w:id="74" w:name="_Hlk75356789"/>
      <w:r w:rsidRPr="00F86B9F">
        <w:rPr>
          <w:rFonts w:ascii="Times New Roman" w:hAnsi="Times New Roman"/>
          <w:sz w:val="22"/>
          <w:szCs w:val="22"/>
        </w:rPr>
        <w:t xml:space="preserve">A Emissora poderá, a seu exclusivo critério, a </w:t>
      </w:r>
      <w:r w:rsidR="00606D42" w:rsidRPr="00F86B9F">
        <w:rPr>
          <w:rFonts w:ascii="Times New Roman" w:hAnsi="Times New Roman"/>
          <w:sz w:val="22"/>
          <w:szCs w:val="22"/>
        </w:rPr>
        <w:t xml:space="preserve">partir </w:t>
      </w:r>
      <w:r w:rsidR="00D21512" w:rsidRPr="00F86B9F">
        <w:rPr>
          <w:rFonts w:ascii="Times New Roman" w:hAnsi="Times New Roman"/>
          <w:sz w:val="22"/>
          <w:szCs w:val="22"/>
        </w:rPr>
        <w:t xml:space="preserve">do 24º (vigésimo quarto) mês (inclusive), contado da Data de Emissão, ou seja, a partir </w:t>
      </w:r>
      <w:r w:rsidR="00606D42" w:rsidRPr="00F86B9F">
        <w:rPr>
          <w:rFonts w:ascii="Times New Roman" w:hAnsi="Times New Roman"/>
          <w:sz w:val="22"/>
          <w:szCs w:val="22"/>
        </w:rPr>
        <w:t xml:space="preserve">de </w:t>
      </w:r>
      <w:r w:rsidR="005638CD">
        <w:rPr>
          <w:rFonts w:ascii="Times New Roman" w:hAnsi="Times New Roman"/>
          <w:sz w:val="22"/>
        </w:rPr>
        <w:t>29</w:t>
      </w:r>
      <w:r w:rsidR="00722AC1" w:rsidRPr="00F86B9F">
        <w:rPr>
          <w:rFonts w:ascii="Times New Roman" w:hAnsi="Times New Roman"/>
          <w:sz w:val="22"/>
        </w:rPr>
        <w:t xml:space="preserve"> </w:t>
      </w:r>
      <w:r w:rsidR="00606D42" w:rsidRPr="00F86B9F">
        <w:rPr>
          <w:rFonts w:ascii="Times New Roman" w:hAnsi="Times New Roman"/>
          <w:sz w:val="22"/>
        </w:rPr>
        <w:t xml:space="preserve">de </w:t>
      </w:r>
      <w:r w:rsidR="005638CD">
        <w:rPr>
          <w:rFonts w:ascii="Times New Roman" w:hAnsi="Times New Roman"/>
          <w:sz w:val="22"/>
          <w:lang w:val="pt-PT"/>
        </w:rPr>
        <w:t>junho</w:t>
      </w:r>
      <w:r w:rsidR="00722AC1" w:rsidRPr="00F86B9F">
        <w:rPr>
          <w:rFonts w:ascii="Times New Roman" w:hAnsi="Times New Roman"/>
          <w:sz w:val="22"/>
          <w:lang w:val="pt-PT"/>
        </w:rPr>
        <w:t xml:space="preserve"> </w:t>
      </w:r>
      <w:r w:rsidR="00606D42" w:rsidRPr="00F86B9F">
        <w:rPr>
          <w:rFonts w:ascii="Times New Roman" w:hAnsi="Times New Roman"/>
          <w:sz w:val="22"/>
          <w:lang w:val="pt-PT"/>
        </w:rPr>
        <w:t xml:space="preserve">de </w:t>
      </w:r>
      <w:r w:rsidR="00722AC1">
        <w:rPr>
          <w:rFonts w:ascii="Times New Roman" w:hAnsi="Times New Roman"/>
          <w:sz w:val="22"/>
        </w:rPr>
        <w:t>2023</w:t>
      </w:r>
      <w:r w:rsidR="00722AC1" w:rsidRPr="00F86B9F">
        <w:rPr>
          <w:rFonts w:ascii="Times New Roman" w:hAnsi="Times New Roman"/>
          <w:sz w:val="22"/>
        </w:rPr>
        <w:t xml:space="preserve"> </w:t>
      </w:r>
      <w:r w:rsidR="00D21512" w:rsidRPr="00F86B9F">
        <w:rPr>
          <w:rFonts w:ascii="Times New Roman" w:hAnsi="Times New Roman"/>
          <w:sz w:val="22"/>
        </w:rPr>
        <w:t>(inclusive)</w:t>
      </w:r>
      <w:r w:rsidRPr="00F86B9F">
        <w:rPr>
          <w:rFonts w:ascii="Times New Roman" w:hAnsi="Times New Roman"/>
          <w:sz w:val="22"/>
          <w:szCs w:val="22"/>
        </w:rPr>
        <w:t>, realizar o resgate antecipado facultativo total das Debêntures (“</w:t>
      </w:r>
      <w:r w:rsidRPr="00F86B9F">
        <w:rPr>
          <w:rFonts w:ascii="Times New Roman" w:hAnsi="Times New Roman"/>
          <w:sz w:val="22"/>
          <w:szCs w:val="22"/>
          <w:u w:val="single"/>
        </w:rPr>
        <w:t>Resgate Antecipado Facultativo Total</w:t>
      </w:r>
      <w:r w:rsidRPr="00F86B9F">
        <w:rPr>
          <w:rFonts w:ascii="Times New Roman" w:hAnsi="Times New Roman"/>
          <w:sz w:val="22"/>
          <w:szCs w:val="22"/>
        </w:rPr>
        <w:t xml:space="preserve">”). Por ocasião do Resgate Antecipado Facultativo Total, o valor devido pela Emissora será equivalente a: (a) </w:t>
      </w:r>
      <w:bookmarkStart w:id="75" w:name="_Hlk68031623"/>
      <w:r w:rsidRPr="00F86B9F">
        <w:rPr>
          <w:rFonts w:ascii="Times New Roman" w:hAnsi="Times New Roman"/>
          <w:sz w:val="22"/>
          <w:szCs w:val="22"/>
        </w:rPr>
        <w:t>Valor Nominal Unitário das Debêntures ou saldo do Valor Nominal Unitário das Debêntures, conforme o caso</w:t>
      </w:r>
      <w:bookmarkStart w:id="76" w:name="_Hlk75356805"/>
      <w:bookmarkEnd w:id="74"/>
      <w:r w:rsidRPr="00F86B9F">
        <w:rPr>
          <w:rFonts w:ascii="Times New Roman" w:hAnsi="Times New Roman"/>
          <w:sz w:val="22"/>
          <w:szCs w:val="22"/>
        </w:rPr>
        <w:t>; acrescido (b) da Remuneração e demais encargos devidos e não pagos até a data do Resgate Antecipado Facultativo Total</w:t>
      </w:r>
      <w:bookmarkEnd w:id="75"/>
      <w:r w:rsidRPr="00F86B9F">
        <w:rPr>
          <w:rFonts w:ascii="Times New Roman" w:hAnsi="Times New Roman"/>
          <w:sz w:val="22"/>
          <w:szCs w:val="22"/>
        </w:rPr>
        <w:t xml:space="preserve">, calculado </w:t>
      </w:r>
      <w:r w:rsidRPr="00F86B9F">
        <w:rPr>
          <w:rFonts w:ascii="Times New Roman" w:hAnsi="Times New Roman"/>
          <w:i/>
          <w:iCs/>
          <w:sz w:val="22"/>
          <w:szCs w:val="22"/>
        </w:rPr>
        <w:t xml:space="preserve">pro rata </w:t>
      </w:r>
      <w:proofErr w:type="spellStart"/>
      <w:r w:rsidRPr="00F86B9F">
        <w:rPr>
          <w:rFonts w:ascii="Times New Roman" w:hAnsi="Times New Roman"/>
          <w:i/>
          <w:iCs/>
          <w:sz w:val="22"/>
          <w:szCs w:val="22"/>
        </w:rPr>
        <w:t>temporis</w:t>
      </w:r>
      <w:proofErr w:type="spellEnd"/>
      <w:r w:rsidRPr="00F86B9F">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00606D42" w:rsidRPr="00F86B9F">
        <w:rPr>
          <w:rFonts w:ascii="Times New Roman" w:hAnsi="Times New Roman"/>
          <w:sz w:val="22"/>
          <w:szCs w:val="22"/>
        </w:rPr>
        <w:t xml:space="preserve"> (sendo os itens (a) e (b) acima considerados em conjunto como “</w:t>
      </w:r>
      <w:r w:rsidR="00606D42" w:rsidRPr="00F86B9F">
        <w:rPr>
          <w:rFonts w:ascii="Times New Roman" w:hAnsi="Times New Roman"/>
          <w:sz w:val="22"/>
          <w:szCs w:val="22"/>
          <w:u w:val="single"/>
        </w:rPr>
        <w:t>Valor Base do Resgate Antecipado Facultativo</w:t>
      </w:r>
      <w:r w:rsidR="00606D42" w:rsidRPr="00F86B9F">
        <w:rPr>
          <w:rFonts w:ascii="Times New Roman" w:hAnsi="Times New Roman"/>
          <w:sz w:val="22"/>
          <w:szCs w:val="22"/>
        </w:rPr>
        <w:t xml:space="preserve">”), e (c) </w:t>
      </w:r>
      <w:r w:rsidR="0038430F" w:rsidRPr="00F86B9F">
        <w:rPr>
          <w:rFonts w:ascii="Times New Roman" w:hAnsi="Times New Roman"/>
          <w:sz w:val="22"/>
          <w:szCs w:val="22"/>
        </w:rPr>
        <w:t xml:space="preserve">do </w:t>
      </w:r>
      <w:r w:rsidR="00606D42" w:rsidRPr="00F86B9F">
        <w:rPr>
          <w:rFonts w:ascii="Times New Roman" w:hAnsi="Times New Roman"/>
          <w:sz w:val="22"/>
          <w:szCs w:val="22"/>
        </w:rPr>
        <w:t xml:space="preserve">prêmio </w:t>
      </w:r>
      <w:r w:rsidR="00D21512" w:rsidRPr="00F86B9F">
        <w:rPr>
          <w:rFonts w:ascii="Times New Roman" w:hAnsi="Times New Roman"/>
          <w:i/>
          <w:iCs/>
          <w:sz w:val="22"/>
          <w:szCs w:val="22"/>
        </w:rPr>
        <w:t>flat</w:t>
      </w:r>
      <w:r w:rsidR="00D21512" w:rsidRPr="00F86B9F">
        <w:rPr>
          <w:rFonts w:ascii="Times New Roman" w:hAnsi="Times New Roman"/>
          <w:sz w:val="22"/>
          <w:szCs w:val="22"/>
        </w:rPr>
        <w:t xml:space="preserve"> </w:t>
      </w:r>
      <w:r w:rsidR="004604D6" w:rsidRPr="00F86B9F">
        <w:rPr>
          <w:rFonts w:ascii="Times New Roman" w:hAnsi="Times New Roman"/>
          <w:sz w:val="22"/>
          <w:szCs w:val="22"/>
        </w:rPr>
        <w:t xml:space="preserve">de resgate antecipado facultativo total </w:t>
      </w:r>
      <w:r w:rsidR="0038430F" w:rsidRPr="00F86B9F">
        <w:rPr>
          <w:rFonts w:ascii="Times New Roman" w:hAnsi="Times New Roman"/>
          <w:sz w:val="22"/>
          <w:szCs w:val="22"/>
        </w:rPr>
        <w:t xml:space="preserve">indicado </w:t>
      </w:r>
      <w:r w:rsidR="004604D6" w:rsidRPr="00F86B9F">
        <w:rPr>
          <w:rFonts w:ascii="Times New Roman" w:hAnsi="Times New Roman"/>
          <w:sz w:val="22"/>
          <w:szCs w:val="22"/>
        </w:rPr>
        <w:t>na tabela abaixo</w:t>
      </w:r>
      <w:r w:rsidR="00606D42" w:rsidRPr="00F86B9F">
        <w:rPr>
          <w:rFonts w:ascii="Times New Roman" w:hAnsi="Times New Roman"/>
          <w:sz w:val="22"/>
          <w:szCs w:val="22"/>
        </w:rPr>
        <w:t xml:space="preserve">, incidente sobre o Valor Base do Resgate Antecipado </w:t>
      </w:r>
      <w:r w:rsidR="00606D42" w:rsidRPr="00F86B9F">
        <w:rPr>
          <w:rFonts w:ascii="Times New Roman" w:hAnsi="Times New Roman"/>
          <w:sz w:val="22"/>
          <w:szCs w:val="22"/>
        </w:rPr>
        <w:lastRenderedPageBreak/>
        <w:t>Facultativo (“</w:t>
      </w:r>
      <w:r w:rsidR="00606D42" w:rsidRPr="00F86B9F">
        <w:rPr>
          <w:rFonts w:ascii="Times New Roman" w:hAnsi="Times New Roman"/>
          <w:sz w:val="22"/>
          <w:szCs w:val="22"/>
          <w:u w:val="single"/>
        </w:rPr>
        <w:t>Prêmio de Resgate Antecipado Facultativo</w:t>
      </w:r>
      <w:r w:rsidR="00B42744" w:rsidRPr="00F86B9F">
        <w:rPr>
          <w:rFonts w:ascii="Times New Roman" w:hAnsi="Times New Roman"/>
          <w:sz w:val="22"/>
          <w:szCs w:val="22"/>
          <w:u w:val="single"/>
        </w:rPr>
        <w:t xml:space="preserve"> Total</w:t>
      </w:r>
      <w:r w:rsidR="00606D42" w:rsidRPr="00F86B9F">
        <w:rPr>
          <w:rFonts w:ascii="Times New Roman" w:hAnsi="Times New Roman"/>
          <w:sz w:val="22"/>
          <w:szCs w:val="22"/>
        </w:rPr>
        <w:t>”)</w:t>
      </w:r>
      <w:bookmarkEnd w:id="76"/>
      <w:r w:rsidR="004604D6" w:rsidRPr="00F86B9F">
        <w:rPr>
          <w:rFonts w:ascii="Times New Roman" w:hAnsi="Times New Roman"/>
          <w:sz w:val="22"/>
          <w:szCs w:val="22"/>
        </w:rPr>
        <w:t xml:space="preserve">: </w:t>
      </w:r>
      <w:r w:rsidR="00F86B9F" w:rsidRPr="008479E7">
        <w:rPr>
          <w:rFonts w:ascii="Times New Roman" w:hAnsi="Times New Roman"/>
          <w:sz w:val="22"/>
          <w:szCs w:val="22"/>
        </w:rPr>
        <w:t>[</w:t>
      </w:r>
      <w:r w:rsidR="00F86B9F" w:rsidRPr="00722AC1">
        <w:rPr>
          <w:rFonts w:ascii="Times New Roman" w:hAnsi="Times New Roman"/>
          <w:b/>
          <w:bCs/>
          <w:sz w:val="22"/>
          <w:szCs w:val="22"/>
          <w:highlight w:val="yellow"/>
        </w:rPr>
        <w:t xml:space="preserve">Nota </w:t>
      </w:r>
      <w:proofErr w:type="spellStart"/>
      <w:r w:rsidR="00F86B9F" w:rsidRPr="00722AC1">
        <w:rPr>
          <w:rFonts w:ascii="Times New Roman" w:hAnsi="Times New Roman"/>
          <w:b/>
          <w:bCs/>
          <w:sz w:val="22"/>
          <w:szCs w:val="22"/>
          <w:highlight w:val="yellow"/>
        </w:rPr>
        <w:t>Cescon</w:t>
      </w:r>
      <w:proofErr w:type="spellEnd"/>
      <w:r w:rsidR="00F86B9F" w:rsidRPr="00722AC1">
        <w:rPr>
          <w:rFonts w:ascii="Times New Roman" w:hAnsi="Times New Roman"/>
          <w:b/>
          <w:bCs/>
          <w:sz w:val="22"/>
          <w:szCs w:val="22"/>
          <w:highlight w:val="yellow"/>
        </w:rPr>
        <w:t xml:space="preserve"> </w:t>
      </w:r>
      <w:proofErr w:type="spellStart"/>
      <w:r w:rsidR="00F86B9F" w:rsidRPr="00722AC1">
        <w:rPr>
          <w:rFonts w:ascii="Times New Roman" w:hAnsi="Times New Roman"/>
          <w:b/>
          <w:bCs/>
          <w:sz w:val="22"/>
          <w:szCs w:val="22"/>
          <w:highlight w:val="yellow"/>
        </w:rPr>
        <w:t>Barrieu</w:t>
      </w:r>
      <w:proofErr w:type="spellEnd"/>
      <w:r w:rsidR="00F86B9F" w:rsidRPr="00722AC1">
        <w:rPr>
          <w:rFonts w:ascii="Times New Roman" w:hAnsi="Times New Roman"/>
          <w:sz w:val="22"/>
          <w:szCs w:val="22"/>
          <w:highlight w:val="yellow"/>
        </w:rPr>
        <w:t xml:space="preserve">: </w:t>
      </w:r>
      <w:r w:rsidR="00722AC1" w:rsidRPr="00741DCF">
        <w:rPr>
          <w:rFonts w:ascii="Times New Roman" w:hAnsi="Times New Roman"/>
          <w:sz w:val="22"/>
          <w:szCs w:val="22"/>
          <w:highlight w:val="yellow"/>
        </w:rPr>
        <w:t>percentuais sob validação da Companhia</w:t>
      </w:r>
      <w:r w:rsidR="00F86B9F" w:rsidRPr="008479E7">
        <w:rPr>
          <w:rFonts w:ascii="Times New Roman" w:hAnsi="Times New Roman"/>
          <w:sz w:val="22"/>
          <w:szCs w:val="22"/>
        </w:rPr>
        <w:t>]</w:t>
      </w:r>
    </w:p>
    <w:p w14:paraId="53288EC7" w14:textId="55FA4ECB" w:rsidR="004604D6" w:rsidRDefault="004604D6" w:rsidP="004604D6">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F167B8" w14:paraId="67B3E78E" w14:textId="77777777" w:rsidTr="00E3274B">
        <w:trPr>
          <w:trHeight w:val="641"/>
          <w:jc w:val="right"/>
        </w:trPr>
        <w:tc>
          <w:tcPr>
            <w:tcW w:w="3260" w:type="dxa"/>
          </w:tcPr>
          <w:p w14:paraId="1EA1F6AD" w14:textId="77777777" w:rsidR="004604D6" w:rsidRDefault="00D058EB"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p w14:paraId="67FF7B17" w14:textId="14E4C58F" w:rsidR="009D6A16" w:rsidRPr="00741DCF" w:rsidRDefault="009D6A16" w:rsidP="00741DCF">
            <w:pPr>
              <w:pStyle w:val="PargrafodaLista"/>
              <w:suppressAutoHyphens/>
              <w:spacing w:line="300" w:lineRule="exact"/>
              <w:ind w:left="0"/>
              <w:rPr>
                <w:rFonts w:ascii="Times New Roman" w:hAnsi="Times New Roman"/>
                <w:w w:val="0"/>
                <w:kern w:val="20"/>
                <w:sz w:val="22"/>
                <w:szCs w:val="22"/>
              </w:rPr>
            </w:pPr>
          </w:p>
        </w:tc>
        <w:tc>
          <w:tcPr>
            <w:tcW w:w="4056" w:type="dxa"/>
          </w:tcPr>
          <w:p w14:paraId="4F2208AE" w14:textId="463380B1" w:rsidR="004604D6" w:rsidRPr="00E3274B" w:rsidRDefault="00D058EB"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rsidR="00F167B8" w14:paraId="3F7AEEF0" w14:textId="77777777" w:rsidTr="00E3274B">
        <w:trPr>
          <w:trHeight w:val="379"/>
          <w:jc w:val="right"/>
        </w:trPr>
        <w:tc>
          <w:tcPr>
            <w:tcW w:w="3260" w:type="dxa"/>
            <w:vAlign w:val="center"/>
          </w:tcPr>
          <w:p w14:paraId="7BC72573" w14:textId="33256584"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Pr="00741DCF">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2023</w:t>
            </w:r>
            <w:r w:rsidRPr="00741DCF">
              <w:rPr>
                <w:rFonts w:ascii="Times New Roman" w:hAnsi="Times New Roman"/>
                <w:sz w:val="22"/>
                <w:szCs w:val="22"/>
              </w:rPr>
              <w:t xml:space="preserve"> (inclusive) </w:t>
            </w:r>
            <w:r>
              <w:rPr>
                <w:rFonts w:ascii="Times New Roman" w:hAnsi="Times New Roman"/>
                <w:sz w:val="22"/>
                <w:szCs w:val="22"/>
              </w:rPr>
              <w:t>até</w:t>
            </w:r>
            <w:r w:rsidRPr="00741DCF">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2024</w:t>
            </w:r>
            <w:r w:rsidRPr="00741DCF">
              <w:rPr>
                <w:rFonts w:ascii="Times New Roman" w:hAnsi="Times New Roman"/>
                <w:sz w:val="22"/>
                <w:szCs w:val="22"/>
              </w:rPr>
              <w:t xml:space="preserve"> (exclusive</w:t>
            </w:r>
            <w:r>
              <w:rPr>
                <w:rFonts w:ascii="Times New Roman" w:hAnsi="Times New Roman"/>
                <w:sz w:val="22"/>
                <w:szCs w:val="22"/>
              </w:rPr>
              <w:t>)</w:t>
            </w:r>
          </w:p>
        </w:tc>
        <w:tc>
          <w:tcPr>
            <w:tcW w:w="4056" w:type="dxa"/>
          </w:tcPr>
          <w:p w14:paraId="21F49814" w14:textId="1731436B"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0,95</w:t>
            </w:r>
            <w:r w:rsidRPr="00E21F8B">
              <w:rPr>
                <w:rFonts w:ascii="Times New Roman" w:hAnsi="Times New Roman"/>
                <w:sz w:val="22"/>
                <w:szCs w:val="22"/>
              </w:rPr>
              <w:t>%</w:t>
            </w:r>
          </w:p>
        </w:tc>
      </w:tr>
      <w:tr w:rsidR="00F167B8" w14:paraId="06CE5D74" w14:textId="77777777" w:rsidTr="00E3274B">
        <w:trPr>
          <w:trHeight w:val="379"/>
          <w:jc w:val="right"/>
        </w:trPr>
        <w:tc>
          <w:tcPr>
            <w:tcW w:w="3260" w:type="dxa"/>
            <w:vAlign w:val="center"/>
          </w:tcPr>
          <w:p w14:paraId="620F827A" w14:textId="35E746B6" w:rsidR="004604D6" w:rsidRPr="00E21F8B" w:rsidRDefault="00D058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sidR="005638CD">
              <w:rPr>
                <w:rFonts w:ascii="Times New Roman" w:hAnsi="Times New Roman"/>
                <w:sz w:val="22"/>
                <w:szCs w:val="22"/>
              </w:rPr>
              <w:t>2024</w:t>
            </w:r>
            <w:r w:rsidR="005638CD" w:rsidRPr="00B43AAA">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080D71AB" w14:textId="0C429F7A"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sidRPr="00E21F8B">
              <w:rPr>
                <w:rFonts w:ascii="Times New Roman" w:hAnsi="Times New Roman"/>
                <w:sz w:val="22"/>
                <w:szCs w:val="22"/>
              </w:rPr>
              <w:t>9</w:t>
            </w:r>
            <w:r w:rsidR="00062BF2">
              <w:rPr>
                <w:rFonts w:ascii="Times New Roman" w:hAnsi="Times New Roman"/>
                <w:sz w:val="22"/>
                <w:szCs w:val="22"/>
              </w:rPr>
              <w:t>0</w:t>
            </w:r>
            <w:r w:rsidRPr="00E21F8B">
              <w:rPr>
                <w:rFonts w:ascii="Times New Roman" w:hAnsi="Times New Roman"/>
                <w:sz w:val="22"/>
                <w:szCs w:val="22"/>
              </w:rPr>
              <w:t>%</w:t>
            </w:r>
          </w:p>
        </w:tc>
      </w:tr>
      <w:tr w:rsidR="00F167B8" w14:paraId="71FEB8FE" w14:textId="77777777" w:rsidTr="00E3274B">
        <w:trPr>
          <w:trHeight w:val="379"/>
          <w:jc w:val="right"/>
        </w:trPr>
        <w:tc>
          <w:tcPr>
            <w:tcW w:w="3260" w:type="dxa"/>
            <w:vAlign w:val="center"/>
          </w:tcPr>
          <w:p w14:paraId="58EB651C" w14:textId="615DC186" w:rsidR="004604D6" w:rsidRPr="00E21F8B" w:rsidRDefault="00D058EB">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5992DB95" w14:textId="002D641C"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del w:id="77" w:author="Fernando Braga do Carmo" w:date="2021-06-24T13:14:00Z">
              <w:r w:rsidR="00062BF2" w:rsidDel="00D65603">
                <w:rPr>
                  <w:rFonts w:ascii="Times New Roman" w:hAnsi="Times New Roman"/>
                  <w:sz w:val="22"/>
                  <w:szCs w:val="22"/>
                </w:rPr>
                <w:delText>85</w:delText>
              </w:r>
            </w:del>
            <w:ins w:id="78" w:author="Fernando Braga do Carmo" w:date="2021-06-24T13:14:00Z">
              <w:r w:rsidR="00D65603">
                <w:rPr>
                  <w:rFonts w:ascii="Times New Roman" w:hAnsi="Times New Roman"/>
                  <w:sz w:val="22"/>
                  <w:szCs w:val="22"/>
                </w:rPr>
                <w:t>40</w:t>
              </w:r>
            </w:ins>
            <w:r w:rsidRPr="00E21F8B">
              <w:rPr>
                <w:rFonts w:ascii="Times New Roman" w:hAnsi="Times New Roman"/>
                <w:sz w:val="22"/>
                <w:szCs w:val="22"/>
              </w:rPr>
              <w:t>%</w:t>
            </w:r>
          </w:p>
        </w:tc>
      </w:tr>
      <w:tr w:rsidR="00F167B8" w14:paraId="1F6A0BA6" w14:textId="77777777" w:rsidTr="00E3274B">
        <w:trPr>
          <w:trHeight w:val="379"/>
          <w:jc w:val="right"/>
        </w:trPr>
        <w:tc>
          <w:tcPr>
            <w:tcW w:w="3260" w:type="dxa"/>
            <w:vAlign w:val="center"/>
          </w:tcPr>
          <w:p w14:paraId="194E3081" w14:textId="3799CEA1" w:rsidR="004604D6" w:rsidRPr="00E21F8B" w:rsidRDefault="00D058EB" w:rsidP="00BD3EEB">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67A77CC2" w14:textId="1E32E5C1"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del w:id="79" w:author="Fernando Braga do Carmo" w:date="2021-06-24T13:14:00Z">
              <w:r w:rsidR="00062BF2" w:rsidDel="00D65603">
                <w:rPr>
                  <w:rFonts w:ascii="Times New Roman" w:hAnsi="Times New Roman"/>
                  <w:sz w:val="22"/>
                  <w:szCs w:val="22"/>
                </w:rPr>
                <w:delText>70</w:delText>
              </w:r>
            </w:del>
            <w:ins w:id="80" w:author="Fernando Braga do Carmo" w:date="2021-06-24T13:14:00Z">
              <w:r w:rsidR="00D65603">
                <w:rPr>
                  <w:rFonts w:ascii="Times New Roman" w:hAnsi="Times New Roman"/>
                  <w:sz w:val="22"/>
                  <w:szCs w:val="22"/>
                </w:rPr>
                <w:t>40</w:t>
              </w:r>
            </w:ins>
            <w:r w:rsidRPr="00E21F8B">
              <w:rPr>
                <w:rFonts w:ascii="Times New Roman" w:hAnsi="Times New Roman"/>
                <w:sz w:val="22"/>
                <w:szCs w:val="22"/>
              </w:rPr>
              <w:t>%</w:t>
            </w:r>
          </w:p>
        </w:tc>
      </w:tr>
      <w:tr w:rsidR="00F167B8" w14:paraId="05117EA1" w14:textId="77777777" w:rsidTr="00E3274B">
        <w:trPr>
          <w:trHeight w:val="379"/>
          <w:jc w:val="right"/>
        </w:trPr>
        <w:tc>
          <w:tcPr>
            <w:tcW w:w="3260" w:type="dxa"/>
            <w:vAlign w:val="center"/>
          </w:tcPr>
          <w:p w14:paraId="688ED135" w14:textId="41FC0222" w:rsidR="004604D6" w:rsidRPr="00E21F8B" w:rsidRDefault="00D058EB" w:rsidP="00BD3EEB">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sidR="0038430F">
              <w:rPr>
                <w:rFonts w:ascii="Times New Roman" w:hAnsi="Times New Roman"/>
                <w:sz w:val="22"/>
                <w:szCs w:val="22"/>
              </w:rPr>
              <w:t>a Data de Vencimento (exclusive)</w:t>
            </w:r>
          </w:p>
        </w:tc>
        <w:tc>
          <w:tcPr>
            <w:tcW w:w="4056" w:type="dxa"/>
          </w:tcPr>
          <w:p w14:paraId="49FCDF5B" w14:textId="54BBE6A2" w:rsidR="004604D6" w:rsidRPr="00E21F8B" w:rsidRDefault="00D058EB"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40</w:t>
            </w:r>
            <w:r w:rsidRPr="00E21F8B">
              <w:rPr>
                <w:rFonts w:ascii="Times New Roman" w:hAnsi="Times New Roman"/>
                <w:sz w:val="22"/>
                <w:szCs w:val="22"/>
              </w:rPr>
              <w:t>%</w:t>
            </w:r>
          </w:p>
        </w:tc>
      </w:tr>
    </w:tbl>
    <w:p w14:paraId="45419B89" w14:textId="77777777" w:rsidR="00606D42" w:rsidRPr="0037423B" w:rsidRDefault="00606D42" w:rsidP="0037423B">
      <w:pPr>
        <w:pStyle w:val="Level3"/>
        <w:numPr>
          <w:ilvl w:val="0"/>
          <w:numId w:val="0"/>
        </w:numPr>
        <w:spacing w:after="0"/>
        <w:ind w:left="1247"/>
        <w:rPr>
          <w:rFonts w:ascii="Times New Roman" w:hAnsi="Times New Roman"/>
          <w:b/>
          <w:bCs/>
          <w:sz w:val="22"/>
          <w:szCs w:val="22"/>
        </w:rPr>
      </w:pPr>
    </w:p>
    <w:p w14:paraId="7A8EAF32" w14:textId="35F73D9C" w:rsidR="00606D42" w:rsidRPr="00FB2F78" w:rsidRDefault="00D058EB" w:rsidP="0037423B">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14:paraId="21EC0CF9" w14:textId="77777777" w:rsidR="00C4544B" w:rsidRPr="00FB2F78" w:rsidRDefault="00C4544B" w:rsidP="00FB2F78">
      <w:pPr>
        <w:pStyle w:val="Level3"/>
        <w:numPr>
          <w:ilvl w:val="0"/>
          <w:numId w:val="0"/>
        </w:numPr>
        <w:spacing w:after="0"/>
        <w:ind w:left="1247"/>
        <w:rPr>
          <w:rFonts w:ascii="Times New Roman" w:hAnsi="Times New Roman"/>
          <w:b/>
          <w:bCs/>
          <w:sz w:val="22"/>
          <w:szCs w:val="22"/>
        </w:rPr>
      </w:pPr>
    </w:p>
    <w:p w14:paraId="098074DA" w14:textId="56E001BD" w:rsidR="00C4544B" w:rsidRPr="00FB2F78" w:rsidRDefault="00D058EB"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14:paraId="52B78451" w14:textId="77777777" w:rsidR="00C4544B" w:rsidRDefault="00C4544B" w:rsidP="00FB2F78">
      <w:pPr>
        <w:pStyle w:val="PargrafodaLista"/>
        <w:rPr>
          <w:rFonts w:ascii="Times New Roman" w:hAnsi="Times New Roman"/>
          <w:b/>
          <w:bCs/>
          <w:sz w:val="22"/>
          <w:szCs w:val="22"/>
        </w:rPr>
      </w:pPr>
    </w:p>
    <w:p w14:paraId="13B2F040" w14:textId="63272C61" w:rsidR="00C4544B" w:rsidRPr="00FB2F78" w:rsidRDefault="00D058EB" w:rsidP="00EE11D1">
      <w:pPr>
        <w:pStyle w:val="Level3"/>
        <w:spacing w:after="0"/>
        <w:rPr>
          <w:rFonts w:ascii="Times New Roman" w:hAnsi="Times New Roman"/>
          <w:b/>
          <w:bCs/>
          <w:sz w:val="22"/>
          <w:szCs w:val="22"/>
        </w:rPr>
      </w:pPr>
      <w:r w:rsidRPr="0048761D">
        <w:rPr>
          <w:rFonts w:ascii="Times New Roman" w:hAnsi="Times New Roman"/>
          <w:sz w:val="22"/>
          <w:szCs w:val="22"/>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r>
        <w:rPr>
          <w:rFonts w:ascii="Times New Roman" w:hAnsi="Times New Roman"/>
          <w:sz w:val="22"/>
          <w:szCs w:val="22"/>
        </w:rPr>
        <w:t>.</w:t>
      </w:r>
    </w:p>
    <w:p w14:paraId="70B8DA8F" w14:textId="77777777" w:rsidR="00C4544B" w:rsidRDefault="00C4544B" w:rsidP="00FB2F78">
      <w:pPr>
        <w:pStyle w:val="PargrafodaLista"/>
        <w:rPr>
          <w:rFonts w:ascii="Times New Roman" w:hAnsi="Times New Roman"/>
          <w:b/>
          <w:bCs/>
          <w:sz w:val="22"/>
          <w:szCs w:val="22"/>
        </w:rPr>
      </w:pPr>
    </w:p>
    <w:p w14:paraId="58773854" w14:textId="658B05FD" w:rsidR="00C4544B" w:rsidRPr="00FB2F78" w:rsidRDefault="00D058EB" w:rsidP="00EE11D1">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F0528AC" w14:textId="77777777" w:rsidR="00C4544B" w:rsidRDefault="00C4544B" w:rsidP="00FB2F78">
      <w:pPr>
        <w:pStyle w:val="PargrafodaLista"/>
        <w:rPr>
          <w:rFonts w:ascii="Times New Roman" w:hAnsi="Times New Roman"/>
          <w:b/>
          <w:bCs/>
          <w:sz w:val="22"/>
          <w:szCs w:val="22"/>
        </w:rPr>
      </w:pPr>
    </w:p>
    <w:p w14:paraId="21719F9E" w14:textId="192B9031" w:rsidR="00C4544B" w:rsidRPr="004B52F5" w:rsidRDefault="00D058EB" w:rsidP="00EE11D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14:paraId="5637FFA0" w14:textId="77777777" w:rsidR="00EE11D1" w:rsidRPr="004B52F5" w:rsidRDefault="00EE11D1" w:rsidP="00EE11D1">
      <w:pPr>
        <w:pStyle w:val="Level3"/>
        <w:numPr>
          <w:ilvl w:val="0"/>
          <w:numId w:val="0"/>
        </w:numPr>
        <w:spacing w:after="0"/>
        <w:ind w:left="1247"/>
        <w:rPr>
          <w:rFonts w:ascii="Times New Roman" w:hAnsi="Times New Roman"/>
          <w:b/>
          <w:bCs/>
          <w:sz w:val="22"/>
          <w:szCs w:val="22"/>
        </w:rPr>
      </w:pPr>
    </w:p>
    <w:bookmarkEnd w:id="73"/>
    <w:p w14:paraId="3D5690BD" w14:textId="1BE73516"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14:paraId="6486C020" w14:textId="3532DF9E" w:rsidR="00F86B9F" w:rsidRPr="008C13A6" w:rsidRDefault="00D058EB" w:rsidP="00F86B9F">
      <w:pPr>
        <w:pStyle w:val="Level3"/>
        <w:spacing w:after="0"/>
        <w:rPr>
          <w:rFonts w:ascii="Times New Roman" w:hAnsi="Times New Roman"/>
          <w:b/>
          <w:bCs/>
          <w:sz w:val="22"/>
          <w:szCs w:val="22"/>
        </w:rPr>
      </w:pPr>
      <w:bookmarkStart w:id="81" w:name="_Hlk75356891"/>
      <w:bookmarkStart w:id="82" w:name="_Hlk68032130"/>
      <w:r w:rsidRPr="00CE001B">
        <w:rPr>
          <w:rFonts w:ascii="Times New Roman" w:hAnsi="Times New Roman"/>
          <w:sz w:val="22"/>
          <w:szCs w:val="22"/>
        </w:rPr>
        <w:t>A Emissora poderá, a seu exclusivo critério,</w:t>
      </w:r>
      <w:r w:rsidR="00A74D73">
        <w:rPr>
          <w:rFonts w:ascii="Times New Roman" w:hAnsi="Times New Roman"/>
          <w:sz w:val="22"/>
          <w:szCs w:val="22"/>
        </w:rPr>
        <w:t xml:space="preserve"> a partir</w:t>
      </w:r>
      <w:r w:rsidRPr="00CE001B">
        <w:rPr>
          <w:rFonts w:ascii="Times New Roman" w:hAnsi="Times New Roman"/>
          <w:sz w:val="22"/>
          <w:szCs w:val="22"/>
        </w:rPr>
        <w:t xml:space="preserve">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005638CD">
        <w:rPr>
          <w:rFonts w:ascii="Times New Roman" w:hAnsi="Times New Roman"/>
          <w:sz w:val="22"/>
        </w:rPr>
        <w:t>29</w:t>
      </w:r>
      <w:r w:rsidR="005638CD" w:rsidRPr="00F86B9F">
        <w:rPr>
          <w:rFonts w:ascii="Times New Roman" w:hAnsi="Times New Roman"/>
          <w:sz w:val="22"/>
        </w:rPr>
        <w:t xml:space="preserve"> de </w:t>
      </w:r>
      <w:r w:rsidR="005638CD">
        <w:rPr>
          <w:rFonts w:ascii="Times New Roman" w:hAnsi="Times New Roman"/>
          <w:sz w:val="22"/>
          <w:lang w:val="pt-PT"/>
        </w:rPr>
        <w:t>junho</w:t>
      </w:r>
      <w:r w:rsidR="005638CD" w:rsidRPr="00F86B9F">
        <w:rPr>
          <w:rFonts w:ascii="Times New Roman" w:hAnsi="Times New Roman"/>
          <w:sz w:val="22"/>
          <w:lang w:val="pt-PT"/>
        </w:rPr>
        <w:t xml:space="preserve"> de </w:t>
      </w:r>
      <w:r w:rsidR="005638CD">
        <w:rPr>
          <w:rFonts w:ascii="Times New Roman" w:hAnsi="Times New Roman"/>
          <w:sz w:val="22"/>
        </w:rPr>
        <w:t>2023</w:t>
      </w:r>
      <w:r w:rsidR="005638CD" w:rsidRPr="00F86B9F">
        <w:rPr>
          <w:rFonts w:ascii="Times New Roman" w:hAnsi="Times New Roman"/>
          <w:sz w:val="22"/>
        </w:rPr>
        <w:t xml:space="preserve"> </w:t>
      </w:r>
      <w:r w:rsidR="00D21512">
        <w:rPr>
          <w:rFonts w:ascii="Times New Roman" w:hAnsi="Times New Roman"/>
          <w:sz w:val="22"/>
        </w:rPr>
        <w:t>(inclusive)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xml:space="preserve">, o valor devido pela Emissora será equivalente ao: (a) </w:t>
      </w:r>
      <w:r w:rsidR="009D6A16">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9D6A16">
        <w:rPr>
          <w:rFonts w:ascii="Times New Roman" w:hAnsi="Times New Roman"/>
          <w:sz w:val="22"/>
          <w:szCs w:val="22"/>
        </w:rPr>
        <w:t xml:space="preserve">do </w:t>
      </w:r>
      <w:r w:rsidRPr="00E642C3">
        <w:rPr>
          <w:rFonts w:ascii="Times New Roman" w:hAnsi="Times New Roman"/>
          <w:sz w:val="22"/>
          <w:szCs w:val="22"/>
        </w:rPr>
        <w:t>saldo do Valor Nominal Unitário, conforme o caso</w:t>
      </w:r>
      <w:r w:rsidR="00B42744">
        <w:rPr>
          <w:rFonts w:ascii="Times New Roman" w:hAnsi="Times New Roman"/>
          <w:sz w:val="22"/>
          <w:szCs w:val="22"/>
        </w:rPr>
        <w:t xml:space="preserve"> (sendo os itens (a) e (b) acima, considerados em conjunto como “</w:t>
      </w:r>
      <w:r w:rsidR="00B42744" w:rsidRPr="002F555D">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00B42744" w:rsidRPr="00E642C3">
        <w:rPr>
          <w:rFonts w:ascii="Times New Roman" w:hAnsi="Times New Roman"/>
          <w:sz w:val="22"/>
          <w:szCs w:val="22"/>
        </w:rPr>
        <w:t xml:space="preserve">, </w:t>
      </w:r>
      <w:r w:rsidR="00B42744">
        <w:rPr>
          <w:rFonts w:ascii="Times New Roman" w:hAnsi="Times New Roman"/>
          <w:sz w:val="22"/>
          <w:szCs w:val="22"/>
        </w:rPr>
        <w:t xml:space="preserve">e </w:t>
      </w:r>
      <w:r w:rsidR="00B42744" w:rsidRPr="00E642C3">
        <w:rPr>
          <w:rFonts w:ascii="Times New Roman" w:hAnsi="Times New Roman"/>
          <w:sz w:val="22"/>
          <w:szCs w:val="22"/>
        </w:rPr>
        <w:t xml:space="preserve">(c) d prêmio </w:t>
      </w:r>
      <w:r w:rsidR="00530544" w:rsidRPr="00E3274B">
        <w:rPr>
          <w:rFonts w:ascii="Times New Roman" w:hAnsi="Times New Roman"/>
          <w:i/>
          <w:iCs/>
          <w:sz w:val="22"/>
          <w:szCs w:val="22"/>
        </w:rPr>
        <w:t>flat</w:t>
      </w:r>
      <w:r w:rsidR="00530544">
        <w:rPr>
          <w:rFonts w:ascii="Times New Roman" w:hAnsi="Times New Roman"/>
          <w:sz w:val="22"/>
          <w:szCs w:val="22"/>
        </w:rPr>
        <w:t xml:space="preserve"> de amortização extraordinária </w:t>
      </w:r>
      <w:r w:rsidR="00B42744" w:rsidRPr="00E642C3">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00B42744" w:rsidRPr="004B7DDE">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00B42744" w:rsidRPr="00E642C3">
        <w:rPr>
          <w:rFonts w:ascii="Times New Roman" w:hAnsi="Times New Roman"/>
          <w:sz w:val="22"/>
          <w:szCs w:val="22"/>
        </w:rPr>
        <w:t>(“</w:t>
      </w:r>
      <w:r w:rsidR="00B42744" w:rsidRPr="00E642C3">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00B42744" w:rsidRPr="00E642C3">
        <w:rPr>
          <w:rFonts w:ascii="Times New Roman" w:hAnsi="Times New Roman"/>
          <w:sz w:val="22"/>
          <w:szCs w:val="22"/>
        </w:rPr>
        <w:t>”)</w:t>
      </w:r>
      <w:bookmarkEnd w:id="81"/>
      <w:r w:rsidR="00530544">
        <w:rPr>
          <w:rFonts w:ascii="Times New Roman" w:hAnsi="Times New Roman"/>
          <w:sz w:val="22"/>
          <w:szCs w:val="22"/>
        </w:rPr>
        <w:t xml:space="preserve">: </w:t>
      </w:r>
      <w:r w:rsidR="00273703" w:rsidRPr="008479E7">
        <w:rPr>
          <w:rFonts w:ascii="Times New Roman" w:hAnsi="Times New Roman"/>
          <w:sz w:val="22"/>
          <w:szCs w:val="22"/>
        </w:rPr>
        <w:t>[</w:t>
      </w:r>
      <w:r w:rsidR="00273703" w:rsidRPr="00AB11E5">
        <w:rPr>
          <w:rFonts w:ascii="Times New Roman" w:hAnsi="Times New Roman"/>
          <w:b/>
          <w:bCs/>
          <w:sz w:val="22"/>
          <w:szCs w:val="22"/>
          <w:highlight w:val="yellow"/>
        </w:rPr>
        <w:t xml:space="preserve">Nota </w:t>
      </w:r>
      <w:proofErr w:type="spellStart"/>
      <w:r w:rsidR="00273703" w:rsidRPr="00AB11E5">
        <w:rPr>
          <w:rFonts w:ascii="Times New Roman" w:hAnsi="Times New Roman"/>
          <w:b/>
          <w:bCs/>
          <w:sz w:val="22"/>
          <w:szCs w:val="22"/>
          <w:highlight w:val="yellow"/>
        </w:rPr>
        <w:t>Cescon</w:t>
      </w:r>
      <w:proofErr w:type="spellEnd"/>
      <w:r w:rsidR="00273703" w:rsidRPr="00AB11E5">
        <w:rPr>
          <w:rFonts w:ascii="Times New Roman" w:hAnsi="Times New Roman"/>
          <w:b/>
          <w:bCs/>
          <w:sz w:val="22"/>
          <w:szCs w:val="22"/>
          <w:highlight w:val="yellow"/>
        </w:rPr>
        <w:t xml:space="preserve"> </w:t>
      </w:r>
      <w:proofErr w:type="spellStart"/>
      <w:r w:rsidR="00273703" w:rsidRPr="00AB11E5">
        <w:rPr>
          <w:rFonts w:ascii="Times New Roman" w:hAnsi="Times New Roman"/>
          <w:b/>
          <w:bCs/>
          <w:sz w:val="22"/>
          <w:szCs w:val="22"/>
          <w:highlight w:val="yellow"/>
        </w:rPr>
        <w:t>Barrieu</w:t>
      </w:r>
      <w:proofErr w:type="spellEnd"/>
      <w:r w:rsidR="00273703" w:rsidRPr="00AB11E5">
        <w:rPr>
          <w:rFonts w:ascii="Times New Roman" w:hAnsi="Times New Roman"/>
          <w:sz w:val="22"/>
          <w:szCs w:val="22"/>
          <w:highlight w:val="yellow"/>
        </w:rPr>
        <w:t>: percentuais sob validação da Companhia</w:t>
      </w:r>
      <w:r w:rsidR="00273703" w:rsidRPr="008479E7">
        <w:rPr>
          <w:rFonts w:ascii="Times New Roman" w:hAnsi="Times New Roman"/>
          <w:sz w:val="22"/>
          <w:szCs w:val="22"/>
        </w:rPr>
        <w:t>]</w:t>
      </w:r>
      <w:r w:rsidR="00273703" w:rsidRPr="008C13A6">
        <w:rPr>
          <w:rFonts w:ascii="Times New Roman" w:hAnsi="Times New Roman"/>
          <w:sz w:val="22"/>
          <w:szCs w:val="22"/>
        </w:rPr>
        <w:t xml:space="preserve"> </w:t>
      </w:r>
    </w:p>
    <w:p w14:paraId="464DAE47" w14:textId="7D3BF7C8" w:rsidR="00530544" w:rsidRPr="00E3274B" w:rsidRDefault="00530544" w:rsidP="008479E7">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F167B8" w14:paraId="709ADC6F" w14:textId="77777777" w:rsidTr="00E3274B">
        <w:trPr>
          <w:trHeight w:val="641"/>
          <w:jc w:val="right"/>
        </w:trPr>
        <w:tc>
          <w:tcPr>
            <w:tcW w:w="3260" w:type="dxa"/>
          </w:tcPr>
          <w:p w14:paraId="3914A4A6" w14:textId="77777777" w:rsidR="00530544" w:rsidRDefault="00D058EB"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p w14:paraId="7F8A4111" w14:textId="449DF279" w:rsidR="009D6A16" w:rsidRPr="00E3274B" w:rsidRDefault="009D6A16" w:rsidP="00BD3EEB">
            <w:pPr>
              <w:pStyle w:val="PargrafodaLista"/>
              <w:suppressAutoHyphens/>
              <w:spacing w:line="300" w:lineRule="exact"/>
              <w:ind w:left="0"/>
              <w:jc w:val="center"/>
              <w:rPr>
                <w:rFonts w:ascii="Times New Roman" w:hAnsi="Times New Roman"/>
                <w:b/>
                <w:bCs/>
                <w:w w:val="0"/>
                <w:kern w:val="20"/>
                <w:sz w:val="22"/>
                <w:szCs w:val="22"/>
              </w:rPr>
            </w:pPr>
          </w:p>
        </w:tc>
        <w:tc>
          <w:tcPr>
            <w:tcW w:w="4056" w:type="dxa"/>
          </w:tcPr>
          <w:p w14:paraId="75EF18E4" w14:textId="73947B93" w:rsidR="00530544" w:rsidRPr="00E3274B" w:rsidRDefault="00D058EB"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bookmarkEnd w:id="82"/>
      <w:tr w:rsidR="00F167B8" w14:paraId="2475BDC8"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6847BA1F" w14:textId="31F2DA59"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2023</w:t>
            </w:r>
            <w:r w:rsidRPr="00B43AAA">
              <w:rPr>
                <w:rFonts w:ascii="Times New Roman" w:hAnsi="Times New Roman"/>
                <w:sz w:val="22"/>
                <w:szCs w:val="22"/>
              </w:rPr>
              <w:t xml:space="preserve"> (inclusive) </w:t>
            </w:r>
            <w:r>
              <w:rPr>
                <w:rFonts w:ascii="Times New Roman" w:hAnsi="Times New Roman"/>
                <w:sz w:val="22"/>
                <w:szCs w:val="22"/>
              </w:rPr>
              <w:t>até</w:t>
            </w:r>
            <w:r w:rsidRPr="00B43AAA">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22BC14C6" w14:textId="7F2DC577"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0,95</w:t>
            </w:r>
            <w:r w:rsidRPr="00E21F8B">
              <w:rPr>
                <w:rFonts w:ascii="Times New Roman" w:hAnsi="Times New Roman"/>
                <w:sz w:val="22"/>
                <w:szCs w:val="22"/>
              </w:rPr>
              <w:t>%</w:t>
            </w:r>
          </w:p>
        </w:tc>
      </w:tr>
      <w:tr w:rsidR="00F167B8" w14:paraId="0BC8F402"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53FE70EE" w14:textId="4C293F8A"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633F3B0B" w14:textId="706F4B87"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0,9</w:t>
            </w:r>
            <w:r>
              <w:rPr>
                <w:rFonts w:ascii="Times New Roman" w:hAnsi="Times New Roman"/>
                <w:sz w:val="22"/>
                <w:szCs w:val="22"/>
              </w:rPr>
              <w:t>0</w:t>
            </w:r>
            <w:r w:rsidRPr="00E21F8B">
              <w:rPr>
                <w:rFonts w:ascii="Times New Roman" w:hAnsi="Times New Roman"/>
                <w:sz w:val="22"/>
                <w:szCs w:val="22"/>
              </w:rPr>
              <w:t>%</w:t>
            </w:r>
          </w:p>
        </w:tc>
      </w:tr>
      <w:tr w:rsidR="00F167B8" w14:paraId="51A4B3C5"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745B07E" w14:textId="2DD79D2D" w:rsidR="005638CD" w:rsidRPr="00E21F8B"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07909B5B" w14:textId="4B887705"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del w:id="83" w:author="Fernando Braga do Carmo" w:date="2021-06-24T13:48:00Z">
              <w:r w:rsidDel="001A1966">
                <w:rPr>
                  <w:rFonts w:ascii="Times New Roman" w:hAnsi="Times New Roman"/>
                  <w:sz w:val="22"/>
                  <w:szCs w:val="22"/>
                </w:rPr>
                <w:delText>85</w:delText>
              </w:r>
            </w:del>
            <w:ins w:id="84" w:author="Fernando Braga do Carmo" w:date="2021-06-24T13:48:00Z">
              <w:r w:rsidR="001A1966">
                <w:rPr>
                  <w:rFonts w:ascii="Times New Roman" w:hAnsi="Times New Roman"/>
                  <w:sz w:val="22"/>
                  <w:szCs w:val="22"/>
                </w:rPr>
                <w:t>40</w:t>
              </w:r>
            </w:ins>
            <w:r w:rsidRPr="00E21F8B">
              <w:rPr>
                <w:rFonts w:ascii="Times New Roman" w:hAnsi="Times New Roman"/>
                <w:sz w:val="22"/>
                <w:szCs w:val="22"/>
              </w:rPr>
              <w:t>%</w:t>
            </w:r>
          </w:p>
        </w:tc>
      </w:tr>
      <w:tr w:rsidR="00F167B8" w14:paraId="5E4605CD"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69171DF" w14:textId="686E16E9" w:rsidR="005638CD" w:rsidRPr="00E21F8B"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04CA41AC" w14:textId="4B059C57"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del w:id="85" w:author="Fernando Braga do Carmo" w:date="2021-06-24T13:48:00Z">
              <w:r w:rsidDel="001A1966">
                <w:rPr>
                  <w:rFonts w:ascii="Times New Roman" w:hAnsi="Times New Roman"/>
                  <w:sz w:val="22"/>
                  <w:szCs w:val="22"/>
                </w:rPr>
                <w:delText>70</w:delText>
              </w:r>
            </w:del>
            <w:ins w:id="86" w:author="Fernando Braga do Carmo" w:date="2021-06-24T13:48:00Z">
              <w:r w:rsidR="001A1966">
                <w:rPr>
                  <w:rFonts w:ascii="Times New Roman" w:hAnsi="Times New Roman"/>
                  <w:sz w:val="22"/>
                  <w:szCs w:val="22"/>
                </w:rPr>
                <w:t>40</w:t>
              </w:r>
            </w:ins>
            <w:r w:rsidRPr="00E21F8B">
              <w:rPr>
                <w:rFonts w:ascii="Times New Roman" w:hAnsi="Times New Roman"/>
                <w:sz w:val="22"/>
                <w:szCs w:val="22"/>
              </w:rPr>
              <w:t>%</w:t>
            </w:r>
          </w:p>
        </w:tc>
      </w:tr>
      <w:tr w:rsidR="00F167B8" w14:paraId="70FA1FF8"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F596AA8" w14:textId="2D36D2B8" w:rsidR="005638CD" w:rsidRPr="00E21F8B" w:rsidRDefault="00D058EB"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Pr>
                <w:rFonts w:ascii="Times New Roman" w:hAnsi="Times New Roman"/>
                <w:sz w:val="22"/>
                <w:szCs w:val="22"/>
              </w:rPr>
              <w:t xml:space="preserve">a Data de Vencimento (exclusive) </w:t>
            </w:r>
          </w:p>
        </w:tc>
        <w:tc>
          <w:tcPr>
            <w:tcW w:w="4056" w:type="dxa"/>
            <w:tcBorders>
              <w:top w:val="single" w:sz="4" w:space="0" w:color="auto"/>
              <w:left w:val="single" w:sz="4" w:space="0" w:color="auto"/>
              <w:bottom w:val="single" w:sz="4" w:space="0" w:color="auto"/>
              <w:right w:val="single" w:sz="4" w:space="0" w:color="auto"/>
            </w:tcBorders>
          </w:tcPr>
          <w:p w14:paraId="645D790F" w14:textId="42F9B9C9" w:rsidR="005638CD" w:rsidRPr="00062BF2" w:rsidRDefault="00D058EB"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40</w:t>
            </w:r>
            <w:r w:rsidRPr="00E21F8B">
              <w:rPr>
                <w:rFonts w:ascii="Times New Roman" w:hAnsi="Times New Roman"/>
                <w:sz w:val="22"/>
                <w:szCs w:val="22"/>
              </w:rPr>
              <w:t>%</w:t>
            </w:r>
          </w:p>
        </w:tc>
      </w:tr>
    </w:tbl>
    <w:p w14:paraId="3CFB86EA" w14:textId="66D6C1CD" w:rsidR="00EE11D1" w:rsidRPr="0037423B" w:rsidRDefault="00EE11D1" w:rsidP="00E3274B">
      <w:pPr>
        <w:pStyle w:val="Level3"/>
        <w:numPr>
          <w:ilvl w:val="0"/>
          <w:numId w:val="0"/>
        </w:numPr>
        <w:ind w:left="1247"/>
        <w:rPr>
          <w:rFonts w:ascii="Times New Roman" w:hAnsi="Times New Roman"/>
          <w:b/>
          <w:bCs/>
          <w:sz w:val="22"/>
          <w:szCs w:val="22"/>
        </w:rPr>
      </w:pPr>
    </w:p>
    <w:p w14:paraId="305A4852" w14:textId="30311193" w:rsidR="00B42744" w:rsidRPr="0037423B" w:rsidRDefault="00D058EB" w:rsidP="0037423B">
      <w:pPr>
        <w:pStyle w:val="Level4"/>
        <w:rPr>
          <w:rFonts w:ascii="Times New Roman" w:hAnsi="Times New Roman"/>
          <w:b/>
          <w:bCs/>
          <w:sz w:val="22"/>
          <w:szCs w:val="22"/>
        </w:rPr>
      </w:pPr>
      <w:r w:rsidRPr="0037423B">
        <w:rPr>
          <w:rFonts w:ascii="Times New Roman" w:hAnsi="Times New Roman"/>
          <w:sz w:val="22"/>
          <w:szCs w:val="22"/>
        </w:rPr>
        <w:lastRenderedPageBreak/>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14:paraId="1174240C" w14:textId="298D3308" w:rsidR="00C4544B" w:rsidRPr="00FB2F78" w:rsidRDefault="00D058EB" w:rsidP="00EE11D1">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14:paraId="6B8104F2" w14:textId="1D0EC37B" w:rsidR="00C4544B" w:rsidRPr="00FB2F78" w:rsidRDefault="00D058EB" w:rsidP="00EE11D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Escriturador.</w:t>
      </w:r>
    </w:p>
    <w:p w14:paraId="3F10E2EF" w14:textId="706681AA" w:rsidR="00C4544B" w:rsidRPr="00BF6E93" w:rsidRDefault="00D058EB" w:rsidP="00EE11D1">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739A33" w14:textId="77777777" w:rsidR="00EE11D1" w:rsidRDefault="00D058EB" w:rsidP="00EE11D1">
      <w:pPr>
        <w:pStyle w:val="Level2"/>
        <w:rPr>
          <w:rFonts w:ascii="Times New Roman" w:hAnsi="Times New Roman"/>
          <w:b/>
          <w:bCs/>
          <w:sz w:val="22"/>
          <w:szCs w:val="22"/>
        </w:rPr>
      </w:pPr>
      <w:r>
        <w:rPr>
          <w:rFonts w:ascii="Times New Roman" w:hAnsi="Times New Roman"/>
          <w:b/>
          <w:bCs/>
          <w:sz w:val="22"/>
          <w:szCs w:val="22"/>
        </w:rPr>
        <w:t>Amortização Extraordinária Obrigatória</w:t>
      </w:r>
    </w:p>
    <w:p w14:paraId="25EF4C2E" w14:textId="2AA03EEE" w:rsidR="00EE11D1" w:rsidRDefault="00D058EB" w:rsidP="00EE11D1">
      <w:pPr>
        <w:pStyle w:val="Level3"/>
        <w:rPr>
          <w:rFonts w:ascii="Times New Roman" w:hAnsi="Times New Roman"/>
          <w:sz w:val="22"/>
          <w:szCs w:val="22"/>
        </w:rPr>
      </w:pPr>
      <w:bookmarkStart w:id="87" w:name="_Hlk72339941"/>
      <w:bookmarkStart w:id="88" w:name="_Hlk75357022"/>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87"/>
      <w:r>
        <w:rPr>
          <w:rFonts w:ascii="Times New Roman" w:hAnsi="Times New Roman"/>
          <w:bCs/>
          <w:sz w:val="22"/>
          <w:szCs w:val="22"/>
          <w:lang w:val="pt-PT"/>
        </w:rPr>
        <w:t xml:space="preserve">, </w:t>
      </w:r>
      <w:bookmarkStart w:id="89"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e (</w:t>
      </w:r>
      <w:proofErr w:type="spellStart"/>
      <w:r>
        <w:rPr>
          <w:rFonts w:ascii="Times New Roman" w:hAnsi="Times New Roman"/>
          <w:sz w:val="22"/>
          <w:szCs w:val="22"/>
        </w:rPr>
        <w:t>ii</w:t>
      </w:r>
      <w:proofErr w:type="spellEnd"/>
      <w:r>
        <w:rPr>
          <w:rFonts w:ascii="Times New Roman" w:hAnsi="Times New Roman"/>
          <w:sz w:val="22"/>
          <w:szCs w:val="22"/>
        </w:rPr>
        <w:t xml:space="preserve">)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00767EFE">
        <w:rPr>
          <w:rFonts w:ascii="Times New Roman" w:hAnsi="Times New Roman"/>
          <w:sz w:val="22"/>
        </w:rPr>
        <w:t>10</w:t>
      </w:r>
      <w:r w:rsidR="00767EFE" w:rsidRPr="00BE37EB">
        <w:rPr>
          <w:rFonts w:ascii="Times New Roman" w:hAnsi="Times New Roman"/>
          <w:sz w:val="22"/>
          <w:szCs w:val="22"/>
        </w:rPr>
        <w:t xml:space="preserve"> (</w:t>
      </w:r>
      <w:r w:rsidR="00767EFE">
        <w:rPr>
          <w:rFonts w:ascii="Times New Roman" w:hAnsi="Times New Roman"/>
          <w:sz w:val="22"/>
        </w:rPr>
        <w:t>dez</w:t>
      </w:r>
      <w:r w:rsidR="00767EFE" w:rsidRPr="00BE37EB">
        <w:rPr>
          <w:rFonts w:ascii="Times New Roman" w:hAnsi="Times New Roman"/>
          <w:sz w:val="22"/>
          <w:szCs w:val="22"/>
        </w:rPr>
        <w:t xml:space="preserve">) </w:t>
      </w:r>
      <w:r w:rsidRPr="00BE37EB">
        <w:rPr>
          <w:rFonts w:ascii="Times New Roman" w:hAnsi="Times New Roman"/>
          <w:sz w:val="22"/>
          <w:szCs w:val="22"/>
        </w:rPr>
        <w:t xml:space="preserve">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w:t>
      </w:r>
      <w:r w:rsidRPr="004B52F5">
        <w:rPr>
          <w:rFonts w:ascii="Times New Roman" w:hAnsi="Times New Roman"/>
          <w:sz w:val="22"/>
          <w:szCs w:val="22"/>
        </w:rPr>
        <w:lastRenderedPageBreak/>
        <w:t>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88"/>
      <w:bookmarkEnd w:id="89"/>
      <w:r w:rsidRPr="004B52F5">
        <w:rPr>
          <w:rFonts w:ascii="Times New Roman" w:hAnsi="Times New Roman"/>
          <w:sz w:val="22"/>
          <w:szCs w:val="22"/>
        </w:rPr>
        <w:t>.</w:t>
      </w:r>
    </w:p>
    <w:p w14:paraId="684A3648" w14:textId="4C149155" w:rsidR="00EE11D1" w:rsidRDefault="00D058EB" w:rsidP="00EE11D1">
      <w:pPr>
        <w:pStyle w:val="Level3"/>
        <w:rPr>
          <w:rFonts w:ascii="Times New Roman" w:hAnsi="Times New Roman"/>
          <w:sz w:val="22"/>
          <w:szCs w:val="22"/>
        </w:rPr>
      </w:pPr>
      <w:bookmarkStart w:id="90" w:name="_Hlk75357071"/>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 xml:space="preserve">Valor Nominal Unitário das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A7196C">
        <w:rPr>
          <w:rFonts w:ascii="Times New Roman" w:hAnsi="Times New Roman"/>
          <w:sz w:val="22"/>
          <w:szCs w:val="22"/>
        </w:rPr>
        <w:t xml:space="preserve">do </w:t>
      </w:r>
      <w:r w:rsidRPr="00E642C3">
        <w:rPr>
          <w:rFonts w:ascii="Times New Roman" w:hAnsi="Times New Roman"/>
          <w:sz w:val="22"/>
          <w:szCs w:val="22"/>
        </w:rPr>
        <w:t>saldo do Valor Nominal Unitário, conforme o caso</w:t>
      </w:r>
      <w:bookmarkEnd w:id="90"/>
      <w:r>
        <w:rPr>
          <w:rFonts w:ascii="Times New Roman" w:hAnsi="Times New Roman"/>
          <w:sz w:val="22"/>
          <w:szCs w:val="22"/>
        </w:rPr>
        <w:t>.</w:t>
      </w:r>
    </w:p>
    <w:p w14:paraId="0211637E" w14:textId="77777777" w:rsidR="00EE11D1" w:rsidRPr="004B52F5" w:rsidRDefault="00D058EB" w:rsidP="00EE11D1">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14:paraId="70228B7F" w14:textId="32101563" w:rsidR="00EE11D1" w:rsidRDefault="00D058EB" w:rsidP="00EE11D1">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14:paraId="784E8637" w14:textId="0BFDA984" w:rsidR="00EE11D1" w:rsidRDefault="00D058EB" w:rsidP="00EE11D1">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14:paraId="777FDF4B" w14:textId="77777777" w:rsidR="00EE11D1" w:rsidRDefault="00D058EB" w:rsidP="00EE11D1">
      <w:pPr>
        <w:pStyle w:val="Level2"/>
        <w:rPr>
          <w:rFonts w:ascii="Times New Roman" w:hAnsi="Times New Roman"/>
          <w:b/>
          <w:bCs/>
          <w:sz w:val="22"/>
          <w:szCs w:val="22"/>
        </w:rPr>
      </w:pPr>
      <w:r>
        <w:rPr>
          <w:rFonts w:ascii="Times New Roman" w:hAnsi="Times New Roman"/>
          <w:b/>
          <w:bCs/>
          <w:sz w:val="22"/>
          <w:szCs w:val="22"/>
        </w:rPr>
        <w:t>Resgate Antecipado Obrigatório Total</w:t>
      </w:r>
    </w:p>
    <w:p w14:paraId="7FA62F10" w14:textId="11671732" w:rsidR="00EE11D1" w:rsidRPr="004B52F5" w:rsidRDefault="00D058EB" w:rsidP="00EE11D1">
      <w:pPr>
        <w:pStyle w:val="Level3"/>
        <w:rPr>
          <w:rFonts w:ascii="Times New Roman" w:hAnsi="Times New Roman"/>
          <w:b/>
          <w:bCs/>
          <w:sz w:val="22"/>
          <w:szCs w:val="22"/>
        </w:rPr>
      </w:pPr>
      <w:bookmarkStart w:id="91" w:name="_Hlk75357106"/>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00767EFE">
        <w:rPr>
          <w:rFonts w:ascii="Times New Roman" w:hAnsi="Times New Roman"/>
          <w:sz w:val="22"/>
        </w:rPr>
        <w:t>10</w:t>
      </w:r>
      <w:r w:rsidR="00767EFE" w:rsidRPr="00486338">
        <w:rPr>
          <w:rFonts w:ascii="Times New Roman" w:hAnsi="Times New Roman"/>
          <w:sz w:val="22"/>
          <w:szCs w:val="22"/>
        </w:rPr>
        <w:t xml:space="preserve"> (</w:t>
      </w:r>
      <w:r w:rsidR="00767EFE">
        <w:rPr>
          <w:rFonts w:ascii="Times New Roman" w:hAnsi="Times New Roman"/>
          <w:sz w:val="22"/>
        </w:rPr>
        <w:t>dez</w:t>
      </w:r>
      <w:r w:rsidR="00767EFE" w:rsidRPr="00486338">
        <w:rPr>
          <w:rFonts w:ascii="Times New Roman" w:hAnsi="Times New Roman"/>
          <w:sz w:val="22"/>
          <w:szCs w:val="22"/>
        </w:rPr>
        <w:t xml:space="preserve">) </w:t>
      </w:r>
      <w:r w:rsidRPr="00486338">
        <w:rPr>
          <w:rFonts w:ascii="Times New Roman" w:hAnsi="Times New Roman"/>
          <w:sz w:val="22"/>
          <w:szCs w:val="22"/>
        </w:rPr>
        <w:t xml:space="preserve">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bookmarkEnd w:id="91"/>
      <w:r>
        <w:rPr>
          <w:rFonts w:ascii="Times New Roman" w:hAnsi="Times New Roman"/>
          <w:sz w:val="22"/>
          <w:szCs w:val="22"/>
        </w:rPr>
        <w:t>.</w:t>
      </w:r>
    </w:p>
    <w:p w14:paraId="25686B88" w14:textId="3AF1A6DE" w:rsidR="00EE11D1" w:rsidRPr="004B52F5" w:rsidRDefault="00D058EB" w:rsidP="00EE11D1">
      <w:pPr>
        <w:pStyle w:val="Level3"/>
        <w:rPr>
          <w:rFonts w:ascii="Times New Roman" w:hAnsi="Times New Roman"/>
          <w:b/>
          <w:bCs/>
          <w:sz w:val="22"/>
          <w:szCs w:val="22"/>
        </w:rPr>
      </w:pPr>
      <w:bookmarkStart w:id="92" w:name="_Hlk75357125"/>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w:t>
      </w:r>
      <w:r w:rsidRPr="00CE001B">
        <w:rPr>
          <w:rFonts w:ascii="Times New Roman" w:hAnsi="Times New Roman"/>
          <w:sz w:val="22"/>
          <w:szCs w:val="22"/>
        </w:rPr>
        <w:lastRenderedPageBreak/>
        <w:t xml:space="preserve">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bookmarkEnd w:id="92"/>
      <w:r>
        <w:rPr>
          <w:rFonts w:ascii="Times New Roman" w:hAnsi="Times New Roman"/>
          <w:sz w:val="22"/>
          <w:szCs w:val="22"/>
        </w:rPr>
        <w:t>.</w:t>
      </w:r>
    </w:p>
    <w:p w14:paraId="31F1F77B" w14:textId="77777777" w:rsidR="00EE11D1" w:rsidRPr="004B52F5" w:rsidRDefault="00D058EB" w:rsidP="00EE11D1">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14:paraId="2AAFF091" w14:textId="58F1D35F" w:rsidR="00EE11D1" w:rsidRPr="004B52F5" w:rsidRDefault="00D058EB"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14:paraId="3AACBE12" w14:textId="5046C1C5" w:rsidR="00EE11D1" w:rsidRPr="004B52F5" w:rsidRDefault="00D058EB"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r w:rsidR="00A7196C">
        <w:rPr>
          <w:rFonts w:ascii="Times New Roman" w:hAnsi="Times New Roman"/>
          <w:sz w:val="22"/>
          <w:szCs w:val="22"/>
        </w:rPr>
        <w:t>Escriturador</w:t>
      </w:r>
      <w:r>
        <w:rPr>
          <w:rFonts w:ascii="Times New Roman" w:hAnsi="Times New Roman"/>
          <w:sz w:val="22"/>
          <w:szCs w:val="22"/>
        </w:rPr>
        <w:t>.</w:t>
      </w:r>
    </w:p>
    <w:p w14:paraId="100498C0" w14:textId="77777777" w:rsidR="00EE11D1" w:rsidRPr="004B52F5" w:rsidRDefault="00D058EB" w:rsidP="00EE11D1">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B64B9EC" w14:textId="77777777" w:rsidR="00EE11D1" w:rsidRDefault="00D058EB" w:rsidP="00EE11D1">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14:paraId="023D40BF"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14:paraId="02E980BC" w14:textId="0C5B2FC5" w:rsidR="00EE11D1" w:rsidRPr="0048761D" w:rsidRDefault="00D058EB" w:rsidP="00EE11D1">
      <w:pPr>
        <w:pStyle w:val="Level3"/>
        <w:rPr>
          <w:rFonts w:ascii="Times New Roman" w:hAnsi="Times New Roman"/>
          <w:sz w:val="22"/>
          <w:szCs w:val="22"/>
        </w:rPr>
      </w:pPr>
      <w:bookmarkStart w:id="93" w:name="_Hlk75357220"/>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w:t>
      </w:r>
      <w:bookmarkEnd w:id="93"/>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14:paraId="52FC5941" w14:textId="098B121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 xml:space="preserve">o percentual do prêmio de </w:t>
      </w:r>
      <w:r w:rsidRPr="0048761D">
        <w:rPr>
          <w:rFonts w:ascii="Times New Roman" w:hAnsi="Times New Roman"/>
          <w:sz w:val="22"/>
          <w:szCs w:val="22"/>
        </w:rPr>
        <w:lastRenderedPageBreak/>
        <w:t>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14:paraId="35F902DA"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CEF3B24" w14:textId="1543115D"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14:paraId="70BC94AA" w14:textId="3C1756F5" w:rsidR="00EE11D1" w:rsidRPr="0048761D" w:rsidRDefault="00D058EB" w:rsidP="00EE11D1">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00B92D98"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94" w:name="_Hlk63673556"/>
      <w:r w:rsidR="00B92D98" w:rsidRPr="0048761D">
        <w:rPr>
          <w:rFonts w:ascii="Times New Roman" w:hAnsi="Times New Roman"/>
          <w:sz w:val="22"/>
          <w:szCs w:val="22"/>
        </w:rPr>
        <w:t>objeto da referida Oferta de Resgate Antecipado que a tenham aceito</w:t>
      </w:r>
      <w:bookmarkEnd w:id="94"/>
      <w:r w:rsidR="00B92D98" w:rsidRPr="0048761D">
        <w:rPr>
          <w:rFonts w:ascii="Times New Roman" w:hAnsi="Times New Roman"/>
          <w:sz w:val="22"/>
          <w:szCs w:val="22"/>
        </w:rPr>
        <w:t xml:space="preserve">; ou (b) </w:t>
      </w:r>
      <w:r w:rsidR="00B92D98">
        <w:rPr>
          <w:rFonts w:ascii="Times New Roman" w:hAnsi="Times New Roman"/>
          <w:sz w:val="22"/>
          <w:szCs w:val="22"/>
        </w:rPr>
        <w:t>cancelar a Oferta de Resgate Antecipado</w:t>
      </w:r>
      <w:r w:rsidR="00B92D98" w:rsidRPr="0048761D">
        <w:rPr>
          <w:rFonts w:ascii="Times New Roman" w:hAnsi="Times New Roman"/>
          <w:sz w:val="22"/>
          <w:szCs w:val="22"/>
        </w:rPr>
        <w:t>.</w:t>
      </w:r>
    </w:p>
    <w:p w14:paraId="0DA02DA1" w14:textId="77777777" w:rsidR="00EE11D1" w:rsidRDefault="00D058EB" w:rsidP="00EE11D1">
      <w:pPr>
        <w:pStyle w:val="Level3"/>
        <w:rPr>
          <w:rFonts w:ascii="Times New Roman" w:hAnsi="Times New Roman"/>
          <w:sz w:val="22"/>
          <w:szCs w:val="22"/>
        </w:rPr>
      </w:pPr>
      <w:bookmarkStart w:id="95" w:name="_Hlk75357232"/>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bookmarkEnd w:id="95"/>
      <w:r w:rsidRPr="0048761D">
        <w:rPr>
          <w:rFonts w:ascii="Times New Roman" w:hAnsi="Times New Roman"/>
          <w:sz w:val="22"/>
          <w:szCs w:val="22"/>
        </w:rPr>
        <w:t>.</w:t>
      </w:r>
    </w:p>
    <w:p w14:paraId="5503344E"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14:paraId="76FA84BA"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3C2BF1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14:paraId="6129C85E"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1AF8B763" w14:textId="77777777" w:rsidR="00EE11D1" w:rsidRPr="0048761D" w:rsidRDefault="00D058EB" w:rsidP="00EE11D1">
      <w:pPr>
        <w:pStyle w:val="Level3"/>
        <w:rPr>
          <w:rFonts w:ascii="Times New Roman" w:hAnsi="Times New Roman"/>
          <w:sz w:val="22"/>
          <w:szCs w:val="22"/>
        </w:rPr>
      </w:pPr>
      <w:bookmarkStart w:id="96" w:name="_Hlk75357250"/>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96"/>
      <w:r w:rsidRPr="0048761D">
        <w:rPr>
          <w:rFonts w:ascii="Times New Roman" w:hAnsi="Times New Roman"/>
          <w:sz w:val="22"/>
          <w:szCs w:val="22"/>
        </w:rPr>
        <w:t>.</w:t>
      </w:r>
    </w:p>
    <w:p w14:paraId="52A00065" w14:textId="64230780" w:rsidR="00EE11D1" w:rsidRPr="0048761D" w:rsidRDefault="00D058EB" w:rsidP="00EE11D1">
      <w:pPr>
        <w:pStyle w:val="Level1"/>
        <w:rPr>
          <w:rFonts w:ascii="Times New Roman" w:hAnsi="Times New Roman"/>
          <w:sz w:val="22"/>
          <w:szCs w:val="22"/>
        </w:rPr>
      </w:pPr>
      <w:bookmarkStart w:id="97" w:name="_DV_M236"/>
      <w:bookmarkStart w:id="98" w:name="_DV_M238"/>
      <w:bookmarkStart w:id="99" w:name="_Toc37312024"/>
      <w:bookmarkEnd w:id="97"/>
      <w:bookmarkEnd w:id="98"/>
      <w:r w:rsidRPr="0048761D">
        <w:rPr>
          <w:rFonts w:ascii="Times New Roman" w:hAnsi="Times New Roman"/>
          <w:b/>
          <w:bCs/>
          <w:sz w:val="22"/>
          <w:szCs w:val="22"/>
        </w:rPr>
        <w:t>VENCIMENTO ANTECIPADO</w:t>
      </w:r>
      <w:bookmarkEnd w:id="72"/>
      <w:bookmarkEnd w:id="99"/>
      <w:r w:rsidRPr="0048761D">
        <w:rPr>
          <w:rFonts w:ascii="Times New Roman" w:hAnsi="Times New Roman"/>
          <w:b/>
          <w:bCs/>
          <w:sz w:val="22"/>
          <w:szCs w:val="22"/>
        </w:rPr>
        <w:t xml:space="preserve"> </w:t>
      </w:r>
    </w:p>
    <w:p w14:paraId="5F3BFBB4" w14:textId="77777777" w:rsidR="00EE11D1" w:rsidRPr="00BF6E93" w:rsidRDefault="00D058EB" w:rsidP="00EE11D1">
      <w:pPr>
        <w:pStyle w:val="Level2"/>
        <w:rPr>
          <w:rFonts w:ascii="Times New Roman" w:hAnsi="Times New Roman"/>
          <w:b/>
          <w:bCs/>
          <w:sz w:val="22"/>
          <w:szCs w:val="22"/>
        </w:rPr>
      </w:pPr>
      <w:bookmarkStart w:id="100" w:name="_DV_C350"/>
      <w:bookmarkStart w:id="101" w:name="_Hlk27324702"/>
      <w:r w:rsidRPr="006B4E2E">
        <w:rPr>
          <w:rFonts w:ascii="Times New Roman" w:hAnsi="Times New Roman"/>
          <w:b/>
          <w:sz w:val="22"/>
        </w:rPr>
        <w:t>Vencimento Antecipado Automático</w:t>
      </w:r>
      <w:r>
        <w:rPr>
          <w:rFonts w:ascii="Times New Roman" w:hAnsi="Times New Roman"/>
          <w:b/>
          <w:sz w:val="22"/>
        </w:rPr>
        <w:t xml:space="preserve"> </w:t>
      </w:r>
    </w:p>
    <w:p w14:paraId="1B342081" w14:textId="77777777" w:rsidR="00EE11D1" w:rsidRPr="00BF6E93" w:rsidRDefault="00D058EB" w:rsidP="00EE11D1">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14:paraId="39CFAEDC" w14:textId="5C201073" w:rsidR="00EE11D1" w:rsidRPr="0048761D" w:rsidRDefault="00D058EB" w:rsidP="00EE11D1">
      <w:pPr>
        <w:pStyle w:val="roman4"/>
        <w:numPr>
          <w:ilvl w:val="0"/>
          <w:numId w:val="42"/>
        </w:numPr>
        <w:rPr>
          <w:rFonts w:ascii="Times New Roman" w:hAnsi="Times New Roman"/>
          <w:w w:val="0"/>
          <w:sz w:val="22"/>
          <w:szCs w:val="22"/>
        </w:rPr>
      </w:pPr>
      <w:bookmarkStart w:id="102" w:name="_Hlk67308278"/>
      <w:r w:rsidRPr="00541680">
        <w:rPr>
          <w:rFonts w:ascii="Times New Roman" w:hAnsi="Times New Roman"/>
          <w:sz w:val="22"/>
          <w:szCs w:val="22"/>
        </w:rPr>
        <w:t xml:space="preserve">descumprimento pela Emissora de qualquer obrigação pecuniária prevista nesta Escritura e/ou </w:t>
      </w:r>
      <w:r w:rsidR="00183684">
        <w:rPr>
          <w:rFonts w:ascii="Times New Roman" w:hAnsi="Times New Roman"/>
          <w:sz w:val="22"/>
          <w:szCs w:val="22"/>
        </w:rPr>
        <w:t>n</w:t>
      </w:r>
      <w:r>
        <w:rPr>
          <w:rFonts w:ascii="Times New Roman" w:hAnsi="Times New Roman"/>
          <w:sz w:val="22"/>
          <w:szCs w:val="22"/>
        </w:rPr>
        <w:t>o</w:t>
      </w:r>
      <w:r w:rsidRPr="00541680">
        <w:rPr>
          <w:rFonts w:ascii="Times New Roman" w:hAnsi="Times New Roman"/>
          <w:sz w:val="22"/>
          <w:szCs w:val="22"/>
        </w:rPr>
        <w:t xml:space="preserve"> Instrumento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14:paraId="6F73F806" w14:textId="399CA9E8" w:rsidR="00EE11D1" w:rsidRPr="00BF6E93" w:rsidRDefault="00D058EB" w:rsidP="00EE11D1">
      <w:pPr>
        <w:pStyle w:val="roman4"/>
        <w:numPr>
          <w:ilvl w:val="0"/>
          <w:numId w:val="42"/>
        </w:numPr>
        <w:rPr>
          <w:rFonts w:ascii="Times New Roman" w:hAnsi="Times New Roman"/>
          <w:w w:val="0"/>
          <w:sz w:val="22"/>
          <w:szCs w:val="22"/>
        </w:rPr>
      </w:pPr>
      <w:r w:rsidRPr="000A1992">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w:t>
      </w:r>
      <w:r w:rsidRPr="000A1992">
        <w:rPr>
          <w:rFonts w:ascii="Times New Roman" w:hAnsi="Times New Roman"/>
          <w:sz w:val="22"/>
          <w:szCs w:val="22"/>
        </w:rPr>
        <w:lastRenderedPageBreak/>
        <w:t>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00A00E2E" w:rsidRPr="00E3274B">
        <w:rPr>
          <w:rFonts w:ascii="Times New Roman" w:hAnsi="Times New Roman"/>
          <w:sz w:val="22"/>
          <w:szCs w:val="22"/>
        </w:rPr>
        <w:t xml:space="preserve">ou (e) </w:t>
      </w:r>
      <w:r w:rsidR="00A00E2E" w:rsidRPr="00E3274B">
        <w:rPr>
          <w:rFonts w:ascii="Times New Roman" w:hAnsi="Times New Roman"/>
          <w:bCs/>
          <w:sz w:val="22"/>
          <w:szCs w:val="22"/>
        </w:rPr>
        <w:t>qualquer outro evento análogo</w:t>
      </w:r>
      <w:r w:rsidR="00A00E2E" w:rsidRPr="00E3274B">
        <w:rPr>
          <w:rFonts w:ascii="Times New Roman" w:hAnsi="Times New Roman"/>
          <w:sz w:val="22"/>
          <w:szCs w:val="22"/>
        </w:rPr>
        <w:t xml:space="preserve"> em determinada legislação estrangeira</w:t>
      </w:r>
      <w:r w:rsidR="00A00E2E" w:rsidRPr="00E3274B">
        <w:rPr>
          <w:rFonts w:ascii="Times New Roman" w:hAnsi="Times New Roman"/>
          <w:bCs/>
          <w:sz w:val="22"/>
          <w:szCs w:val="22"/>
        </w:rPr>
        <w:t xml:space="preserve"> e/ou que venha a ser criado pela legislação falimentar em substituição ou complementação a estes, </w:t>
      </w:r>
      <w:r w:rsidR="00A00E2E" w:rsidRPr="00E3274B">
        <w:rPr>
          <w:rFonts w:ascii="Times New Roman" w:hAnsi="Times New Roman"/>
          <w:sz w:val="22"/>
          <w:szCs w:val="22"/>
        </w:rPr>
        <w:t>conforme aplicável</w:t>
      </w:r>
      <w:r w:rsidR="00A00E2E">
        <w:rPr>
          <w:rFonts w:ascii="Times New Roman" w:hAnsi="Times New Roman"/>
          <w:sz w:val="22"/>
          <w:szCs w:val="22"/>
        </w:rPr>
        <w:t>;</w:t>
      </w:r>
    </w:p>
    <w:p w14:paraId="4EFEF0AB" w14:textId="77777777" w:rsidR="00EE11D1" w:rsidRPr="000A1992" w:rsidRDefault="00D058EB" w:rsidP="00EE11D1">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14:paraId="2563BEF1" w14:textId="351E5F98" w:rsidR="00EE11D1" w:rsidRDefault="00D058EB" w:rsidP="00EE11D1">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w:t>
      </w:r>
      <w:r w:rsidR="0056743B">
        <w:rPr>
          <w:rFonts w:ascii="Times New Roman" w:hAnsi="Times New Roman"/>
          <w:sz w:val="22"/>
          <w:szCs w:val="22"/>
        </w:rPr>
        <w:t xml:space="preserve">o </w:t>
      </w:r>
      <w:r w:rsidR="00183684">
        <w:rPr>
          <w:rFonts w:ascii="Times New Roman" w:hAnsi="Times New Roman"/>
          <w:sz w:val="22"/>
          <w:szCs w:val="22"/>
        </w:rPr>
        <w:t>menor</w:t>
      </w:r>
      <w:r w:rsidR="0056743B">
        <w:rPr>
          <w:rFonts w:ascii="Times New Roman" w:hAnsi="Times New Roman"/>
          <w:sz w:val="22"/>
          <w:szCs w:val="22"/>
        </w:rPr>
        <w:t xml:space="preserve"> entre (a)</w:t>
      </w:r>
      <w:r w:rsidRPr="004F2E17">
        <w:rPr>
          <w:rFonts w:ascii="Times New Roman" w:hAnsi="Times New Roman"/>
          <w:sz w:val="22"/>
          <w:szCs w:val="22"/>
        </w:rPr>
        <w:t xml:space="preserve"> </w:t>
      </w:r>
      <w:r w:rsidRPr="00E3274B">
        <w:rPr>
          <w:rFonts w:ascii="Times New Roman" w:hAnsi="Times New Roman"/>
          <w:sz w:val="22"/>
          <w:szCs w:val="22"/>
        </w:rPr>
        <w:t>R$</w:t>
      </w:r>
      <w:r w:rsidR="0056743B">
        <w:rPr>
          <w:rFonts w:ascii="Times New Roman" w:hAnsi="Times New Roman"/>
          <w:sz w:val="22"/>
          <w:szCs w:val="22"/>
        </w:rPr>
        <w:t>20</w:t>
      </w:r>
      <w:r w:rsidRPr="00E3274B">
        <w:rPr>
          <w:rFonts w:ascii="Times New Roman" w:hAnsi="Times New Roman"/>
          <w:sz w:val="22"/>
          <w:szCs w:val="22"/>
        </w:rPr>
        <w:t>.000.000,00 (</w:t>
      </w:r>
      <w:r w:rsidR="0056743B">
        <w:rPr>
          <w:rFonts w:ascii="Times New Roman" w:hAnsi="Times New Roman"/>
          <w:sz w:val="22"/>
          <w:szCs w:val="22"/>
        </w:rPr>
        <w:t>vinte</w:t>
      </w:r>
      <w:r w:rsidR="0056743B" w:rsidRPr="00E3274B">
        <w:rPr>
          <w:rFonts w:ascii="Times New Roman" w:hAnsi="Times New Roman"/>
          <w:sz w:val="22"/>
          <w:szCs w:val="22"/>
        </w:rPr>
        <w:t xml:space="preserve"> </w:t>
      </w:r>
      <w:r w:rsidRPr="00E3274B">
        <w:rPr>
          <w:rFonts w:ascii="Times New Roman" w:hAnsi="Times New Roman"/>
          <w:sz w:val="22"/>
          <w:szCs w:val="22"/>
        </w:rPr>
        <w:t>milhões de reais)</w:t>
      </w:r>
      <w:r w:rsidR="000E6B9C">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w:t>
      </w:r>
      <w:r w:rsidR="00183684">
        <w:rPr>
          <w:rFonts w:ascii="Times New Roman" w:hAnsi="Times New Roman"/>
          <w:sz w:val="22"/>
          <w:szCs w:val="22"/>
        </w:rPr>
        <w:t>;</w:t>
      </w:r>
      <w:r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w:t>
      </w:r>
      <w:r w:rsidR="0056743B" w:rsidRPr="0056743B">
        <w:rPr>
          <w:rFonts w:ascii="Times New Roman" w:hAnsi="Times New Roman"/>
          <w:sz w:val="22"/>
          <w:szCs w:val="22"/>
        </w:rPr>
        <w:t xml:space="preserve"> </w:t>
      </w:r>
      <w:r w:rsidR="0056743B">
        <w:rPr>
          <w:rFonts w:ascii="Times New Roman" w:hAnsi="Times New Roman"/>
          <w:sz w:val="22"/>
          <w:szCs w:val="22"/>
        </w:rPr>
        <w:t xml:space="preserve">(sendo </w:t>
      </w:r>
      <w:r w:rsidR="0056743B" w:rsidRPr="00183684">
        <w:rPr>
          <w:rFonts w:ascii="Times New Roman" w:hAnsi="Times New Roman"/>
          <w:sz w:val="22"/>
          <w:szCs w:val="22"/>
        </w:rPr>
        <w:t xml:space="preserve">o </w:t>
      </w:r>
      <w:r w:rsidR="00183684" w:rsidRPr="00183684">
        <w:rPr>
          <w:rFonts w:ascii="Times New Roman" w:hAnsi="Times New Roman"/>
          <w:sz w:val="22"/>
          <w:szCs w:val="22"/>
        </w:rPr>
        <w:t>menor</w:t>
      </w:r>
      <w:r w:rsidR="0056743B">
        <w:rPr>
          <w:rFonts w:ascii="Times New Roman" w:hAnsi="Times New Roman"/>
          <w:sz w:val="22"/>
          <w:szCs w:val="22"/>
        </w:rPr>
        <w:t xml:space="preserve"> entre os itens “a” e “b”, o “</w:t>
      </w:r>
      <w:r w:rsidR="0056743B" w:rsidRPr="00267EC8">
        <w:rPr>
          <w:rFonts w:ascii="Times New Roman" w:hAnsi="Times New Roman"/>
          <w:sz w:val="22"/>
          <w:szCs w:val="22"/>
          <w:u w:val="single"/>
        </w:rPr>
        <w:t>Valor Mínimo</w:t>
      </w:r>
      <w:r w:rsidR="0056743B">
        <w:rPr>
          <w:rFonts w:ascii="Times New Roman" w:hAnsi="Times New Roman"/>
          <w:sz w:val="22"/>
          <w:szCs w:val="22"/>
        </w:rPr>
        <w:t>”)</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14:paraId="7EA0EFD3" w14:textId="39E984B1" w:rsidR="00EE11D1" w:rsidRDefault="00D058EB"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14:paraId="7F1D6E68" w14:textId="6F707EE7" w:rsidR="00EE11D1" w:rsidRPr="009C7A65" w:rsidRDefault="00D058EB"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w:t>
      </w:r>
      <w:r w:rsidR="0056743B">
        <w:rPr>
          <w:rFonts w:ascii="Times New Roman" w:hAnsi="Times New Roman"/>
          <w:sz w:val="22"/>
          <w:szCs w:val="22"/>
        </w:rPr>
        <w:t>ao Valor Mínimo</w:t>
      </w:r>
      <w:r w:rsidRPr="00BF6E93">
        <w:rPr>
          <w:rFonts w:ascii="Times New Roman" w:hAnsi="Times New Roman"/>
          <w:sz w:val="22"/>
          <w:szCs w:val="22"/>
        </w:rPr>
        <w:t xml:space="preserv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14:paraId="27217642" w14:textId="7A621255" w:rsidR="00EE11D1" w:rsidRPr="009C7A65" w:rsidRDefault="00D058EB"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w:t>
      </w:r>
      <w:r>
        <w:rPr>
          <w:rFonts w:ascii="Times New Roman" w:hAnsi="Times New Roman"/>
          <w:sz w:val="22"/>
          <w:szCs w:val="22"/>
        </w:rPr>
        <w:t>d</w:t>
      </w:r>
      <w:r w:rsidR="00BF10A9">
        <w:rPr>
          <w:rFonts w:ascii="Times New Roman" w:hAnsi="Times New Roman"/>
          <w:sz w:val="22"/>
          <w:szCs w:val="22"/>
        </w:rPr>
        <w:t>o Instrumento de Garantia</w:t>
      </w:r>
      <w:r w:rsidR="00363D4E">
        <w:rPr>
          <w:rFonts w:ascii="Times New Roman" w:hAnsi="Times New Roman"/>
          <w:sz w:val="22"/>
          <w:szCs w:val="22"/>
        </w:rPr>
        <w:t xml:space="preserve"> e/ou o Contrato de Depositário</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14:paraId="49C279CC" w14:textId="7E16232A" w:rsidR="00EE11D1" w:rsidRPr="00C04219" w:rsidRDefault="00D058EB"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lastRenderedPageBreak/>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14:paraId="44C76D50" w14:textId="5326CAF3" w:rsidR="00EE11D1" w:rsidRPr="009C7A65" w:rsidRDefault="00D058EB" w:rsidP="00EE11D1">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00BF10A9">
        <w:rPr>
          <w:rFonts w:ascii="Times New Roman" w:hAnsi="Times New Roman"/>
          <w:sz w:val="22"/>
          <w:szCs w:val="22"/>
        </w:rPr>
        <w:t>o Instrumento de Garantia</w:t>
      </w:r>
      <w:r w:rsidRPr="003D646C">
        <w:rPr>
          <w:rFonts w:ascii="Times New Roman" w:hAnsi="Times New Roman"/>
          <w:sz w:val="22"/>
          <w:szCs w:val="22"/>
        </w:rPr>
        <w:t xml:space="preserve"> ou </w:t>
      </w:r>
      <w:r w:rsidRPr="00BF6E93">
        <w:rPr>
          <w:rFonts w:ascii="Times New Roman" w:hAnsi="Times New Roman"/>
          <w:sz w:val="22"/>
          <w:szCs w:val="22"/>
        </w:rPr>
        <w:t>objeto</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14:paraId="31B9669D" w14:textId="77777777" w:rsidR="00EE11D1" w:rsidRDefault="00D058EB" w:rsidP="00EE11D1">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14:paraId="30A252A1" w14:textId="62C331F1" w:rsidR="00EE11D1" w:rsidRPr="00BF6E93" w:rsidRDefault="00D058EB" w:rsidP="00EE11D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14:paraId="5E48A9CD" w14:textId="570F8195" w:rsidR="00EE11D1" w:rsidRPr="004B52F5" w:rsidRDefault="00D058EB" w:rsidP="00EE11D1">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xml:space="preserve">) da </w:t>
      </w:r>
      <w:r>
        <w:rPr>
          <w:rFonts w:ascii="Times New Roman" w:hAnsi="Times New Roman"/>
          <w:sz w:val="22"/>
          <w:szCs w:val="22"/>
        </w:rPr>
        <w:t>Garantia Rea</w:t>
      </w:r>
      <w:r w:rsidR="00BF10A9">
        <w:rPr>
          <w:rFonts w:ascii="Times New Roman" w:hAnsi="Times New Roman"/>
          <w:sz w:val="22"/>
          <w:szCs w:val="22"/>
        </w:rPr>
        <w:t>l</w:t>
      </w:r>
      <w:r w:rsidRPr="00BF6E93">
        <w:rPr>
          <w:rFonts w:ascii="Times New Roman" w:hAnsi="Times New Roman"/>
          <w:sz w:val="22"/>
          <w:szCs w:val="22"/>
        </w:rPr>
        <w:t xml:space="preserve"> e do Instrumento de Garantia;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da Fiança</w:t>
      </w:r>
      <w:r>
        <w:rPr>
          <w:rFonts w:ascii="Times New Roman" w:hAnsi="Times New Roman"/>
          <w:sz w:val="22"/>
          <w:szCs w:val="22"/>
        </w:rPr>
        <w:t>; e/ou (</w:t>
      </w:r>
      <w:proofErr w:type="spellStart"/>
      <w:r>
        <w:rPr>
          <w:rFonts w:ascii="Times New Roman" w:hAnsi="Times New Roman"/>
          <w:sz w:val="22"/>
          <w:szCs w:val="22"/>
        </w:rPr>
        <w:t>iv</w:t>
      </w:r>
      <w:proofErr w:type="spellEnd"/>
      <w:r>
        <w:rPr>
          <w:rFonts w:ascii="Times New Roman" w:hAnsi="Times New Roman"/>
          <w:sz w:val="22"/>
          <w:szCs w:val="22"/>
        </w:rPr>
        <w:t>) dos demais documentos da Oferta Restrita;</w:t>
      </w:r>
      <w:r w:rsidR="002C1DA5">
        <w:rPr>
          <w:rFonts w:ascii="Times New Roman" w:hAnsi="Times New Roman"/>
          <w:sz w:val="22"/>
          <w:szCs w:val="22"/>
        </w:rPr>
        <w:t xml:space="preserve"> e/ou</w:t>
      </w:r>
    </w:p>
    <w:p w14:paraId="37364988" w14:textId="45A0CE64" w:rsidR="00EE11D1" w:rsidRPr="0029776A" w:rsidRDefault="00D058EB" w:rsidP="007C44A8">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sidR="002C1DA5">
        <w:rPr>
          <w:rFonts w:ascii="Times New Roman" w:hAnsi="Times New Roman"/>
          <w:sz w:val="22"/>
          <w:szCs w:val="22"/>
        </w:rPr>
        <w:t>.</w:t>
      </w:r>
    </w:p>
    <w:bookmarkEnd w:id="102"/>
    <w:p w14:paraId="5C3358D2" w14:textId="77777777" w:rsidR="00EE11D1" w:rsidRPr="00BF6E93" w:rsidRDefault="00D058EB" w:rsidP="00EE11D1">
      <w:pPr>
        <w:pStyle w:val="Level2"/>
        <w:rPr>
          <w:rFonts w:ascii="Times New Roman" w:hAnsi="Times New Roman"/>
          <w:b/>
          <w:bCs/>
          <w:w w:val="0"/>
          <w:sz w:val="22"/>
          <w:szCs w:val="22"/>
        </w:rPr>
      </w:pPr>
      <w:r w:rsidRPr="00BF6E93">
        <w:rPr>
          <w:rFonts w:ascii="Times New Roman" w:hAnsi="Times New Roman"/>
          <w:b/>
          <w:bCs/>
          <w:w w:val="0"/>
          <w:sz w:val="22"/>
          <w:szCs w:val="22"/>
        </w:rPr>
        <w:t>Vencimento Antecipado Não Automático</w:t>
      </w:r>
    </w:p>
    <w:p w14:paraId="38E35166" w14:textId="77777777" w:rsidR="00EE11D1" w:rsidRPr="00BF6E93" w:rsidRDefault="00D058EB" w:rsidP="00EE11D1">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xml:space="preserve">, na ciência da ocorrência de qualquer uma das seguintes </w:t>
      </w:r>
      <w:r w:rsidRPr="00BF6E93">
        <w:rPr>
          <w:rFonts w:ascii="Times New Roman" w:hAnsi="Times New Roman"/>
          <w:sz w:val="22"/>
          <w:szCs w:val="22"/>
        </w:rPr>
        <w:lastRenderedPageBreak/>
        <w:t>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14:paraId="03B6791F" w14:textId="4AD35058" w:rsidR="00EE11D1" w:rsidRPr="00EE351E" w:rsidRDefault="00D058EB" w:rsidP="00327DEB">
      <w:pPr>
        <w:pStyle w:val="roman4"/>
        <w:numPr>
          <w:ilvl w:val="0"/>
          <w:numId w:val="62"/>
        </w:numPr>
        <w:rPr>
          <w:rFonts w:ascii="Times New Roman" w:hAnsi="Times New Roman"/>
          <w:sz w:val="22"/>
          <w:szCs w:val="22"/>
        </w:rPr>
      </w:pPr>
      <w:bookmarkStart w:id="103"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14:paraId="0A513D2F" w14:textId="7F24C213" w:rsidR="00EE11D1" w:rsidRPr="0048761D" w:rsidRDefault="00D058EB" w:rsidP="00EE11D1">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w:t>
      </w:r>
      <w:r w:rsidR="00BF10A9">
        <w:rPr>
          <w:rFonts w:ascii="Times New Roman" w:hAnsi="Times New Roman"/>
          <w:sz w:val="22"/>
          <w:szCs w:val="22"/>
        </w:rPr>
        <w:t>o Instrumento de Garantia</w:t>
      </w:r>
      <w:r w:rsidR="00363D4E">
        <w:rPr>
          <w:rFonts w:ascii="Times New Roman" w:hAnsi="Times New Roman"/>
          <w:sz w:val="22"/>
          <w:szCs w:val="22"/>
        </w:rPr>
        <w:t xml:space="preserve"> e/ou no Contrato de Depositário</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14:paraId="69A4D9E9" w14:textId="77777777" w:rsidR="00EE11D1" w:rsidRPr="00BF6E93" w:rsidRDefault="00D058EB" w:rsidP="00EE11D1">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14:paraId="7448B56E" w14:textId="77777777" w:rsidR="00EE11D1" w:rsidRDefault="00D058EB" w:rsidP="00EE11D1">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14:paraId="24652B7B" w14:textId="3552D38A" w:rsidR="00EE11D1" w:rsidRDefault="00D058EB"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w:t>
      </w:r>
      <w:r w:rsidR="00BF10A9">
        <w:rPr>
          <w:rFonts w:ascii="Times New Roman" w:hAnsi="Times New Roman"/>
          <w:sz w:val="22"/>
          <w:szCs w:val="22"/>
        </w:rPr>
        <w:t>o Instrumento de Garantia</w:t>
      </w:r>
      <w:r w:rsidRPr="00BF6E93">
        <w:rPr>
          <w:rFonts w:ascii="Times New Roman" w:hAnsi="Times New Roman"/>
          <w:sz w:val="22"/>
          <w:szCs w:val="22"/>
        </w:rPr>
        <w:t xml:space="preserve"> </w:t>
      </w:r>
      <w:r w:rsidR="00363D4E">
        <w:rPr>
          <w:rFonts w:ascii="Times New Roman" w:hAnsi="Times New Roman"/>
          <w:sz w:val="22"/>
          <w:szCs w:val="22"/>
        </w:rPr>
        <w:t xml:space="preserve">e/ou do Contrato de Depositário </w:t>
      </w:r>
      <w:r w:rsidRPr="00BF6E93">
        <w:rPr>
          <w:rFonts w:ascii="Times New Roman" w:hAnsi="Times New Roman"/>
          <w:sz w:val="22"/>
          <w:szCs w:val="22"/>
        </w:rPr>
        <w:t xml:space="preserve">e/ou de qualquer das Garantias (incluindo a Fiança), não sanado de forma definitiva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5841E486" w14:textId="467208C8" w:rsidR="00EE11D1" w:rsidRPr="009C7A65" w:rsidRDefault="00D058EB" w:rsidP="00EE11D1">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o Instrumento de Garantia</w:t>
      </w:r>
      <w:r w:rsidR="00BF10A9">
        <w:rPr>
          <w:rFonts w:ascii="Times New Roman" w:hAnsi="Times New Roman"/>
          <w:sz w:val="22"/>
          <w:szCs w:val="22"/>
        </w:rPr>
        <w:t xml:space="preserve">, </w:t>
      </w:r>
      <w:r w:rsidR="00687467">
        <w:rPr>
          <w:rFonts w:ascii="Times New Roman" w:hAnsi="Times New Roman"/>
          <w:sz w:val="22"/>
          <w:szCs w:val="22"/>
        </w:rPr>
        <w:t xml:space="preserve">o Contrato de Depositário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 xml:space="preserve">arbitrais e/ou administrativas que prejudiquem ou impactem </w:t>
      </w:r>
      <w:r w:rsidR="00BF10A9">
        <w:rPr>
          <w:rFonts w:ascii="Times New Roman" w:hAnsi="Times New Roman"/>
          <w:sz w:val="22"/>
          <w:szCs w:val="22"/>
        </w:rPr>
        <w:t>o Instrumento de Garantia</w:t>
      </w:r>
      <w:r w:rsidR="00363D4E">
        <w:rPr>
          <w:rFonts w:ascii="Times New Roman" w:hAnsi="Times New Roman"/>
          <w:sz w:val="22"/>
          <w:szCs w:val="22"/>
        </w:rPr>
        <w:t xml:space="preserve"> ou o Contrato de Depositário</w:t>
      </w:r>
      <w:r>
        <w:rPr>
          <w:rFonts w:ascii="Times New Roman" w:hAnsi="Times New Roman"/>
          <w:sz w:val="22"/>
          <w:szCs w:val="22"/>
        </w:rPr>
        <w:t xml:space="preserve">,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14:paraId="72E8D686" w14:textId="016E8D6A" w:rsidR="00EE11D1" w:rsidRPr="0037423B" w:rsidRDefault="00D058EB" w:rsidP="00EE11D1">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proofErr w:type="spellStart"/>
      <w:r w:rsidRPr="00D16F56">
        <w:rPr>
          <w:rFonts w:ascii="Times New Roman" w:hAnsi="Times New Roman"/>
          <w:i/>
          <w:iCs/>
          <w:sz w:val="22"/>
          <w:szCs w:val="22"/>
          <w:u w:val="single"/>
        </w:rPr>
        <w:t>Covenant</w:t>
      </w:r>
      <w:proofErr w:type="spellEnd"/>
      <w:r w:rsidRPr="00D16F56">
        <w:rPr>
          <w:rFonts w:ascii="Times New Roman" w:hAnsi="Times New Roman"/>
          <w:i/>
          <w:iCs/>
          <w:sz w:val="22"/>
          <w:szCs w:val="22"/>
          <w:u w:val="single"/>
        </w:rPr>
        <w:t xml:space="preserve">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14:paraId="0933CBC4" w14:textId="2075C6F8" w:rsidR="00BF0DA7" w:rsidRPr="00BF6E93" w:rsidRDefault="00D058EB" w:rsidP="00EE11D1">
      <w:pPr>
        <w:numPr>
          <w:ilvl w:val="0"/>
          <w:numId w:val="42"/>
        </w:numPr>
        <w:rPr>
          <w:rFonts w:ascii="Times New Roman" w:hAnsi="Times New Roman"/>
          <w:kern w:val="20"/>
          <w:sz w:val="22"/>
          <w:szCs w:val="22"/>
        </w:rPr>
      </w:pPr>
      <w:r w:rsidRPr="00486338">
        <w:rPr>
          <w:rFonts w:ascii="Times New Roman" w:hAnsi="Times New Roman"/>
          <w:sz w:val="22"/>
          <w:szCs w:val="22"/>
        </w:rPr>
        <w:lastRenderedPageBreak/>
        <w:t xml:space="preserve">a Emissora deixar de ter suas demonstrações financeiras auditadas </w:t>
      </w:r>
      <w:r>
        <w:rPr>
          <w:rFonts w:ascii="Times New Roman" w:hAnsi="Times New Roman"/>
          <w:sz w:val="22"/>
          <w:szCs w:val="22"/>
        </w:rPr>
        <w:t xml:space="preserve">pela Deloitte, KPMG, </w:t>
      </w:r>
      <w:proofErr w:type="spellStart"/>
      <w:r w:rsidR="00D0328F">
        <w:rPr>
          <w:rFonts w:ascii="Times New Roman" w:hAnsi="Times New Roman"/>
          <w:sz w:val="22"/>
          <w:szCs w:val="22"/>
        </w:rPr>
        <w:t>PricewaterhouseCoopers</w:t>
      </w:r>
      <w:proofErr w:type="spellEnd"/>
      <w:r w:rsidR="00D0328F">
        <w:rPr>
          <w:rFonts w:ascii="Times New Roman" w:hAnsi="Times New Roman"/>
          <w:sz w:val="22"/>
          <w:szCs w:val="22"/>
        </w:rPr>
        <w:t xml:space="preserve">, </w:t>
      </w:r>
      <w:r>
        <w:rPr>
          <w:rFonts w:ascii="Times New Roman" w:hAnsi="Times New Roman"/>
          <w:sz w:val="22"/>
          <w:szCs w:val="22"/>
        </w:rPr>
        <w:t>Ernst &amp; Young ou BDO;</w:t>
      </w:r>
      <w:r w:rsidR="009A2A1F">
        <w:rPr>
          <w:rFonts w:ascii="Times New Roman" w:hAnsi="Times New Roman"/>
          <w:sz w:val="22"/>
          <w:szCs w:val="22"/>
        </w:rPr>
        <w:t xml:space="preserve"> </w:t>
      </w:r>
    </w:p>
    <w:p w14:paraId="697AB775" w14:textId="0A53446D" w:rsidR="00EE11D1" w:rsidRPr="00A17149" w:rsidRDefault="00D058EB"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w:t>
      </w:r>
      <w:r w:rsidR="0056743B">
        <w:rPr>
          <w:rFonts w:ascii="Times New Roman" w:hAnsi="Times New Roman"/>
          <w:sz w:val="22"/>
          <w:szCs w:val="22"/>
        </w:rPr>
        <w:t>ao Valor Mínimo</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14:paraId="23DCE92F" w14:textId="2684C642" w:rsidR="00EE11D1" w:rsidRPr="00BF6E93" w:rsidRDefault="00D058EB"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14:paraId="6CEA7634" w14:textId="5C7498C0" w:rsidR="00EE11D1" w:rsidRDefault="00D058EB"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r w:rsidR="0056743B">
        <w:rPr>
          <w:rFonts w:ascii="Times New Roman" w:hAnsi="Times New Roman"/>
          <w:kern w:val="20"/>
          <w:sz w:val="22"/>
          <w:szCs w:val="22"/>
        </w:rPr>
        <w:t>ao Valor Mínimo</w:t>
      </w:r>
      <w:r w:rsidRPr="00BF6E93">
        <w:rPr>
          <w:rFonts w:ascii="Times New Roman" w:hAnsi="Times New Roman"/>
          <w:kern w:val="20"/>
          <w:sz w:val="22"/>
          <w:szCs w:val="22"/>
        </w:rPr>
        <w:t xml:space="preserve"> ou seu equivalente em outras moedas;</w:t>
      </w:r>
    </w:p>
    <w:p w14:paraId="79C5A9B0" w14:textId="3BA4F6CB" w:rsidR="00EE11D1" w:rsidRDefault="00D058EB" w:rsidP="00EE11D1">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00BF10A9">
        <w:rPr>
          <w:rFonts w:ascii="Times New Roman" w:hAnsi="Times New Roman"/>
          <w:sz w:val="22"/>
          <w:szCs w:val="22"/>
        </w:rPr>
        <w:t>o Instrumento de Garantia</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14:paraId="1ED2428C" w14:textId="77777777" w:rsidR="00183684" w:rsidRDefault="00D058EB"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00BF0DA7"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HNK </w:t>
      </w:r>
      <w:r w:rsidR="00BF0DA7"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14:paraId="2F0BCE6F" w14:textId="429C8B75" w:rsidR="00EE11D1" w:rsidRDefault="00D058EB" w:rsidP="00EE11D1">
      <w:pPr>
        <w:pStyle w:val="roman4"/>
        <w:numPr>
          <w:ilvl w:val="0"/>
          <w:numId w:val="42"/>
        </w:numPr>
        <w:rPr>
          <w:rFonts w:ascii="Times New Roman" w:hAnsi="Times New Roman"/>
          <w:sz w:val="22"/>
          <w:szCs w:val="22"/>
        </w:rPr>
      </w:pPr>
      <w:r w:rsidRPr="00924E6B">
        <w:rPr>
          <w:rFonts w:ascii="Times New Roman" w:hAnsi="Times New Roman"/>
          <w:sz w:val="22"/>
          <w:szCs w:val="22"/>
        </w:rPr>
        <w:lastRenderedPageBreak/>
        <w:t xml:space="preserve">alteração no </w:t>
      </w:r>
      <w:r w:rsidRPr="004B52F5">
        <w:rPr>
          <w:rFonts w:ascii="Times New Roman" w:hAnsi="Times New Roman"/>
          <w:bCs/>
          <w:sz w:val="22"/>
          <w:szCs w:val="22"/>
          <w:lang w:val="pt-PT"/>
        </w:rPr>
        <w:t xml:space="preserve">Contrato </w:t>
      </w:r>
      <w:r>
        <w:rPr>
          <w:rFonts w:ascii="Times New Roman" w:hAnsi="Times New Roman"/>
          <w:bCs/>
          <w:sz w:val="22"/>
          <w:szCs w:val="22"/>
          <w:lang w:val="pt-PT"/>
        </w:rPr>
        <w:t xml:space="preserve">Petrópolis </w:t>
      </w:r>
      <w:r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Petrópolis </w:t>
      </w:r>
      <w:r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14:paraId="72FB37C9" w14:textId="0DDC6685" w:rsidR="00EE11D1" w:rsidRDefault="00D058EB" w:rsidP="00F95D77">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008D094A" w:rsidRPr="00F95D77">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14:paraId="7FA5032B" w14:textId="26DD3029" w:rsidR="00E3274B" w:rsidRPr="00774037" w:rsidRDefault="00D058EB" w:rsidP="00E3274B">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w:t>
      </w:r>
      <w:r w:rsidR="00183684">
        <w:rPr>
          <w:rFonts w:ascii="Times New Roman" w:hAnsi="Times New Roman"/>
          <w:sz w:val="22"/>
          <w:szCs w:val="22"/>
        </w:rPr>
        <w:t>Emissora</w:t>
      </w:r>
      <w:r w:rsidRPr="00232FC0">
        <w:rPr>
          <w:rFonts w:ascii="Times New Roman" w:hAnsi="Times New Roman"/>
          <w:sz w:val="22"/>
          <w:szCs w:val="22"/>
        </w:rPr>
        <w:t xml:space="preserve">, em valor, individual ou agregado, igual ou superior </w:t>
      </w:r>
      <w:r w:rsidR="0056743B">
        <w:rPr>
          <w:rFonts w:ascii="Times New Roman" w:hAnsi="Times New Roman"/>
          <w:sz w:val="22"/>
          <w:szCs w:val="22"/>
        </w:rPr>
        <w:t>ao Valor Mínimo</w:t>
      </w:r>
      <w:r w:rsidRPr="00232FC0">
        <w:rPr>
          <w:rFonts w:ascii="Times New Roman" w:hAnsi="Times New Roman"/>
          <w:sz w:val="22"/>
          <w:szCs w:val="22"/>
        </w:rPr>
        <w:t xml:space="preserve"> ou seu equivalente em outras moedas</w:t>
      </w:r>
      <w:r>
        <w:rPr>
          <w:rFonts w:ascii="Times New Roman" w:hAnsi="Times New Roman"/>
          <w:sz w:val="22"/>
          <w:szCs w:val="22"/>
        </w:rPr>
        <w:t>,</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14:paraId="232B7735" w14:textId="1BC73A65" w:rsidR="00E3274B" w:rsidRPr="00BF6E93" w:rsidRDefault="00D058EB" w:rsidP="00E3274B">
      <w:pPr>
        <w:numPr>
          <w:ilvl w:val="0"/>
          <w:numId w:val="42"/>
        </w:numPr>
        <w:rPr>
          <w:rFonts w:ascii="Times New Roman" w:hAnsi="Times New Roman"/>
          <w:kern w:val="20"/>
          <w:sz w:val="22"/>
          <w:szCs w:val="22"/>
        </w:rPr>
      </w:pPr>
      <w:bookmarkStart w:id="104" w:name="_Hlk75368579"/>
      <w:r>
        <w:rPr>
          <w:rFonts w:ascii="Times New Roman" w:hAnsi="Times New Roman"/>
          <w:sz w:val="22"/>
          <w:szCs w:val="22"/>
        </w:rPr>
        <w:t>celebração e/ou amortização de</w:t>
      </w:r>
      <w:r w:rsidRPr="00BF6E93">
        <w:rPr>
          <w:rFonts w:ascii="Times New Roman" w:hAnsi="Times New Roman"/>
          <w:sz w:val="22"/>
          <w:szCs w:val="22"/>
        </w:rPr>
        <w:t xml:space="preserve"> mútuos </w:t>
      </w:r>
      <w:r>
        <w:rPr>
          <w:rFonts w:ascii="Times New Roman" w:hAnsi="Times New Roman"/>
          <w:sz w:val="22"/>
          <w:szCs w:val="22"/>
        </w:rPr>
        <w:t>entre a Emissora e a Fiadora</w:t>
      </w:r>
      <w:r w:rsidRPr="00BF6E93">
        <w:rPr>
          <w:rFonts w:ascii="Times New Roman" w:hAnsi="Times New Roman"/>
          <w:sz w:val="22"/>
          <w:szCs w:val="22"/>
        </w:rPr>
        <w:t>,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bookmarkEnd w:id="104"/>
      <w:r>
        <w:rPr>
          <w:rFonts w:ascii="Times New Roman" w:hAnsi="Times New Roman"/>
          <w:sz w:val="22"/>
          <w:szCs w:val="22"/>
        </w:rPr>
        <w:t xml:space="preserve"> </w:t>
      </w:r>
    </w:p>
    <w:p w14:paraId="2EA09895" w14:textId="77777777" w:rsidR="002C1DA5" w:rsidRPr="00EE351E" w:rsidRDefault="00D058EB" w:rsidP="002C1DA5">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14:paraId="006CFF7A" w14:textId="462B1F19" w:rsidR="002C1DA5" w:rsidRPr="00BF6E93" w:rsidRDefault="00D058EB" w:rsidP="002C1DA5">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de Debenturistas especialmente convocada para esse fim</w:t>
      </w:r>
      <w:r>
        <w:rPr>
          <w:rFonts w:ascii="Times New Roman" w:hAnsi="Times New Roman"/>
          <w:kern w:val="20"/>
          <w:sz w:val="22"/>
        </w:rPr>
        <w:t xml:space="preserve">; </w:t>
      </w:r>
    </w:p>
    <w:p w14:paraId="70918E4F" w14:textId="77777777" w:rsidR="002C1DA5" w:rsidRPr="00BF6E93" w:rsidRDefault="002C1DA5" w:rsidP="002C1DA5">
      <w:pPr>
        <w:autoSpaceDE w:val="0"/>
        <w:autoSpaceDN w:val="0"/>
        <w:adjustRightInd w:val="0"/>
        <w:spacing w:after="0" w:line="300" w:lineRule="exact"/>
        <w:ind w:left="2041"/>
        <w:rPr>
          <w:rFonts w:ascii="Times New Roman" w:hAnsi="Times New Roman"/>
          <w:kern w:val="20"/>
          <w:sz w:val="22"/>
          <w:szCs w:val="22"/>
        </w:rPr>
      </w:pPr>
    </w:p>
    <w:p w14:paraId="1B0D663D" w14:textId="7F54D001" w:rsidR="002C1DA5" w:rsidRPr="00EE351E" w:rsidRDefault="00D058EB" w:rsidP="002C1DA5">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14:paraId="2755787D" w14:textId="60E12ADC" w:rsidR="00EE11D1" w:rsidRDefault="00D058EB">
      <w:pPr>
        <w:pStyle w:val="roman4"/>
        <w:numPr>
          <w:ilvl w:val="0"/>
          <w:numId w:val="42"/>
        </w:numPr>
        <w:rPr>
          <w:rFonts w:ascii="Times New Roman" w:hAnsi="Times New Roman"/>
          <w:sz w:val="22"/>
          <w:szCs w:val="22"/>
        </w:rPr>
      </w:pPr>
      <w:r w:rsidRPr="00BF0DA7">
        <w:rPr>
          <w:rFonts w:ascii="Times New Roman" w:hAnsi="Times New Roman"/>
          <w:sz w:val="22"/>
          <w:szCs w:val="22"/>
        </w:rPr>
        <w:t xml:space="preserve">existência de violação  ou alegação de violação pela Emissora e/ou pela Fiadora, assim como pelas suas Partes Relacionadas (conforme abaixo </w:t>
      </w:r>
      <w:r w:rsidRPr="00BF0DA7">
        <w:rPr>
          <w:rFonts w:ascii="Times New Roman" w:hAnsi="Times New Roman"/>
          <w:sz w:val="22"/>
          <w:szCs w:val="22"/>
        </w:rPr>
        <w:lastRenderedPageBreak/>
        <w:t xml:space="preserve">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w:t>
      </w:r>
      <w:proofErr w:type="spellStart"/>
      <w:r w:rsidRPr="00BF0DA7">
        <w:rPr>
          <w:rFonts w:ascii="Times New Roman" w:hAnsi="Times New Roman"/>
          <w:sz w:val="22"/>
          <w:szCs w:val="22"/>
        </w:rPr>
        <w:t>Antilavagem</w:t>
      </w:r>
      <w:proofErr w:type="spellEnd"/>
      <w:r w:rsidRPr="00BF0DA7">
        <w:rPr>
          <w:rFonts w:ascii="Times New Roman" w:hAnsi="Times New Roman"/>
          <w:sz w:val="22"/>
          <w:szCs w:val="22"/>
        </w:rPr>
        <w:t xml:space="preserve"> (conforme definido abaixo)</w:t>
      </w:r>
      <w:r w:rsidR="00D0785B">
        <w:rPr>
          <w:rFonts w:ascii="Times New Roman" w:hAnsi="Times New Roman"/>
          <w:sz w:val="22"/>
          <w:szCs w:val="22"/>
        </w:rPr>
        <w:t>;</w:t>
      </w:r>
    </w:p>
    <w:p w14:paraId="3C274F49" w14:textId="77777777" w:rsidR="00183684" w:rsidRDefault="00D058EB"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e com volume mínimo de receita mensal equivalente a R$ 20.000.000,00 (vinte milhões de reais) e vencimento posterior à Data de Vencimento das Debêntures; ou (</w:t>
      </w:r>
      <w:proofErr w:type="spellStart"/>
      <w:r w:rsidRPr="00FE598E">
        <w:rPr>
          <w:rFonts w:ascii="Times New Roman" w:hAnsi="Times New Roman"/>
          <w:w w:val="0"/>
          <w:sz w:val="22"/>
          <w:szCs w:val="22"/>
        </w:rPr>
        <w:t>ii</w:t>
      </w:r>
      <w:proofErr w:type="spellEnd"/>
      <w:r w:rsidRPr="00FE598E">
        <w:rPr>
          <w:rFonts w:ascii="Times New Roman" w:hAnsi="Times New Roman"/>
          <w:w w:val="0"/>
          <w:sz w:val="22"/>
          <w:szCs w:val="22"/>
        </w:rPr>
        <w:t xml:space="preserve">)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sz w:val="22"/>
          <w:szCs w:val="22"/>
        </w:rPr>
        <w:t>e/ou</w:t>
      </w:r>
    </w:p>
    <w:p w14:paraId="2D9F25EC" w14:textId="42AB1A5A" w:rsidR="00D0785B" w:rsidRPr="00BF0DA7" w:rsidRDefault="00D058EB"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e a Fiadora não cumpram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w:t>
      </w:r>
      <w:r>
        <w:rPr>
          <w:rFonts w:ascii="Times New Roman" w:hAnsi="Times New Roman"/>
          <w:w w:val="0"/>
          <w:sz w:val="22"/>
          <w:szCs w:val="22"/>
        </w:rPr>
        <w:t>Petrópolis</w:t>
      </w:r>
      <w:r w:rsidRPr="00FE598E">
        <w:rPr>
          <w:rFonts w:ascii="Times New Roman" w:hAnsi="Times New Roman"/>
          <w:w w:val="0"/>
          <w:sz w:val="22"/>
          <w:szCs w:val="22"/>
        </w:rPr>
        <w:t xml:space="preserve">, </w:t>
      </w:r>
      <w:r w:rsidR="00660E24" w:rsidRPr="00660E24">
        <w:rPr>
          <w:rFonts w:ascii="Times New Roman" w:hAnsi="Times New Roman"/>
          <w:w w:val="0"/>
          <w:sz w:val="22"/>
          <w:szCs w:val="22"/>
        </w:rPr>
        <w:t>apresentar: (i) aditamento do Contrato Petrópolis</w:t>
      </w:r>
      <w:r w:rsidR="004F7079">
        <w:rPr>
          <w:rFonts w:ascii="Times New Roman" w:hAnsi="Times New Roman"/>
          <w:w w:val="0"/>
          <w:sz w:val="22"/>
          <w:szCs w:val="22"/>
        </w:rPr>
        <w:t>,</w:t>
      </w:r>
      <w:r w:rsidR="00660E24" w:rsidRPr="00660E24">
        <w:rPr>
          <w:rFonts w:ascii="Times New Roman" w:hAnsi="Times New Roman"/>
          <w:w w:val="0"/>
          <w:sz w:val="22"/>
          <w:szCs w:val="22"/>
        </w:rPr>
        <w:t xml:space="preserve"> com volume mínimo de receita mensal equivalente a R$ 8.000.000,00 (oito milhões de reais) e vencimento posterior à </w:t>
      </w:r>
      <w:r w:rsidR="009C0593" w:rsidRPr="00741DCF">
        <w:rPr>
          <w:rFonts w:ascii="Times New Roman" w:hAnsi="Times New Roman"/>
          <w:bCs/>
          <w:iCs/>
          <w:w w:val="0"/>
          <w:sz w:val="22"/>
          <w:szCs w:val="22"/>
        </w:rPr>
        <w:t>30 de junho</w:t>
      </w:r>
      <w:r w:rsidR="00660E24" w:rsidRPr="00660E24">
        <w:rPr>
          <w:rFonts w:ascii="Times New Roman" w:hAnsi="Times New Roman"/>
          <w:w w:val="0"/>
          <w:sz w:val="22"/>
          <w:szCs w:val="22"/>
        </w:rPr>
        <w:t xml:space="preserve"> de 2023; ou (</w:t>
      </w:r>
      <w:proofErr w:type="spellStart"/>
      <w:r w:rsidR="00660E24" w:rsidRPr="00660E24">
        <w:rPr>
          <w:rFonts w:ascii="Times New Roman" w:hAnsi="Times New Roman"/>
          <w:w w:val="0"/>
          <w:sz w:val="22"/>
          <w:szCs w:val="22"/>
        </w:rPr>
        <w:t>ii</w:t>
      </w:r>
      <w:proofErr w:type="spellEnd"/>
      <w:r w:rsidR="00660E24" w:rsidRPr="00660E24">
        <w:rPr>
          <w:rFonts w:ascii="Times New Roman" w:hAnsi="Times New Roman"/>
          <w:w w:val="0"/>
          <w:sz w:val="22"/>
          <w:szCs w:val="22"/>
        </w:rPr>
        <w:t xml:space="preserve">) outros contratos da </w:t>
      </w:r>
      <w:r w:rsidR="00660E24">
        <w:rPr>
          <w:rFonts w:ascii="Times New Roman" w:hAnsi="Times New Roman"/>
          <w:w w:val="0"/>
          <w:sz w:val="22"/>
          <w:szCs w:val="22"/>
        </w:rPr>
        <w:t>Emissora e da Fiadora</w:t>
      </w:r>
      <w:r w:rsidR="00660E24" w:rsidRPr="00660E24">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14:paraId="14FC1ECA" w14:textId="2986E926" w:rsidR="00EE11D1" w:rsidRPr="00BF6E93" w:rsidRDefault="00D058EB" w:rsidP="00EE11D1">
      <w:pPr>
        <w:pStyle w:val="Level2"/>
        <w:rPr>
          <w:rFonts w:ascii="Times New Roman" w:hAnsi="Times New Roman"/>
          <w:w w:val="0"/>
          <w:sz w:val="22"/>
          <w:szCs w:val="22"/>
        </w:rPr>
      </w:pPr>
      <w:r w:rsidRPr="00BF6E93">
        <w:rPr>
          <w:rFonts w:ascii="Times New Roman" w:hAnsi="Times New Roman"/>
          <w:sz w:val="22"/>
          <w:szCs w:val="22"/>
        </w:rPr>
        <w:t>Para os fins da alínea (</w:t>
      </w:r>
      <w:proofErr w:type="spellStart"/>
      <w:r>
        <w:rPr>
          <w:rFonts w:ascii="Times New Roman" w:hAnsi="Times New Roman"/>
          <w:sz w:val="22"/>
          <w:szCs w:val="22"/>
        </w:rPr>
        <w:t>v</w:t>
      </w:r>
      <w:r w:rsidRPr="00BF6E93">
        <w:rPr>
          <w:rFonts w:ascii="Times New Roman" w:hAnsi="Times New Roman"/>
          <w:sz w:val="22"/>
          <w:szCs w:val="22"/>
        </w:rPr>
        <w:t>ii</w:t>
      </w:r>
      <w:proofErr w:type="spellEnd"/>
      <w:r w:rsidRPr="00BF6E93">
        <w:rPr>
          <w:rFonts w:ascii="Times New Roman" w:hAnsi="Times New Roman"/>
          <w:sz w:val="22"/>
          <w:szCs w:val="22"/>
        </w:rPr>
        <w:t xml:space="preserve">) da Cláusula 6.2.1. acima,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bookmarkStart w:id="105"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w:t>
      </w:r>
      <w:r w:rsidR="008513BA">
        <w:rPr>
          <w:rFonts w:ascii="Times New Roman" w:hAnsi="Times New Roman"/>
          <w:sz w:val="22"/>
          <w:szCs w:val="22"/>
        </w:rPr>
        <w:t xml:space="preserve"> e consolidadas</w:t>
      </w:r>
      <w:r w:rsidRPr="003E32C1">
        <w:rPr>
          <w:rFonts w:ascii="Times New Roman" w:hAnsi="Times New Roman"/>
          <w:sz w:val="22"/>
          <w:szCs w:val="22"/>
        </w:rPr>
        <w:t xml:space="preserve"> da Emissora,</w:t>
      </w:r>
      <w:bookmarkStart w:id="106" w:name="_DV_M228"/>
      <w:bookmarkEnd w:id="105"/>
      <w:bookmarkEnd w:id="106"/>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F167B8" w14:paraId="11ABA6B8" w14:textId="77777777" w:rsidTr="007E391F">
        <w:trPr>
          <w:jc w:val="center"/>
        </w:trPr>
        <w:tc>
          <w:tcPr>
            <w:tcW w:w="1815" w:type="dxa"/>
          </w:tcPr>
          <w:p w14:paraId="2735FAE2"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lastRenderedPageBreak/>
              <w:t>Ano do Exercício</w:t>
            </w:r>
          </w:p>
        </w:tc>
        <w:tc>
          <w:tcPr>
            <w:tcW w:w="3263" w:type="dxa"/>
          </w:tcPr>
          <w:p w14:paraId="5CE67F39"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rsidR="00F167B8" w14:paraId="54D295B0" w14:textId="77777777" w:rsidTr="007E391F">
        <w:trPr>
          <w:jc w:val="center"/>
        </w:trPr>
        <w:tc>
          <w:tcPr>
            <w:tcW w:w="1815" w:type="dxa"/>
          </w:tcPr>
          <w:p w14:paraId="0127A1BC"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6874684F"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F167B8" w14:paraId="293E8E72" w14:textId="77777777" w:rsidTr="007E391F">
        <w:trPr>
          <w:jc w:val="center"/>
        </w:trPr>
        <w:tc>
          <w:tcPr>
            <w:tcW w:w="1815" w:type="dxa"/>
          </w:tcPr>
          <w:p w14:paraId="2DC550F6"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14:paraId="05BFC6E9"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F167B8" w14:paraId="59A8E67D" w14:textId="77777777" w:rsidTr="007E391F">
        <w:trPr>
          <w:jc w:val="center"/>
        </w:trPr>
        <w:tc>
          <w:tcPr>
            <w:tcW w:w="1815" w:type="dxa"/>
          </w:tcPr>
          <w:p w14:paraId="5FEB6EEC"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660B46D2"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F167B8" w14:paraId="6C662C0F" w14:textId="77777777" w:rsidTr="007E391F">
        <w:trPr>
          <w:jc w:val="center"/>
        </w:trPr>
        <w:tc>
          <w:tcPr>
            <w:tcW w:w="1815" w:type="dxa"/>
          </w:tcPr>
          <w:p w14:paraId="3F9F4172"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5B9E8BCD"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F167B8" w14:paraId="5010CA6C" w14:textId="77777777" w:rsidTr="007E391F">
        <w:trPr>
          <w:jc w:val="center"/>
        </w:trPr>
        <w:tc>
          <w:tcPr>
            <w:tcW w:w="1815" w:type="dxa"/>
          </w:tcPr>
          <w:p w14:paraId="26B52D91"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0FA1DFBB" w14:textId="77777777" w:rsidR="00EE11D1" w:rsidRPr="00BF6E93" w:rsidRDefault="00D058EB"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F167B8" w14:paraId="18FC8792" w14:textId="77777777" w:rsidTr="007E391F">
        <w:trPr>
          <w:jc w:val="center"/>
        </w:trPr>
        <w:tc>
          <w:tcPr>
            <w:tcW w:w="1815" w:type="dxa"/>
          </w:tcPr>
          <w:p w14:paraId="2F3261A2" w14:textId="77777777" w:rsidR="00EE11D1" w:rsidRPr="00B77CE1"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3AD859DF" w14:textId="77777777" w:rsidR="00EE11D1" w:rsidRPr="00B77CE1"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F167B8" w14:paraId="0D401B63" w14:textId="77777777" w:rsidTr="007E391F">
        <w:trPr>
          <w:jc w:val="center"/>
        </w:trPr>
        <w:tc>
          <w:tcPr>
            <w:tcW w:w="1815" w:type="dxa"/>
          </w:tcPr>
          <w:p w14:paraId="2AE9B16D" w14:textId="77777777" w:rsidR="00EE11D1"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62485DB7" w14:textId="77777777" w:rsidR="00EE11D1" w:rsidRPr="00B77CE1" w:rsidRDefault="00D058EB"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14:paraId="6F6759A3" w14:textId="77777777" w:rsidR="00EE11D1" w:rsidRPr="00BF6E93" w:rsidRDefault="00EE11D1" w:rsidP="00EE11D1">
      <w:pPr>
        <w:pStyle w:val="PargrafodaLista"/>
        <w:suppressAutoHyphens/>
        <w:spacing w:line="300" w:lineRule="exact"/>
        <w:ind w:left="1134"/>
        <w:rPr>
          <w:rFonts w:ascii="Times New Roman" w:hAnsi="Times New Roman"/>
          <w:w w:val="0"/>
          <w:kern w:val="20"/>
          <w:sz w:val="22"/>
          <w:szCs w:val="22"/>
        </w:rPr>
      </w:pPr>
    </w:p>
    <w:p w14:paraId="6AE6B6A7" w14:textId="77777777" w:rsidR="00EE11D1" w:rsidRPr="00BF6E93" w:rsidRDefault="00D058EB" w:rsidP="00EE11D1">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14:paraId="2FFA0900" w14:textId="77777777" w:rsidR="00EE11D1" w:rsidRPr="00BF6E93" w:rsidRDefault="00D058EB" w:rsidP="00327DEB">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263800DF" w14:textId="77777777" w:rsidR="00EE11D1" w:rsidRPr="00BF6E93" w:rsidRDefault="00D058EB" w:rsidP="00327DEB">
      <w:pPr>
        <w:numPr>
          <w:ilvl w:val="0"/>
          <w:numId w:val="63"/>
        </w:numPr>
        <w:tabs>
          <w:tab w:val="left" w:pos="1843"/>
        </w:tabs>
        <w:ind w:left="1276" w:firstLine="0"/>
        <w:rPr>
          <w:rFonts w:ascii="Times New Roman" w:hAnsi="Times New Roman"/>
          <w:w w:val="0"/>
          <w:sz w:val="22"/>
          <w:szCs w:val="22"/>
        </w:rPr>
      </w:pPr>
      <w:bookmarkStart w:id="107" w:name="_DV_M253"/>
      <w:bookmarkEnd w:id="107"/>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bookmarkEnd w:id="103"/>
    <w:p w14:paraId="4D862382" w14:textId="77777777" w:rsidR="00EE11D1" w:rsidRDefault="00D058EB" w:rsidP="00EE11D1">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14:paraId="2E0D0A6B" w14:textId="3FEEBD44" w:rsidR="00EE11D1" w:rsidRPr="00E3274B" w:rsidRDefault="00D058EB" w:rsidP="00BB0D4E">
      <w:pPr>
        <w:pStyle w:val="Level2"/>
        <w:rPr>
          <w:w w:val="0"/>
          <w:sz w:val="22"/>
          <w:szCs w:val="22"/>
        </w:rPr>
      </w:pPr>
      <w:bookmarkStart w:id="108" w:name="_Hlk74158350"/>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BB0D4E">
        <w:rPr>
          <w:w w:val="0"/>
        </w:rPr>
        <w:t xml:space="preserve"> </w:t>
      </w:r>
      <w:bookmarkEnd w:id="108"/>
    </w:p>
    <w:p w14:paraId="45557CB1" w14:textId="391EC550" w:rsidR="00EE11D1" w:rsidRDefault="00D058EB" w:rsidP="00EE11D1">
      <w:pPr>
        <w:pStyle w:val="Level2"/>
        <w:rPr>
          <w:rFonts w:ascii="Times New Roman" w:hAnsi="Times New Roman"/>
          <w:w w:val="0"/>
          <w:sz w:val="22"/>
          <w:szCs w:val="22"/>
        </w:rPr>
      </w:pPr>
      <w:bookmarkStart w:id="109"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 xml:space="preserve">pro rata </w:t>
      </w:r>
      <w:proofErr w:type="spellStart"/>
      <w:r w:rsidRPr="00BF6E93">
        <w:rPr>
          <w:rFonts w:ascii="Times New Roman" w:hAnsi="Times New Roman"/>
          <w:i/>
          <w:iCs/>
          <w:w w:val="0"/>
          <w:sz w:val="22"/>
          <w:szCs w:val="22"/>
        </w:rPr>
        <w:t>temporis</w:t>
      </w:r>
      <w:proofErr w:type="spellEnd"/>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w:t>
      </w:r>
      <w:r w:rsidRPr="00BF6E93">
        <w:rPr>
          <w:rFonts w:ascii="Times New Roman" w:hAnsi="Times New Roman"/>
          <w:w w:val="0"/>
          <w:sz w:val="22"/>
          <w:szCs w:val="22"/>
        </w:rPr>
        <w:lastRenderedPageBreak/>
        <w:t xml:space="preserve">estipulada nesta Cláusula, além de devidos </w:t>
      </w:r>
      <w:proofErr w:type="gramStart"/>
      <w:r>
        <w:rPr>
          <w:rFonts w:ascii="Times New Roman" w:hAnsi="Times New Roman"/>
          <w:w w:val="0"/>
          <w:sz w:val="22"/>
          <w:szCs w:val="22"/>
        </w:rPr>
        <w:t>a</w:t>
      </w:r>
      <w:proofErr w:type="gramEnd"/>
      <w:r>
        <w:rPr>
          <w:rFonts w:ascii="Times New Roman" w:hAnsi="Times New Roman"/>
          <w:w w:val="0"/>
          <w:sz w:val="22"/>
          <w:szCs w:val="22"/>
        </w:rPr>
        <w:t xml:space="preserve">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109"/>
    </w:p>
    <w:p w14:paraId="0A3423F4" w14:textId="0A2F3FBA" w:rsidR="00A7196C" w:rsidRDefault="00D058EB" w:rsidP="00EE11D1">
      <w:pPr>
        <w:pStyle w:val="Level2"/>
        <w:rPr>
          <w:rFonts w:ascii="Times New Roman" w:hAnsi="Times New Roman"/>
          <w:w w:val="0"/>
          <w:sz w:val="22"/>
          <w:szCs w:val="22"/>
        </w:rPr>
      </w:pPr>
      <w:r w:rsidRPr="00A7196C">
        <w:rPr>
          <w:rFonts w:ascii="Times New Roman" w:hAnsi="Times New Roman"/>
          <w:w w:val="0"/>
          <w:sz w:val="22"/>
          <w:szCs w:val="22"/>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 Sendo certo que o pagamento realizado pela Fiadora deverá ser realizado fora do âmbito da B3</w:t>
      </w:r>
      <w:r>
        <w:rPr>
          <w:rFonts w:ascii="Times New Roman" w:hAnsi="Times New Roman"/>
          <w:w w:val="0"/>
          <w:sz w:val="22"/>
          <w:szCs w:val="22"/>
        </w:rPr>
        <w:t>.</w:t>
      </w:r>
    </w:p>
    <w:p w14:paraId="7B9D79A0" w14:textId="77777777" w:rsidR="00EE11D1" w:rsidRPr="0064600D" w:rsidRDefault="00D058EB" w:rsidP="00EE11D1">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110" w:name="_Hlk27324631"/>
      <w:bookmarkEnd w:id="100"/>
    </w:p>
    <w:p w14:paraId="634FDB78" w14:textId="77777777" w:rsidR="00EE11D1" w:rsidRPr="0064600D" w:rsidRDefault="00D058EB" w:rsidP="00EE11D1">
      <w:pPr>
        <w:pStyle w:val="Level1"/>
        <w:rPr>
          <w:rFonts w:ascii="Times New Roman" w:hAnsi="Times New Roman"/>
          <w:b/>
          <w:bCs/>
          <w:sz w:val="22"/>
          <w:szCs w:val="22"/>
        </w:rPr>
      </w:pPr>
      <w:bookmarkStart w:id="111" w:name="_DV_M267"/>
      <w:bookmarkStart w:id="112" w:name="_Toc37312025"/>
      <w:bookmarkEnd w:id="101"/>
      <w:bookmarkEnd w:id="110"/>
      <w:bookmarkEnd w:id="111"/>
      <w:r w:rsidRPr="0064600D">
        <w:rPr>
          <w:rFonts w:ascii="Times New Roman" w:hAnsi="Times New Roman"/>
          <w:b/>
          <w:bCs/>
          <w:sz w:val="22"/>
          <w:szCs w:val="22"/>
        </w:rPr>
        <w:t xml:space="preserve">OBRIGAÇÕES ADICIONAIS DA </w:t>
      </w:r>
      <w:bookmarkStart w:id="113" w:name="_DV_M268"/>
      <w:bookmarkEnd w:id="113"/>
      <w:r w:rsidRPr="0064600D">
        <w:rPr>
          <w:rFonts w:ascii="Times New Roman" w:hAnsi="Times New Roman"/>
          <w:b/>
          <w:bCs/>
          <w:sz w:val="22"/>
          <w:szCs w:val="22"/>
        </w:rPr>
        <w:t>EMISSORA</w:t>
      </w:r>
      <w:bookmarkEnd w:id="112"/>
      <w:r w:rsidRPr="0064600D">
        <w:rPr>
          <w:rFonts w:ascii="Times New Roman" w:hAnsi="Times New Roman"/>
          <w:b/>
          <w:bCs/>
          <w:sz w:val="22"/>
          <w:szCs w:val="22"/>
        </w:rPr>
        <w:t xml:space="preserve"> </w:t>
      </w:r>
      <w:r>
        <w:rPr>
          <w:rFonts w:ascii="Times New Roman" w:hAnsi="Times New Roman"/>
          <w:b/>
          <w:bCs/>
          <w:sz w:val="22"/>
          <w:szCs w:val="22"/>
        </w:rPr>
        <w:t>E DA FIADORA</w:t>
      </w:r>
    </w:p>
    <w:p w14:paraId="09A37D9D" w14:textId="77777777" w:rsidR="00EE11D1" w:rsidRPr="0064600D" w:rsidRDefault="00D058EB" w:rsidP="00EE11D1">
      <w:pPr>
        <w:pStyle w:val="Level2"/>
        <w:rPr>
          <w:rFonts w:ascii="Times New Roman" w:hAnsi="Times New Roman"/>
          <w:sz w:val="22"/>
          <w:szCs w:val="22"/>
        </w:rPr>
      </w:pPr>
      <w:bookmarkStart w:id="114"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14:paraId="60169C8A" w14:textId="0DF957FC" w:rsidR="00EE11D1" w:rsidRDefault="00D058EB" w:rsidP="00EE11D1">
      <w:pPr>
        <w:pStyle w:val="roman3"/>
        <w:rPr>
          <w:rFonts w:ascii="Times New Roman" w:hAnsi="Times New Roman"/>
          <w:sz w:val="22"/>
          <w:szCs w:val="22"/>
        </w:rPr>
      </w:pPr>
      <w:bookmarkStart w:id="115" w:name="_DV_M445"/>
      <w:bookmarkStart w:id="116" w:name="_Ref168844180"/>
      <w:bookmarkStart w:id="117" w:name="_Ref168844178"/>
      <w:bookmarkStart w:id="118" w:name="_Ref262552290"/>
      <w:bookmarkEnd w:id="115"/>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BF10A9">
        <w:rPr>
          <w:rFonts w:ascii="Times New Roman" w:hAnsi="Times New Roman"/>
          <w:sz w:val="22"/>
          <w:szCs w:val="22"/>
        </w:rPr>
        <w:t xml:space="preserve"> </w:t>
      </w:r>
      <w:r w:rsidR="00660E24">
        <w:rPr>
          <w:rFonts w:ascii="Times New Roman" w:hAnsi="Times New Roman"/>
          <w:sz w:val="22"/>
          <w:szCs w:val="22"/>
        </w:rPr>
        <w:t xml:space="preserve">e </w:t>
      </w:r>
      <w:r w:rsidR="00687467">
        <w:rPr>
          <w:rFonts w:ascii="Times New Roman" w:hAnsi="Times New Roman"/>
          <w:sz w:val="22"/>
          <w:szCs w:val="22"/>
        </w:rPr>
        <w:t>no Contrato de Depositário</w:t>
      </w:r>
      <w:r w:rsidR="00660E24">
        <w:rPr>
          <w:rFonts w:ascii="Times New Roman" w:hAnsi="Times New Roman"/>
          <w:sz w:val="22"/>
          <w:szCs w:val="22"/>
        </w:rPr>
        <w:t>, conforme aplicável</w:t>
      </w:r>
      <w:r>
        <w:rPr>
          <w:rFonts w:ascii="Times New Roman" w:hAnsi="Times New Roman"/>
          <w:sz w:val="22"/>
          <w:szCs w:val="22"/>
        </w:rPr>
        <w:t>;</w:t>
      </w:r>
    </w:p>
    <w:p w14:paraId="5E80564A" w14:textId="77777777" w:rsidR="00EE11D1" w:rsidRDefault="00D058EB" w:rsidP="00EE11D1">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14:paraId="7C7B2DE5" w14:textId="7254F31B" w:rsidR="00EE11D1" w:rsidRDefault="00D058EB" w:rsidP="00EE11D1">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w:t>
      </w:r>
      <w:r w:rsidR="00660E24">
        <w:rPr>
          <w:rFonts w:ascii="Times New Roman" w:hAnsi="Times New Roman"/>
          <w:sz w:val="22"/>
          <w:szCs w:val="22"/>
        </w:rPr>
        <w:t xml:space="preserve"> e da Fiadora</w:t>
      </w:r>
      <w:r w:rsidRPr="00BF6E93">
        <w:rPr>
          <w:rFonts w:ascii="Times New Roman" w:hAnsi="Times New Roman"/>
          <w:sz w:val="22"/>
          <w:szCs w:val="22"/>
        </w:rPr>
        <w:t xml:space="preserve"> e o Instrumento de Garantia; (c) despesas com a contratação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do Escriturador,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14:paraId="1C9CA24E" w14:textId="1E07C0CF" w:rsidR="00EE11D1" w:rsidRDefault="00D058EB" w:rsidP="00EE11D1">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Escriturador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14:paraId="400B4468" w14:textId="77777777" w:rsidR="00EE11D1" w:rsidRPr="00825E20" w:rsidRDefault="00D058EB" w:rsidP="00EE11D1">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 xml:space="preserve">apresentar imediatamente ao público as decisões tomadas pela Emissora com relação a seus resultados operacionais, atividades </w:t>
      </w:r>
      <w:r w:rsidRPr="00BF6E93">
        <w:rPr>
          <w:rFonts w:ascii="Times New Roman" w:hAnsi="Times New Roman"/>
          <w:sz w:val="22"/>
          <w:szCs w:val="22"/>
        </w:rPr>
        <w:lastRenderedPageBreak/>
        <w:t>comerciais e quaisquer outros fatos considerados relevantes, nos termos da regulamentação expedida pela CVM, especialmente a Instrução CVM 476</w:t>
      </w:r>
      <w:r>
        <w:rPr>
          <w:rFonts w:ascii="Times New Roman" w:hAnsi="Times New Roman"/>
          <w:sz w:val="22"/>
          <w:szCs w:val="22"/>
        </w:rPr>
        <w:t>;</w:t>
      </w:r>
    </w:p>
    <w:p w14:paraId="0B4C1ADB" w14:textId="77777777" w:rsidR="00EE11D1" w:rsidRPr="0048761D" w:rsidRDefault="00D058EB" w:rsidP="00EE11D1">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01AF0B92" w14:textId="77777777" w:rsidR="00EE11D1" w:rsidRPr="00C63F99" w:rsidRDefault="00D058EB" w:rsidP="00EE11D1">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sidRPr="004F2E17">
        <w:rPr>
          <w:rFonts w:ascii="Times New Roman" w:hAnsi="Times New Roman"/>
          <w:i/>
          <w:iCs/>
          <w:sz w:val="22"/>
          <w:szCs w:val="22"/>
        </w:rPr>
        <w:t>Covenant</w:t>
      </w:r>
      <w:proofErr w:type="spellEnd"/>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proofErr w:type="spellStart"/>
      <w:r>
        <w:rPr>
          <w:rFonts w:ascii="Times New Roman" w:eastAsia="Arial Unicode MS" w:hAnsi="Times New Roman"/>
          <w:w w:val="0"/>
          <w:sz w:val="22"/>
          <w:szCs w:val="22"/>
        </w:rPr>
        <w:t>ii</w:t>
      </w:r>
      <w:proofErr w:type="spellEnd"/>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proofErr w:type="spellStart"/>
      <w:r>
        <w:rPr>
          <w:rFonts w:ascii="Times New Roman" w:eastAsia="Arial Unicode MS" w:hAnsi="Times New Roman"/>
          <w:w w:val="0"/>
          <w:sz w:val="22"/>
          <w:szCs w:val="22"/>
        </w:rPr>
        <w:t>iii</w:t>
      </w:r>
      <w:proofErr w:type="spellEnd"/>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14:paraId="335B8282" w14:textId="77777777" w:rsidR="00EE11D1" w:rsidRDefault="00D058EB" w:rsidP="00EE11D1">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14:paraId="58AA7DFC" w14:textId="77777777" w:rsidR="00EE11D1" w:rsidRPr="00C63F99" w:rsidRDefault="00D058EB" w:rsidP="00EE11D1">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1FB00557" w14:textId="77777777" w:rsidR="00EE11D1" w:rsidRDefault="00D058EB" w:rsidP="00EE11D1">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14:paraId="4605548D" w14:textId="21E369FE" w:rsidR="00BF0DA7" w:rsidRDefault="00D058EB"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14:paraId="3EC99773" w14:textId="5E9499C8" w:rsidR="00EE11D1" w:rsidRDefault="00D058EB"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w:t>
      </w:r>
      <w:r w:rsidRPr="00BF6E93">
        <w:rPr>
          <w:rFonts w:ascii="Times New Roman" w:eastAsia="Arial Unicode MS" w:hAnsi="Times New Roman"/>
          <w:w w:val="0"/>
          <w:sz w:val="22"/>
          <w:szCs w:val="22"/>
        </w:rPr>
        <w:lastRenderedPageBreak/>
        <w:t xml:space="preserve">descumprida qualquer </w:t>
      </w:r>
      <w:r>
        <w:rPr>
          <w:rFonts w:ascii="Times New Roman" w:eastAsia="Arial Unicode MS" w:hAnsi="Times New Roman"/>
          <w:w w:val="0"/>
          <w:sz w:val="22"/>
          <w:szCs w:val="22"/>
        </w:rPr>
        <w:t xml:space="preserve">disposição contida nas Normas Anticorrupção e </w:t>
      </w:r>
      <w:proofErr w:type="spellStart"/>
      <w:r>
        <w:rPr>
          <w:rFonts w:ascii="Times New Roman" w:eastAsia="Arial Unicode MS" w:hAnsi="Times New Roman"/>
          <w:w w:val="0"/>
          <w:sz w:val="22"/>
          <w:szCs w:val="22"/>
        </w:rPr>
        <w:t>Antilavagem</w:t>
      </w:r>
      <w:proofErr w:type="spellEnd"/>
      <w:r>
        <w:rPr>
          <w:rFonts w:ascii="Times New Roman" w:eastAsia="Arial Unicode MS" w:hAnsi="Times New Roman"/>
          <w:w w:val="0"/>
          <w:sz w:val="22"/>
          <w:szCs w:val="22"/>
        </w:rPr>
        <w:t>; e</w:t>
      </w:r>
    </w:p>
    <w:p w14:paraId="56C3DD22" w14:textId="77777777" w:rsidR="00EE11D1" w:rsidRPr="0048761D" w:rsidRDefault="00D058EB"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14:paraId="330750B2" w14:textId="77777777" w:rsidR="00EE11D1" w:rsidRPr="0048761D" w:rsidRDefault="00D058EB"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3AAF935B" w14:textId="77777777" w:rsidR="00EE11D1" w:rsidRPr="0048761D" w:rsidRDefault="00D058EB" w:rsidP="00EE11D1">
      <w:pPr>
        <w:pStyle w:val="roman3"/>
        <w:rPr>
          <w:rFonts w:ascii="Times New Roman" w:eastAsia="Arial Unicode MS" w:hAnsi="Times New Roman"/>
          <w:w w:val="0"/>
          <w:sz w:val="22"/>
          <w:szCs w:val="22"/>
        </w:rPr>
      </w:pPr>
      <w:bookmarkStart w:id="119" w:name="_DV_C508"/>
      <w:bookmarkStart w:id="120"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121" w:name="_DV_X559"/>
      <w:bookmarkStart w:id="122" w:name="_DV_C566"/>
      <w:bookmarkEnd w:id="119"/>
      <w:r w:rsidRPr="00797A2D">
        <w:rPr>
          <w:rFonts w:ascii="Times New Roman" w:hAnsi="Times New Roman"/>
          <w:sz w:val="22"/>
          <w:szCs w:val="22"/>
        </w:rPr>
        <w:t xml:space="preserve">obrigações previstas </w:t>
      </w:r>
      <w:bookmarkEnd w:id="121"/>
      <w:bookmarkEnd w:id="122"/>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14:paraId="7CB4E9F7" w14:textId="77777777" w:rsidR="00EE11D1" w:rsidRPr="0048761D" w:rsidRDefault="00D058EB" w:rsidP="00EE11D1">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14:paraId="438095C0"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36FDCBAE"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14:paraId="417B9F63"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3E9E7640"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602B548F"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14:paraId="7957CD95" w14:textId="77777777" w:rsidR="00EE11D1" w:rsidRPr="0048761D" w:rsidRDefault="00D058EB" w:rsidP="00EE11D1">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14:paraId="3876D2F4" w14:textId="77777777" w:rsidR="00EE11D1" w:rsidRPr="0048761D" w:rsidRDefault="00D058EB"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41879E00" w14:textId="77777777" w:rsidR="00EE11D1" w:rsidRPr="0048761D" w:rsidRDefault="00D058EB" w:rsidP="00EE11D1">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w:t>
      </w:r>
      <w:r w:rsidRPr="0048761D">
        <w:rPr>
          <w:rFonts w:ascii="Times New Roman" w:hAnsi="Times New Roman"/>
          <w:sz w:val="22"/>
          <w:szCs w:val="22"/>
          <w:lang w:eastAsia="pt-BR"/>
        </w:rPr>
        <w:lastRenderedPageBreak/>
        <w:t xml:space="preserve">objeto de oferta pública com esforços restritos nos termos da </w:t>
      </w:r>
      <w:r w:rsidRPr="0048761D">
        <w:rPr>
          <w:rFonts w:ascii="Times New Roman" w:hAnsi="Times New Roman"/>
          <w:sz w:val="22"/>
          <w:szCs w:val="22"/>
        </w:rPr>
        <w:t>Instrução CVM 476; e</w:t>
      </w:r>
    </w:p>
    <w:p w14:paraId="0AC54B28" w14:textId="77777777" w:rsidR="00EE11D1" w:rsidRDefault="00D058EB" w:rsidP="00EE11D1">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14:paraId="4DE0F940" w14:textId="77777777" w:rsidR="00EE11D1" w:rsidRPr="0048761D" w:rsidRDefault="00D058EB" w:rsidP="00EE11D1">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4AC6DD2C" w14:textId="77777777" w:rsidR="00EE11D1" w:rsidRPr="00BF6E93" w:rsidRDefault="00D058EB" w:rsidP="00EE11D1">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14:paraId="4A1FC16B" w14:textId="77777777" w:rsidR="00EE11D1" w:rsidRPr="00BF6E93" w:rsidRDefault="00D058EB" w:rsidP="00EE11D1">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14:paraId="3F4BF6F2" w14:textId="77777777" w:rsidR="00EE11D1" w:rsidRPr="0048761D" w:rsidRDefault="00D058EB" w:rsidP="00EE11D1">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w:t>
      </w:r>
      <w:proofErr w:type="gramStart"/>
      <w:r w:rsidRPr="00BF6E93">
        <w:rPr>
          <w:rFonts w:ascii="Times New Roman" w:hAnsi="Times New Roman"/>
          <w:sz w:val="22"/>
          <w:szCs w:val="22"/>
        </w:rPr>
        <w:t>de, a</w:t>
      </w:r>
      <w:proofErr w:type="gramEnd"/>
      <w:r w:rsidRPr="00BF6E93">
        <w:rPr>
          <w:rFonts w:ascii="Times New Roman" w:hAnsi="Times New Roman"/>
          <w:sz w:val="22"/>
          <w:szCs w:val="22"/>
        </w:rPr>
        <w:t xml:space="preserve">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604D69EB" w14:textId="77777777" w:rsidR="00EE11D1" w:rsidRDefault="00D058EB"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14:paraId="14E54B91" w14:textId="77777777" w:rsidR="00EE11D1" w:rsidRPr="00BF6E93" w:rsidRDefault="00D058EB" w:rsidP="00EE11D1">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14:paraId="3B90C26F" w14:textId="77777777" w:rsidR="00EE11D1" w:rsidRDefault="00D058EB"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14:paraId="3B7FDE1D" w14:textId="77777777" w:rsidR="00EE11D1" w:rsidRDefault="00D058EB"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14:paraId="3378C472" w14:textId="77777777" w:rsidR="00EE11D1" w:rsidRPr="00BF6E93" w:rsidRDefault="00D058EB" w:rsidP="00EE11D1">
      <w:pPr>
        <w:pStyle w:val="roman3"/>
        <w:rPr>
          <w:rFonts w:ascii="Times New Roman" w:hAnsi="Times New Roman"/>
          <w:sz w:val="22"/>
          <w:szCs w:val="22"/>
        </w:rPr>
      </w:pPr>
      <w:r>
        <w:rPr>
          <w:rFonts w:ascii="Times New Roman" w:eastAsia="Arial Unicode MS" w:hAnsi="Times New Roman"/>
          <w:sz w:val="22"/>
          <w:szCs w:val="22"/>
        </w:rPr>
        <w:lastRenderedPageBreak/>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14:paraId="3B150EF3" w14:textId="77777777" w:rsidR="00EE11D1" w:rsidRPr="0048761D" w:rsidRDefault="00D058EB" w:rsidP="00EE11D1">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14:paraId="31EB4955" w14:textId="77777777" w:rsidR="00EE11D1" w:rsidRPr="0048761D" w:rsidRDefault="00D058EB" w:rsidP="00EE11D1">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14:paraId="2A691F8A" w14:textId="77777777" w:rsidR="00EE11D1" w:rsidRPr="0048761D" w:rsidRDefault="00D058EB" w:rsidP="00EE11D1">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14:paraId="1DEBCCEC" w14:textId="77777777" w:rsidR="00EE11D1" w:rsidRPr="0048761D" w:rsidRDefault="00D058EB" w:rsidP="00EE11D1">
      <w:pPr>
        <w:pStyle w:val="roman3"/>
        <w:rPr>
          <w:rFonts w:ascii="Times New Roman" w:hAnsi="Times New Roman"/>
          <w:sz w:val="22"/>
          <w:szCs w:val="22"/>
        </w:rPr>
      </w:pPr>
      <w:bookmarkStart w:id="123"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bookmarkEnd w:id="123"/>
    <w:p w14:paraId="7A2140C3" w14:textId="77777777" w:rsidR="00EE11D1" w:rsidRPr="0048761D"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14:paraId="68BE8088" w14:textId="232CEC6F" w:rsidR="00EE11D1"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00FA55ED" w:rsidRPr="00E3274B">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xml:space="preserve">) que observem e cumpram, bem como envidar os melhores esforços para </w:t>
      </w:r>
      <w:r w:rsidR="00FA55ED">
        <w:rPr>
          <w:rFonts w:ascii="Times New Roman" w:hAnsi="Times New Roman"/>
          <w:sz w:val="22"/>
          <w:szCs w:val="22"/>
        </w:rPr>
        <w:lastRenderedPageBreak/>
        <w:t>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proofErr w:type="spellStart"/>
      <w:r w:rsidRPr="004F2E17">
        <w:rPr>
          <w:rFonts w:ascii="Times New Roman" w:hAnsi="Times New Roman"/>
          <w:i/>
          <w:sz w:val="22"/>
          <w:szCs w:val="22"/>
        </w:rPr>
        <w:t>Foreign</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Corrupt</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Practices</w:t>
      </w:r>
      <w:proofErr w:type="spellEnd"/>
      <w:r w:rsidRPr="004F2E17">
        <w:rPr>
          <w:rFonts w:ascii="Times New Roman" w:hAnsi="Times New Roman"/>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proofErr w:type="spellStart"/>
      <w:r w:rsidRPr="004F2E17">
        <w:rPr>
          <w:rFonts w:ascii="Times New Roman" w:hAnsi="Times New Roman"/>
          <w:i/>
          <w:sz w:val="22"/>
          <w:szCs w:val="22"/>
        </w:rPr>
        <w:t>Bribery</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w:t>
      </w:r>
      <w:proofErr w:type="spellStart"/>
      <w:r>
        <w:rPr>
          <w:rFonts w:ascii="Times New Roman" w:hAnsi="Times New Roman"/>
          <w:sz w:val="22"/>
          <w:szCs w:val="22"/>
          <w:u w:val="single"/>
        </w:rPr>
        <w:t>Antilavagem</w:t>
      </w:r>
      <w:proofErr w:type="spellEnd"/>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Pr>
          <w:rFonts w:ascii="Times New Roman" w:hAnsi="Times New Roman"/>
          <w:sz w:val="22"/>
          <w:szCs w:val="22"/>
        </w:rPr>
        <w:t xml:space="preserve">,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Antilvagem</w:t>
      </w:r>
      <w:proofErr w:type="spellEnd"/>
      <w:r w:rsidRPr="0048761D">
        <w:rPr>
          <w:rFonts w:ascii="Times New Roman" w:hAnsi="Times New Roman"/>
          <w:sz w:val="22"/>
          <w:szCs w:val="22"/>
        </w:rPr>
        <w:t>;</w:t>
      </w:r>
    </w:p>
    <w:p w14:paraId="6F55DFCF" w14:textId="2E3D1CC3" w:rsidR="00EE11D1" w:rsidRPr="0048761D" w:rsidRDefault="00D058EB" w:rsidP="00EE11D1">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003C3317" w:rsidRPr="004F2E17">
        <w:rPr>
          <w:rFonts w:ascii="Times New Roman" w:hAnsi="Times New Roman"/>
          <w:sz w:val="22"/>
          <w:szCs w:val="22"/>
        </w:rPr>
        <w:t xml:space="preserve"> </w:t>
      </w:r>
      <w:r w:rsidR="003C3317">
        <w:rPr>
          <w:rFonts w:ascii="Times New Roman" w:hAnsi="Times New Roman"/>
          <w:sz w:val="22"/>
          <w:szCs w:val="22"/>
        </w:rPr>
        <w:t xml:space="preserve">agentes, representantes, fornecedores, contratados, eventuais subcontratados ou terceiros agindo em seu nome e benefício, </w:t>
      </w:r>
      <w:r w:rsidRPr="00114FE8">
        <w:rPr>
          <w:rFonts w:ascii="Times New Roman" w:hAnsi="Times New Roman"/>
          <w:sz w:val="22"/>
          <w:szCs w:val="22"/>
        </w:rPr>
        <w:t>(i) para o pagamento de contribuições, presentes ou atividades de entretenimento ilegais ou qualquer outra despesa ilegal relativa a atividade política; (</w:t>
      </w:r>
      <w:proofErr w:type="spellStart"/>
      <w:r w:rsidRPr="00114FE8">
        <w:rPr>
          <w:rFonts w:ascii="Times New Roman" w:hAnsi="Times New Roman"/>
          <w:sz w:val="22"/>
          <w:szCs w:val="22"/>
        </w:rPr>
        <w:t>ii</w:t>
      </w:r>
      <w:proofErr w:type="spellEnd"/>
      <w:r w:rsidRPr="00114FE8">
        <w:rPr>
          <w:rFonts w:ascii="Times New Roman" w:hAnsi="Times New Roman"/>
          <w:sz w:val="22"/>
          <w:szCs w:val="22"/>
        </w:rPr>
        <w:t>) para o pagamento ilegal, direto ou indireto, a empregados ou funcionários públicos, partidos políticos, políticos ou candidatos políticos (incluindo seus familiares), nacionais ou estrangeiros; (</w:t>
      </w:r>
      <w:proofErr w:type="spellStart"/>
      <w:r w:rsidRPr="00114FE8">
        <w:rPr>
          <w:rFonts w:ascii="Times New Roman" w:hAnsi="Times New Roman"/>
          <w:sz w:val="22"/>
          <w:szCs w:val="22"/>
        </w:rPr>
        <w:t>iii</w:t>
      </w:r>
      <w:proofErr w:type="spellEnd"/>
      <w:r w:rsidRPr="00114FE8">
        <w:rPr>
          <w:rFonts w:ascii="Times New Roman" w:hAnsi="Times New Roman"/>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114FE8">
        <w:rPr>
          <w:rFonts w:ascii="Times New Roman" w:hAnsi="Times New Roman"/>
          <w:sz w:val="22"/>
          <w:szCs w:val="22"/>
        </w:rPr>
        <w:lastRenderedPageBreak/>
        <w:t>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114FE8">
        <w:rPr>
          <w:rFonts w:ascii="Times New Roman" w:hAnsi="Times New Roman"/>
          <w:sz w:val="22"/>
          <w:szCs w:val="22"/>
        </w:rPr>
        <w:t>iv</w:t>
      </w:r>
      <w:proofErr w:type="spellEnd"/>
      <w:r w:rsidRPr="00114FE8">
        <w:rPr>
          <w:rFonts w:ascii="Times New Roman" w:hAnsi="Times New Roman"/>
          <w:sz w:val="22"/>
          <w:szCs w:val="22"/>
        </w:rPr>
        <w:t xml:space="preserve">) em quaisquer atos para obter ou manter qualquer negócio, transação ou vantagem comercial indevida; (v) em qualquer pagamento ou tomar qualquer ação que viole qualquer das Normas Anticorrupção e </w:t>
      </w:r>
      <w:proofErr w:type="spellStart"/>
      <w:r w:rsidRPr="00114FE8">
        <w:rPr>
          <w:rFonts w:ascii="Times New Roman" w:hAnsi="Times New Roman"/>
          <w:sz w:val="22"/>
          <w:szCs w:val="22"/>
        </w:rPr>
        <w:t>Antilavagem</w:t>
      </w:r>
      <w:proofErr w:type="spellEnd"/>
      <w:r w:rsidRPr="00114FE8">
        <w:rPr>
          <w:rFonts w:ascii="Times New Roman" w:hAnsi="Times New Roman"/>
          <w:sz w:val="22"/>
          <w:szCs w:val="22"/>
        </w:rPr>
        <w:t>; ou (vi) em um ato de corrupção, pagamento de propina ou qualquer outro valor ilegal, bem como influenciado o pagamento de qualquer valor indevido</w:t>
      </w:r>
      <w:r>
        <w:rPr>
          <w:rFonts w:ascii="Times New Roman" w:hAnsi="Times New Roman"/>
          <w:sz w:val="22"/>
          <w:szCs w:val="22"/>
        </w:rPr>
        <w:t>; e</w:t>
      </w:r>
    </w:p>
    <w:bookmarkEnd w:id="116"/>
    <w:bookmarkEnd w:id="120"/>
    <w:p w14:paraId="4C77F272" w14:textId="65D75695" w:rsidR="00EE11D1" w:rsidRDefault="00D058EB" w:rsidP="00EE11D1">
      <w:pPr>
        <w:pStyle w:val="roman3"/>
        <w:rPr>
          <w:rFonts w:ascii="Times New Roman" w:eastAsia="Arial Unicode MS" w:hAnsi="Times New Roman"/>
          <w:w w:val="0"/>
          <w:sz w:val="22"/>
          <w:szCs w:val="22"/>
        </w:rPr>
      </w:pPr>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 Garantia Rea</w:t>
      </w:r>
      <w:r w:rsidR="00BF10A9">
        <w:rPr>
          <w:rFonts w:ascii="Times New Roman" w:hAnsi="Times New Roman"/>
          <w:sz w:val="22"/>
          <w:szCs w:val="22"/>
        </w:rPr>
        <w:t>l</w:t>
      </w:r>
      <w:r>
        <w:rPr>
          <w:rFonts w:ascii="Times New Roman" w:hAnsi="Times New Roman"/>
          <w:sz w:val="22"/>
          <w:szCs w:val="22"/>
        </w:rPr>
        <w:t>, no caso da Emissora</w:t>
      </w:r>
      <w:r w:rsidR="00BF10A9">
        <w:rPr>
          <w:rFonts w:ascii="Times New Roman" w:hAnsi="Times New Roman"/>
          <w:sz w:val="22"/>
          <w:szCs w:val="22"/>
        </w:rPr>
        <w:t xml:space="preserve"> e da Fiadora</w:t>
      </w:r>
      <w:r>
        <w:rPr>
          <w:rFonts w:ascii="Times New Roman" w:hAnsi="Times New Roman"/>
          <w:sz w:val="22"/>
          <w:szCs w:val="22"/>
        </w:rPr>
        <w:t>,</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00BF10A9">
        <w:rPr>
          <w:rFonts w:ascii="Times New Roman" w:hAnsi="Times New Roman"/>
          <w:sz w:val="22"/>
          <w:szCs w:val="22"/>
        </w:rPr>
        <w:t>no Instrumento de Garantia</w:t>
      </w:r>
      <w:r>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00BF10A9">
        <w:rPr>
          <w:rFonts w:ascii="Times New Roman" w:hAnsi="Times New Roman"/>
          <w:sz w:val="22"/>
          <w:szCs w:val="22"/>
        </w:rPr>
        <w:t>Real</w:t>
      </w:r>
      <w:r>
        <w:rPr>
          <w:rFonts w:ascii="Times New Roman" w:eastAsia="Arial Unicode MS" w:hAnsi="Times New Roman"/>
          <w:w w:val="0"/>
          <w:sz w:val="22"/>
          <w:szCs w:val="22"/>
        </w:rPr>
        <w:t>.</w:t>
      </w:r>
    </w:p>
    <w:p w14:paraId="309CEF22" w14:textId="77777777" w:rsidR="00EE11D1" w:rsidRPr="0048761D" w:rsidRDefault="00D058EB" w:rsidP="00EE11D1">
      <w:pPr>
        <w:pStyle w:val="Level2"/>
        <w:rPr>
          <w:rFonts w:ascii="Times New Roman" w:eastAsia="Arial Unicode MS" w:hAnsi="Times New Roman"/>
          <w:w w:val="0"/>
          <w:sz w:val="22"/>
          <w:szCs w:val="22"/>
        </w:rPr>
      </w:pPr>
      <w:bookmarkStart w:id="124" w:name="_DV_M74"/>
      <w:bookmarkEnd w:id="114"/>
      <w:bookmarkEnd w:id="117"/>
      <w:bookmarkEnd w:id="118"/>
      <w:bookmarkEnd w:id="124"/>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14:paraId="0F8EBE86" w14:textId="77777777" w:rsidR="00EE11D1" w:rsidRPr="0048761D" w:rsidRDefault="00D058EB" w:rsidP="00EE11D1">
      <w:pPr>
        <w:pStyle w:val="Level1"/>
        <w:rPr>
          <w:rFonts w:ascii="Times New Roman" w:hAnsi="Times New Roman"/>
          <w:b/>
          <w:bCs/>
          <w:sz w:val="22"/>
          <w:szCs w:val="22"/>
        </w:rPr>
      </w:pPr>
      <w:bookmarkStart w:id="125" w:name="_DV_M298"/>
      <w:bookmarkStart w:id="126" w:name="_DV_M190"/>
      <w:bookmarkStart w:id="127" w:name="_DV_M191"/>
      <w:bookmarkStart w:id="128" w:name="_DV_M210"/>
      <w:bookmarkStart w:id="129" w:name="_DV_M211"/>
      <w:bookmarkStart w:id="130" w:name="_DV_M76"/>
      <w:bookmarkStart w:id="131" w:name="_DV_M77"/>
      <w:bookmarkStart w:id="132" w:name="_DV_M75"/>
      <w:bookmarkStart w:id="133" w:name="_DV_M212"/>
      <w:bookmarkStart w:id="134" w:name="_DV_M213"/>
      <w:bookmarkStart w:id="135" w:name="_DV_M214"/>
      <w:bookmarkStart w:id="136" w:name="_DV_M215"/>
      <w:bookmarkStart w:id="137" w:name="_DV_M216"/>
      <w:bookmarkStart w:id="138" w:name="_DV_M217"/>
      <w:bookmarkStart w:id="139" w:name="_DV_M218"/>
      <w:bookmarkStart w:id="140" w:name="_DV_M219"/>
      <w:bookmarkStart w:id="141" w:name="_DV_M223"/>
      <w:bookmarkStart w:id="142" w:name="_Toc3731202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8761D">
        <w:rPr>
          <w:rFonts w:ascii="Times New Roman" w:hAnsi="Times New Roman"/>
          <w:b/>
          <w:bCs/>
          <w:sz w:val="22"/>
          <w:szCs w:val="22"/>
        </w:rPr>
        <w:t>AGENTE FIDUCIÁRIO</w:t>
      </w:r>
      <w:bookmarkEnd w:id="142"/>
      <w:r w:rsidRPr="0048761D">
        <w:rPr>
          <w:rFonts w:ascii="Times New Roman" w:hAnsi="Times New Roman"/>
          <w:b/>
          <w:bCs/>
          <w:sz w:val="22"/>
          <w:szCs w:val="22"/>
        </w:rPr>
        <w:t xml:space="preserve"> </w:t>
      </w:r>
    </w:p>
    <w:p w14:paraId="722FE5FB" w14:textId="77777777" w:rsidR="00EE11D1" w:rsidRPr="0048761D" w:rsidRDefault="00D058EB" w:rsidP="00EE11D1">
      <w:pPr>
        <w:pStyle w:val="Level2"/>
        <w:rPr>
          <w:rFonts w:ascii="Times New Roman" w:eastAsia="Arial Unicode MS" w:hAnsi="Times New Roman"/>
          <w:w w:val="0"/>
          <w:sz w:val="22"/>
          <w:szCs w:val="22"/>
        </w:rPr>
      </w:pPr>
      <w:bookmarkStart w:id="143" w:name="_DV_M300"/>
      <w:bookmarkStart w:id="144" w:name="_Toc499990371"/>
      <w:bookmarkEnd w:id="143"/>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14:paraId="3296BD14" w14:textId="77777777" w:rsidR="00EE11D1" w:rsidRPr="0048761D" w:rsidRDefault="00D058EB" w:rsidP="00EE11D1">
      <w:pPr>
        <w:pStyle w:val="Level2"/>
        <w:rPr>
          <w:rFonts w:ascii="Times New Roman" w:hAnsi="Times New Roman"/>
          <w:sz w:val="22"/>
          <w:szCs w:val="22"/>
        </w:rPr>
      </w:pPr>
      <w:bookmarkStart w:id="145"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45"/>
    </w:p>
    <w:p w14:paraId="5BE07B82"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14:paraId="4DEF22DC"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14:paraId="6A193CB1"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14:paraId="653A4C48"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14:paraId="088D5B46"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bookmarkStart w:id="146"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46"/>
    </w:p>
    <w:p w14:paraId="31F33C3C" w14:textId="1080B87F"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não tem qualquer ligação com a Emissora e/ou com a </w:t>
      </w:r>
      <w:r w:rsidR="00660E24">
        <w:rPr>
          <w:rFonts w:ascii="Times New Roman" w:hAnsi="Times New Roman"/>
          <w:sz w:val="22"/>
          <w:szCs w:val="22"/>
        </w:rPr>
        <w:t>Fiadora</w:t>
      </w:r>
      <w:r w:rsidR="00660E24" w:rsidRPr="0048761D">
        <w:rPr>
          <w:rFonts w:ascii="Times New Roman" w:hAnsi="Times New Roman"/>
          <w:sz w:val="22"/>
          <w:szCs w:val="22"/>
        </w:rPr>
        <w:t xml:space="preserve"> </w:t>
      </w:r>
      <w:r w:rsidRPr="0048761D">
        <w:rPr>
          <w:rFonts w:ascii="Times New Roman" w:hAnsi="Times New Roman"/>
          <w:sz w:val="22"/>
          <w:szCs w:val="22"/>
        </w:rPr>
        <w:t>que o impeça de exercer suas funções;</w:t>
      </w:r>
    </w:p>
    <w:p w14:paraId="5B5A9F4A"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14:paraId="3E9DBD63" w14:textId="7777777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44776132" w14:textId="5BEA0753"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verificou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e n</w:t>
      </w:r>
      <w:r w:rsidR="00BF10A9">
        <w:rPr>
          <w:rFonts w:ascii="Times New Roman" w:hAnsi="Times New Roman"/>
          <w:sz w:val="22"/>
          <w:szCs w:val="22"/>
        </w:rPr>
        <w:t>o Instrumento de Garantia</w:t>
      </w:r>
      <w:r w:rsidRPr="0048761D">
        <w:rPr>
          <w:rFonts w:ascii="Times New Roman" w:hAnsi="Times New Roman"/>
          <w:sz w:val="22"/>
          <w:szCs w:val="22"/>
        </w:rPr>
        <w:t>, na Data de Emissão, baseado nas informações prestadas pela Emissora</w:t>
      </w:r>
      <w:r w:rsidR="00660E24">
        <w:rPr>
          <w:rFonts w:ascii="Times New Roman" w:hAnsi="Times New Roman"/>
          <w:sz w:val="22"/>
          <w:szCs w:val="22"/>
        </w:rPr>
        <w:t xml:space="preserve"> e pela Fiadora</w:t>
      </w:r>
      <w:r w:rsidRPr="0048761D">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Debêntures declaram se cientes e de acordo;</w:t>
      </w:r>
    </w:p>
    <w:p w14:paraId="32D89A06" w14:textId="04CA1179"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w:t>
      </w:r>
      <w:r w:rsidR="00095E46">
        <w:rPr>
          <w:rFonts w:ascii="Times New Roman" w:hAnsi="Times New Roman"/>
          <w:sz w:val="22"/>
          <w:szCs w:val="22"/>
        </w:rPr>
        <w:t>, o Contrato de Depositário</w:t>
      </w:r>
      <w:r w:rsidRPr="0048761D">
        <w:rPr>
          <w:rFonts w:ascii="Times New Roman" w:hAnsi="Times New Roman"/>
          <w:sz w:val="22"/>
          <w:szCs w:val="22"/>
        </w:rPr>
        <w:t xml:space="preserve"> e </w:t>
      </w:r>
      <w:r w:rsidR="00BF10A9">
        <w:rPr>
          <w:rFonts w:ascii="Times New Roman" w:hAnsi="Times New Roman"/>
          <w:sz w:val="22"/>
          <w:szCs w:val="22"/>
        </w:rPr>
        <w:t>o Instrumento de Garantia</w:t>
      </w:r>
      <w:r>
        <w:rPr>
          <w:rFonts w:ascii="Times New Roman" w:hAnsi="Times New Roman"/>
          <w:sz w:val="22"/>
          <w:szCs w:val="22"/>
        </w:rPr>
        <w:t xml:space="preserve">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14:paraId="3A99B05F" w14:textId="04EBDF07" w:rsidR="00EE11D1" w:rsidRPr="0048761D" w:rsidRDefault="00D058EB"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esta Escritura, </w:t>
      </w:r>
      <w:r w:rsidR="00BF10A9">
        <w:rPr>
          <w:rFonts w:ascii="Times New Roman" w:hAnsi="Times New Roman"/>
          <w:sz w:val="22"/>
          <w:szCs w:val="22"/>
        </w:rPr>
        <w:t>o Instrumento de Garantia</w:t>
      </w:r>
      <w:r w:rsidR="00095E46">
        <w:rPr>
          <w:rFonts w:ascii="Times New Roman" w:hAnsi="Times New Roman"/>
          <w:sz w:val="22"/>
          <w:szCs w:val="22"/>
        </w:rPr>
        <w:t>, o Contrato de Depositário</w:t>
      </w:r>
      <w:r>
        <w:rPr>
          <w:rFonts w:ascii="Times New Roman" w:hAnsi="Times New Roman"/>
          <w:sz w:val="22"/>
          <w:szCs w:val="22"/>
        </w:rPr>
        <w:t xml:space="preserve">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14:paraId="350FFE56" w14:textId="77777777" w:rsidR="00EE11D1" w:rsidRDefault="00D058EB" w:rsidP="00EE11D1">
      <w:pPr>
        <w:pStyle w:val="PargrafodaLista"/>
        <w:numPr>
          <w:ilvl w:val="0"/>
          <w:numId w:val="58"/>
        </w:numPr>
        <w:spacing w:after="240" w:line="280" w:lineRule="exact"/>
        <w:ind w:hanging="720"/>
        <w:rPr>
          <w:rFonts w:ascii="Times New Roman" w:hAnsi="Times New Roman"/>
          <w:sz w:val="22"/>
          <w:szCs w:val="22"/>
        </w:rPr>
      </w:pPr>
      <w:bookmarkStart w:id="147"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47"/>
    </w:p>
    <w:tbl>
      <w:tblPr>
        <w:tblW w:w="5000" w:type="pct"/>
        <w:tblCellMar>
          <w:left w:w="0" w:type="dxa"/>
          <w:right w:w="0" w:type="dxa"/>
        </w:tblCellMar>
        <w:tblLook w:val="04A0" w:firstRow="1" w:lastRow="0" w:firstColumn="1" w:lastColumn="0" w:noHBand="0" w:noVBand="1"/>
      </w:tblPr>
      <w:tblGrid>
        <w:gridCol w:w="4355"/>
        <w:gridCol w:w="4356"/>
      </w:tblGrid>
      <w:tr w:rsidR="00F167B8" w14:paraId="77BC25A9" w14:textId="77777777" w:rsidTr="007E391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CEA35" w14:textId="77777777" w:rsidR="00EE11D1" w:rsidRPr="004B52F5" w:rsidRDefault="00D058EB" w:rsidP="007E391F">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1B93D"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F167B8" w14:paraId="72A2768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DAFB2"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9F756"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rsidR="00F167B8" w14:paraId="313947A0"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3204"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0A6BC"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F167B8" w14:paraId="6C17E692"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89FB"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35F9D"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rsidR="00F167B8" w14:paraId="650CB61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55564"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9BBF7"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rsidR="00F167B8" w14:paraId="66274D9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7582"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2DE4E"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rsidR="00F167B8" w14:paraId="53D2742A"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9AD33"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6283D"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w:t>
            </w:r>
            <w:r w:rsidRPr="00486338">
              <w:rPr>
                <w:rFonts w:ascii="Times New Roman" w:hAnsi="Times New Roman"/>
                <w:sz w:val="22"/>
                <w:szCs w:val="22"/>
              </w:rPr>
              <w:lastRenderedPageBreak/>
              <w:t>Creditórios, com Garantia Fidejussória Adicional</w:t>
            </w:r>
          </w:p>
        </w:tc>
      </w:tr>
      <w:tr w:rsidR="00F167B8" w14:paraId="5307495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F5E73"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750E6"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rsidR="00F167B8" w14:paraId="18F7797D"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AE0"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7CF45"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rsidR="00F167B8" w14:paraId="0721A988" w14:textId="77777777" w:rsidTr="007E391F">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C67B4"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3623668B"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rsidR="00F167B8" w14:paraId="5C087662"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8160"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D17D7"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rsidR="00F167B8" w14:paraId="7A79E5DF" w14:textId="77777777" w:rsidTr="007E391F">
        <w:tc>
          <w:tcPr>
            <w:tcW w:w="2500" w:type="pct"/>
            <w:tcBorders>
              <w:top w:val="single" w:sz="4" w:space="0" w:color="auto"/>
              <w:bottom w:val="single" w:sz="4" w:space="0" w:color="auto"/>
            </w:tcBorders>
            <w:tcMar>
              <w:top w:w="0" w:type="dxa"/>
              <w:left w:w="108" w:type="dxa"/>
              <w:bottom w:w="0" w:type="dxa"/>
              <w:right w:w="108" w:type="dxa"/>
            </w:tcMar>
          </w:tcPr>
          <w:p w14:paraId="4BB2814A"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14:paraId="1A16DF1C"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r>
      <w:tr w:rsidR="00F167B8" w14:paraId="071DBF37"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9EC3"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B7754"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F167B8" w14:paraId="11A0B21D"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D5176"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E35A"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rsidR="00F167B8" w14:paraId="6BB49D10" w14:textId="77777777" w:rsidTr="007E391F">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DC1C6"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5FAE75"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F167B8" w14:paraId="080B91F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517F"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53128"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rsidR="00F167B8" w14:paraId="02B189F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80AE"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465C8"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rsidR="00F167B8" w14:paraId="71F6777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A5C2"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50110" w14:textId="77777777" w:rsidR="00EE11D1" w:rsidRPr="00486338" w:rsidRDefault="00D058EB" w:rsidP="007E391F">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rsidR="00F167B8" w14:paraId="48301E0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47D"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AD60"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rsidR="00F167B8" w14:paraId="380066A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F0CB"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E9E6C"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rsidR="00F167B8" w14:paraId="443C2844"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0C10"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8B760A"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rsidR="00F167B8" w14:paraId="3C593C3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FE2"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3F05F"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rsidR="00F167B8" w14:paraId="39D19FF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8ADD3"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1644D" w14:textId="77777777" w:rsidR="00EE11D1" w:rsidRPr="00486338" w:rsidRDefault="00D058EB"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14:paraId="39F3615C" w14:textId="77777777" w:rsidR="00EE11D1" w:rsidRDefault="00EE11D1" w:rsidP="00EE11D1">
      <w:pPr>
        <w:pStyle w:val="Level2"/>
        <w:numPr>
          <w:ilvl w:val="0"/>
          <w:numId w:val="0"/>
        </w:numPr>
        <w:ind w:left="567"/>
        <w:rPr>
          <w:rFonts w:ascii="Times New Roman" w:hAnsi="Times New Roman"/>
          <w:sz w:val="22"/>
          <w:szCs w:val="22"/>
        </w:rPr>
      </w:pPr>
    </w:p>
    <w:p w14:paraId="48EAE5F5"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14:paraId="7684B22E" w14:textId="77777777" w:rsidR="00EE11D1" w:rsidRPr="00BF6E93" w:rsidRDefault="00D058EB" w:rsidP="00EE11D1">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14:paraId="5BB4882B" w14:textId="77777777" w:rsidR="00EE11D1" w:rsidRPr="00C63F99" w:rsidRDefault="00D058EB" w:rsidP="00EE11D1">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w:t>
      </w:r>
      <w:r w:rsidRPr="004F2E17">
        <w:rPr>
          <w:rFonts w:ascii="Times New Roman" w:hAnsi="Times New Roman"/>
          <w:spacing w:val="-2"/>
          <w:sz w:val="22"/>
          <w:szCs w:val="22"/>
        </w:rPr>
        <w:lastRenderedPageBreak/>
        <w:t xml:space="preserve">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37D8C465" w14:textId="77777777" w:rsidR="00EE11D1" w:rsidRPr="00BF6E93" w:rsidRDefault="00D058EB"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14:paraId="11F32A51" w14:textId="77777777" w:rsidR="00EE11D1" w:rsidRPr="00BF6E93" w:rsidRDefault="00D058EB"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14:paraId="38AB0DD0" w14:textId="77777777" w:rsidR="00EE11D1" w:rsidRPr="00BF6E93" w:rsidRDefault="00D058EB" w:rsidP="00EE11D1">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153DBABC" w14:textId="77777777" w:rsidR="00EE11D1" w:rsidRPr="00BF6E93" w:rsidRDefault="00D058EB" w:rsidP="00EE11D1">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7C316D6C" w14:textId="77777777" w:rsidR="00EE11D1" w:rsidRPr="00C63F99" w:rsidRDefault="00D058EB" w:rsidP="00EE11D1">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0F3FD21B" w14:textId="77777777" w:rsidR="00EE11D1" w:rsidRPr="00C63F99" w:rsidRDefault="00D058EB" w:rsidP="00EE11D1">
      <w:pPr>
        <w:pStyle w:val="Level3"/>
        <w:rPr>
          <w:rFonts w:eastAsia="Arial Unicode MS"/>
          <w:w w:val="0"/>
        </w:rPr>
      </w:pPr>
      <w:r w:rsidRPr="004F2E17">
        <w:rPr>
          <w:rFonts w:ascii="Times New Roman" w:hAnsi="Times New Roman"/>
          <w:sz w:val="22"/>
          <w:szCs w:val="22"/>
        </w:rPr>
        <w:t xml:space="preserve">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w:t>
      </w:r>
      <w:r w:rsidRPr="004F2E17">
        <w:rPr>
          <w:rFonts w:ascii="Times New Roman" w:hAnsi="Times New Roman"/>
          <w:sz w:val="22"/>
          <w:szCs w:val="22"/>
        </w:rPr>
        <w:lastRenderedPageBreak/>
        <w:t>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14:paraId="1E6C11AE" w14:textId="77777777" w:rsidR="00EE11D1" w:rsidRPr="00BF6E93" w:rsidRDefault="00D058EB" w:rsidP="00EE11D1">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32EEF8B5" w14:textId="77777777" w:rsidR="00EE11D1" w:rsidRPr="00C63F99" w:rsidRDefault="00D058EB" w:rsidP="00EE11D1">
      <w:pPr>
        <w:pStyle w:val="Level3"/>
        <w:rPr>
          <w:rFonts w:eastAsia="Arial Unicode MS"/>
          <w:w w:val="0"/>
        </w:rPr>
      </w:pPr>
      <w:r w:rsidRPr="004F2E17">
        <w:rPr>
          <w:rFonts w:ascii="Times New Roman" w:hAnsi="Times New Roman"/>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4F2E17">
        <w:rPr>
          <w:rFonts w:ascii="Times New Roman" w:hAnsi="Times New Roman"/>
          <w:sz w:val="22"/>
          <w:szCs w:val="22"/>
        </w:rPr>
        <w:t>da</w:t>
      </w:r>
      <w:proofErr w:type="gramEnd"/>
      <w:r w:rsidRPr="004F2E17">
        <w:rPr>
          <w:rFonts w:ascii="Times New Roman" w:hAnsi="Times New Roman"/>
          <w:sz w:val="22"/>
          <w:szCs w:val="22"/>
        </w:rPr>
        <w:t xml:space="preserve">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14:paraId="14C80FF3" w14:textId="77777777" w:rsidR="00EE11D1" w:rsidRPr="0048761D" w:rsidRDefault="00D058EB" w:rsidP="00EE11D1">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14:paraId="5A1888BC" w14:textId="77777777" w:rsidR="00EE11D1" w:rsidRPr="0048761D" w:rsidRDefault="00D058EB" w:rsidP="00EE11D1">
      <w:pPr>
        <w:pStyle w:val="Level2"/>
        <w:rPr>
          <w:rFonts w:ascii="Times New Roman" w:hAnsi="Times New Roman"/>
          <w:sz w:val="22"/>
          <w:szCs w:val="22"/>
        </w:rPr>
      </w:pPr>
      <w:bookmarkStart w:id="148"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7A427B9F" w14:textId="77777777" w:rsidR="00EE11D1" w:rsidRPr="00BF6E93"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14:paraId="638D6F1B"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14:paraId="43EC51D3"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5C0BDE86"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momento de aceitar a função,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diligenciando para que sejam sanadas as omissões, falhas ou defeitos de que tenha conhecimento;</w:t>
      </w:r>
    </w:p>
    <w:p w14:paraId="4E649079" w14:textId="5E2D2849"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diligenciar junto à Emissora </w:t>
      </w:r>
      <w:r w:rsidR="00660E24">
        <w:rPr>
          <w:rFonts w:ascii="Times New Roman" w:hAnsi="Times New Roman"/>
          <w:sz w:val="22"/>
          <w:szCs w:val="22"/>
        </w:rPr>
        <w:t xml:space="preserve">e à Fiadora </w:t>
      </w:r>
      <w:r w:rsidRPr="0048761D">
        <w:rPr>
          <w:rFonts w:ascii="Times New Roman" w:hAnsi="Times New Roman"/>
          <w:sz w:val="22"/>
          <w:szCs w:val="22"/>
        </w:rPr>
        <w:t xml:space="preserve">para que a Escritura, </w:t>
      </w:r>
      <w:r w:rsidR="00EE4671">
        <w:rPr>
          <w:rFonts w:ascii="Times New Roman" w:hAnsi="Times New Roman"/>
          <w:sz w:val="22"/>
          <w:szCs w:val="22"/>
        </w:rPr>
        <w:t>o Instrumento de Garantia</w:t>
      </w:r>
      <w:r w:rsidRPr="0048761D">
        <w:rPr>
          <w:rFonts w:ascii="Times New Roman" w:hAnsi="Times New Roman"/>
          <w:sz w:val="22"/>
          <w:szCs w:val="22"/>
        </w:rPr>
        <w:t xml:space="preserve"> e respectivos aditamentos sejam registrados nos órgãos competentes, adotando, no caso da omissão da Emissora</w:t>
      </w:r>
      <w:r w:rsidR="00660E24">
        <w:rPr>
          <w:rFonts w:ascii="Times New Roman" w:hAnsi="Times New Roman"/>
          <w:sz w:val="22"/>
          <w:szCs w:val="22"/>
        </w:rPr>
        <w:t xml:space="preserve"> e/ou da Fiadora</w:t>
      </w:r>
      <w:r w:rsidRPr="0048761D">
        <w:rPr>
          <w:rFonts w:ascii="Times New Roman" w:hAnsi="Times New Roman"/>
          <w:sz w:val="22"/>
          <w:szCs w:val="22"/>
        </w:rPr>
        <w:t>, as medidas eventualmente previstas em lei, e sem prejuízo da ocorrência do descumprimento de obrigação não pecuniária pela Emissora;</w:t>
      </w:r>
    </w:p>
    <w:p w14:paraId="03074AFA" w14:textId="2A5C0625"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00183684">
        <w:rPr>
          <w:rFonts w:ascii="Times New Roman" w:hAnsi="Times New Roman"/>
          <w:sz w:val="22"/>
          <w:szCs w:val="22"/>
        </w:rPr>
        <w:t>(</w:t>
      </w:r>
      <w:proofErr w:type="spellStart"/>
      <w:r w:rsidR="00183684">
        <w:rPr>
          <w:rFonts w:ascii="Times New Roman" w:hAnsi="Times New Roman"/>
          <w:sz w:val="22"/>
          <w:szCs w:val="22"/>
        </w:rPr>
        <w:t>xii</w:t>
      </w:r>
      <w:proofErr w:type="spellEnd"/>
      <w:r w:rsidR="00183684">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9D40434"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65B21F40" w14:textId="239DCEA5"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 xml:space="preserve">bem como das demais comarcas em que a Emissora e/ou </w:t>
      </w:r>
      <w:r w:rsidR="00A7196C">
        <w:rPr>
          <w:rFonts w:ascii="Times New Roman" w:hAnsi="Times New Roman"/>
          <w:sz w:val="22"/>
          <w:szCs w:val="22"/>
        </w:rPr>
        <w:t>da Fiadora</w:t>
      </w:r>
      <w:r w:rsidRPr="00BF6E93">
        <w:rPr>
          <w:rFonts w:ascii="Times New Roman" w:hAnsi="Times New Roman"/>
          <w:sz w:val="22"/>
          <w:szCs w:val="22"/>
        </w:rPr>
        <w:t xml:space="preserve"> exerçam suas atividades, as quais deverão ser apresentadas em até 30 (trinta) dias corridos da data de solicitação</w:t>
      </w:r>
      <w:r w:rsidRPr="0048761D">
        <w:rPr>
          <w:rFonts w:ascii="Times New Roman" w:hAnsi="Times New Roman"/>
          <w:sz w:val="22"/>
          <w:szCs w:val="22"/>
        </w:rPr>
        <w:t>;</w:t>
      </w:r>
    </w:p>
    <w:p w14:paraId="7D65BB5B"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14:paraId="42D17B7C"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14:paraId="797B0D66"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00BDFB98"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bookmarkStart w:id="149"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49"/>
    </w:p>
    <w:p w14:paraId="13699B50" w14:textId="77777777" w:rsidR="00EE11D1" w:rsidRPr="0048761D" w:rsidRDefault="00D058EB" w:rsidP="00327DEB">
      <w:pPr>
        <w:pStyle w:val="PargrafodaLista"/>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5577FC2B"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lastRenderedPageBreak/>
        <w:t>alterações estatutárias ocorridas no exercício social com efeitos relevantes para os Debenturistas;</w:t>
      </w:r>
    </w:p>
    <w:p w14:paraId="7711D41F"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14:paraId="0203B156"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14:paraId="62B6DE52"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1C7BE4D5"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14:paraId="58067F37" w14:textId="1C18F530" w:rsidR="00EE11D1" w:rsidRDefault="00D058EB" w:rsidP="00327DEB">
      <w:pPr>
        <w:pStyle w:val="PargrafodaLista"/>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w:t>
      </w:r>
      <w:r w:rsidR="00095E46">
        <w:rPr>
          <w:rFonts w:ascii="Times New Roman" w:hAnsi="Times New Roman"/>
          <w:sz w:val="22"/>
          <w:szCs w:val="22"/>
        </w:rPr>
        <w:t>,</w:t>
      </w:r>
      <w:r>
        <w:rPr>
          <w:rFonts w:ascii="Times New Roman" w:hAnsi="Times New Roman"/>
          <w:sz w:val="22"/>
          <w:szCs w:val="22"/>
        </w:rPr>
        <w:t xml:space="preserve"> n</w:t>
      </w:r>
      <w:r w:rsidR="00BF10A9">
        <w:rPr>
          <w:rFonts w:ascii="Times New Roman" w:hAnsi="Times New Roman"/>
          <w:sz w:val="22"/>
          <w:szCs w:val="22"/>
        </w:rPr>
        <w:t>o Instrumento de Garantia</w:t>
      </w:r>
      <w:r w:rsidR="00095E46">
        <w:rPr>
          <w:rFonts w:ascii="Times New Roman" w:hAnsi="Times New Roman"/>
          <w:sz w:val="22"/>
          <w:szCs w:val="22"/>
        </w:rPr>
        <w:t xml:space="preserve"> e no Contrato de Depositário</w:t>
      </w:r>
      <w:r>
        <w:rPr>
          <w:rFonts w:ascii="Times New Roman" w:hAnsi="Times New Roman"/>
          <w:sz w:val="22"/>
          <w:szCs w:val="22"/>
        </w:rPr>
        <w:t>, quando aplicável;</w:t>
      </w:r>
    </w:p>
    <w:p w14:paraId="0C4B57E5" w14:textId="77777777" w:rsidR="00EE11D1" w:rsidRPr="002B6222"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14:paraId="4177A9C8"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w:t>
      </w:r>
      <w:proofErr w:type="gramStart"/>
      <w:r w:rsidRPr="0048761D">
        <w:rPr>
          <w:rFonts w:ascii="Times New Roman" w:hAnsi="Times New Roman"/>
          <w:sz w:val="22"/>
          <w:szCs w:val="22"/>
        </w:rPr>
        <w:t>emissões previstos</w:t>
      </w:r>
      <w:proofErr w:type="gramEnd"/>
      <w:r w:rsidRPr="0048761D">
        <w:rPr>
          <w:rFonts w:ascii="Times New Roman" w:hAnsi="Times New Roman"/>
          <w:sz w:val="22"/>
          <w:szCs w:val="22"/>
        </w:rPr>
        <w:t xml:space="preserve"> nas alíneas “a” a “f” do inciso XI do artigo 15 da Resolução CVM 17; e</w:t>
      </w:r>
    </w:p>
    <w:p w14:paraId="26B94356" w14:textId="77777777" w:rsidR="00EE11D1" w:rsidRPr="0048761D" w:rsidRDefault="00D058EB"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14:paraId="2C590060"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6D703D50" w14:textId="19B86071"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14:paraId="05ED091F"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14:paraId="7183A2D4" w14:textId="77777777" w:rsidR="00EE11D1" w:rsidRPr="00BF6E93"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14:paraId="620AA489" w14:textId="77777777" w:rsidR="00EE11D1" w:rsidRPr="00BF6E93" w:rsidRDefault="00D058EB"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4D570FFC" w14:textId="77777777" w:rsidR="00EE11D1" w:rsidRPr="00BF6E93" w:rsidRDefault="00D058EB" w:rsidP="00327DEB">
      <w:pPr>
        <w:pStyle w:val="PargrafodaLista"/>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14:paraId="200D05D3" w14:textId="51587E8E" w:rsidR="00EE11D1" w:rsidRDefault="00D058EB"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e/ou o Escriturador, conforme o caso, na Data de Vencimento, o integral e pontual pagamento dos valores devidos, conforme estipulado na presente Escritura</w:t>
      </w:r>
      <w:r>
        <w:rPr>
          <w:rFonts w:ascii="Times New Roman" w:hAnsi="Times New Roman"/>
          <w:sz w:val="22"/>
          <w:szCs w:val="22"/>
        </w:rPr>
        <w:t>; e</w:t>
      </w:r>
    </w:p>
    <w:p w14:paraId="2EA529DF" w14:textId="77777777" w:rsidR="00EE11D1" w:rsidRPr="0048761D" w:rsidRDefault="00D058EB"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solicitar à Emissora ou à Fiadora todos os eventuais esclarecimentos adicionais que se façam necessários.</w:t>
      </w:r>
    </w:p>
    <w:p w14:paraId="11442F06" w14:textId="77777777" w:rsidR="00EE11D1" w:rsidRPr="00BF6E93" w:rsidRDefault="00D058EB" w:rsidP="00EE11D1">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14:paraId="7FCCB8F1" w14:textId="77777777" w:rsidR="00EE11D1" w:rsidRDefault="00D058EB" w:rsidP="00EE11D1">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14:paraId="6BDFE57E"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773FB01" w14:textId="77777777" w:rsidR="00EE11D1" w:rsidRPr="0048761D" w:rsidRDefault="00D058EB" w:rsidP="00EE11D1">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w:t>
      </w:r>
      <w:r w:rsidRPr="00BF6E93">
        <w:rPr>
          <w:rFonts w:ascii="Times New Roman" w:hAnsi="Times New Roman"/>
          <w:sz w:val="22"/>
          <w:szCs w:val="22"/>
        </w:rPr>
        <w:lastRenderedPageBreak/>
        <w:t xml:space="preserve">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 xml:space="preserve">A atuação do Agente Fiduciário limita-se ao escopo da Resolução CVM 17 e dos artigos aplicáveis da Lei das Sociedades por Ações, bem como do previsto </w:t>
      </w:r>
      <w:proofErr w:type="spellStart"/>
      <w:r w:rsidRPr="0048761D">
        <w:rPr>
          <w:rFonts w:ascii="Times New Roman" w:hAnsi="Times New Roman"/>
          <w:sz w:val="22"/>
          <w:szCs w:val="22"/>
        </w:rPr>
        <w:t>na</w:t>
      </w:r>
      <w:proofErr w:type="spellEnd"/>
      <w:r w:rsidRPr="0048761D">
        <w:rPr>
          <w:rFonts w:ascii="Times New Roman" w:hAnsi="Times New Roman"/>
          <w:sz w:val="22"/>
          <w:szCs w:val="22"/>
        </w:rPr>
        <w:t xml:space="preserve"> presente Escritura, estando este isento, sob qualquer forma ou pretexto, de qualquer responsabilidade adicional que não tenha decorrido da legislação aplicável e/ou do referido documento.</w:t>
      </w:r>
    </w:p>
    <w:p w14:paraId="0770FBF5"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47E8806" w14:textId="77777777" w:rsidR="00EE11D1" w:rsidRDefault="00D058EB" w:rsidP="00EE11D1">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5535137D"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 xml:space="preserve">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48761D">
        <w:rPr>
          <w:rFonts w:ascii="Times New Roman" w:hAnsi="Times New Roman"/>
          <w:sz w:val="22"/>
          <w:szCs w:val="22"/>
        </w:rPr>
        <w:t>da</w:t>
      </w:r>
      <w:proofErr w:type="gramEnd"/>
      <w:r w:rsidRPr="0048761D">
        <w:rPr>
          <w:rFonts w:ascii="Times New Roman" w:hAnsi="Times New Roman"/>
          <w:sz w:val="22"/>
          <w:szCs w:val="22"/>
        </w:rPr>
        <w:t xml:space="preserve">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70397CEC"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14:paraId="687A53C1"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37EC1437"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lastRenderedPageBreak/>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14:paraId="76D05A8B"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14:paraId="322E7B2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14:paraId="3C37A6B1"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14:paraId="3E02A320"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14:paraId="0638DFC4"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14:paraId="4EED0D36" w14:textId="77777777" w:rsidR="00EE11D1" w:rsidRPr="0048761D" w:rsidRDefault="00D058EB" w:rsidP="00EE11D1">
      <w:pPr>
        <w:pStyle w:val="Level1"/>
        <w:rPr>
          <w:rFonts w:ascii="Times New Roman" w:hAnsi="Times New Roman"/>
          <w:b/>
          <w:bCs/>
          <w:sz w:val="22"/>
          <w:szCs w:val="22"/>
        </w:rPr>
      </w:pPr>
      <w:bookmarkStart w:id="150" w:name="_DV_M302"/>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5"/>
      <w:bookmarkStart w:id="159" w:name="_DV_M316"/>
      <w:bookmarkStart w:id="160" w:name="_DV_M317"/>
      <w:bookmarkStart w:id="161" w:name="_DV_M318"/>
      <w:bookmarkStart w:id="162" w:name="_DV_M320"/>
      <w:bookmarkStart w:id="163" w:name="_DV_M321"/>
      <w:bookmarkStart w:id="164" w:name="_DV_M322"/>
      <w:bookmarkStart w:id="165" w:name="_DV_M323"/>
      <w:bookmarkStart w:id="166" w:name="_DV_M324"/>
      <w:bookmarkStart w:id="167" w:name="_DV_M325"/>
      <w:bookmarkStart w:id="168" w:name="_DV_M326"/>
      <w:bookmarkStart w:id="169" w:name="_DV_M327"/>
      <w:bookmarkStart w:id="170" w:name="_DV_M328"/>
      <w:bookmarkStart w:id="171" w:name="_DV_M329"/>
      <w:bookmarkStart w:id="172" w:name="_DV_M330"/>
      <w:bookmarkStart w:id="173" w:name="_DV_M331"/>
      <w:bookmarkStart w:id="174" w:name="_DV_M332"/>
      <w:bookmarkStart w:id="175" w:name="_DV_M333"/>
      <w:bookmarkStart w:id="176" w:name="_DV_M334"/>
      <w:bookmarkStart w:id="177" w:name="_DV_M335"/>
      <w:bookmarkStart w:id="178" w:name="_DV_M336"/>
      <w:bookmarkStart w:id="179" w:name="_DV_M337"/>
      <w:bookmarkStart w:id="180" w:name="_DV_M338"/>
      <w:bookmarkStart w:id="181" w:name="_DV_M339"/>
      <w:bookmarkStart w:id="182" w:name="_DV_M340"/>
      <w:bookmarkStart w:id="183" w:name="_DV_M341"/>
      <w:bookmarkStart w:id="184" w:name="_DV_M342"/>
      <w:bookmarkStart w:id="185" w:name="_DV_M343"/>
      <w:bookmarkStart w:id="186" w:name="_DV_M344"/>
      <w:bookmarkStart w:id="187" w:name="_DV_M345"/>
      <w:bookmarkStart w:id="188" w:name="_DV_M346"/>
      <w:bookmarkStart w:id="189" w:name="_DV_M347"/>
      <w:bookmarkStart w:id="190" w:name="_DV_M348"/>
      <w:bookmarkStart w:id="191" w:name="_DV_M349"/>
      <w:bookmarkStart w:id="192" w:name="_DV_M350"/>
      <w:bookmarkStart w:id="193" w:name="_DV_M351"/>
      <w:bookmarkStart w:id="194" w:name="_DV_M352"/>
      <w:bookmarkStart w:id="195" w:name="_DV_M353"/>
      <w:bookmarkStart w:id="196" w:name="_DV_M354"/>
      <w:bookmarkStart w:id="197" w:name="_DV_M355"/>
      <w:bookmarkStart w:id="198" w:name="_DV_M356"/>
      <w:bookmarkStart w:id="199" w:name="_DV_M357"/>
      <w:bookmarkStart w:id="200" w:name="_DV_M358"/>
      <w:bookmarkStart w:id="201" w:name="_DV_M359"/>
      <w:bookmarkStart w:id="202" w:name="_DV_M360"/>
      <w:bookmarkStart w:id="203" w:name="_DV_M361"/>
      <w:bookmarkStart w:id="204" w:name="_DV_M362"/>
      <w:bookmarkStart w:id="205" w:name="_DV_M363"/>
      <w:bookmarkStart w:id="206" w:name="_DV_M364"/>
      <w:bookmarkStart w:id="207" w:name="_DV_M365"/>
      <w:bookmarkStart w:id="208" w:name="_DV_M366"/>
      <w:bookmarkStart w:id="209" w:name="_DV_M367"/>
      <w:bookmarkStart w:id="210" w:name="_DV_M373"/>
      <w:bookmarkStart w:id="211" w:name="_DV_M374"/>
      <w:bookmarkStart w:id="212" w:name="_DV_M383"/>
      <w:bookmarkStart w:id="213" w:name="_Toc499990378"/>
      <w:bookmarkStart w:id="214" w:name="_Toc37312027"/>
      <w:bookmarkEnd w:id="144"/>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48761D">
        <w:rPr>
          <w:rFonts w:ascii="Times New Roman" w:hAnsi="Times New Roman"/>
          <w:b/>
          <w:bCs/>
          <w:sz w:val="22"/>
          <w:szCs w:val="22"/>
        </w:rPr>
        <w:t>ASSEMBLEIA GERAL DE DEBENTURISTAS</w:t>
      </w:r>
      <w:bookmarkEnd w:id="213"/>
      <w:bookmarkEnd w:id="214"/>
      <w:r w:rsidRPr="0048761D">
        <w:rPr>
          <w:rFonts w:ascii="Times New Roman" w:hAnsi="Times New Roman"/>
          <w:b/>
          <w:bCs/>
          <w:sz w:val="22"/>
          <w:szCs w:val="22"/>
        </w:rPr>
        <w:t xml:space="preserve"> </w:t>
      </w:r>
    </w:p>
    <w:p w14:paraId="7720B47E" w14:textId="77777777" w:rsidR="00EE11D1" w:rsidRDefault="00D058EB" w:rsidP="00EE11D1">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3CB94AD9" w14:textId="77777777" w:rsidR="00EE11D1" w:rsidRPr="0048761D" w:rsidRDefault="00D058EB" w:rsidP="00EE11D1">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14:paraId="2B793116"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pela Emissora, </w:t>
      </w:r>
      <w:r>
        <w:rPr>
          <w:rFonts w:ascii="Times New Roman" w:hAnsi="Times New Roman"/>
          <w:sz w:val="22"/>
          <w:szCs w:val="22"/>
        </w:rPr>
        <w:t>(</w:t>
      </w:r>
      <w:proofErr w:type="spellStart"/>
      <w:r>
        <w:rPr>
          <w:rFonts w:ascii="Times New Roman" w:hAnsi="Times New Roman"/>
          <w:sz w:val="22"/>
          <w:szCs w:val="22"/>
        </w:rPr>
        <w:t>iii</w:t>
      </w:r>
      <w:proofErr w:type="spellEnd"/>
      <w:r>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w:t>
      </w:r>
      <w:proofErr w:type="spellStart"/>
      <w:r>
        <w:rPr>
          <w:rFonts w:ascii="Times New Roman" w:hAnsi="Times New Roman"/>
          <w:sz w:val="22"/>
          <w:szCs w:val="22"/>
        </w:rPr>
        <w:t>iv</w:t>
      </w:r>
      <w:proofErr w:type="spellEnd"/>
      <w:r>
        <w:rPr>
          <w:rFonts w:ascii="Times New Roman" w:hAnsi="Times New Roman"/>
          <w:sz w:val="22"/>
          <w:szCs w:val="22"/>
        </w:rPr>
        <w:t xml:space="preserve">) </w:t>
      </w:r>
      <w:r w:rsidRPr="0048761D">
        <w:rPr>
          <w:rFonts w:ascii="Times New Roman" w:hAnsi="Times New Roman"/>
          <w:sz w:val="22"/>
          <w:szCs w:val="22"/>
        </w:rPr>
        <w:t>pela CVM.</w:t>
      </w:r>
    </w:p>
    <w:p w14:paraId="635CF30E" w14:textId="001C8F40"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14:paraId="7FE546A9" w14:textId="77777777" w:rsidR="00EE11D1" w:rsidRDefault="00D058EB" w:rsidP="00EE11D1">
      <w:pPr>
        <w:pStyle w:val="Level2"/>
        <w:rPr>
          <w:rFonts w:ascii="Times New Roman" w:hAnsi="Times New Roman"/>
          <w:sz w:val="22"/>
          <w:szCs w:val="22"/>
        </w:rPr>
      </w:pPr>
      <w:r w:rsidRPr="0048761D">
        <w:rPr>
          <w:rFonts w:ascii="Times New Roman" w:hAnsi="Times New Roman"/>
          <w:sz w:val="22"/>
          <w:szCs w:val="22"/>
        </w:rPr>
        <w:lastRenderedPageBreak/>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19D4B4C9" w14:textId="77777777" w:rsidR="00EE11D1" w:rsidRPr="0048761D" w:rsidRDefault="00D058EB" w:rsidP="00EE11D1">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14:paraId="1028525F" w14:textId="77777777" w:rsidR="00EE11D1" w:rsidRPr="00BF6E93" w:rsidRDefault="00D058EB" w:rsidP="00EE11D1">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75ECC7B2" w14:textId="77777777" w:rsidR="00EE11D1" w:rsidRDefault="00D058EB" w:rsidP="00EE11D1">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14:paraId="17B5F8EB"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14:paraId="3B1B0F96" w14:textId="77777777" w:rsidR="00EE11D1" w:rsidRDefault="00D058EB" w:rsidP="00EE11D1">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1831BA85" w14:textId="77777777" w:rsidR="00EE11D1" w:rsidRDefault="00D058EB" w:rsidP="00EE11D1">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a exclusão de hipótese de vencimento antecipado ou alteração nas cláusulas ou condições de vencimento antecipado das Debêntures;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alteração de quórum previsto nesta Escritura;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quaisquer datas de pagamento de quaisquer valores previstos nesta Escritura devidos aos Debenturistas; (vi) alteração do prazo de vigência das Debêntures; (</w:t>
      </w:r>
      <w:proofErr w:type="spellStart"/>
      <w:r w:rsidRPr="00BF6E93">
        <w:rPr>
          <w:rFonts w:ascii="Times New Roman" w:hAnsi="Times New Roman"/>
          <w:sz w:val="22"/>
          <w:szCs w:val="22"/>
        </w:rPr>
        <w:t>vii</w:t>
      </w:r>
      <w:proofErr w:type="spellEnd"/>
      <w:r w:rsidRPr="00BF6E93">
        <w:rPr>
          <w:rFonts w:ascii="Times New Roman" w:hAnsi="Times New Roman"/>
          <w:sz w:val="22"/>
          <w:szCs w:val="22"/>
        </w:rPr>
        <w:t>) criação de evento de repactuação; (</w:t>
      </w:r>
      <w:proofErr w:type="spellStart"/>
      <w:r w:rsidRPr="00BF6E93">
        <w:rPr>
          <w:rFonts w:ascii="Times New Roman" w:hAnsi="Times New Roman"/>
          <w:sz w:val="22"/>
          <w:szCs w:val="22"/>
        </w:rPr>
        <w:t>viii</w:t>
      </w:r>
      <w:proofErr w:type="spellEnd"/>
      <w:r w:rsidRPr="00BF6E93">
        <w:rPr>
          <w:rFonts w:ascii="Times New Roman" w:hAnsi="Times New Roman"/>
          <w:sz w:val="22"/>
          <w:szCs w:val="22"/>
        </w:rPr>
        <w:t>) alteração das disposições relativas a aquisição antecipada facultativa; (</w:t>
      </w:r>
      <w:proofErr w:type="spellStart"/>
      <w:r w:rsidRPr="00BF6E93">
        <w:rPr>
          <w:rFonts w:ascii="Times New Roman" w:hAnsi="Times New Roman"/>
          <w:sz w:val="22"/>
          <w:szCs w:val="22"/>
        </w:rPr>
        <w:t>ix</w:t>
      </w:r>
      <w:proofErr w:type="spellEnd"/>
      <w:r w:rsidRPr="00BF6E93">
        <w:rPr>
          <w:rFonts w:ascii="Times New Roman" w:hAnsi="Times New Roman"/>
          <w:sz w:val="22"/>
          <w:szCs w:val="22"/>
        </w:rPr>
        <w:t xml:space="preserve">)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46CD4FAA"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14:paraId="4D76144F" w14:textId="77777777" w:rsidR="00EE11D1" w:rsidRPr="0048761D" w:rsidRDefault="00D058EB" w:rsidP="00EE11D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14:paraId="45F5F596" w14:textId="77777777" w:rsidR="00EE11D1" w:rsidRPr="00F02E74" w:rsidRDefault="00D058EB" w:rsidP="00EE11D1">
      <w:pPr>
        <w:pStyle w:val="Level1"/>
        <w:keepNext/>
        <w:rPr>
          <w:rFonts w:ascii="Times New Roman" w:hAnsi="Times New Roman"/>
          <w:b/>
          <w:bCs/>
          <w:sz w:val="22"/>
          <w:szCs w:val="22"/>
        </w:rPr>
      </w:pPr>
      <w:bookmarkStart w:id="215" w:name="_DV_M388"/>
      <w:bookmarkStart w:id="216" w:name="_DV_M390"/>
      <w:bookmarkStart w:id="217" w:name="_DV_M392"/>
      <w:bookmarkStart w:id="218" w:name="_DV_M394"/>
      <w:bookmarkStart w:id="219" w:name="_DV_M406"/>
      <w:bookmarkStart w:id="220" w:name="_Toc37312028"/>
      <w:bookmarkEnd w:id="215"/>
      <w:bookmarkEnd w:id="216"/>
      <w:bookmarkEnd w:id="217"/>
      <w:bookmarkEnd w:id="218"/>
      <w:bookmarkEnd w:id="219"/>
      <w:r w:rsidRPr="00F02E74">
        <w:rPr>
          <w:rFonts w:ascii="Times New Roman" w:hAnsi="Times New Roman"/>
          <w:b/>
          <w:bCs/>
          <w:sz w:val="22"/>
          <w:szCs w:val="22"/>
        </w:rPr>
        <w:lastRenderedPageBreak/>
        <w:t>DECLARAÇÕES E GARANTIAS</w:t>
      </w:r>
      <w:bookmarkStart w:id="221" w:name="_DV_C457"/>
      <w:r w:rsidRPr="00F02E74">
        <w:rPr>
          <w:rFonts w:ascii="Times New Roman" w:hAnsi="Times New Roman"/>
          <w:b/>
          <w:bCs/>
          <w:sz w:val="22"/>
          <w:szCs w:val="22"/>
        </w:rPr>
        <w:t xml:space="preserve"> DA EMISSORA</w:t>
      </w:r>
      <w:bookmarkEnd w:id="220"/>
      <w:bookmarkEnd w:id="221"/>
      <w:r w:rsidRPr="00BF6E93">
        <w:rPr>
          <w:rFonts w:ascii="Times New Roman" w:hAnsi="Times New Roman"/>
          <w:b/>
          <w:bCs/>
          <w:sz w:val="22"/>
          <w:szCs w:val="22"/>
        </w:rPr>
        <w:t xml:space="preserve"> E DA FIADORA</w:t>
      </w:r>
    </w:p>
    <w:p w14:paraId="07DB61FF" w14:textId="77777777" w:rsidR="00EE11D1" w:rsidRPr="0048761D" w:rsidRDefault="00D058EB" w:rsidP="00EE11D1">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14:paraId="064B39B3" w14:textId="77777777" w:rsidR="00EE11D1" w:rsidRPr="0048761D" w:rsidRDefault="00D058EB" w:rsidP="00EE11D1">
      <w:pPr>
        <w:pStyle w:val="roman3"/>
        <w:numPr>
          <w:ilvl w:val="0"/>
          <w:numId w:val="57"/>
        </w:numPr>
        <w:rPr>
          <w:rFonts w:ascii="Times New Roman" w:hAnsi="Times New Roman"/>
          <w:sz w:val="22"/>
          <w:szCs w:val="22"/>
        </w:rPr>
      </w:pPr>
      <w:bookmarkStart w:id="222" w:name="_Hlk67318110"/>
      <w:proofErr w:type="spellStart"/>
      <w:r w:rsidRPr="00BF6E93">
        <w:rPr>
          <w:rFonts w:ascii="Times New Roman" w:hAnsi="Times New Roman"/>
          <w:sz w:val="22"/>
          <w:szCs w:val="22"/>
        </w:rPr>
        <w:t>é</w:t>
      </w:r>
      <w:proofErr w:type="spellEnd"/>
      <w:r w:rsidRPr="00BF6E93">
        <w:rPr>
          <w:rFonts w:ascii="Times New Roman" w:hAnsi="Times New Roman"/>
          <w:sz w:val="22"/>
          <w:szCs w:val="22"/>
        </w:rPr>
        <w:t xml:space="preserve"> sociedade por ações devidamente constituída, com existência válida e em situação regular segundo as leis do Brasil</w:t>
      </w:r>
      <w:bookmarkStart w:id="223" w:name="_DV_C328"/>
      <w:r w:rsidRPr="00BF6E93">
        <w:rPr>
          <w:rFonts w:ascii="Times New Roman" w:hAnsi="Times New Roman"/>
          <w:sz w:val="22"/>
          <w:szCs w:val="22"/>
        </w:rPr>
        <w:t>, bem como está devidamente autorizada a desempenhar as atividades descritas em seu objeto socia</w:t>
      </w:r>
      <w:bookmarkEnd w:id="223"/>
      <w:r w:rsidRPr="00BF6E93">
        <w:rPr>
          <w:rFonts w:ascii="Times New Roman" w:hAnsi="Times New Roman"/>
          <w:sz w:val="22"/>
          <w:szCs w:val="22"/>
        </w:rPr>
        <w:t>l</w:t>
      </w:r>
      <w:r w:rsidRPr="0048761D">
        <w:rPr>
          <w:rFonts w:ascii="Times New Roman" w:hAnsi="Times New Roman"/>
          <w:sz w:val="22"/>
          <w:szCs w:val="22"/>
        </w:rPr>
        <w:t>;</w:t>
      </w:r>
    </w:p>
    <w:p w14:paraId="0EF13523" w14:textId="20F5A0AC" w:rsidR="00EE11D1" w:rsidRPr="0048761D"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xml:space="preserve">, </w:t>
      </w:r>
      <w:r w:rsidR="00363D4E">
        <w:rPr>
          <w:rFonts w:ascii="Times New Roman" w:hAnsi="Times New Roman"/>
          <w:sz w:val="22"/>
          <w:szCs w:val="22"/>
        </w:rPr>
        <w:t xml:space="preserve">o Contrato de Depositário e </w:t>
      </w:r>
      <w:r>
        <w:rPr>
          <w:rFonts w:ascii="Times New Roman" w:hAnsi="Times New Roman"/>
          <w:sz w:val="22"/>
          <w:szCs w:val="22"/>
        </w:rPr>
        <w:t>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14:paraId="56904087" w14:textId="28F7DF87" w:rsidR="00EE11D1" w:rsidRDefault="00D058EB" w:rsidP="00EE11D1">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 Garantia Rea</w:t>
      </w:r>
      <w:r w:rsidR="00BF10A9">
        <w:rPr>
          <w:rFonts w:ascii="Times New Roman" w:hAnsi="Times New Roman"/>
          <w:sz w:val="22"/>
          <w:szCs w:val="22"/>
        </w:rPr>
        <w:t>l</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14:paraId="77085973" w14:textId="080BDF5F" w:rsidR="00EE11D1" w:rsidRPr="0048761D" w:rsidRDefault="00D058EB" w:rsidP="00EE11D1">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incluindo, mas não se limitando, aos instrumentos que instruem e subsidiam a Garantia Rea</w:t>
      </w:r>
      <w:r w:rsidR="00BF10A9">
        <w:rPr>
          <w:rFonts w:ascii="Times New Roman" w:hAnsi="Times New Roman"/>
          <w:sz w:val="22"/>
          <w:szCs w:val="22"/>
        </w:rPr>
        <w:t>l</w:t>
      </w:r>
      <w:r>
        <w:rPr>
          <w:rFonts w:ascii="Times New Roman" w:hAnsi="Times New Roman"/>
          <w:sz w:val="22"/>
          <w:szCs w:val="22"/>
        </w:rPr>
        <w:t xml:space="preserve">, de forma a possibilitar a efetiva cessão dos Direitos Creditórios no âmbito da Emissão; </w:t>
      </w:r>
    </w:p>
    <w:p w14:paraId="165C8BE3" w14:textId="3B5F1E85" w:rsidR="00EE11D1" w:rsidRDefault="00D058EB" w:rsidP="00EE11D1">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 Instrumento de Garantia</w:t>
      </w:r>
      <w:r w:rsidR="00687467">
        <w:rPr>
          <w:rFonts w:ascii="Times New Roman" w:hAnsi="Times New Roman"/>
          <w:sz w:val="22"/>
          <w:szCs w:val="22"/>
        </w:rPr>
        <w:t>, o Contrato de Depositário</w:t>
      </w:r>
      <w:r w:rsidR="00A74D73">
        <w:rPr>
          <w:rFonts w:ascii="Times New Roman" w:hAnsi="Times New Roman"/>
          <w:sz w:val="22"/>
          <w:szCs w:val="22"/>
        </w:rPr>
        <w:t xml:space="preserve"> </w:t>
      </w:r>
      <w:r w:rsidRPr="00B97E2B">
        <w:rPr>
          <w:rFonts w:ascii="Times New Roman" w:hAnsi="Times New Roman"/>
          <w:sz w:val="22"/>
          <w:szCs w:val="22"/>
        </w:rPr>
        <w:t>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14:paraId="776F47B9" w14:textId="71BB667F" w:rsidR="00EE11D1" w:rsidRPr="0048761D" w:rsidRDefault="00D058EB" w:rsidP="00EE11D1">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 Instrumento de Garantia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 Garantia Rea</w:t>
      </w:r>
      <w:r w:rsidR="00BF10A9">
        <w:rPr>
          <w:rFonts w:ascii="Times New Roman" w:hAnsi="Times New Roman"/>
          <w:sz w:val="22"/>
          <w:szCs w:val="22"/>
        </w:rPr>
        <w:t>l</w:t>
      </w:r>
      <w:r>
        <w:rPr>
          <w:rFonts w:ascii="Times New Roman" w:hAnsi="Times New Roman"/>
          <w:sz w:val="22"/>
          <w:szCs w:val="22"/>
        </w:rPr>
        <w:t>;</w:t>
      </w:r>
    </w:p>
    <w:p w14:paraId="031F7042" w14:textId="172E2512" w:rsidR="00EE11D1"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 Garantia Rea</w:t>
      </w:r>
      <w:r w:rsidR="00BF10A9">
        <w:rPr>
          <w:rFonts w:ascii="Times New Roman" w:eastAsia="Arial Unicode MS" w:hAnsi="Times New Roman"/>
          <w:sz w:val="22"/>
          <w:szCs w:val="22"/>
        </w:rPr>
        <w:t>l</w:t>
      </w:r>
      <w:r>
        <w:rPr>
          <w:rFonts w:ascii="Times New Roman" w:eastAsia="Arial Unicode MS" w:hAnsi="Times New Roman"/>
          <w:sz w:val="22"/>
          <w:szCs w:val="22"/>
        </w:rPr>
        <w:t>,</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w:t>
      </w:r>
      <w:r w:rsidRPr="004F2E17">
        <w:rPr>
          <w:rFonts w:ascii="Times New Roman" w:eastAsia="Arial Unicode MS" w:hAnsi="Times New Roman"/>
          <w:sz w:val="22"/>
          <w:szCs w:val="22"/>
        </w:rPr>
        <w:lastRenderedPageBreak/>
        <w:t xml:space="preserve">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14:paraId="682244C1" w14:textId="65735A85" w:rsidR="00EE11D1" w:rsidRPr="0048761D" w:rsidRDefault="00D058EB" w:rsidP="00EE11D1">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 Garantia </w:t>
      </w:r>
      <w:r>
        <w:rPr>
          <w:rFonts w:ascii="Times New Roman" w:hAnsi="Times New Roman"/>
          <w:sz w:val="22"/>
          <w:szCs w:val="22"/>
        </w:rPr>
        <w:t>Rea</w:t>
      </w:r>
      <w:r w:rsidR="00BF10A9">
        <w:rPr>
          <w:rFonts w:ascii="Times New Roman" w:hAnsi="Times New Roman"/>
          <w:sz w:val="22"/>
          <w:szCs w:val="22"/>
        </w:rPr>
        <w:t>l</w:t>
      </w:r>
      <w:r>
        <w:rPr>
          <w:rFonts w:ascii="Times New Roman" w:hAnsi="Times New Roman"/>
          <w:sz w:val="22"/>
          <w:szCs w:val="22"/>
        </w:rPr>
        <w:t xml:space="preserve">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xml:space="preserve">; </w:t>
      </w:r>
    </w:p>
    <w:p w14:paraId="05B48379" w14:textId="77777777" w:rsidR="00EE11D1" w:rsidRPr="0048761D" w:rsidRDefault="00D058EB"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14:paraId="79247DE3" w14:textId="77777777" w:rsidR="00EE11D1" w:rsidRPr="0048761D"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07FE71DE" w14:textId="77777777" w:rsidR="00EE11D1" w:rsidRPr="0048761D"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476303A0" w14:textId="77777777" w:rsidR="00EE11D1" w:rsidRPr="0048761D" w:rsidRDefault="00D058EB" w:rsidP="00EE11D1">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w:t>
      </w:r>
      <w:proofErr w:type="spellStart"/>
      <w:r>
        <w:rPr>
          <w:rFonts w:ascii="Times New Roman" w:hAnsi="Times New Roman"/>
          <w:sz w:val="22"/>
          <w:szCs w:val="22"/>
        </w:rPr>
        <w:t>boa fé</w:t>
      </w:r>
      <w:proofErr w:type="spellEnd"/>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14:paraId="3C8EF0E2" w14:textId="601F0A19" w:rsidR="00EE11D1" w:rsidRDefault="00D058EB" w:rsidP="00EE11D1">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14:paraId="52BBED2F" w14:textId="77777777" w:rsidR="00EE11D1" w:rsidRDefault="00D058EB" w:rsidP="00EE11D1">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14:paraId="0E87112C" w14:textId="3D581D4F" w:rsidR="00EE11D1" w:rsidRPr="0048761D" w:rsidRDefault="00D058EB" w:rsidP="00EE11D1">
      <w:pPr>
        <w:pStyle w:val="roman3"/>
        <w:rPr>
          <w:rFonts w:ascii="Times New Roman" w:hAnsi="Times New Roman"/>
          <w:sz w:val="22"/>
          <w:szCs w:val="22"/>
        </w:rPr>
      </w:pPr>
      <w:r w:rsidRPr="0048761D">
        <w:rPr>
          <w:rFonts w:ascii="Times New Roman" w:hAnsi="Times New Roman"/>
          <w:sz w:val="22"/>
          <w:szCs w:val="22"/>
        </w:rPr>
        <w:lastRenderedPageBreak/>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e</w:t>
      </w:r>
      <w:r w:rsidR="00A7196C">
        <w:rPr>
          <w:rFonts w:ascii="Times New Roman" w:hAnsi="Times New Roman"/>
          <w:sz w:val="22"/>
          <w:szCs w:val="22"/>
        </w:rPr>
        <w:t xml:space="preserve"> </w:t>
      </w:r>
      <w:r w:rsidR="00A7196C" w:rsidRPr="0048761D">
        <w:rPr>
          <w:rFonts w:ascii="Times New Roman" w:hAnsi="Times New Roman"/>
          <w:sz w:val="22"/>
          <w:szCs w:val="22"/>
        </w:rPr>
        <w:t>a Emissora</w:t>
      </w:r>
      <w:r>
        <w:rPr>
          <w:rFonts w:ascii="Times New Roman" w:hAnsi="Times New Roman"/>
          <w:sz w:val="22"/>
          <w:szCs w:val="22"/>
        </w:rPr>
        <w:t xml:space="preserv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14:paraId="6EAA8A71" w14:textId="15648972" w:rsidR="00EE11D1" w:rsidRPr="00BF6E93" w:rsidRDefault="00D058EB" w:rsidP="00EE11D1">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w:t>
      </w:r>
      <w:r w:rsidR="00BF10A9">
        <w:rPr>
          <w:rFonts w:ascii="Times New Roman" w:hAnsi="Times New Roman"/>
          <w:sz w:val="22"/>
          <w:szCs w:val="22"/>
        </w:rPr>
        <w:t>o Instrumento de Garantia</w:t>
      </w:r>
      <w:r w:rsidR="004F3CCC">
        <w:rPr>
          <w:rFonts w:ascii="Times New Roman" w:hAnsi="Times New Roman"/>
          <w:sz w:val="22"/>
          <w:szCs w:val="22"/>
        </w:rPr>
        <w:t xml:space="preserve"> </w:t>
      </w:r>
      <w:r w:rsidR="00687467">
        <w:rPr>
          <w:rFonts w:ascii="Times New Roman" w:hAnsi="Times New Roman"/>
          <w:sz w:val="22"/>
          <w:szCs w:val="22"/>
        </w:rPr>
        <w:t>e no Contrato de Depositário</w:t>
      </w:r>
      <w:r w:rsidRPr="00BF6E93">
        <w:rPr>
          <w:rFonts w:ascii="Times New Roman" w:hAnsi="Times New Roman"/>
          <w:sz w:val="22"/>
          <w:szCs w:val="22"/>
        </w:rPr>
        <w:t>;</w:t>
      </w:r>
    </w:p>
    <w:p w14:paraId="1F8DF981" w14:textId="77777777" w:rsidR="00EE11D1" w:rsidRDefault="00D058EB" w:rsidP="00EE11D1">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14:paraId="24A9856F" w14:textId="77777777" w:rsidR="00EE11D1" w:rsidRPr="00BF6E93" w:rsidRDefault="00D058EB" w:rsidP="00EE11D1">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14:paraId="1670B650" w14:textId="77777777" w:rsidR="00EE11D1"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14:paraId="7D0EDD5F" w14:textId="77777777" w:rsidR="00EE11D1" w:rsidRPr="00BF6E93" w:rsidRDefault="00D058EB" w:rsidP="00EE11D1">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14:paraId="3E4F7C33" w14:textId="6B25A444" w:rsidR="00EE11D1" w:rsidRPr="0048761D" w:rsidRDefault="00D058EB" w:rsidP="00EE11D1">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leis e normativos que dispõe sobre atos lesivos contra a administração pública, em especial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0A5C7F95" w14:textId="705CAF3E" w:rsidR="00EE11D1" w:rsidRPr="004B52F5" w:rsidRDefault="00D058EB"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w:t>
      </w:r>
      <w:proofErr w:type="spellStart"/>
      <w:r w:rsidRPr="004F2E17">
        <w:rPr>
          <w:rFonts w:ascii="Times New Roman" w:eastAsia="Arial Unicode MS" w:hAnsi="Times New Roman"/>
          <w:sz w:val="22"/>
          <w:szCs w:val="22"/>
        </w:rPr>
        <w:t>ii</w:t>
      </w:r>
      <w:proofErr w:type="spellEnd"/>
      <w:r w:rsidRPr="004F2E17">
        <w:rPr>
          <w:rFonts w:ascii="Times New Roman" w:eastAsia="Arial Unicode MS" w:hAnsi="Times New Roman"/>
          <w:sz w:val="22"/>
          <w:szCs w:val="22"/>
        </w:rPr>
        <w:t xml:space="preserve">) fez qualquer pagamento ilegal, direto ou indireto, a empregados ou funcionários públicos, partidos </w:t>
      </w:r>
      <w:r w:rsidRPr="004F2E17">
        <w:rPr>
          <w:rFonts w:ascii="Times New Roman" w:eastAsia="Arial Unicode MS" w:hAnsi="Times New Roman"/>
          <w:sz w:val="22"/>
          <w:szCs w:val="22"/>
        </w:rPr>
        <w:lastRenderedPageBreak/>
        <w:t>políticos, políticos ou candidatos políticos (incluindo seus familiares), nacionais ou estrangeiros; (</w:t>
      </w:r>
      <w:proofErr w:type="spellStart"/>
      <w:r w:rsidRPr="004F2E17">
        <w:rPr>
          <w:rFonts w:ascii="Times New Roman" w:eastAsia="Arial Unicode MS" w:hAnsi="Times New Roman"/>
          <w:sz w:val="22"/>
          <w:szCs w:val="22"/>
        </w:rPr>
        <w:t>iii</w:t>
      </w:r>
      <w:proofErr w:type="spellEnd"/>
      <w:r w:rsidRPr="004F2E17">
        <w:rPr>
          <w:rFonts w:ascii="Times New Roman" w:eastAsia="Arial Unicode MS" w:hAnsi="Times New Roman"/>
          <w:sz w:val="22"/>
          <w:szCs w:val="22"/>
        </w:rPr>
        <w:t>) praticou qualquer ato para obter ou manter qualquer negócio, transação ou vantagem comercial indevida; (</w:t>
      </w:r>
      <w:proofErr w:type="spellStart"/>
      <w:r w:rsidRPr="004F2E17">
        <w:rPr>
          <w:rFonts w:ascii="Times New Roman" w:eastAsia="Arial Unicode MS" w:hAnsi="Times New Roman"/>
          <w:sz w:val="22"/>
          <w:szCs w:val="22"/>
        </w:rPr>
        <w:t>iv</w:t>
      </w:r>
      <w:proofErr w:type="spellEnd"/>
      <w:r w:rsidRPr="004F2E17">
        <w:rPr>
          <w:rFonts w:ascii="Times New Roman" w:eastAsia="Arial Unicode MS" w:hAnsi="Times New Roman"/>
          <w:sz w:val="22"/>
          <w:szCs w:val="22"/>
        </w:rPr>
        <w:t>) violou qualquer dispositivo das Normas Anticorrupção</w:t>
      </w:r>
      <w:r>
        <w:rPr>
          <w:rFonts w:ascii="Times New Roman" w:eastAsia="Arial Unicode MS" w:hAnsi="Times New Roman"/>
          <w:sz w:val="22"/>
          <w:szCs w:val="22"/>
        </w:rPr>
        <w:t xml:space="preserve"> e </w:t>
      </w:r>
      <w:proofErr w:type="spellStart"/>
      <w:r>
        <w:rPr>
          <w:rFonts w:ascii="Times New Roman" w:eastAsia="Arial Unicode MS" w:hAnsi="Times New Roman"/>
          <w:sz w:val="22"/>
          <w:szCs w:val="22"/>
        </w:rPr>
        <w:t>Antilavagem</w:t>
      </w:r>
      <w:proofErr w:type="spellEnd"/>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00A814B5" w:rsidRPr="004F2E17">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14:paraId="19971C72" w14:textId="77777777" w:rsidR="00EE11D1" w:rsidRDefault="00D058EB" w:rsidP="00EE11D1">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14:paraId="552B066C" w14:textId="77777777" w:rsidR="00EE11D1" w:rsidRDefault="00EE11D1" w:rsidP="00EE11D1">
      <w:pPr>
        <w:pStyle w:val="roman3"/>
        <w:numPr>
          <w:ilvl w:val="0"/>
          <w:numId w:val="0"/>
        </w:numPr>
        <w:spacing w:after="0"/>
        <w:ind w:left="1247"/>
        <w:rPr>
          <w:rFonts w:ascii="Times New Roman" w:hAnsi="Times New Roman"/>
          <w:sz w:val="22"/>
          <w:szCs w:val="22"/>
        </w:rPr>
      </w:pPr>
    </w:p>
    <w:p w14:paraId="6EA2423C" w14:textId="77777777" w:rsidR="00EE11D1" w:rsidRDefault="00D058EB" w:rsidP="00EE11D1">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14:paraId="61D3F24E" w14:textId="77777777" w:rsidR="00EE11D1" w:rsidRDefault="00EE11D1" w:rsidP="00EE11D1">
      <w:pPr>
        <w:pStyle w:val="roman3"/>
        <w:numPr>
          <w:ilvl w:val="0"/>
          <w:numId w:val="0"/>
        </w:numPr>
        <w:spacing w:after="0"/>
        <w:ind w:left="1247"/>
        <w:rPr>
          <w:rFonts w:ascii="Times New Roman" w:hAnsi="Times New Roman"/>
          <w:sz w:val="22"/>
          <w:szCs w:val="22"/>
        </w:rPr>
      </w:pPr>
    </w:p>
    <w:p w14:paraId="1B037394" w14:textId="2EBBD58F" w:rsidR="00EE11D1" w:rsidRPr="0048761D" w:rsidRDefault="00D058EB" w:rsidP="00EE11D1">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 xml:space="preserve">s Normas Anticorrupção e </w:t>
      </w:r>
      <w:proofErr w:type="spellStart"/>
      <w:r>
        <w:rPr>
          <w:rFonts w:ascii="Times New Roman" w:hAnsi="Times New Roman"/>
          <w:sz w:val="22"/>
          <w:szCs w:val="22"/>
        </w:rPr>
        <w:t>Antilavagem</w:t>
      </w:r>
      <w:proofErr w:type="spellEnd"/>
      <w:r>
        <w:rPr>
          <w:rFonts w:ascii="Times New Roman" w:hAnsi="Times New Roman"/>
          <w:sz w:val="22"/>
          <w:szCs w:val="22"/>
        </w:rPr>
        <w:t>.</w:t>
      </w:r>
    </w:p>
    <w:p w14:paraId="6E75B50D" w14:textId="77777777" w:rsidR="00EE11D1" w:rsidRPr="00BF6E93" w:rsidRDefault="00D058EB" w:rsidP="00EE11D1">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14:paraId="34AFAE15" w14:textId="78692D3F" w:rsidR="00EE11D1" w:rsidRDefault="00D058EB" w:rsidP="00327DEB">
      <w:pPr>
        <w:pStyle w:val="roman3"/>
        <w:numPr>
          <w:ilvl w:val="0"/>
          <w:numId w:val="64"/>
        </w:numPr>
        <w:rPr>
          <w:rFonts w:ascii="Times New Roman" w:hAnsi="Times New Roman"/>
          <w:sz w:val="22"/>
          <w:szCs w:val="22"/>
        </w:rPr>
      </w:pPr>
      <w:r w:rsidRPr="00BF6E93">
        <w:rPr>
          <w:rFonts w:ascii="Times New Roman" w:hAnsi="Times New Roman"/>
          <w:sz w:val="22"/>
          <w:szCs w:val="22"/>
        </w:rPr>
        <w:t>a celebração desta Escritura,</w:t>
      </w:r>
      <w:r w:rsidR="00B215DE">
        <w:rPr>
          <w:rFonts w:ascii="Times New Roman" w:hAnsi="Times New Roman"/>
          <w:sz w:val="22"/>
          <w:szCs w:val="22"/>
        </w:rPr>
        <w:t xml:space="preserve"> do Instrumento de Garantia,</w:t>
      </w:r>
      <w:r w:rsidRPr="00BF6E93">
        <w:rPr>
          <w:rFonts w:ascii="Times New Roman" w:hAnsi="Times New Roman"/>
          <w:sz w:val="22"/>
          <w:szCs w:val="22"/>
        </w:rPr>
        <w:t xml:space="preserve"> a prestação da </w:t>
      </w:r>
      <w:r>
        <w:rPr>
          <w:rFonts w:ascii="Times New Roman" w:hAnsi="Times New Roman"/>
          <w:sz w:val="22"/>
          <w:szCs w:val="22"/>
        </w:rPr>
        <w:t>Fiança</w:t>
      </w:r>
      <w:r w:rsidR="00B215DE">
        <w:rPr>
          <w:rFonts w:ascii="Times New Roman" w:hAnsi="Times New Roman"/>
          <w:sz w:val="22"/>
          <w:szCs w:val="22"/>
        </w:rPr>
        <w:t>, da cessão fiduciária referente aos Direitos Creditórios – Petrópolis, bem como</w:t>
      </w:r>
      <w:r w:rsidRPr="00BF6E93">
        <w:rPr>
          <w:rFonts w:ascii="Times New Roman" w:hAnsi="Times New Roman"/>
          <w:sz w:val="22"/>
          <w:szCs w:val="22"/>
        </w:rPr>
        <w:t xml:space="preserve"> o cumprimento das obrigações aqui</w:t>
      </w:r>
      <w:r w:rsidR="00B215DE">
        <w:rPr>
          <w:rFonts w:ascii="Times New Roman" w:hAnsi="Times New Roman"/>
          <w:sz w:val="22"/>
          <w:szCs w:val="22"/>
        </w:rPr>
        <w:t xml:space="preserve"> e ali</w:t>
      </w:r>
      <w:r w:rsidRPr="00BF6E93">
        <w:rPr>
          <w:rFonts w:ascii="Times New Roman" w:hAnsi="Times New Roman"/>
          <w:sz w:val="22"/>
          <w:szCs w:val="22"/>
        </w:rPr>
        <w:t xml:space="preserve">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w:t>
      </w:r>
      <w:r w:rsidRPr="00BF6E93">
        <w:rPr>
          <w:rFonts w:ascii="Times New Roman" w:hAnsi="Times New Roman"/>
          <w:sz w:val="22"/>
          <w:szCs w:val="22"/>
        </w:rPr>
        <w:lastRenderedPageBreak/>
        <w:t xml:space="preserve">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 xml:space="preserve">nus ou gravame sobre quaisquer bens </w:t>
      </w:r>
      <w:r w:rsidR="00A7196C">
        <w:rPr>
          <w:rFonts w:ascii="Times New Roman" w:hAnsi="Times New Roman"/>
          <w:sz w:val="22"/>
          <w:szCs w:val="22"/>
        </w:rPr>
        <w:t>da Fiadora</w:t>
      </w:r>
      <w:r w:rsidRPr="00BF6E93">
        <w:rPr>
          <w:rFonts w:ascii="Times New Roman" w:hAnsi="Times New Roman"/>
          <w:sz w:val="22"/>
          <w:szCs w:val="22"/>
        </w:rPr>
        <w:t>, exceto por aqueles já existentes na presente data; ou (c) rescisão de qualquer desses contratos ou instrumentos;</w:t>
      </w:r>
    </w:p>
    <w:p w14:paraId="52B626EE" w14:textId="6688C68A" w:rsidR="00EE11D1" w:rsidRDefault="00D058EB" w:rsidP="00327DEB">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00B215DE">
        <w:rPr>
          <w:rFonts w:ascii="Times New Roman" w:hAnsi="Times New Roman"/>
          <w:sz w:val="22"/>
          <w:szCs w:val="22"/>
        </w:rPr>
        <w:t xml:space="preserve"> e a cessão fiduciária referente aos Direitos Creditórios – Petrópolis</w:t>
      </w:r>
      <w:r w:rsidRPr="00296671">
        <w:rPr>
          <w:rFonts w:ascii="Times New Roman" w:hAnsi="Times New Roman"/>
          <w:sz w:val="22"/>
          <w:szCs w:val="22"/>
        </w:rPr>
        <w:t xml:space="preserve"> e a cumprir suas respectivas obrigações previstas nesta Escritura</w:t>
      </w:r>
      <w:r w:rsidR="00B215DE">
        <w:rPr>
          <w:rFonts w:ascii="Times New Roman" w:hAnsi="Times New Roman"/>
          <w:sz w:val="22"/>
          <w:szCs w:val="22"/>
        </w:rPr>
        <w:t>, no Instrumento de Garantia</w:t>
      </w:r>
      <w:r w:rsidRPr="00296671">
        <w:rPr>
          <w:rFonts w:ascii="Times New Roman" w:hAnsi="Times New Roman"/>
          <w:sz w:val="22"/>
          <w:szCs w:val="22"/>
        </w:rPr>
        <w:t xml:space="preserve"> e nos demais documentos relativos à </w:t>
      </w:r>
      <w:r>
        <w:rPr>
          <w:rFonts w:ascii="Times New Roman" w:hAnsi="Times New Roman"/>
          <w:sz w:val="22"/>
          <w:szCs w:val="22"/>
        </w:rPr>
        <w:t>Oferta Restrita, conforme aplicável;</w:t>
      </w:r>
    </w:p>
    <w:p w14:paraId="3100675B" w14:textId="2AE7B187" w:rsidR="00EE11D1" w:rsidRPr="00BF6E93" w:rsidRDefault="00D058EB" w:rsidP="00327DEB">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w:t>
      </w:r>
      <w:r w:rsidR="00B215DE">
        <w:rPr>
          <w:rFonts w:ascii="Times New Roman" w:hAnsi="Times New Roman"/>
          <w:sz w:val="22"/>
          <w:szCs w:val="22"/>
        </w:rPr>
        <w:t>, o Instrumento de Garantia</w:t>
      </w:r>
      <w:r w:rsidRPr="00B97E2B">
        <w:rPr>
          <w:rFonts w:ascii="Times New Roman" w:hAnsi="Times New Roman"/>
          <w:sz w:val="22"/>
          <w:szCs w:val="22"/>
        </w:rPr>
        <w:t xml:space="preserve">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14:paraId="7789E14D" w14:textId="77777777" w:rsidR="00EE11D1" w:rsidRPr="00BF6E93"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7F953F9B" w14:textId="77777777" w:rsidR="00EE11D1" w:rsidRPr="00BF6E93"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14:paraId="1BB6083C" w14:textId="16A8CD9F" w:rsidR="00EE11D1" w:rsidRPr="00BF6E93"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w:t>
      </w:r>
      <w:r w:rsidR="00B215DE">
        <w:rPr>
          <w:rFonts w:ascii="Times New Roman" w:hAnsi="Times New Roman"/>
          <w:sz w:val="22"/>
          <w:szCs w:val="22"/>
        </w:rPr>
        <w:t xml:space="preserve"> e/ou no Instrumento de Garantia</w:t>
      </w:r>
      <w:r w:rsidRPr="00BF6E93">
        <w:rPr>
          <w:rFonts w:ascii="Times New Roman" w:hAnsi="Times New Roman"/>
          <w:sz w:val="22"/>
          <w:szCs w:val="22"/>
        </w:rPr>
        <w:t xml:space="preserve">.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00B215DE">
        <w:rPr>
          <w:rFonts w:ascii="Times New Roman" w:hAnsi="Times New Roman"/>
          <w:sz w:val="22"/>
          <w:szCs w:val="22"/>
        </w:rPr>
        <w:t xml:space="preserve"> e/ou do Instrumento de Garantia</w:t>
      </w:r>
      <w:r w:rsidRPr="00BF6E93">
        <w:rPr>
          <w:rFonts w:ascii="Times New Roman" w:hAnsi="Times New Roman"/>
          <w:sz w:val="22"/>
          <w:szCs w:val="22"/>
        </w:rPr>
        <w:t xml:space="preserve">; </w:t>
      </w:r>
    </w:p>
    <w:p w14:paraId="3166A111" w14:textId="77777777" w:rsidR="00EE11D1" w:rsidRPr="00BF6E93"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14:paraId="493DD6A7" w14:textId="77777777" w:rsidR="00EE11D1" w:rsidRPr="00BF6E93" w:rsidRDefault="00D058EB"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w:t>
      </w:r>
      <w:r w:rsidRPr="00BF6E93">
        <w:rPr>
          <w:rFonts w:ascii="Times New Roman" w:hAnsi="Times New Roman"/>
          <w:sz w:val="22"/>
          <w:szCs w:val="22"/>
        </w:rPr>
        <w:lastRenderedPageBreak/>
        <w:t xml:space="preserve">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para o pagamento de contribuições, presentes ou atividades de entretenimento ilegais ou qualquer outra despesa ilegal relativa a atividade política;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fazer ou ter feito qualquer pagamento ilegal, direto ou indireto, a empregados ou funcionários públicos, partidos políticos, políticos ou candidatos políticos (incluindo seus familiares), nacionais ou estrangeiros;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14:paraId="64609776" w14:textId="77777777" w:rsidR="00EE11D1" w:rsidRPr="000F3AED" w:rsidRDefault="00D058EB" w:rsidP="00E3274B">
      <w:pPr>
        <w:pStyle w:val="roman3"/>
        <w:numPr>
          <w:ilvl w:val="0"/>
          <w:numId w:val="57"/>
        </w:numPr>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14:paraId="689F7F0E" w14:textId="77777777" w:rsidR="00EE11D1" w:rsidRDefault="00D058EB" w:rsidP="00EE11D1">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 xml:space="preserve">tem instituído e mantido e, ainda, obriga-se a continuar a manter políticas e procedimentos elaborados para garantir a contínua conformidade com referidas </w:t>
      </w:r>
      <w:r w:rsidRPr="00BF6E93">
        <w:rPr>
          <w:rFonts w:ascii="Times New Roman" w:hAnsi="Times New Roman"/>
          <w:sz w:val="22"/>
          <w:szCs w:val="22"/>
        </w:rPr>
        <w:lastRenderedPageBreak/>
        <w:t>normas e por meio do compromisso e da garantia ora assumidos e mantém políticas e procedimentos internos que visam assegurar o integral cumprimento da legislação anticorrupção;</w:t>
      </w:r>
    </w:p>
    <w:p w14:paraId="49DA1939" w14:textId="77777777" w:rsidR="00EE11D1" w:rsidRPr="00BF6E93" w:rsidRDefault="00D058EB" w:rsidP="00EE11D1">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14:paraId="4F067114" w14:textId="77777777" w:rsidR="00EE11D1" w:rsidRPr="00BF6E93" w:rsidRDefault="00D058EB" w:rsidP="00EE11D1">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452CF025" w14:textId="28358290" w:rsidR="00EE11D1" w:rsidRPr="004B52F5" w:rsidRDefault="00D058EB" w:rsidP="00EE11D1">
      <w:pPr>
        <w:pStyle w:val="Level2"/>
      </w:pPr>
      <w:r w:rsidRPr="003D734E">
        <w:rPr>
          <w:rFonts w:ascii="Times New Roman" w:hAnsi="Times New Roman"/>
          <w:sz w:val="22"/>
          <w:szCs w:val="22"/>
        </w:rPr>
        <w:t xml:space="preserve">A </w:t>
      </w:r>
      <w:r w:rsidR="00183684">
        <w:rPr>
          <w:rFonts w:ascii="Times New Roman" w:hAnsi="Times New Roman"/>
          <w:sz w:val="22"/>
          <w:szCs w:val="22"/>
        </w:rPr>
        <w:t>Emissora</w:t>
      </w:r>
      <w:r w:rsidR="00183684" w:rsidRPr="003D734E">
        <w:rPr>
          <w:rFonts w:ascii="Times New Roman" w:hAnsi="Times New Roman"/>
          <w:sz w:val="22"/>
          <w:szCs w:val="22"/>
        </w:rPr>
        <w:t xml:space="preserve"> </w:t>
      </w:r>
      <w:r w:rsidRPr="003D734E">
        <w:rPr>
          <w:rFonts w:ascii="Times New Roman" w:hAnsi="Times New Roman"/>
          <w:sz w:val="22"/>
          <w:szCs w:val="22"/>
        </w:rPr>
        <w:t xml:space="preserve">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14:paraId="68059A26" w14:textId="77777777" w:rsidR="00EE11D1" w:rsidRPr="0048761D" w:rsidRDefault="00D058EB" w:rsidP="00EE11D1">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14:paraId="39F7946C" w14:textId="77777777" w:rsidR="00EE11D1" w:rsidRPr="0048761D" w:rsidRDefault="00D058EB" w:rsidP="00EE11D1">
      <w:pPr>
        <w:pStyle w:val="Level1"/>
        <w:rPr>
          <w:rFonts w:ascii="Times New Roman" w:hAnsi="Times New Roman"/>
          <w:b/>
          <w:bCs/>
          <w:sz w:val="22"/>
          <w:szCs w:val="22"/>
        </w:rPr>
      </w:pPr>
      <w:bookmarkStart w:id="224" w:name="_DV_M410"/>
      <w:bookmarkStart w:id="225" w:name="_DV_M411"/>
      <w:bookmarkStart w:id="226" w:name="_DV_M412"/>
      <w:bookmarkStart w:id="227" w:name="_DV_M413"/>
      <w:bookmarkStart w:id="228" w:name="_DV_M138"/>
      <w:bookmarkStart w:id="229" w:name="_DV_M139"/>
      <w:bookmarkStart w:id="230" w:name="_DV_M140"/>
      <w:bookmarkStart w:id="231" w:name="_DV_M141"/>
      <w:bookmarkStart w:id="232" w:name="_DV_M142"/>
      <w:bookmarkStart w:id="233" w:name="_DV_M143"/>
      <w:bookmarkStart w:id="234" w:name="_DV_M144"/>
      <w:bookmarkStart w:id="235" w:name="_DV_M145"/>
      <w:bookmarkStart w:id="236" w:name="_DV_M146"/>
      <w:bookmarkStart w:id="237" w:name="_DV_M148"/>
      <w:bookmarkStart w:id="238" w:name="_DV_M149"/>
      <w:bookmarkStart w:id="239" w:name="_DV_M154"/>
      <w:bookmarkStart w:id="240" w:name="_DV_M155"/>
      <w:bookmarkStart w:id="241" w:name="_DV_M156"/>
      <w:bookmarkStart w:id="242" w:name="_DV_M415"/>
      <w:bookmarkStart w:id="243" w:name="_Toc499990386"/>
      <w:bookmarkStart w:id="244" w:name="_Toc37312029"/>
      <w:bookmarkEnd w:id="22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48761D">
        <w:rPr>
          <w:rFonts w:ascii="Times New Roman" w:hAnsi="Times New Roman"/>
          <w:b/>
          <w:bCs/>
          <w:sz w:val="22"/>
          <w:szCs w:val="22"/>
        </w:rPr>
        <w:t>DISPOSIÇÕES GERAIS</w:t>
      </w:r>
      <w:bookmarkEnd w:id="243"/>
      <w:bookmarkEnd w:id="244"/>
    </w:p>
    <w:p w14:paraId="6A05CD4C" w14:textId="77777777" w:rsidR="00EE11D1" w:rsidRPr="0048761D" w:rsidRDefault="00D058EB" w:rsidP="00EE11D1">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7BA1C32F"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14:paraId="07C9D578" w14:textId="77777777" w:rsidR="00EE11D1" w:rsidRPr="0048761D" w:rsidRDefault="00D058EB" w:rsidP="00EE11D1">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650F0594" w14:textId="51F79223" w:rsidR="00EE11D1" w:rsidRPr="0048761D" w:rsidRDefault="00D058EB" w:rsidP="00EE11D1">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color w:val="000000" w:themeColor="text1"/>
          <w:sz w:val="22"/>
          <w:szCs w:val="22"/>
        </w:rPr>
        <w:br/>
      </w:r>
      <w:bookmarkStart w:id="245" w:name="_Hlk75371766"/>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0C55E652" w14:textId="77777777" w:rsidR="00EE11D1" w:rsidRPr="0048761D" w:rsidRDefault="00D058EB"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bookmarkEnd w:id="245"/>
      <w:r w:rsidRPr="0048761D">
        <w:rPr>
          <w:rFonts w:ascii="Times New Roman" w:hAnsi="Times New Roman"/>
          <w:color w:val="000000" w:themeColor="text1"/>
          <w:sz w:val="22"/>
          <w:szCs w:val="22"/>
        </w:rPr>
        <w:br/>
        <w:t xml:space="preserve">At.: </w:t>
      </w:r>
      <w:bookmarkStart w:id="246" w:name="_Hlk65034531"/>
      <w:bookmarkEnd w:id="246"/>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14:paraId="56718C50" w14:textId="77777777" w:rsidR="00EE11D1" w:rsidRPr="0048761D" w:rsidRDefault="00D058EB" w:rsidP="00EE11D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hyperlink r:id="rId12" w:history="1"/>
    </w:p>
    <w:p w14:paraId="5D20BF90" w14:textId="77777777" w:rsidR="00EE11D1" w:rsidRPr="0048761D" w:rsidRDefault="00D058EB" w:rsidP="00EE11D1">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14:paraId="4C61E3BC" w14:textId="77777777" w:rsidR="00EE11D1" w:rsidRPr="0048761D" w:rsidRDefault="00D058EB" w:rsidP="00EE11D1">
      <w:pPr>
        <w:pStyle w:val="roman4"/>
        <w:rPr>
          <w:rFonts w:ascii="Times New Roman" w:hAnsi="Times New Roman"/>
          <w:sz w:val="22"/>
          <w:szCs w:val="22"/>
        </w:rPr>
      </w:pPr>
      <w:bookmarkStart w:id="247" w:name="_DV_M424"/>
      <w:bookmarkEnd w:id="247"/>
      <w:r w:rsidRPr="0048761D">
        <w:rPr>
          <w:rFonts w:ascii="Times New Roman" w:hAnsi="Times New Roman"/>
          <w:sz w:val="22"/>
          <w:szCs w:val="22"/>
        </w:rPr>
        <w:t>para o Agente Fiduciário:</w:t>
      </w:r>
    </w:p>
    <w:p w14:paraId="626A76C4" w14:textId="2EBB86EB" w:rsidR="00EE11D1" w:rsidRPr="0048761D" w:rsidRDefault="00D058EB" w:rsidP="00EE11D1">
      <w:pPr>
        <w:pStyle w:val="Body4"/>
        <w:jc w:val="left"/>
        <w:rPr>
          <w:rFonts w:ascii="Times New Roman" w:hAnsi="Times New Roman"/>
          <w:sz w:val="22"/>
          <w:szCs w:val="22"/>
        </w:rPr>
      </w:pPr>
      <w:proofErr w:type="spellStart"/>
      <w:r>
        <w:rPr>
          <w:rFonts w:ascii="Times New Roman" w:hAnsi="Times New Roman"/>
          <w:b/>
          <w:sz w:val="22"/>
          <w:szCs w:val="22"/>
        </w:rPr>
        <w:t>Simplific</w:t>
      </w:r>
      <w:proofErr w:type="spellEnd"/>
      <w:r>
        <w:rPr>
          <w:rFonts w:ascii="Times New Roman" w:hAnsi="Times New Roman"/>
          <w:b/>
          <w:sz w:val="22"/>
          <w:szCs w:val="22"/>
        </w:rPr>
        <w:t xml:space="preserve"> </w:t>
      </w:r>
      <w:proofErr w:type="spellStart"/>
      <w:r>
        <w:rPr>
          <w:rFonts w:ascii="Times New Roman" w:hAnsi="Times New Roman"/>
          <w:b/>
          <w:sz w:val="22"/>
          <w:szCs w:val="22"/>
        </w:rPr>
        <w:t>Pavarini</w:t>
      </w:r>
      <w:proofErr w:type="spellEnd"/>
      <w:r>
        <w:rPr>
          <w:rFonts w:ascii="Times New Roman" w:hAnsi="Times New Roman"/>
          <w:b/>
          <w:sz w:val="22"/>
          <w:szCs w:val="22"/>
        </w:rPr>
        <w:t xml:space="preserve"> Distribuidora de Títulos e Valores Mobiliários Ltda.</w:t>
      </w:r>
      <w:r w:rsidRPr="0048761D">
        <w:rPr>
          <w:rFonts w:ascii="Times New Roman" w:hAnsi="Times New Roman"/>
          <w:b/>
          <w:color w:val="000000" w:themeColor="text1"/>
          <w:sz w:val="22"/>
          <w:szCs w:val="22"/>
        </w:rPr>
        <w:br/>
      </w:r>
      <w:bookmarkStart w:id="248"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48"/>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w:t>
      </w:r>
      <w:proofErr w:type="spellStart"/>
      <w:r>
        <w:rPr>
          <w:rFonts w:ascii="Times New Roman" w:hAnsi="Times New Roman"/>
          <w:sz w:val="22"/>
          <w:szCs w:val="22"/>
        </w:rPr>
        <w:t>Amoed</w:t>
      </w:r>
      <w:proofErr w:type="spellEnd"/>
      <w:r>
        <w:rPr>
          <w:rFonts w:ascii="Times New Roman" w:hAnsi="Times New Roman"/>
          <w:sz w:val="22"/>
          <w:szCs w:val="22"/>
        </w:rPr>
        <w:t xml:space="preserve">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xml:space="preserve">: </w:t>
      </w:r>
      <w:hyperlink r:id="rId13" w:history="1">
        <w:r w:rsidR="00CE7908" w:rsidRPr="002A24EC">
          <w:rPr>
            <w:rStyle w:val="Hyperlink"/>
            <w:rFonts w:ascii="Times New Roman" w:hAnsi="Times New Roman"/>
            <w:sz w:val="22"/>
            <w:lang w:val="fr-FR"/>
          </w:rPr>
          <w:t>spestruturacao@simplificpavarini.com.br</w:t>
        </w:r>
      </w:hyperlink>
    </w:p>
    <w:p w14:paraId="295B2462" w14:textId="7ABE80AF" w:rsidR="00EE11D1" w:rsidRPr="00AB4B7A" w:rsidRDefault="00D058EB" w:rsidP="00EE11D1">
      <w:pPr>
        <w:pStyle w:val="roman4"/>
        <w:spacing w:after="0"/>
        <w:rPr>
          <w:rFonts w:ascii="Times New Roman" w:hAnsi="Times New Roman"/>
          <w:bCs/>
          <w:sz w:val="22"/>
          <w:szCs w:val="22"/>
        </w:rPr>
      </w:pPr>
      <w:r w:rsidRPr="0048761D">
        <w:rPr>
          <w:rFonts w:ascii="Times New Roman" w:hAnsi="Times New Roman"/>
          <w:bCs/>
          <w:sz w:val="22"/>
          <w:szCs w:val="22"/>
        </w:rPr>
        <w:lastRenderedPageBreak/>
        <w:t xml:space="preserve">para a </w:t>
      </w:r>
      <w:r>
        <w:rPr>
          <w:rFonts w:ascii="Times New Roman" w:hAnsi="Times New Roman"/>
          <w:bCs/>
          <w:sz w:val="22"/>
          <w:szCs w:val="22"/>
        </w:rPr>
        <w:t>Fiadora</w:t>
      </w:r>
      <w:r w:rsidR="00FB3357">
        <w:rPr>
          <w:rFonts w:ascii="Times New Roman" w:hAnsi="Times New Roman"/>
          <w:bCs/>
          <w:sz w:val="22"/>
          <w:szCs w:val="22"/>
        </w:rPr>
        <w:t>:</w:t>
      </w:r>
    </w:p>
    <w:p w14:paraId="288F7BA6" w14:textId="77777777" w:rsidR="00EE11D1" w:rsidRPr="00AB4B7A" w:rsidRDefault="00D058EB" w:rsidP="00EE11D1">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14:paraId="2387640D" w14:textId="77777777" w:rsidR="00EE11D1" w:rsidRPr="0048761D" w:rsidRDefault="00D058EB" w:rsidP="00EE11D1">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14:paraId="668B44A0" w14:textId="77777777" w:rsidR="00FB3357" w:rsidRPr="00FB3357" w:rsidRDefault="00D058EB" w:rsidP="00FB3357">
      <w:pPr>
        <w:pStyle w:val="Body4"/>
        <w:spacing w:after="0"/>
        <w:jc w:val="left"/>
        <w:rPr>
          <w:rFonts w:ascii="Times New Roman" w:hAnsi="Times New Roman"/>
          <w:color w:val="000000" w:themeColor="text1"/>
          <w:sz w:val="22"/>
          <w:szCs w:val="22"/>
        </w:rPr>
      </w:pPr>
      <w:bookmarkStart w:id="249" w:name="_Hlk75371749"/>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bookmarkEnd w:id="249"/>
      <w:r w:rsidRPr="0048761D">
        <w:rPr>
          <w:rFonts w:ascii="Times New Roman" w:hAnsi="Times New Roman"/>
          <w:color w:val="000000" w:themeColor="text1"/>
          <w:sz w:val="22"/>
          <w:szCs w:val="22"/>
        </w:rPr>
        <w:br/>
      </w:r>
      <w:r w:rsidRPr="00FB3357">
        <w:rPr>
          <w:rFonts w:ascii="Times New Roman" w:hAnsi="Times New Roman"/>
          <w:color w:val="000000" w:themeColor="text1"/>
          <w:sz w:val="22"/>
          <w:szCs w:val="22"/>
        </w:rPr>
        <w:t>At.: Sr. Edson Luís Rossi</w:t>
      </w:r>
    </w:p>
    <w:p w14:paraId="07D49920" w14:textId="77777777" w:rsidR="00FB3357" w:rsidRPr="00FB3357" w:rsidRDefault="00D058EB" w:rsidP="00741DCF">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Telefone: (19) 3589-3199</w:t>
      </w:r>
    </w:p>
    <w:p w14:paraId="284F048B" w14:textId="4C40641C" w:rsidR="00FB3357" w:rsidRPr="0048761D" w:rsidRDefault="00D058EB">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 xml:space="preserve">E-mail: </w:t>
      </w:r>
      <w:hyperlink r:id="rId14" w:history="1">
        <w:r w:rsidRPr="002A24EC">
          <w:rPr>
            <w:rStyle w:val="Hyperlink"/>
            <w:rFonts w:ascii="Times New Roman" w:hAnsi="Times New Roman"/>
            <w:sz w:val="22"/>
            <w:szCs w:val="22"/>
            <w:lang w:val="pt-PT"/>
          </w:rPr>
          <w:t>edson.rossi@vidroporto.com.br</w:t>
        </w:r>
      </w:hyperlink>
    </w:p>
    <w:p w14:paraId="14AD4B5D" w14:textId="7E886C51" w:rsidR="00EE11D1" w:rsidRPr="00C63F99" w:rsidRDefault="00EE11D1" w:rsidP="00FB3357">
      <w:pPr>
        <w:pStyle w:val="Body4"/>
        <w:spacing w:after="0"/>
        <w:jc w:val="left"/>
        <w:rPr>
          <w:rFonts w:ascii="Times New Roman" w:hAnsi="Times New Roman"/>
          <w:sz w:val="22"/>
        </w:rPr>
      </w:pPr>
    </w:p>
    <w:p w14:paraId="5730E389" w14:textId="50DD5623" w:rsidR="00EE11D1" w:rsidRDefault="00D058EB"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p>
    <w:p w14:paraId="0995D3D1" w14:textId="3A1125E0" w:rsidR="00EE11D1" w:rsidRPr="002367B4" w:rsidRDefault="00D058EB" w:rsidP="00EE11D1">
      <w:pPr>
        <w:pStyle w:val="roman4"/>
        <w:numPr>
          <w:ilvl w:val="0"/>
          <w:numId w:val="0"/>
        </w:numPr>
        <w:spacing w:after="0"/>
        <w:ind w:left="2722"/>
        <w:rPr>
          <w:rFonts w:ascii="Times New Roman" w:hAnsi="Times New Roman"/>
          <w:b/>
          <w:bCs/>
          <w:sz w:val="22"/>
          <w:szCs w:val="22"/>
        </w:rPr>
      </w:pPr>
      <w:proofErr w:type="spellStart"/>
      <w:r w:rsidRPr="00E3274B">
        <w:rPr>
          <w:rFonts w:ascii="Times New Roman" w:hAnsi="Times New Roman"/>
          <w:b/>
          <w:bCs/>
          <w:sz w:val="22"/>
          <w:szCs w:val="22"/>
        </w:rPr>
        <w:t>Vórtx</w:t>
      </w:r>
      <w:proofErr w:type="spellEnd"/>
      <w:r w:rsidRPr="00E3274B">
        <w:rPr>
          <w:rFonts w:ascii="Times New Roman" w:hAnsi="Times New Roman"/>
          <w:b/>
          <w:bCs/>
          <w:sz w:val="22"/>
          <w:szCs w:val="22"/>
        </w:rPr>
        <w:t xml:space="preserve"> Distribuidora de Títulos e Valores Mobiliários Ltda.</w:t>
      </w:r>
    </w:p>
    <w:p w14:paraId="3F780388" w14:textId="378FD331" w:rsidR="00A814B5" w:rsidRDefault="00D058EB"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00B92D98" w:rsidRPr="00A814B5">
        <w:rPr>
          <w:rFonts w:ascii="Times New Roman" w:hAnsi="Times New Roman"/>
          <w:sz w:val="22"/>
          <w:szCs w:val="22"/>
        </w:rPr>
        <w:tab/>
      </w:r>
    </w:p>
    <w:p w14:paraId="53EBB29F" w14:textId="6E312740" w:rsidR="00EE11D1" w:rsidRPr="00A814B5" w:rsidRDefault="00D058EB" w:rsidP="00EE11D1">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00B92D98" w:rsidRPr="00A814B5">
        <w:rPr>
          <w:rFonts w:ascii="Times New Roman" w:hAnsi="Times New Roman"/>
          <w:sz w:val="22"/>
          <w:szCs w:val="22"/>
        </w:rPr>
        <w:t>São Paulo - SP</w:t>
      </w:r>
      <w:r w:rsidR="00B92D98" w:rsidRPr="00A814B5">
        <w:rPr>
          <w:rFonts w:ascii="Times New Roman" w:hAnsi="Times New Roman"/>
          <w:sz w:val="22"/>
          <w:szCs w:val="22"/>
        </w:rPr>
        <w:tab/>
      </w:r>
    </w:p>
    <w:p w14:paraId="1430525C" w14:textId="6AB8744D" w:rsidR="00EE11D1" w:rsidRPr="00E3274B" w:rsidRDefault="00D058EB"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00FB3357">
        <w:rPr>
          <w:rFonts w:ascii="Times New Roman" w:hAnsi="Times New Roman"/>
          <w:sz w:val="22"/>
          <w:szCs w:val="22"/>
        </w:rPr>
        <w:t xml:space="preserve">Sr. </w:t>
      </w:r>
      <w:r w:rsidR="00FB3357" w:rsidRPr="00FB3357">
        <w:rPr>
          <w:rFonts w:ascii="Times New Roman" w:hAnsi="Times New Roman"/>
          <w:sz w:val="22"/>
          <w:szCs w:val="22"/>
        </w:rPr>
        <w:t xml:space="preserve">Alcides </w:t>
      </w:r>
      <w:proofErr w:type="spellStart"/>
      <w:r w:rsidR="00FB3357" w:rsidRPr="00FB3357">
        <w:rPr>
          <w:rFonts w:ascii="Times New Roman" w:hAnsi="Times New Roman"/>
          <w:sz w:val="22"/>
          <w:szCs w:val="22"/>
        </w:rPr>
        <w:t>Fuertes</w:t>
      </w:r>
      <w:proofErr w:type="spellEnd"/>
      <w:r w:rsidR="00FB3357" w:rsidRPr="00FB3357">
        <w:rPr>
          <w:rFonts w:ascii="Times New Roman" w:hAnsi="Times New Roman"/>
          <w:sz w:val="22"/>
          <w:szCs w:val="22"/>
        </w:rPr>
        <w:t xml:space="preserve"> / </w:t>
      </w:r>
      <w:r w:rsidR="00FB3357">
        <w:rPr>
          <w:rFonts w:ascii="Times New Roman" w:hAnsi="Times New Roman"/>
          <w:sz w:val="22"/>
          <w:szCs w:val="22"/>
        </w:rPr>
        <w:t xml:space="preserve">Sr. </w:t>
      </w:r>
      <w:r w:rsidR="00FB3357" w:rsidRPr="00FB3357">
        <w:rPr>
          <w:rFonts w:ascii="Times New Roman" w:hAnsi="Times New Roman"/>
          <w:sz w:val="22"/>
          <w:szCs w:val="22"/>
        </w:rPr>
        <w:t xml:space="preserve">Flavio </w:t>
      </w:r>
      <w:proofErr w:type="spellStart"/>
      <w:r w:rsidR="00FB3357" w:rsidRPr="00FB3357">
        <w:rPr>
          <w:rFonts w:ascii="Times New Roman" w:hAnsi="Times New Roman"/>
          <w:sz w:val="22"/>
          <w:szCs w:val="22"/>
        </w:rPr>
        <w:t>Scarpelli</w:t>
      </w:r>
      <w:proofErr w:type="spellEnd"/>
      <w:r w:rsidR="00FB3357" w:rsidRPr="00FB3357">
        <w:rPr>
          <w:rFonts w:ascii="Times New Roman" w:hAnsi="Times New Roman"/>
          <w:sz w:val="22"/>
          <w:szCs w:val="22"/>
        </w:rPr>
        <w:t xml:space="preserve"> </w:t>
      </w:r>
    </w:p>
    <w:p w14:paraId="1CD449AC" w14:textId="182DD159" w:rsidR="00EE11D1" w:rsidRPr="00A814B5" w:rsidRDefault="00D058EB"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Tel: </w:t>
      </w:r>
      <w:r w:rsidR="00FB3357" w:rsidRPr="00FB3357">
        <w:rPr>
          <w:rFonts w:ascii="Times New Roman" w:hAnsi="Times New Roman"/>
          <w:sz w:val="22"/>
          <w:szCs w:val="22"/>
        </w:rPr>
        <w:t>(11) 3030-7185 / (11) 3030-7177</w:t>
      </w:r>
    </w:p>
    <w:p w14:paraId="171B1272" w14:textId="30C4F5D6" w:rsidR="00EE11D1" w:rsidRPr="00741DCF" w:rsidRDefault="00D058EB" w:rsidP="00EE11D1">
      <w:pPr>
        <w:pStyle w:val="roman4"/>
        <w:numPr>
          <w:ilvl w:val="0"/>
          <w:numId w:val="0"/>
        </w:numPr>
        <w:spacing w:after="0"/>
        <w:ind w:left="2722"/>
        <w:rPr>
          <w:rFonts w:ascii="Times New Roman" w:hAnsi="Times New Roman"/>
          <w:sz w:val="22"/>
          <w:szCs w:val="22"/>
        </w:rPr>
      </w:pPr>
      <w:r w:rsidRPr="00741DCF">
        <w:rPr>
          <w:rFonts w:ascii="Times New Roman" w:hAnsi="Times New Roman"/>
          <w:sz w:val="22"/>
          <w:szCs w:val="22"/>
        </w:rPr>
        <w:t xml:space="preserve">E-mail: </w:t>
      </w:r>
      <w:hyperlink r:id="rId15" w:history="1">
        <w:r w:rsidR="00FB3357" w:rsidRPr="00FB3357">
          <w:rPr>
            <w:rStyle w:val="Hyperlink"/>
            <w:rFonts w:ascii="Times New Roman" w:hAnsi="Times New Roman"/>
            <w:sz w:val="22"/>
            <w:szCs w:val="22"/>
          </w:rPr>
          <w:t>spb@vortx.com.br</w:t>
        </w:r>
      </w:hyperlink>
    </w:p>
    <w:p w14:paraId="049F536B" w14:textId="77777777" w:rsidR="00EE11D1" w:rsidRPr="00741DCF" w:rsidRDefault="00EE11D1" w:rsidP="00EE11D1">
      <w:pPr>
        <w:pStyle w:val="roman4"/>
        <w:numPr>
          <w:ilvl w:val="0"/>
          <w:numId w:val="0"/>
        </w:numPr>
        <w:spacing w:after="0"/>
        <w:ind w:left="2041"/>
        <w:rPr>
          <w:rFonts w:ascii="Times New Roman" w:hAnsi="Times New Roman"/>
          <w:bCs/>
          <w:sz w:val="22"/>
          <w:szCs w:val="22"/>
        </w:rPr>
      </w:pPr>
    </w:p>
    <w:p w14:paraId="6F4FE598" w14:textId="4B7510DB" w:rsidR="00EE11D1" w:rsidRDefault="00D058EB" w:rsidP="00EE11D1">
      <w:pPr>
        <w:pStyle w:val="roman4"/>
        <w:spacing w:after="0"/>
        <w:rPr>
          <w:rFonts w:ascii="Times New Roman" w:hAnsi="Times New Roman"/>
          <w:bCs/>
          <w:sz w:val="22"/>
          <w:szCs w:val="22"/>
        </w:rPr>
      </w:pPr>
      <w:r>
        <w:rPr>
          <w:rFonts w:ascii="Times New Roman" w:hAnsi="Times New Roman"/>
          <w:bCs/>
          <w:sz w:val="22"/>
          <w:szCs w:val="22"/>
        </w:rPr>
        <w:t>Para o Escriturador:</w:t>
      </w:r>
    </w:p>
    <w:p w14:paraId="6727DB1F" w14:textId="1F1D9D82" w:rsidR="00EE11D1" w:rsidRPr="00A814B5" w:rsidRDefault="00D058EB" w:rsidP="00EE11D1">
      <w:pPr>
        <w:pStyle w:val="roman4"/>
        <w:numPr>
          <w:ilvl w:val="0"/>
          <w:numId w:val="0"/>
        </w:numPr>
        <w:spacing w:after="0"/>
        <w:ind w:left="2722"/>
        <w:rPr>
          <w:rFonts w:ascii="Times New Roman" w:hAnsi="Times New Roman"/>
          <w:b/>
          <w:bCs/>
          <w:sz w:val="22"/>
          <w:szCs w:val="22"/>
        </w:rPr>
      </w:pPr>
      <w:proofErr w:type="spellStart"/>
      <w:r>
        <w:rPr>
          <w:rFonts w:ascii="Times New Roman" w:hAnsi="Times New Roman"/>
          <w:b/>
          <w:bCs/>
          <w:sz w:val="22"/>
          <w:szCs w:val="22"/>
        </w:rPr>
        <w:t>Simplific</w:t>
      </w:r>
      <w:proofErr w:type="spellEnd"/>
      <w:r>
        <w:rPr>
          <w:rFonts w:ascii="Times New Roman" w:hAnsi="Times New Roman"/>
          <w:b/>
          <w:bCs/>
          <w:sz w:val="22"/>
          <w:szCs w:val="22"/>
        </w:rPr>
        <w:t xml:space="preserve"> </w:t>
      </w:r>
      <w:proofErr w:type="spellStart"/>
      <w:r>
        <w:rPr>
          <w:rFonts w:ascii="Times New Roman" w:hAnsi="Times New Roman"/>
          <w:b/>
          <w:bCs/>
          <w:sz w:val="22"/>
          <w:szCs w:val="22"/>
        </w:rPr>
        <w:t>Pavarini</w:t>
      </w:r>
      <w:proofErr w:type="spellEnd"/>
      <w:r>
        <w:rPr>
          <w:rFonts w:ascii="Times New Roman" w:hAnsi="Times New Roman"/>
          <w:b/>
          <w:bCs/>
          <w:sz w:val="22"/>
          <w:szCs w:val="22"/>
        </w:rPr>
        <w:t xml:space="preserve"> Distribuidora de Títulos e Valores Mobiliários Ltda</w:t>
      </w:r>
      <w:r w:rsidR="00B92D98" w:rsidRPr="00A814B5">
        <w:rPr>
          <w:rFonts w:ascii="Times New Roman" w:hAnsi="Times New Roman"/>
          <w:b/>
          <w:bCs/>
          <w:sz w:val="22"/>
          <w:szCs w:val="22"/>
        </w:rPr>
        <w:t>.</w:t>
      </w:r>
    </w:p>
    <w:p w14:paraId="7F0E2B78" w14:textId="65149073" w:rsidR="00EE11D1" w:rsidRPr="00A814B5" w:rsidRDefault="00D058EB"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Joaquim Floriano 466, Bloco B, conjunto 1.401, Itaim Bibi</w:t>
      </w:r>
      <w:r w:rsidR="00B92D98" w:rsidRPr="00A814B5">
        <w:rPr>
          <w:rFonts w:ascii="Times New Roman" w:hAnsi="Times New Roman"/>
          <w:sz w:val="22"/>
          <w:szCs w:val="22"/>
        </w:rPr>
        <w:tab/>
      </w:r>
      <w:r w:rsidR="00B92D98" w:rsidRPr="00A814B5">
        <w:rPr>
          <w:rFonts w:ascii="Times New Roman" w:hAnsi="Times New Roman"/>
          <w:sz w:val="22"/>
          <w:szCs w:val="22"/>
        </w:rPr>
        <w:br/>
        <w:t xml:space="preserve">CEP </w:t>
      </w:r>
      <w:r w:rsidRPr="00E3274B">
        <w:rPr>
          <w:rFonts w:ascii="Times New Roman" w:hAnsi="Times New Roman"/>
          <w:sz w:val="22"/>
          <w:szCs w:val="22"/>
        </w:rPr>
        <w:t>04534-002</w:t>
      </w:r>
      <w:r w:rsidR="00B92D98" w:rsidRPr="00A814B5">
        <w:rPr>
          <w:rFonts w:ascii="Times New Roman" w:hAnsi="Times New Roman"/>
          <w:sz w:val="22"/>
          <w:szCs w:val="22"/>
        </w:rPr>
        <w:t xml:space="preserve"> - São Paulo - SP</w:t>
      </w:r>
      <w:r w:rsidR="00B92D98" w:rsidRPr="00A814B5">
        <w:rPr>
          <w:rFonts w:ascii="Times New Roman" w:hAnsi="Times New Roman"/>
          <w:sz w:val="22"/>
          <w:szCs w:val="22"/>
        </w:rPr>
        <w:tab/>
      </w:r>
      <w:r w:rsidR="00B92D98" w:rsidRPr="00A814B5">
        <w:rPr>
          <w:rFonts w:ascii="Times New Roman" w:hAnsi="Times New Roman"/>
          <w:sz w:val="22"/>
          <w:szCs w:val="22"/>
        </w:rPr>
        <w:br/>
        <w:t xml:space="preserve">At.: </w:t>
      </w:r>
      <w:r w:rsidR="00FB3357" w:rsidRPr="00FB3357">
        <w:rPr>
          <w:rFonts w:ascii="Times New Roman" w:hAnsi="Times New Roman"/>
          <w:sz w:val="22"/>
          <w:szCs w:val="22"/>
        </w:rPr>
        <w:t>Sr. Matheus Gomes Faria / Sr. Pedro Paulo Farme D’</w:t>
      </w:r>
      <w:proofErr w:type="spellStart"/>
      <w:r w:rsidR="00FB3357" w:rsidRPr="00FB3357">
        <w:rPr>
          <w:rFonts w:ascii="Times New Roman" w:hAnsi="Times New Roman"/>
          <w:sz w:val="22"/>
          <w:szCs w:val="22"/>
        </w:rPr>
        <w:t>Amoed</w:t>
      </w:r>
      <w:proofErr w:type="spellEnd"/>
      <w:r w:rsidR="00FB3357" w:rsidRPr="00FB3357">
        <w:rPr>
          <w:rFonts w:ascii="Times New Roman" w:hAnsi="Times New Roman"/>
          <w:sz w:val="22"/>
          <w:szCs w:val="22"/>
        </w:rPr>
        <w:t xml:space="preserve"> Fernandes de Oliveira </w:t>
      </w:r>
      <w:r w:rsidR="00B92D98" w:rsidRPr="00A814B5">
        <w:rPr>
          <w:rFonts w:ascii="Times New Roman" w:hAnsi="Times New Roman"/>
          <w:sz w:val="22"/>
          <w:szCs w:val="22"/>
        </w:rPr>
        <w:tab/>
      </w:r>
    </w:p>
    <w:p w14:paraId="5DA69A6C" w14:textId="6C67F93C" w:rsidR="00EE11D1" w:rsidRPr="00A814B5" w:rsidRDefault="00D058EB" w:rsidP="00EE11D1">
      <w:pPr>
        <w:pStyle w:val="roman4"/>
        <w:numPr>
          <w:ilvl w:val="0"/>
          <w:numId w:val="0"/>
        </w:numPr>
        <w:spacing w:after="0"/>
        <w:ind w:left="2722"/>
        <w:rPr>
          <w:rFonts w:ascii="Times New Roman" w:hAnsi="Times New Roman"/>
          <w:sz w:val="22"/>
          <w:szCs w:val="22"/>
        </w:rPr>
      </w:pPr>
      <w:proofErr w:type="spellStart"/>
      <w:r w:rsidRPr="00A814B5">
        <w:rPr>
          <w:rFonts w:ascii="Times New Roman" w:hAnsi="Times New Roman"/>
          <w:sz w:val="22"/>
          <w:szCs w:val="22"/>
        </w:rPr>
        <w:t>Tel</w:t>
      </w:r>
      <w:proofErr w:type="spellEnd"/>
      <w:r w:rsidRPr="00A814B5">
        <w:rPr>
          <w:rFonts w:ascii="Times New Roman" w:hAnsi="Times New Roman"/>
          <w:sz w:val="22"/>
          <w:szCs w:val="22"/>
        </w:rPr>
        <w:t>: </w:t>
      </w:r>
      <w:r w:rsidR="00FB3357" w:rsidRPr="00FB3357">
        <w:rPr>
          <w:rFonts w:ascii="Times New Roman" w:hAnsi="Times New Roman"/>
          <w:sz w:val="22"/>
          <w:szCs w:val="22"/>
        </w:rPr>
        <w:t>(11) 3090-0447</w:t>
      </w:r>
    </w:p>
    <w:p w14:paraId="5B7EF694" w14:textId="6BD15D91" w:rsidR="00EE11D1" w:rsidRPr="00BF6E93" w:rsidRDefault="00D058EB" w:rsidP="00EE11D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hyperlink r:id="rId16" w:history="1">
        <w:r w:rsidR="00FB3357" w:rsidRPr="00FB3357">
          <w:rPr>
            <w:rStyle w:val="Hyperlink"/>
            <w:rFonts w:ascii="Times New Roman" w:hAnsi="Times New Roman"/>
            <w:sz w:val="22"/>
            <w:szCs w:val="22"/>
          </w:rPr>
          <w:t>spestruturacao@simplificpavarini.com.br</w:t>
        </w:r>
      </w:hyperlink>
    </w:p>
    <w:p w14:paraId="30C66156" w14:textId="77777777" w:rsidR="00EE11D1" w:rsidRDefault="00EE11D1" w:rsidP="00EE11D1">
      <w:pPr>
        <w:pStyle w:val="roman4"/>
        <w:numPr>
          <w:ilvl w:val="0"/>
          <w:numId w:val="0"/>
        </w:numPr>
        <w:spacing w:after="0"/>
        <w:ind w:left="2041"/>
        <w:rPr>
          <w:rFonts w:ascii="Times New Roman" w:hAnsi="Times New Roman"/>
          <w:bCs/>
          <w:sz w:val="22"/>
          <w:szCs w:val="22"/>
        </w:rPr>
      </w:pPr>
    </w:p>
    <w:p w14:paraId="4590E45A" w14:textId="77777777" w:rsidR="00EE11D1" w:rsidRDefault="00D058EB" w:rsidP="00EE11D1">
      <w:pPr>
        <w:pStyle w:val="roman4"/>
        <w:spacing w:after="0"/>
        <w:rPr>
          <w:rFonts w:ascii="Times New Roman" w:hAnsi="Times New Roman"/>
          <w:bCs/>
          <w:sz w:val="22"/>
          <w:szCs w:val="22"/>
        </w:rPr>
      </w:pPr>
      <w:r>
        <w:rPr>
          <w:rFonts w:ascii="Times New Roman" w:hAnsi="Times New Roman"/>
          <w:bCs/>
          <w:sz w:val="22"/>
          <w:szCs w:val="22"/>
        </w:rPr>
        <w:t>Para a B3:</w:t>
      </w:r>
    </w:p>
    <w:p w14:paraId="62952ECE" w14:textId="77777777" w:rsidR="00EE11D1" w:rsidRPr="00BF6E93" w:rsidRDefault="00D058EB"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14:paraId="10317413" w14:textId="77777777" w:rsidR="00EE11D1" w:rsidRPr="001F395E" w:rsidRDefault="00D058EB" w:rsidP="00EE11D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543EAB35" w14:textId="77777777" w:rsidR="00EE11D1" w:rsidRPr="001F395E" w:rsidRDefault="00D058EB" w:rsidP="00EE11D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033AF3D6" w14:textId="77777777" w:rsidR="00EE11D1" w:rsidRPr="001F395E" w:rsidRDefault="00D058EB" w:rsidP="00EE11D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07A91B95" w14:textId="77777777" w:rsidR="00EE11D1" w:rsidRPr="001F395E" w:rsidRDefault="00D058EB" w:rsidP="00EE11D1">
      <w:pPr>
        <w:pStyle w:val="Body4"/>
        <w:spacing w:after="0"/>
        <w:rPr>
          <w:rFonts w:ascii="Times New Roman" w:hAnsi="Times New Roman"/>
          <w:bCs/>
          <w:sz w:val="22"/>
          <w:szCs w:val="22"/>
        </w:rPr>
      </w:pPr>
      <w:r w:rsidRPr="001F395E">
        <w:rPr>
          <w:rFonts w:ascii="Times New Roman" w:hAnsi="Times New Roman"/>
          <w:bCs/>
          <w:sz w:val="22"/>
          <w:szCs w:val="22"/>
        </w:rPr>
        <w:t>Tel.: (11) 2565-5061</w:t>
      </w:r>
    </w:p>
    <w:p w14:paraId="7D93D781" w14:textId="77777777" w:rsidR="00EE11D1" w:rsidRPr="00BF6E93" w:rsidRDefault="00D058EB" w:rsidP="00EE11D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17" w:history="1">
        <w:r w:rsidRPr="001F395E">
          <w:rPr>
            <w:rStyle w:val="Hyperlink"/>
            <w:rFonts w:ascii="Times New Roman" w:hAnsi="Times New Roman"/>
            <w:bCs/>
            <w:sz w:val="22"/>
            <w:szCs w:val="22"/>
          </w:rPr>
          <w:t>valores.mobiliarios@b3.com.br</w:t>
        </w:r>
      </w:hyperlink>
    </w:p>
    <w:p w14:paraId="2BBF5F6C" w14:textId="77777777" w:rsidR="00EE11D1" w:rsidRPr="00BF6E93" w:rsidRDefault="00EE11D1" w:rsidP="00EE11D1">
      <w:pPr>
        <w:pStyle w:val="roman4"/>
        <w:numPr>
          <w:ilvl w:val="0"/>
          <w:numId w:val="0"/>
        </w:numPr>
        <w:spacing w:after="0"/>
        <w:ind w:left="2041"/>
        <w:rPr>
          <w:rFonts w:ascii="Times New Roman" w:hAnsi="Times New Roman"/>
          <w:bCs/>
          <w:sz w:val="22"/>
          <w:szCs w:val="22"/>
        </w:rPr>
      </w:pPr>
    </w:p>
    <w:p w14:paraId="67BC8E9E" w14:textId="77777777" w:rsidR="00EE11D1" w:rsidRPr="00BF6E93" w:rsidRDefault="00D058EB" w:rsidP="00EE11D1">
      <w:pPr>
        <w:pStyle w:val="Level3"/>
        <w:rPr>
          <w:rFonts w:ascii="Times New Roman" w:hAnsi="Times New Roman"/>
          <w:w w:val="0"/>
          <w:sz w:val="22"/>
          <w:szCs w:val="22"/>
        </w:rPr>
      </w:pPr>
      <w:bookmarkStart w:id="250" w:name="_DV_M426"/>
      <w:bookmarkStart w:id="251" w:name="_DV_M428"/>
      <w:bookmarkEnd w:id="250"/>
      <w:bookmarkEnd w:id="251"/>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14:paraId="47B8422D" w14:textId="77777777" w:rsidR="00EE11D1" w:rsidRPr="00BF6E93" w:rsidRDefault="00D058EB"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w:t>
      </w:r>
      <w:r w:rsidRPr="00C63F99">
        <w:rPr>
          <w:rFonts w:ascii="Times New Roman" w:eastAsia="Arial Unicode MS" w:hAnsi="Times New Roman"/>
          <w:w w:val="0"/>
          <w:sz w:val="22"/>
        </w:rPr>
        <w:lastRenderedPageBreak/>
        <w:t xml:space="preserve">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14:paraId="02CF9F14" w14:textId="75C8D7EB" w:rsidR="00EE11D1" w:rsidRPr="0048761D" w:rsidRDefault="00D058EB"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721676DD" w14:textId="77777777" w:rsidR="00EE11D1" w:rsidRPr="0048761D" w:rsidRDefault="00D058EB" w:rsidP="00EE11D1">
      <w:pPr>
        <w:pStyle w:val="Level2"/>
        <w:rPr>
          <w:rFonts w:ascii="Times New Roman" w:hAnsi="Times New Roman"/>
          <w:b/>
          <w:bCs/>
          <w:sz w:val="22"/>
          <w:szCs w:val="22"/>
        </w:rPr>
      </w:pPr>
      <w:bookmarkStart w:id="252" w:name="_DV_M429"/>
      <w:bookmarkEnd w:id="252"/>
      <w:r w:rsidRPr="0048761D">
        <w:rPr>
          <w:rFonts w:ascii="Times New Roman" w:hAnsi="Times New Roman"/>
          <w:b/>
          <w:bCs/>
          <w:sz w:val="22"/>
          <w:szCs w:val="22"/>
        </w:rPr>
        <w:t>Renúncia</w:t>
      </w:r>
    </w:p>
    <w:p w14:paraId="62DAE9C2" w14:textId="77777777" w:rsidR="00EE11D1" w:rsidRDefault="00D058EB" w:rsidP="00EE11D1">
      <w:pPr>
        <w:pStyle w:val="Level3"/>
        <w:keepNext/>
        <w:rPr>
          <w:rFonts w:ascii="Times New Roman" w:hAnsi="Times New Roman"/>
          <w:sz w:val="22"/>
          <w:szCs w:val="22"/>
        </w:rPr>
      </w:pPr>
      <w:bookmarkStart w:id="253" w:name="_DV_M430"/>
      <w:bookmarkEnd w:id="253"/>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0346906C" w14:textId="77777777" w:rsidR="00EE11D1" w:rsidRPr="0048761D" w:rsidRDefault="00D058EB" w:rsidP="00EE11D1">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451F23A6" w14:textId="77777777" w:rsidR="00EE11D1" w:rsidRPr="0048761D" w:rsidRDefault="00D058EB" w:rsidP="00EE11D1">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14:paraId="56A77BC9" w14:textId="77777777" w:rsidR="00EE11D1" w:rsidRPr="0048761D" w:rsidRDefault="00D058EB" w:rsidP="00EE11D1">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7244AEC0"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Lei Aplicável</w:t>
      </w:r>
    </w:p>
    <w:p w14:paraId="4FF0E8B2"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14:paraId="681BD2B2"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Irrevogabilidade</w:t>
      </w:r>
    </w:p>
    <w:p w14:paraId="0E6EF54C"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14:paraId="51C51709"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48761D">
        <w:rPr>
          <w:rFonts w:ascii="Times New Roman" w:hAnsi="Times New Roman"/>
          <w:w w:val="0"/>
          <w:sz w:val="22"/>
          <w:szCs w:val="22"/>
        </w:rPr>
        <w:t>ii</w:t>
      </w:r>
      <w:proofErr w:type="spellEnd"/>
      <w:r w:rsidRPr="0048761D">
        <w:rPr>
          <w:rFonts w:ascii="Times New Roman" w:hAnsi="Times New Roman"/>
          <w:w w:val="0"/>
          <w:sz w:val="22"/>
          <w:szCs w:val="22"/>
        </w:rPr>
        <w:t>) quando verificado erro material, seja ele um erro grosseiro, de digitação ou aritmético; ou ainda (</w:t>
      </w:r>
      <w:proofErr w:type="spellStart"/>
      <w:r w:rsidRPr="0048761D">
        <w:rPr>
          <w:rFonts w:ascii="Times New Roman" w:hAnsi="Times New Roman"/>
          <w:w w:val="0"/>
          <w:sz w:val="22"/>
          <w:szCs w:val="22"/>
        </w:rPr>
        <w:t>iii</w:t>
      </w:r>
      <w:proofErr w:type="spellEnd"/>
      <w:r w:rsidRPr="0048761D">
        <w:rPr>
          <w:rFonts w:ascii="Times New Roman" w:hAnsi="Times New Roman"/>
          <w:w w:val="0"/>
          <w:sz w:val="22"/>
          <w:szCs w:val="22"/>
        </w:rPr>
        <w:t xml:space="preserve">) em virtude da atualização dos dados cadastrais das Partes, tais como alteração na razão social, endereço e telefone, entre outros, desde que não haja qualquer custo ou despesa adicional para os Debenturistas. </w:t>
      </w:r>
    </w:p>
    <w:p w14:paraId="1111977A"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6AECE9AD"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lastRenderedPageBreak/>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1DCD8132"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6FE20BA4" w14:textId="77777777" w:rsidR="00EE11D1" w:rsidRPr="0048761D" w:rsidRDefault="00D058EB" w:rsidP="00EE11D1">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14:paraId="4DE5806C"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87C9429" w14:textId="06F4839E" w:rsidR="00EE11D1" w:rsidRPr="0048761D" w:rsidRDefault="00D058EB" w:rsidP="00EE11D1">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E4CDC6F" w14:textId="77777777" w:rsidR="00EE11D1" w:rsidRPr="0048761D" w:rsidRDefault="00D058EB" w:rsidP="00EE11D1">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45B16BC3" w14:textId="77777777" w:rsidR="00EE11D1" w:rsidRPr="0048761D" w:rsidRDefault="00D058EB" w:rsidP="00EE11D1">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14:paraId="427FDEB9" w14:textId="77777777" w:rsidR="00EE11D1" w:rsidRPr="0048761D" w:rsidRDefault="00D058EB" w:rsidP="00EE11D1">
      <w:pPr>
        <w:pStyle w:val="Level2"/>
        <w:rPr>
          <w:rFonts w:ascii="Times New Roman" w:hAnsi="Times New Roman"/>
          <w:b/>
          <w:bCs/>
          <w:sz w:val="22"/>
          <w:szCs w:val="22"/>
        </w:rPr>
      </w:pPr>
      <w:bookmarkStart w:id="254" w:name="_DV_M432"/>
      <w:bookmarkEnd w:id="254"/>
      <w:r w:rsidRPr="0048761D">
        <w:rPr>
          <w:rFonts w:ascii="Times New Roman" w:hAnsi="Times New Roman"/>
          <w:b/>
          <w:bCs/>
          <w:sz w:val="22"/>
          <w:szCs w:val="22"/>
        </w:rPr>
        <w:t>Foro</w:t>
      </w:r>
    </w:p>
    <w:p w14:paraId="3E90329A" w14:textId="77777777" w:rsidR="00EE11D1" w:rsidRPr="0048761D" w:rsidRDefault="00D058EB" w:rsidP="00EE11D1">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14:paraId="3CF21E27" w14:textId="77777777" w:rsidR="00EE11D1" w:rsidRDefault="00D058EB" w:rsidP="00EE11D1">
      <w:pPr>
        <w:pStyle w:val="Body"/>
        <w:rPr>
          <w:rFonts w:ascii="Times New Roman" w:hAnsi="Times New Roman"/>
          <w:w w:val="0"/>
          <w:sz w:val="22"/>
          <w:szCs w:val="22"/>
        </w:rPr>
      </w:pPr>
      <w:bookmarkStart w:id="255" w:name="_DV_M433"/>
      <w:bookmarkStart w:id="256" w:name="_DV_M434"/>
      <w:bookmarkStart w:id="257" w:name="_DV_M435"/>
      <w:bookmarkEnd w:id="255"/>
      <w:bookmarkEnd w:id="256"/>
      <w:bookmarkEnd w:id="257"/>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14:paraId="2F7BA0B3" w14:textId="77777777" w:rsidR="00EE11D1" w:rsidRPr="0048761D" w:rsidRDefault="00EE11D1" w:rsidP="00EE11D1">
      <w:pPr>
        <w:pStyle w:val="Body"/>
        <w:rPr>
          <w:rFonts w:ascii="Times New Roman" w:hAnsi="Times New Roman"/>
          <w:w w:val="0"/>
          <w:sz w:val="22"/>
          <w:szCs w:val="22"/>
        </w:rPr>
      </w:pPr>
    </w:p>
    <w:p w14:paraId="34D0C766" w14:textId="59FF7DBC" w:rsidR="00EE11D1" w:rsidRPr="0048761D" w:rsidRDefault="00D058EB" w:rsidP="00EE11D1">
      <w:pPr>
        <w:pStyle w:val="Body"/>
        <w:jc w:val="center"/>
        <w:rPr>
          <w:rFonts w:ascii="Times New Roman" w:hAnsi="Times New Roman"/>
          <w:w w:val="0"/>
          <w:sz w:val="22"/>
          <w:szCs w:val="22"/>
        </w:rPr>
      </w:pPr>
      <w:bookmarkStart w:id="258" w:name="_DV_M436"/>
      <w:bookmarkEnd w:id="258"/>
      <w:r>
        <w:rPr>
          <w:rFonts w:ascii="Times New Roman" w:hAnsi="Times New Roman"/>
          <w:w w:val="0"/>
          <w:sz w:val="22"/>
          <w:szCs w:val="22"/>
        </w:rPr>
        <w:t>Porto Ferreira</w:t>
      </w:r>
      <w:r w:rsidRPr="0048761D">
        <w:rPr>
          <w:rFonts w:ascii="Times New Roman" w:hAnsi="Times New Roman"/>
          <w:w w:val="0"/>
          <w:sz w:val="22"/>
          <w:szCs w:val="22"/>
        </w:rPr>
        <w:t xml:space="preserve">, [●] de </w:t>
      </w:r>
      <w:r w:rsidR="00273703">
        <w:rPr>
          <w:rFonts w:ascii="Times New Roman" w:hAnsi="Times New Roman"/>
          <w:w w:val="0"/>
          <w:sz w:val="22"/>
          <w:szCs w:val="22"/>
        </w:rPr>
        <w:t>junho</w:t>
      </w:r>
      <w:r w:rsidR="00273703" w:rsidRPr="0048761D">
        <w:rPr>
          <w:rFonts w:ascii="Times New Roman" w:hAnsi="Times New Roman"/>
          <w:w w:val="0"/>
          <w:sz w:val="22"/>
          <w:szCs w:val="22"/>
        </w:rPr>
        <w:t xml:space="preserve"> </w:t>
      </w:r>
      <w:r w:rsidRPr="0048761D">
        <w:rPr>
          <w:rFonts w:ascii="Times New Roman" w:hAnsi="Times New Roman"/>
          <w:w w:val="0"/>
          <w:sz w:val="22"/>
          <w:szCs w:val="22"/>
        </w:rPr>
        <w:t>de 2021.</w:t>
      </w:r>
    </w:p>
    <w:p w14:paraId="487E5BC3" w14:textId="77777777" w:rsidR="00EE11D1" w:rsidRPr="0048761D" w:rsidRDefault="00EE11D1" w:rsidP="00EE11D1">
      <w:pPr>
        <w:pStyle w:val="Body"/>
        <w:rPr>
          <w:rFonts w:ascii="Times New Roman" w:hAnsi="Times New Roman"/>
          <w:w w:val="0"/>
          <w:sz w:val="22"/>
          <w:szCs w:val="22"/>
        </w:rPr>
      </w:pPr>
    </w:p>
    <w:p w14:paraId="32931B29" w14:textId="77777777" w:rsidR="00EE11D1" w:rsidRPr="0048761D" w:rsidRDefault="00D058EB" w:rsidP="00EE11D1">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5085CD22" w14:textId="77777777" w:rsidR="00EE11D1" w:rsidRPr="0048761D" w:rsidRDefault="00D058EB" w:rsidP="00EE11D1">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14:paraId="381B7801" w14:textId="77777777" w:rsidR="00EE11D1" w:rsidRPr="0048761D" w:rsidRDefault="00D058EB"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p>
    <w:p w14:paraId="10D7925C" w14:textId="77777777" w:rsidR="00EE11D1" w:rsidRPr="00323767" w:rsidRDefault="00EE11D1" w:rsidP="00EE11D1">
      <w:pPr>
        <w:pStyle w:val="Body"/>
        <w:rPr>
          <w:rFonts w:ascii="Times New Roman" w:hAnsi="Times New Roman"/>
          <w:color w:val="000000" w:themeColor="text1"/>
          <w:w w:val="0"/>
          <w:sz w:val="22"/>
        </w:rPr>
      </w:pPr>
    </w:p>
    <w:p w14:paraId="39169EA7" w14:textId="77777777" w:rsidR="00EE11D1" w:rsidRPr="0048761D" w:rsidRDefault="00D058EB" w:rsidP="00EE11D1">
      <w:pPr>
        <w:pStyle w:val="Body"/>
        <w:jc w:val="center"/>
        <w:rPr>
          <w:rFonts w:ascii="Times New Roman" w:hAnsi="Times New Roman"/>
          <w:b/>
          <w:bCs/>
          <w:sz w:val="22"/>
          <w:szCs w:val="22"/>
        </w:rPr>
      </w:pPr>
      <w:r>
        <w:rPr>
          <w:rFonts w:ascii="Times New Roman" w:hAnsi="Times New Roman"/>
          <w:b/>
          <w:bCs/>
          <w:sz w:val="22"/>
          <w:szCs w:val="22"/>
        </w:rPr>
        <w:t>VIDROPORTO S.A.</w:t>
      </w:r>
    </w:p>
    <w:p w14:paraId="33D12E3B" w14:textId="77777777" w:rsidR="00EE11D1" w:rsidRPr="0048761D" w:rsidRDefault="00EE11D1" w:rsidP="00EE11D1">
      <w:pPr>
        <w:pStyle w:val="Body"/>
        <w:jc w:val="center"/>
        <w:rPr>
          <w:rFonts w:ascii="Times New Roman" w:hAnsi="Times New Roman"/>
          <w:color w:val="000000" w:themeColor="text1"/>
          <w:sz w:val="22"/>
          <w:szCs w:val="22"/>
        </w:rPr>
      </w:pPr>
    </w:p>
    <w:p w14:paraId="7AE764CC" w14:textId="77777777" w:rsidR="00EE11D1" w:rsidRPr="0048761D" w:rsidRDefault="00EE11D1" w:rsidP="00EE11D1">
      <w:pPr>
        <w:pStyle w:val="Body"/>
        <w:jc w:val="center"/>
        <w:rPr>
          <w:rFonts w:ascii="Times New Roman" w:hAnsi="Times New Roman"/>
          <w:color w:val="000000" w:themeColor="text1"/>
          <w:sz w:val="22"/>
          <w:szCs w:val="22"/>
        </w:rPr>
      </w:pPr>
    </w:p>
    <w:p w14:paraId="1A12DE5F" w14:textId="77777777" w:rsidR="00EE11D1" w:rsidRPr="0048761D" w:rsidRDefault="00D058EB"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0E9AA84" w14:textId="77777777" w:rsidR="00EE11D1" w:rsidRPr="0048761D" w:rsidRDefault="00EE11D1" w:rsidP="00EE11D1">
      <w:pPr>
        <w:pStyle w:val="Body"/>
        <w:rPr>
          <w:rFonts w:ascii="Times New Roman" w:hAnsi="Times New Roman"/>
          <w:color w:val="000000" w:themeColor="text1"/>
          <w:sz w:val="22"/>
          <w:szCs w:val="22"/>
        </w:rPr>
      </w:pPr>
    </w:p>
    <w:p w14:paraId="7F3F7925" w14:textId="77777777" w:rsidR="00EE11D1" w:rsidRPr="0048761D" w:rsidRDefault="00D058EB" w:rsidP="00EE11D1">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41176F8F" w14:textId="77777777" w:rsidR="00EE11D1" w:rsidRPr="0048761D" w:rsidRDefault="00D058EB"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14:paraId="3B1FA92D" w14:textId="77777777" w:rsidR="00EE11D1" w:rsidRPr="0048761D" w:rsidRDefault="00EE11D1" w:rsidP="00EE11D1">
      <w:pPr>
        <w:pStyle w:val="Body"/>
        <w:rPr>
          <w:rFonts w:ascii="Times New Roman" w:hAnsi="Times New Roman"/>
          <w:color w:val="000000" w:themeColor="text1"/>
          <w:sz w:val="22"/>
          <w:szCs w:val="22"/>
        </w:rPr>
      </w:pPr>
    </w:p>
    <w:p w14:paraId="48A9F039" w14:textId="77777777" w:rsidR="00EE11D1" w:rsidRPr="0048761D" w:rsidRDefault="00D058EB" w:rsidP="00EE11D1">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3A71A27C" w14:textId="77777777" w:rsidR="00EE11D1" w:rsidRPr="0048761D" w:rsidRDefault="00EE11D1" w:rsidP="00EE11D1">
      <w:pPr>
        <w:pStyle w:val="Body"/>
        <w:rPr>
          <w:rFonts w:ascii="Times New Roman" w:hAnsi="Times New Roman"/>
          <w:color w:val="000000" w:themeColor="text1"/>
          <w:sz w:val="22"/>
          <w:szCs w:val="22"/>
        </w:rPr>
      </w:pPr>
    </w:p>
    <w:p w14:paraId="3473387A" w14:textId="77777777" w:rsidR="00EE11D1" w:rsidRPr="0048761D" w:rsidRDefault="00EE11D1" w:rsidP="00EE11D1">
      <w:pPr>
        <w:pStyle w:val="Body"/>
        <w:rPr>
          <w:rFonts w:ascii="Times New Roman" w:hAnsi="Times New Roman"/>
          <w:color w:val="000000" w:themeColor="text1"/>
          <w:sz w:val="22"/>
          <w:szCs w:val="22"/>
        </w:rPr>
      </w:pPr>
    </w:p>
    <w:p w14:paraId="434A7A76" w14:textId="77777777" w:rsidR="00EE11D1" w:rsidRPr="0048761D" w:rsidRDefault="00D058EB"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14:paraId="1B48C80D" w14:textId="77777777" w:rsidR="00EE11D1" w:rsidRPr="0048761D" w:rsidRDefault="00D058EB" w:rsidP="00EE11D1">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522F63A1" w14:textId="77777777" w:rsidR="00EE11D1" w:rsidRPr="0048761D" w:rsidRDefault="00D058EB" w:rsidP="00EE11D1">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259"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bookmarkEnd w:id="259"/>
    </w:p>
    <w:p w14:paraId="7F0DE735" w14:textId="77777777" w:rsidR="00EE11D1" w:rsidRPr="0048761D" w:rsidRDefault="00EE11D1" w:rsidP="00EE11D1">
      <w:pPr>
        <w:pStyle w:val="Body"/>
        <w:rPr>
          <w:rFonts w:ascii="Times New Roman" w:hAnsi="Times New Roman"/>
          <w:color w:val="000000" w:themeColor="text1"/>
          <w:sz w:val="22"/>
          <w:szCs w:val="22"/>
        </w:rPr>
      </w:pPr>
    </w:p>
    <w:p w14:paraId="536BE6A5" w14:textId="77777777" w:rsidR="00EE11D1" w:rsidRPr="0048761D" w:rsidRDefault="00D058EB" w:rsidP="00EE11D1">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D7C34A9" w14:textId="77777777" w:rsidR="00EE11D1" w:rsidRPr="0048761D" w:rsidRDefault="00EE11D1" w:rsidP="00EE11D1">
      <w:pPr>
        <w:pStyle w:val="Body"/>
        <w:jc w:val="center"/>
        <w:rPr>
          <w:rFonts w:ascii="Times New Roman" w:hAnsi="Times New Roman"/>
          <w:b/>
          <w:sz w:val="22"/>
          <w:szCs w:val="22"/>
        </w:rPr>
      </w:pPr>
    </w:p>
    <w:p w14:paraId="50FD26BD" w14:textId="77777777" w:rsidR="00EE11D1" w:rsidRPr="0048761D" w:rsidRDefault="00EE11D1" w:rsidP="00EE11D1">
      <w:pPr>
        <w:pStyle w:val="Body"/>
        <w:jc w:val="center"/>
        <w:rPr>
          <w:rFonts w:ascii="Times New Roman" w:hAnsi="Times New Roman"/>
          <w:color w:val="000000" w:themeColor="text1"/>
          <w:sz w:val="22"/>
          <w:szCs w:val="22"/>
        </w:rPr>
      </w:pPr>
    </w:p>
    <w:p w14:paraId="1AC3F781" w14:textId="77777777" w:rsidR="00EE11D1" w:rsidRPr="0048761D" w:rsidRDefault="00D058EB"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AFAD758" w14:textId="77777777" w:rsidR="00EE11D1" w:rsidRPr="0048761D" w:rsidRDefault="00EE11D1" w:rsidP="00EE11D1">
      <w:pPr>
        <w:pStyle w:val="Body"/>
        <w:rPr>
          <w:rFonts w:ascii="Times New Roman" w:hAnsi="Times New Roman"/>
          <w:color w:val="000000" w:themeColor="text1"/>
          <w:sz w:val="22"/>
          <w:szCs w:val="22"/>
        </w:rPr>
      </w:pPr>
    </w:p>
    <w:p w14:paraId="34242FC0" w14:textId="77777777" w:rsidR="00EE11D1" w:rsidRPr="0048761D" w:rsidRDefault="00EE11D1" w:rsidP="00EE11D1">
      <w:pPr>
        <w:pStyle w:val="Body"/>
        <w:rPr>
          <w:rFonts w:ascii="Times New Roman" w:hAnsi="Times New Roman"/>
          <w:i/>
          <w:iCs/>
          <w:sz w:val="22"/>
          <w:szCs w:val="22"/>
        </w:rPr>
      </w:pPr>
      <w:bookmarkStart w:id="260" w:name="_DV_M446"/>
      <w:bookmarkEnd w:id="260"/>
    </w:p>
    <w:p w14:paraId="6B489810" w14:textId="77777777" w:rsidR="00EE11D1" w:rsidRPr="0048761D" w:rsidRDefault="00EE11D1" w:rsidP="00EE11D1">
      <w:pPr>
        <w:pStyle w:val="Body"/>
        <w:rPr>
          <w:rFonts w:ascii="Times New Roman" w:hAnsi="Times New Roman"/>
          <w:bCs/>
          <w:smallCaps/>
          <w:sz w:val="22"/>
          <w:szCs w:val="22"/>
        </w:rPr>
      </w:pPr>
    </w:p>
    <w:p w14:paraId="5AFE8A4F" w14:textId="77777777" w:rsidR="00EE11D1" w:rsidRPr="0048761D" w:rsidRDefault="00D058EB" w:rsidP="00EE11D1">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720CD323" w14:textId="77777777" w:rsidR="00EE11D1" w:rsidRPr="0048761D" w:rsidRDefault="00EE11D1" w:rsidP="00EE11D1">
      <w:pPr>
        <w:pStyle w:val="Body"/>
        <w:rPr>
          <w:rFonts w:ascii="Times New Roman" w:hAnsi="Times New Roman"/>
          <w:sz w:val="22"/>
          <w:szCs w:val="22"/>
        </w:rPr>
      </w:pPr>
    </w:p>
    <w:p w14:paraId="710CC8C4" w14:textId="77777777" w:rsidR="00EE11D1" w:rsidRPr="0048761D" w:rsidRDefault="00D058EB" w:rsidP="008479E7">
      <w:pPr>
        <w:pStyle w:val="Body"/>
        <w:jc w:val="left"/>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127F0C81" w14:textId="77777777" w:rsidR="00EE11D1" w:rsidRPr="00790F4A" w:rsidRDefault="00EE11D1" w:rsidP="00EE11D1">
      <w:pPr>
        <w:spacing w:after="0" w:line="240" w:lineRule="auto"/>
        <w:jc w:val="left"/>
        <w:rPr>
          <w:rFonts w:ascii="Times New Roman" w:hAnsi="Times New Roman"/>
          <w:sz w:val="22"/>
          <w:szCs w:val="22"/>
        </w:rPr>
      </w:pPr>
    </w:p>
    <w:p w14:paraId="6DA3FA90" w14:textId="77777777" w:rsidR="00EE4671" w:rsidRPr="00E3274B" w:rsidRDefault="00EE4671" w:rsidP="008479E7">
      <w:pPr>
        <w:spacing w:after="160" w:line="259" w:lineRule="auto"/>
        <w:jc w:val="left"/>
        <w:rPr>
          <w:rFonts w:ascii="Times New Roman" w:hAnsi="Times New Roman"/>
          <w:sz w:val="22"/>
          <w:szCs w:val="22"/>
        </w:rPr>
      </w:pPr>
    </w:p>
    <w:sectPr w:rsidR="00EE4671" w:rsidRPr="00E3274B" w:rsidSect="00774037">
      <w:headerReference w:type="default" r:id="rId18"/>
      <w:footerReference w:type="even" r:id="rId19"/>
      <w:footerReference w:type="default" r:id="rId20"/>
      <w:headerReference w:type="first" r:id="rId21"/>
      <w:footerReference w:type="first" r:id="rId22"/>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1EED" w14:textId="77777777" w:rsidR="0007713A" w:rsidRDefault="0007713A">
      <w:pPr>
        <w:spacing w:after="0" w:line="240" w:lineRule="auto"/>
      </w:pPr>
      <w:r>
        <w:separator/>
      </w:r>
    </w:p>
  </w:endnote>
  <w:endnote w:type="continuationSeparator" w:id="0">
    <w:p w14:paraId="3246ABC2" w14:textId="77777777" w:rsidR="0007713A" w:rsidRDefault="0007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492" w14:textId="77777777" w:rsidR="008F03F5" w:rsidRDefault="00D058EB"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7713A">
      <w:rPr>
        <w:rStyle w:val="Nmerodepgina"/>
      </w:rPr>
      <w:fldChar w:fldCharType="separate"/>
    </w:r>
    <w:r>
      <w:rPr>
        <w:rStyle w:val="Nmerodepgina"/>
      </w:rPr>
      <w:fldChar w:fldCharType="end"/>
    </w:r>
  </w:p>
  <w:p w14:paraId="6B6B4327" w14:textId="77777777" w:rsidR="008F03F5" w:rsidRDefault="008F03F5"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1CFD" w14:textId="77777777" w:rsidR="008F03F5" w:rsidRPr="00CC6DD4" w:rsidRDefault="00D058EB"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4C8CF2F8" w14:textId="77777777" w:rsidR="008F03F5" w:rsidRPr="00B92CB9" w:rsidRDefault="008F03F5"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23D9" w14:textId="77777777" w:rsidR="008F03F5" w:rsidRPr="00B077B1" w:rsidRDefault="008F03F5"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4F5A" w14:textId="77777777" w:rsidR="0007713A" w:rsidRDefault="0007713A">
      <w:pPr>
        <w:spacing w:after="0" w:line="240" w:lineRule="auto"/>
      </w:pPr>
      <w:r>
        <w:separator/>
      </w:r>
    </w:p>
  </w:footnote>
  <w:footnote w:type="continuationSeparator" w:id="0">
    <w:p w14:paraId="34BED43E" w14:textId="77777777" w:rsidR="0007713A" w:rsidRDefault="0007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F167B8" w14:paraId="77B9BBC4" w14:textId="77777777" w:rsidTr="001441F7">
      <w:tc>
        <w:tcPr>
          <w:tcW w:w="2500" w:type="pct"/>
          <w:vAlign w:val="center"/>
        </w:tcPr>
        <w:p w14:paraId="56EC5220" w14:textId="77777777" w:rsidR="008F03F5" w:rsidRDefault="00D058EB" w:rsidP="00E975E9">
          <w:pPr>
            <w:pStyle w:val="Cabealho"/>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31780EC" w14:textId="77777777" w:rsidR="008F03F5" w:rsidRPr="00EE2400" w:rsidRDefault="008F03F5" w:rsidP="001441F7">
          <w:pPr>
            <w:pStyle w:val="Cabealho"/>
            <w:jc w:val="right"/>
            <w:rPr>
              <w:rFonts w:ascii="Times New Roman" w:hAnsi="Times New Roman"/>
              <w:sz w:val="22"/>
              <w:szCs w:val="22"/>
            </w:rPr>
          </w:pPr>
        </w:p>
      </w:tc>
    </w:tr>
  </w:tbl>
  <w:p w14:paraId="2B654CD5" w14:textId="77777777" w:rsidR="008F03F5" w:rsidRDefault="008F03F5"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197"/>
    </w:tblGrid>
    <w:tr w:rsidR="00F167B8" w14:paraId="48DE7750" w14:textId="77777777" w:rsidTr="00E3274B">
      <w:tc>
        <w:tcPr>
          <w:tcW w:w="1451" w:type="pct"/>
          <w:vAlign w:val="center"/>
        </w:tcPr>
        <w:p w14:paraId="239153ED" w14:textId="77777777" w:rsidR="008F03F5" w:rsidRDefault="00D058EB" w:rsidP="00E975E9">
          <w:pPr>
            <w:pStyle w:val="Cabealho"/>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14:paraId="194D6312" w14:textId="557A5042" w:rsidR="008F03F5" w:rsidRPr="001B5E89" w:rsidRDefault="00D058EB" w:rsidP="00E3274B">
          <w:pPr>
            <w:pStyle w:val="Cabealho"/>
            <w:ind w:left="-1918"/>
            <w:jc w:val="right"/>
            <w:rPr>
              <w:rFonts w:ascii="Times New Roman" w:hAnsi="Times New Roman"/>
              <w:b/>
              <w:sz w:val="22"/>
            </w:rPr>
          </w:pPr>
          <w:r w:rsidRPr="001B5E89">
            <w:rPr>
              <w:rFonts w:ascii="Times New Roman" w:hAnsi="Times New Roman"/>
              <w:b/>
              <w:i/>
              <w:sz w:val="22"/>
            </w:rPr>
            <w:t xml:space="preserve">Minuta </w:t>
          </w:r>
          <w:proofErr w:type="spellStart"/>
          <w:r w:rsidRPr="001B5E89">
            <w:rPr>
              <w:rFonts w:ascii="Times New Roman" w:hAnsi="Times New Roman"/>
              <w:b/>
              <w:i/>
              <w:sz w:val="22"/>
            </w:rPr>
            <w:t>Cescon</w:t>
          </w:r>
          <w:proofErr w:type="spellEnd"/>
          <w:r w:rsidRPr="001B5E89">
            <w:rPr>
              <w:rFonts w:ascii="Times New Roman" w:hAnsi="Times New Roman"/>
              <w:b/>
              <w:i/>
              <w:sz w:val="22"/>
            </w:rPr>
            <w:t xml:space="preserve"> </w:t>
          </w:r>
          <w:proofErr w:type="spellStart"/>
          <w:r w:rsidRPr="001B5E89">
            <w:rPr>
              <w:rFonts w:ascii="Times New Roman" w:hAnsi="Times New Roman"/>
              <w:b/>
              <w:i/>
              <w:sz w:val="22"/>
            </w:rPr>
            <w:t>Barrieu</w:t>
          </w:r>
          <w:proofErr w:type="spellEnd"/>
          <w:r w:rsidRPr="001B5E89">
            <w:rPr>
              <w:rFonts w:ascii="Times New Roman" w:hAnsi="Times New Roman"/>
              <w:b/>
              <w:i/>
              <w:sz w:val="22"/>
            </w:rPr>
            <w:br/>
          </w:r>
          <w:r w:rsidR="00C73844">
            <w:rPr>
              <w:rFonts w:ascii="Times New Roman" w:hAnsi="Times New Roman"/>
              <w:b/>
              <w:i/>
              <w:sz w:val="22"/>
              <w:szCs w:val="22"/>
            </w:rPr>
            <w:t>2</w:t>
          </w:r>
          <w:r w:rsidR="00741DCF">
            <w:rPr>
              <w:rFonts w:ascii="Times New Roman" w:hAnsi="Times New Roman"/>
              <w:b/>
              <w:i/>
              <w:sz w:val="22"/>
              <w:szCs w:val="22"/>
            </w:rPr>
            <w:t>4</w:t>
          </w:r>
          <w:r>
            <w:rPr>
              <w:rFonts w:ascii="Times New Roman" w:hAnsi="Times New Roman"/>
              <w:b/>
              <w:i/>
              <w:sz w:val="22"/>
              <w:szCs w:val="22"/>
            </w:rPr>
            <w:t>.06</w:t>
          </w:r>
          <w:r w:rsidRPr="001B5E89">
            <w:rPr>
              <w:rFonts w:ascii="Times New Roman" w:hAnsi="Times New Roman"/>
              <w:b/>
              <w:i/>
              <w:sz w:val="22"/>
            </w:rPr>
            <w:t>.2021</w:t>
          </w:r>
        </w:p>
      </w:tc>
    </w:tr>
  </w:tbl>
  <w:p w14:paraId="199426BC" w14:textId="77777777" w:rsidR="008F03F5" w:rsidRDefault="008F03F5"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8BFE0B44">
      <w:start w:val="1"/>
      <w:numFmt w:val="upperLetter"/>
      <w:pStyle w:val="UCAlpha1"/>
      <w:lvlText w:val="%1."/>
      <w:lvlJc w:val="left"/>
      <w:pPr>
        <w:tabs>
          <w:tab w:val="num" w:pos="567"/>
        </w:tabs>
        <w:ind w:left="0" w:firstLine="0"/>
      </w:pPr>
      <w:rPr>
        <w:rFonts w:ascii="Tahoma" w:hAnsi="Tahoma" w:hint="default"/>
        <w:b/>
        <w:i w:val="0"/>
        <w:sz w:val="20"/>
      </w:rPr>
    </w:lvl>
    <w:lvl w:ilvl="1" w:tplc="961ADE60" w:tentative="1">
      <w:start w:val="1"/>
      <w:numFmt w:val="lowerLetter"/>
      <w:lvlText w:val="%2."/>
      <w:lvlJc w:val="left"/>
      <w:pPr>
        <w:tabs>
          <w:tab w:val="num" w:pos="1440"/>
        </w:tabs>
        <w:ind w:left="1440" w:hanging="360"/>
      </w:pPr>
    </w:lvl>
    <w:lvl w:ilvl="2" w:tplc="9BE8B322" w:tentative="1">
      <w:start w:val="1"/>
      <w:numFmt w:val="lowerRoman"/>
      <w:lvlText w:val="%3."/>
      <w:lvlJc w:val="right"/>
      <w:pPr>
        <w:tabs>
          <w:tab w:val="num" w:pos="2160"/>
        </w:tabs>
        <w:ind w:left="2160" w:hanging="180"/>
      </w:pPr>
    </w:lvl>
    <w:lvl w:ilvl="3" w:tplc="CA0CD130" w:tentative="1">
      <w:start w:val="1"/>
      <w:numFmt w:val="decimal"/>
      <w:lvlText w:val="%4."/>
      <w:lvlJc w:val="left"/>
      <w:pPr>
        <w:tabs>
          <w:tab w:val="num" w:pos="2880"/>
        </w:tabs>
        <w:ind w:left="2880" w:hanging="360"/>
      </w:pPr>
    </w:lvl>
    <w:lvl w:ilvl="4" w:tplc="CA8288DE" w:tentative="1">
      <w:start w:val="1"/>
      <w:numFmt w:val="lowerLetter"/>
      <w:lvlText w:val="%5."/>
      <w:lvlJc w:val="left"/>
      <w:pPr>
        <w:tabs>
          <w:tab w:val="num" w:pos="3600"/>
        </w:tabs>
        <w:ind w:left="3600" w:hanging="360"/>
      </w:pPr>
    </w:lvl>
    <w:lvl w:ilvl="5" w:tplc="4796B4BC" w:tentative="1">
      <w:start w:val="1"/>
      <w:numFmt w:val="lowerRoman"/>
      <w:lvlText w:val="%6."/>
      <w:lvlJc w:val="right"/>
      <w:pPr>
        <w:tabs>
          <w:tab w:val="num" w:pos="4320"/>
        </w:tabs>
        <w:ind w:left="4320" w:hanging="180"/>
      </w:pPr>
    </w:lvl>
    <w:lvl w:ilvl="6" w:tplc="3BD6F38A" w:tentative="1">
      <w:start w:val="1"/>
      <w:numFmt w:val="decimal"/>
      <w:lvlText w:val="%7."/>
      <w:lvlJc w:val="left"/>
      <w:pPr>
        <w:tabs>
          <w:tab w:val="num" w:pos="5040"/>
        </w:tabs>
        <w:ind w:left="5040" w:hanging="360"/>
      </w:pPr>
    </w:lvl>
    <w:lvl w:ilvl="7" w:tplc="9B4C4F12" w:tentative="1">
      <w:start w:val="1"/>
      <w:numFmt w:val="lowerLetter"/>
      <w:lvlText w:val="%8."/>
      <w:lvlJc w:val="left"/>
      <w:pPr>
        <w:tabs>
          <w:tab w:val="num" w:pos="5760"/>
        </w:tabs>
        <w:ind w:left="5760" w:hanging="360"/>
      </w:pPr>
    </w:lvl>
    <w:lvl w:ilvl="8" w:tplc="D5DCF3B4"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AC5A2C">
      <w:start w:val="1"/>
      <w:numFmt w:val="lowerRoman"/>
      <w:pStyle w:val="RelaRomanMin3"/>
      <w:lvlText w:val="(%1)"/>
      <w:lvlJc w:val="right"/>
      <w:pPr>
        <w:tabs>
          <w:tab w:val="num" w:pos="2041"/>
        </w:tabs>
        <w:ind w:left="1247" w:firstLine="0"/>
      </w:pPr>
      <w:rPr>
        <w:rFonts w:hint="default"/>
      </w:rPr>
    </w:lvl>
    <w:lvl w:ilvl="1" w:tplc="D6ECAE08" w:tentative="1">
      <w:start w:val="1"/>
      <w:numFmt w:val="lowerLetter"/>
      <w:lvlText w:val="%2."/>
      <w:lvlJc w:val="left"/>
      <w:pPr>
        <w:ind w:left="1440" w:hanging="360"/>
      </w:pPr>
    </w:lvl>
    <w:lvl w:ilvl="2" w:tplc="F3746E8C" w:tentative="1">
      <w:start w:val="1"/>
      <w:numFmt w:val="lowerRoman"/>
      <w:lvlText w:val="%3."/>
      <w:lvlJc w:val="right"/>
      <w:pPr>
        <w:ind w:left="2160" w:hanging="180"/>
      </w:pPr>
    </w:lvl>
    <w:lvl w:ilvl="3" w:tplc="556ECD70" w:tentative="1">
      <w:start w:val="1"/>
      <w:numFmt w:val="decimal"/>
      <w:lvlText w:val="%4."/>
      <w:lvlJc w:val="left"/>
      <w:pPr>
        <w:ind w:left="2880" w:hanging="360"/>
      </w:pPr>
    </w:lvl>
    <w:lvl w:ilvl="4" w:tplc="CA98E4A6" w:tentative="1">
      <w:start w:val="1"/>
      <w:numFmt w:val="lowerLetter"/>
      <w:lvlText w:val="%5."/>
      <w:lvlJc w:val="left"/>
      <w:pPr>
        <w:ind w:left="3600" w:hanging="360"/>
      </w:pPr>
    </w:lvl>
    <w:lvl w:ilvl="5" w:tplc="607CD128" w:tentative="1">
      <w:start w:val="1"/>
      <w:numFmt w:val="lowerRoman"/>
      <w:lvlText w:val="%6."/>
      <w:lvlJc w:val="right"/>
      <w:pPr>
        <w:ind w:left="4320" w:hanging="180"/>
      </w:pPr>
    </w:lvl>
    <w:lvl w:ilvl="6" w:tplc="99AE26D0" w:tentative="1">
      <w:start w:val="1"/>
      <w:numFmt w:val="decimal"/>
      <w:lvlText w:val="%7."/>
      <w:lvlJc w:val="left"/>
      <w:pPr>
        <w:ind w:left="5040" w:hanging="360"/>
      </w:pPr>
    </w:lvl>
    <w:lvl w:ilvl="7" w:tplc="7986B026" w:tentative="1">
      <w:start w:val="1"/>
      <w:numFmt w:val="lowerLetter"/>
      <w:lvlText w:val="%8."/>
      <w:lvlJc w:val="left"/>
      <w:pPr>
        <w:ind w:left="5760" w:hanging="360"/>
      </w:pPr>
    </w:lvl>
    <w:lvl w:ilvl="8" w:tplc="1CFA0488"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C2F0240A">
      <w:start w:val="1"/>
      <w:numFmt w:val="decimal"/>
      <w:pStyle w:val="Parties"/>
      <w:lvlText w:val="(%1)"/>
      <w:lvlJc w:val="left"/>
      <w:pPr>
        <w:tabs>
          <w:tab w:val="num" w:pos="567"/>
        </w:tabs>
        <w:ind w:left="0" w:firstLine="0"/>
      </w:pPr>
      <w:rPr>
        <w:rFonts w:hint="default"/>
        <w:b/>
        <w:i w:val="0"/>
      </w:rPr>
    </w:lvl>
    <w:lvl w:ilvl="1" w:tplc="01A2032A" w:tentative="1">
      <w:start w:val="1"/>
      <w:numFmt w:val="lowerLetter"/>
      <w:lvlText w:val="%2."/>
      <w:lvlJc w:val="left"/>
      <w:pPr>
        <w:tabs>
          <w:tab w:val="num" w:pos="1440"/>
        </w:tabs>
        <w:ind w:left="1440" w:hanging="360"/>
      </w:pPr>
    </w:lvl>
    <w:lvl w:ilvl="2" w:tplc="A6E07820" w:tentative="1">
      <w:start w:val="1"/>
      <w:numFmt w:val="lowerRoman"/>
      <w:lvlText w:val="%3."/>
      <w:lvlJc w:val="right"/>
      <w:pPr>
        <w:tabs>
          <w:tab w:val="num" w:pos="2160"/>
        </w:tabs>
        <w:ind w:left="2160" w:hanging="180"/>
      </w:pPr>
    </w:lvl>
    <w:lvl w:ilvl="3" w:tplc="FCA0499C" w:tentative="1">
      <w:start w:val="1"/>
      <w:numFmt w:val="decimal"/>
      <w:lvlText w:val="%4."/>
      <w:lvlJc w:val="left"/>
      <w:pPr>
        <w:tabs>
          <w:tab w:val="num" w:pos="2880"/>
        </w:tabs>
        <w:ind w:left="2880" w:hanging="360"/>
      </w:pPr>
    </w:lvl>
    <w:lvl w:ilvl="4" w:tplc="3CF62E6E" w:tentative="1">
      <w:start w:val="1"/>
      <w:numFmt w:val="lowerLetter"/>
      <w:lvlText w:val="%5."/>
      <w:lvlJc w:val="left"/>
      <w:pPr>
        <w:tabs>
          <w:tab w:val="num" w:pos="3600"/>
        </w:tabs>
        <w:ind w:left="3600" w:hanging="360"/>
      </w:pPr>
    </w:lvl>
    <w:lvl w:ilvl="5" w:tplc="A614E00A" w:tentative="1">
      <w:start w:val="1"/>
      <w:numFmt w:val="lowerRoman"/>
      <w:lvlText w:val="%6."/>
      <w:lvlJc w:val="right"/>
      <w:pPr>
        <w:tabs>
          <w:tab w:val="num" w:pos="4320"/>
        </w:tabs>
        <w:ind w:left="4320" w:hanging="180"/>
      </w:pPr>
    </w:lvl>
    <w:lvl w:ilvl="6" w:tplc="7B8E74DE" w:tentative="1">
      <w:start w:val="1"/>
      <w:numFmt w:val="decimal"/>
      <w:lvlText w:val="%7."/>
      <w:lvlJc w:val="left"/>
      <w:pPr>
        <w:tabs>
          <w:tab w:val="num" w:pos="5040"/>
        </w:tabs>
        <w:ind w:left="5040" w:hanging="360"/>
      </w:pPr>
    </w:lvl>
    <w:lvl w:ilvl="7" w:tplc="CC32262C" w:tentative="1">
      <w:start w:val="1"/>
      <w:numFmt w:val="lowerLetter"/>
      <w:lvlText w:val="%8."/>
      <w:lvlJc w:val="left"/>
      <w:pPr>
        <w:tabs>
          <w:tab w:val="num" w:pos="5760"/>
        </w:tabs>
        <w:ind w:left="5760" w:hanging="360"/>
      </w:pPr>
    </w:lvl>
    <w:lvl w:ilvl="8" w:tplc="AAB43D66"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15:restartNumberingAfterBreak="0">
    <w:nsid w:val="167B127B"/>
    <w:multiLevelType w:val="hybridMultilevel"/>
    <w:tmpl w:val="E86400F4"/>
    <w:lvl w:ilvl="0" w:tplc="14B6E078">
      <w:start w:val="1"/>
      <w:numFmt w:val="bullet"/>
      <w:pStyle w:val="bullet6"/>
      <w:lvlText w:val=""/>
      <w:lvlJc w:val="left"/>
      <w:pPr>
        <w:tabs>
          <w:tab w:val="num" w:pos="3969"/>
        </w:tabs>
        <w:ind w:left="3969" w:hanging="680"/>
      </w:pPr>
      <w:rPr>
        <w:rFonts w:ascii="Symbol" w:hAnsi="Symbol" w:hint="default"/>
      </w:rPr>
    </w:lvl>
    <w:lvl w:ilvl="1" w:tplc="149ABEB4" w:tentative="1">
      <w:start w:val="1"/>
      <w:numFmt w:val="bullet"/>
      <w:lvlText w:val="o"/>
      <w:lvlJc w:val="left"/>
      <w:pPr>
        <w:tabs>
          <w:tab w:val="num" w:pos="1440"/>
        </w:tabs>
        <w:ind w:left="1440" w:hanging="360"/>
      </w:pPr>
      <w:rPr>
        <w:rFonts w:ascii="Courier New" w:hAnsi="Courier New" w:hint="default"/>
      </w:rPr>
    </w:lvl>
    <w:lvl w:ilvl="2" w:tplc="BB0C6CF0" w:tentative="1">
      <w:start w:val="1"/>
      <w:numFmt w:val="bullet"/>
      <w:lvlText w:val=""/>
      <w:lvlJc w:val="left"/>
      <w:pPr>
        <w:tabs>
          <w:tab w:val="num" w:pos="2160"/>
        </w:tabs>
        <w:ind w:left="2160" w:hanging="360"/>
      </w:pPr>
      <w:rPr>
        <w:rFonts w:ascii="Wingdings" w:hAnsi="Wingdings" w:hint="default"/>
      </w:rPr>
    </w:lvl>
    <w:lvl w:ilvl="3" w:tplc="BB62540E" w:tentative="1">
      <w:start w:val="1"/>
      <w:numFmt w:val="bullet"/>
      <w:lvlText w:val=""/>
      <w:lvlJc w:val="left"/>
      <w:pPr>
        <w:tabs>
          <w:tab w:val="num" w:pos="2880"/>
        </w:tabs>
        <w:ind w:left="2880" w:hanging="360"/>
      </w:pPr>
      <w:rPr>
        <w:rFonts w:ascii="Symbol" w:hAnsi="Symbol" w:hint="default"/>
      </w:rPr>
    </w:lvl>
    <w:lvl w:ilvl="4" w:tplc="157C9FAE" w:tentative="1">
      <w:start w:val="1"/>
      <w:numFmt w:val="bullet"/>
      <w:lvlText w:val="o"/>
      <w:lvlJc w:val="left"/>
      <w:pPr>
        <w:tabs>
          <w:tab w:val="num" w:pos="3600"/>
        </w:tabs>
        <w:ind w:left="3600" w:hanging="360"/>
      </w:pPr>
      <w:rPr>
        <w:rFonts w:ascii="Courier New" w:hAnsi="Courier New" w:hint="default"/>
      </w:rPr>
    </w:lvl>
    <w:lvl w:ilvl="5" w:tplc="6EB0B138" w:tentative="1">
      <w:start w:val="1"/>
      <w:numFmt w:val="bullet"/>
      <w:lvlText w:val=""/>
      <w:lvlJc w:val="left"/>
      <w:pPr>
        <w:tabs>
          <w:tab w:val="num" w:pos="4320"/>
        </w:tabs>
        <w:ind w:left="4320" w:hanging="360"/>
      </w:pPr>
      <w:rPr>
        <w:rFonts w:ascii="Wingdings" w:hAnsi="Wingdings" w:hint="default"/>
      </w:rPr>
    </w:lvl>
    <w:lvl w:ilvl="6" w:tplc="5442D032" w:tentative="1">
      <w:start w:val="1"/>
      <w:numFmt w:val="bullet"/>
      <w:lvlText w:val=""/>
      <w:lvlJc w:val="left"/>
      <w:pPr>
        <w:tabs>
          <w:tab w:val="num" w:pos="5040"/>
        </w:tabs>
        <w:ind w:left="5040" w:hanging="360"/>
      </w:pPr>
      <w:rPr>
        <w:rFonts w:ascii="Symbol" w:hAnsi="Symbol" w:hint="default"/>
      </w:rPr>
    </w:lvl>
    <w:lvl w:ilvl="7" w:tplc="8CF639B2" w:tentative="1">
      <w:start w:val="1"/>
      <w:numFmt w:val="bullet"/>
      <w:lvlText w:val="o"/>
      <w:lvlJc w:val="left"/>
      <w:pPr>
        <w:tabs>
          <w:tab w:val="num" w:pos="5760"/>
        </w:tabs>
        <w:ind w:left="5760" w:hanging="360"/>
      </w:pPr>
      <w:rPr>
        <w:rFonts w:ascii="Courier New" w:hAnsi="Courier New" w:hint="default"/>
      </w:rPr>
    </w:lvl>
    <w:lvl w:ilvl="8" w:tplc="B8E0FA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15:restartNumberingAfterBreak="0">
    <w:nsid w:val="17606BFE"/>
    <w:multiLevelType w:val="hybridMultilevel"/>
    <w:tmpl w:val="09985288"/>
    <w:lvl w:ilvl="0" w:tplc="9E3E4316">
      <w:start w:val="1"/>
      <w:numFmt w:val="lowerLetter"/>
      <w:lvlText w:val="(%1)"/>
      <w:lvlJc w:val="left"/>
      <w:pPr>
        <w:ind w:left="2149" w:hanging="360"/>
      </w:pPr>
      <w:rPr>
        <w:rFonts w:ascii="Times New Roman" w:hAnsi="Times New Roman" w:cs="Times New Roman" w:hint="default"/>
        <w:b w:val="0"/>
        <w:i w:val="0"/>
        <w:sz w:val="22"/>
        <w:szCs w:val="22"/>
      </w:rPr>
    </w:lvl>
    <w:lvl w:ilvl="1" w:tplc="282C8A34" w:tentative="1">
      <w:start w:val="1"/>
      <w:numFmt w:val="lowerLetter"/>
      <w:lvlText w:val="%2."/>
      <w:lvlJc w:val="left"/>
      <w:pPr>
        <w:ind w:left="2869" w:hanging="360"/>
      </w:pPr>
    </w:lvl>
    <w:lvl w:ilvl="2" w:tplc="4C7C7F4A" w:tentative="1">
      <w:start w:val="1"/>
      <w:numFmt w:val="lowerRoman"/>
      <w:lvlText w:val="%3."/>
      <w:lvlJc w:val="right"/>
      <w:pPr>
        <w:ind w:left="3589" w:hanging="180"/>
      </w:pPr>
    </w:lvl>
    <w:lvl w:ilvl="3" w:tplc="A46C74AA" w:tentative="1">
      <w:start w:val="1"/>
      <w:numFmt w:val="decimal"/>
      <w:lvlText w:val="%4."/>
      <w:lvlJc w:val="left"/>
      <w:pPr>
        <w:ind w:left="4309" w:hanging="360"/>
      </w:pPr>
    </w:lvl>
    <w:lvl w:ilvl="4" w:tplc="26F01C6C" w:tentative="1">
      <w:start w:val="1"/>
      <w:numFmt w:val="lowerLetter"/>
      <w:lvlText w:val="%5."/>
      <w:lvlJc w:val="left"/>
      <w:pPr>
        <w:ind w:left="5029" w:hanging="360"/>
      </w:pPr>
    </w:lvl>
    <w:lvl w:ilvl="5" w:tplc="B854E12E" w:tentative="1">
      <w:start w:val="1"/>
      <w:numFmt w:val="lowerRoman"/>
      <w:lvlText w:val="%6."/>
      <w:lvlJc w:val="right"/>
      <w:pPr>
        <w:ind w:left="5749" w:hanging="180"/>
      </w:pPr>
    </w:lvl>
    <w:lvl w:ilvl="6" w:tplc="45BA716E" w:tentative="1">
      <w:start w:val="1"/>
      <w:numFmt w:val="decimal"/>
      <w:lvlText w:val="%7."/>
      <w:lvlJc w:val="left"/>
      <w:pPr>
        <w:ind w:left="6469" w:hanging="360"/>
      </w:pPr>
    </w:lvl>
    <w:lvl w:ilvl="7" w:tplc="211A5A62" w:tentative="1">
      <w:start w:val="1"/>
      <w:numFmt w:val="lowerLetter"/>
      <w:lvlText w:val="%8."/>
      <w:lvlJc w:val="left"/>
      <w:pPr>
        <w:ind w:left="7189" w:hanging="360"/>
      </w:pPr>
    </w:lvl>
    <w:lvl w:ilvl="8" w:tplc="D096BCEA" w:tentative="1">
      <w:start w:val="1"/>
      <w:numFmt w:val="lowerRoman"/>
      <w:lvlText w:val="%9."/>
      <w:lvlJc w:val="right"/>
      <w:pPr>
        <w:ind w:left="7909" w:hanging="180"/>
      </w:pPr>
    </w:lvl>
  </w:abstractNum>
  <w:abstractNum w:abstractNumId="9" w15:restartNumberingAfterBreak="0">
    <w:nsid w:val="17E8630A"/>
    <w:multiLevelType w:val="hybridMultilevel"/>
    <w:tmpl w:val="7B667FCC"/>
    <w:lvl w:ilvl="0" w:tplc="EFA674BC">
      <w:start w:val="1"/>
      <w:numFmt w:val="upperLetter"/>
      <w:pStyle w:val="RelaAlphaMai3"/>
      <w:lvlText w:val="%1."/>
      <w:lvlJc w:val="left"/>
      <w:pPr>
        <w:tabs>
          <w:tab w:val="num" w:pos="2041"/>
        </w:tabs>
        <w:ind w:left="1247" w:firstLine="0"/>
      </w:pPr>
      <w:rPr>
        <w:rFonts w:hint="default"/>
        <w:b/>
        <w:i w:val="0"/>
      </w:rPr>
    </w:lvl>
    <w:lvl w:ilvl="1" w:tplc="BF12B9F0" w:tentative="1">
      <w:start w:val="1"/>
      <w:numFmt w:val="lowerLetter"/>
      <w:lvlText w:val="%2."/>
      <w:lvlJc w:val="left"/>
      <w:pPr>
        <w:ind w:left="1440" w:hanging="360"/>
      </w:pPr>
    </w:lvl>
    <w:lvl w:ilvl="2" w:tplc="9CB68D9C" w:tentative="1">
      <w:start w:val="1"/>
      <w:numFmt w:val="lowerRoman"/>
      <w:lvlText w:val="%3."/>
      <w:lvlJc w:val="right"/>
      <w:pPr>
        <w:ind w:left="2160" w:hanging="180"/>
      </w:pPr>
    </w:lvl>
    <w:lvl w:ilvl="3" w:tplc="235241B8" w:tentative="1">
      <w:start w:val="1"/>
      <w:numFmt w:val="decimal"/>
      <w:lvlText w:val="%4."/>
      <w:lvlJc w:val="left"/>
      <w:pPr>
        <w:ind w:left="2880" w:hanging="360"/>
      </w:pPr>
    </w:lvl>
    <w:lvl w:ilvl="4" w:tplc="B86E08DA" w:tentative="1">
      <w:start w:val="1"/>
      <w:numFmt w:val="lowerLetter"/>
      <w:lvlText w:val="%5."/>
      <w:lvlJc w:val="left"/>
      <w:pPr>
        <w:ind w:left="3600" w:hanging="360"/>
      </w:pPr>
    </w:lvl>
    <w:lvl w:ilvl="5" w:tplc="1256D67E" w:tentative="1">
      <w:start w:val="1"/>
      <w:numFmt w:val="lowerRoman"/>
      <w:lvlText w:val="%6."/>
      <w:lvlJc w:val="right"/>
      <w:pPr>
        <w:ind w:left="4320" w:hanging="180"/>
      </w:pPr>
    </w:lvl>
    <w:lvl w:ilvl="6" w:tplc="2CB8D3BE" w:tentative="1">
      <w:start w:val="1"/>
      <w:numFmt w:val="decimal"/>
      <w:lvlText w:val="%7."/>
      <w:lvlJc w:val="left"/>
      <w:pPr>
        <w:ind w:left="5040" w:hanging="360"/>
      </w:pPr>
    </w:lvl>
    <w:lvl w:ilvl="7" w:tplc="9894021C" w:tentative="1">
      <w:start w:val="1"/>
      <w:numFmt w:val="lowerLetter"/>
      <w:lvlText w:val="%8."/>
      <w:lvlJc w:val="left"/>
      <w:pPr>
        <w:ind w:left="5760" w:hanging="360"/>
      </w:pPr>
    </w:lvl>
    <w:lvl w:ilvl="8" w:tplc="6524998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DC762668">
      <w:start w:val="1"/>
      <w:numFmt w:val="bullet"/>
      <w:pStyle w:val="RelaBulet"/>
      <w:lvlText w:val=""/>
      <w:lvlJc w:val="left"/>
      <w:pPr>
        <w:tabs>
          <w:tab w:val="num" w:pos="1247"/>
        </w:tabs>
        <w:ind w:left="1247" w:hanging="680"/>
      </w:pPr>
      <w:rPr>
        <w:rFonts w:ascii="Symbol" w:hAnsi="Symbol" w:hint="default"/>
        <w:color w:val="333333"/>
      </w:rPr>
    </w:lvl>
    <w:lvl w:ilvl="1" w:tplc="C100A940" w:tentative="1">
      <w:start w:val="1"/>
      <w:numFmt w:val="bullet"/>
      <w:lvlText w:val="o"/>
      <w:lvlJc w:val="left"/>
      <w:pPr>
        <w:tabs>
          <w:tab w:val="num" w:pos="1440"/>
        </w:tabs>
        <w:ind w:left="1440" w:hanging="360"/>
      </w:pPr>
      <w:rPr>
        <w:rFonts w:ascii="Courier New" w:hAnsi="Courier New" w:hint="default"/>
      </w:rPr>
    </w:lvl>
    <w:lvl w:ilvl="2" w:tplc="AE58E0F8" w:tentative="1">
      <w:start w:val="1"/>
      <w:numFmt w:val="bullet"/>
      <w:lvlText w:val=""/>
      <w:lvlJc w:val="left"/>
      <w:pPr>
        <w:tabs>
          <w:tab w:val="num" w:pos="2160"/>
        </w:tabs>
        <w:ind w:left="2160" w:hanging="360"/>
      </w:pPr>
      <w:rPr>
        <w:rFonts w:ascii="Wingdings" w:hAnsi="Wingdings" w:hint="default"/>
      </w:rPr>
    </w:lvl>
    <w:lvl w:ilvl="3" w:tplc="366E8B8C" w:tentative="1">
      <w:start w:val="1"/>
      <w:numFmt w:val="bullet"/>
      <w:lvlText w:val=""/>
      <w:lvlJc w:val="left"/>
      <w:pPr>
        <w:tabs>
          <w:tab w:val="num" w:pos="2880"/>
        </w:tabs>
        <w:ind w:left="2880" w:hanging="360"/>
      </w:pPr>
      <w:rPr>
        <w:rFonts w:ascii="Symbol" w:hAnsi="Symbol" w:hint="default"/>
      </w:rPr>
    </w:lvl>
    <w:lvl w:ilvl="4" w:tplc="DB107118" w:tentative="1">
      <w:start w:val="1"/>
      <w:numFmt w:val="bullet"/>
      <w:lvlText w:val="o"/>
      <w:lvlJc w:val="left"/>
      <w:pPr>
        <w:tabs>
          <w:tab w:val="num" w:pos="3600"/>
        </w:tabs>
        <w:ind w:left="3600" w:hanging="360"/>
      </w:pPr>
      <w:rPr>
        <w:rFonts w:ascii="Courier New" w:hAnsi="Courier New" w:hint="default"/>
      </w:rPr>
    </w:lvl>
    <w:lvl w:ilvl="5" w:tplc="42D8AF86" w:tentative="1">
      <w:start w:val="1"/>
      <w:numFmt w:val="bullet"/>
      <w:lvlText w:val=""/>
      <w:lvlJc w:val="left"/>
      <w:pPr>
        <w:tabs>
          <w:tab w:val="num" w:pos="4320"/>
        </w:tabs>
        <w:ind w:left="4320" w:hanging="360"/>
      </w:pPr>
      <w:rPr>
        <w:rFonts w:ascii="Wingdings" w:hAnsi="Wingdings" w:hint="default"/>
      </w:rPr>
    </w:lvl>
    <w:lvl w:ilvl="6" w:tplc="4AD08006" w:tentative="1">
      <w:start w:val="1"/>
      <w:numFmt w:val="bullet"/>
      <w:lvlText w:val=""/>
      <w:lvlJc w:val="left"/>
      <w:pPr>
        <w:tabs>
          <w:tab w:val="num" w:pos="5040"/>
        </w:tabs>
        <w:ind w:left="5040" w:hanging="360"/>
      </w:pPr>
      <w:rPr>
        <w:rFonts w:ascii="Symbol" w:hAnsi="Symbol" w:hint="default"/>
      </w:rPr>
    </w:lvl>
    <w:lvl w:ilvl="7" w:tplc="FD46EA7A" w:tentative="1">
      <w:start w:val="1"/>
      <w:numFmt w:val="bullet"/>
      <w:lvlText w:val="o"/>
      <w:lvlJc w:val="left"/>
      <w:pPr>
        <w:tabs>
          <w:tab w:val="num" w:pos="5760"/>
        </w:tabs>
        <w:ind w:left="5760" w:hanging="360"/>
      </w:pPr>
      <w:rPr>
        <w:rFonts w:ascii="Courier New" w:hAnsi="Courier New" w:hint="default"/>
      </w:rPr>
    </w:lvl>
    <w:lvl w:ilvl="8" w:tplc="EA1838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0AEEC6E8">
      <w:start w:val="1"/>
      <w:numFmt w:val="upperRoman"/>
      <w:pStyle w:val="UCRoman1"/>
      <w:lvlText w:val="%1."/>
      <w:lvlJc w:val="left"/>
      <w:pPr>
        <w:tabs>
          <w:tab w:val="num" w:pos="567"/>
        </w:tabs>
        <w:ind w:left="0" w:firstLine="0"/>
      </w:pPr>
      <w:rPr>
        <w:rFonts w:ascii="Tahoma" w:hAnsi="Tahoma" w:hint="default"/>
        <w:b/>
        <w:i w:val="0"/>
        <w:sz w:val="20"/>
      </w:rPr>
    </w:lvl>
    <w:lvl w:ilvl="1" w:tplc="64E04FAA" w:tentative="1">
      <w:start w:val="1"/>
      <w:numFmt w:val="lowerLetter"/>
      <w:lvlText w:val="%2."/>
      <w:lvlJc w:val="left"/>
      <w:pPr>
        <w:tabs>
          <w:tab w:val="num" w:pos="1440"/>
        </w:tabs>
        <w:ind w:left="1440" w:hanging="360"/>
      </w:pPr>
    </w:lvl>
    <w:lvl w:ilvl="2" w:tplc="98D24FE4" w:tentative="1">
      <w:start w:val="1"/>
      <w:numFmt w:val="lowerRoman"/>
      <w:lvlText w:val="%3."/>
      <w:lvlJc w:val="right"/>
      <w:pPr>
        <w:tabs>
          <w:tab w:val="num" w:pos="2160"/>
        </w:tabs>
        <w:ind w:left="2160" w:hanging="180"/>
      </w:pPr>
    </w:lvl>
    <w:lvl w:ilvl="3" w:tplc="3D58EC4E" w:tentative="1">
      <w:start w:val="1"/>
      <w:numFmt w:val="decimal"/>
      <w:lvlText w:val="%4."/>
      <w:lvlJc w:val="left"/>
      <w:pPr>
        <w:tabs>
          <w:tab w:val="num" w:pos="2880"/>
        </w:tabs>
        <w:ind w:left="2880" w:hanging="360"/>
      </w:pPr>
    </w:lvl>
    <w:lvl w:ilvl="4" w:tplc="169C9C2A" w:tentative="1">
      <w:start w:val="1"/>
      <w:numFmt w:val="lowerLetter"/>
      <w:lvlText w:val="%5."/>
      <w:lvlJc w:val="left"/>
      <w:pPr>
        <w:tabs>
          <w:tab w:val="num" w:pos="3600"/>
        </w:tabs>
        <w:ind w:left="3600" w:hanging="360"/>
      </w:pPr>
    </w:lvl>
    <w:lvl w:ilvl="5" w:tplc="8550B1A2" w:tentative="1">
      <w:start w:val="1"/>
      <w:numFmt w:val="lowerRoman"/>
      <w:lvlText w:val="%6."/>
      <w:lvlJc w:val="right"/>
      <w:pPr>
        <w:tabs>
          <w:tab w:val="num" w:pos="4320"/>
        </w:tabs>
        <w:ind w:left="4320" w:hanging="180"/>
      </w:pPr>
    </w:lvl>
    <w:lvl w:ilvl="6" w:tplc="0066ACD2" w:tentative="1">
      <w:start w:val="1"/>
      <w:numFmt w:val="decimal"/>
      <w:lvlText w:val="%7."/>
      <w:lvlJc w:val="left"/>
      <w:pPr>
        <w:tabs>
          <w:tab w:val="num" w:pos="5040"/>
        </w:tabs>
        <w:ind w:left="5040" w:hanging="360"/>
      </w:pPr>
    </w:lvl>
    <w:lvl w:ilvl="7" w:tplc="8A381D74" w:tentative="1">
      <w:start w:val="1"/>
      <w:numFmt w:val="lowerLetter"/>
      <w:lvlText w:val="%8."/>
      <w:lvlJc w:val="left"/>
      <w:pPr>
        <w:tabs>
          <w:tab w:val="num" w:pos="5760"/>
        </w:tabs>
        <w:ind w:left="5760" w:hanging="360"/>
      </w:pPr>
    </w:lvl>
    <w:lvl w:ilvl="8" w:tplc="38822872"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157A68E2">
      <w:start w:val="1"/>
      <w:numFmt w:val="upperLetter"/>
      <w:pStyle w:val="UCAlpha4"/>
      <w:lvlText w:val="%1."/>
      <w:lvlJc w:val="left"/>
      <w:pPr>
        <w:tabs>
          <w:tab w:val="num" w:pos="2722"/>
        </w:tabs>
        <w:ind w:left="2041" w:firstLine="0"/>
      </w:pPr>
      <w:rPr>
        <w:rFonts w:ascii="Tahoma" w:hAnsi="Tahoma" w:hint="default"/>
        <w:b/>
        <w:i w:val="0"/>
        <w:sz w:val="20"/>
      </w:rPr>
    </w:lvl>
    <w:lvl w:ilvl="1" w:tplc="37A88FBC" w:tentative="1">
      <w:start w:val="1"/>
      <w:numFmt w:val="lowerLetter"/>
      <w:lvlText w:val="%2."/>
      <w:lvlJc w:val="left"/>
      <w:pPr>
        <w:tabs>
          <w:tab w:val="num" w:pos="1440"/>
        </w:tabs>
        <w:ind w:left="1440" w:hanging="360"/>
      </w:pPr>
    </w:lvl>
    <w:lvl w:ilvl="2" w:tplc="8E9C94D6" w:tentative="1">
      <w:start w:val="1"/>
      <w:numFmt w:val="lowerRoman"/>
      <w:lvlText w:val="%3."/>
      <w:lvlJc w:val="right"/>
      <w:pPr>
        <w:tabs>
          <w:tab w:val="num" w:pos="2160"/>
        </w:tabs>
        <w:ind w:left="2160" w:hanging="180"/>
      </w:pPr>
    </w:lvl>
    <w:lvl w:ilvl="3" w:tplc="7032C210" w:tentative="1">
      <w:start w:val="1"/>
      <w:numFmt w:val="decimal"/>
      <w:lvlText w:val="%4."/>
      <w:lvlJc w:val="left"/>
      <w:pPr>
        <w:tabs>
          <w:tab w:val="num" w:pos="2880"/>
        </w:tabs>
        <w:ind w:left="2880" w:hanging="360"/>
      </w:pPr>
    </w:lvl>
    <w:lvl w:ilvl="4" w:tplc="7CF07C10" w:tentative="1">
      <w:start w:val="1"/>
      <w:numFmt w:val="lowerLetter"/>
      <w:lvlText w:val="%5."/>
      <w:lvlJc w:val="left"/>
      <w:pPr>
        <w:tabs>
          <w:tab w:val="num" w:pos="3600"/>
        </w:tabs>
        <w:ind w:left="3600" w:hanging="360"/>
      </w:pPr>
    </w:lvl>
    <w:lvl w:ilvl="5" w:tplc="141E305E" w:tentative="1">
      <w:start w:val="1"/>
      <w:numFmt w:val="lowerRoman"/>
      <w:lvlText w:val="%6."/>
      <w:lvlJc w:val="right"/>
      <w:pPr>
        <w:tabs>
          <w:tab w:val="num" w:pos="4320"/>
        </w:tabs>
        <w:ind w:left="4320" w:hanging="180"/>
      </w:pPr>
    </w:lvl>
    <w:lvl w:ilvl="6" w:tplc="0F4425DE" w:tentative="1">
      <w:start w:val="1"/>
      <w:numFmt w:val="decimal"/>
      <w:lvlText w:val="%7."/>
      <w:lvlJc w:val="left"/>
      <w:pPr>
        <w:tabs>
          <w:tab w:val="num" w:pos="5040"/>
        </w:tabs>
        <w:ind w:left="5040" w:hanging="360"/>
      </w:pPr>
    </w:lvl>
    <w:lvl w:ilvl="7" w:tplc="36968932" w:tentative="1">
      <w:start w:val="1"/>
      <w:numFmt w:val="lowerLetter"/>
      <w:lvlText w:val="%8."/>
      <w:lvlJc w:val="left"/>
      <w:pPr>
        <w:tabs>
          <w:tab w:val="num" w:pos="5760"/>
        </w:tabs>
        <w:ind w:left="5760" w:hanging="360"/>
      </w:pPr>
    </w:lvl>
    <w:lvl w:ilvl="8" w:tplc="D80860C0" w:tentative="1">
      <w:start w:val="1"/>
      <w:numFmt w:val="lowerRoman"/>
      <w:lvlText w:val="%9."/>
      <w:lvlJc w:val="right"/>
      <w:pPr>
        <w:tabs>
          <w:tab w:val="num" w:pos="6480"/>
        </w:tabs>
        <w:ind w:left="6480" w:hanging="180"/>
      </w:pPr>
    </w:lvl>
  </w:abstractNum>
  <w:abstractNum w:abstractNumId="13" w15:restartNumberingAfterBreak="0">
    <w:nsid w:val="243F3B13"/>
    <w:multiLevelType w:val="hybridMultilevel"/>
    <w:tmpl w:val="DE364E74"/>
    <w:lvl w:ilvl="0" w:tplc="8EF6109E">
      <w:start w:val="1"/>
      <w:numFmt w:val="lowerRoman"/>
      <w:pStyle w:val="RelaRomanMin2"/>
      <w:lvlText w:val="(%1)"/>
      <w:lvlJc w:val="left"/>
      <w:pPr>
        <w:tabs>
          <w:tab w:val="num" w:pos="1247"/>
        </w:tabs>
        <w:ind w:left="567" w:firstLine="0"/>
      </w:pPr>
      <w:rPr>
        <w:rFonts w:hint="default"/>
      </w:rPr>
    </w:lvl>
    <w:lvl w:ilvl="1" w:tplc="DBEC66E8" w:tentative="1">
      <w:start w:val="1"/>
      <w:numFmt w:val="lowerLetter"/>
      <w:lvlText w:val="%2."/>
      <w:lvlJc w:val="left"/>
      <w:pPr>
        <w:ind w:left="1440" w:hanging="360"/>
      </w:pPr>
    </w:lvl>
    <w:lvl w:ilvl="2" w:tplc="4DF2A8CC" w:tentative="1">
      <w:start w:val="1"/>
      <w:numFmt w:val="lowerRoman"/>
      <w:lvlText w:val="%3."/>
      <w:lvlJc w:val="right"/>
      <w:pPr>
        <w:ind w:left="2160" w:hanging="180"/>
      </w:pPr>
    </w:lvl>
    <w:lvl w:ilvl="3" w:tplc="148A5DDA" w:tentative="1">
      <w:start w:val="1"/>
      <w:numFmt w:val="decimal"/>
      <w:lvlText w:val="%4."/>
      <w:lvlJc w:val="left"/>
      <w:pPr>
        <w:ind w:left="2880" w:hanging="360"/>
      </w:pPr>
    </w:lvl>
    <w:lvl w:ilvl="4" w:tplc="11FC6BA6" w:tentative="1">
      <w:start w:val="1"/>
      <w:numFmt w:val="lowerLetter"/>
      <w:lvlText w:val="%5."/>
      <w:lvlJc w:val="left"/>
      <w:pPr>
        <w:ind w:left="3600" w:hanging="360"/>
      </w:pPr>
    </w:lvl>
    <w:lvl w:ilvl="5" w:tplc="3A820BA6" w:tentative="1">
      <w:start w:val="1"/>
      <w:numFmt w:val="lowerRoman"/>
      <w:lvlText w:val="%6."/>
      <w:lvlJc w:val="right"/>
      <w:pPr>
        <w:ind w:left="4320" w:hanging="180"/>
      </w:pPr>
    </w:lvl>
    <w:lvl w:ilvl="6" w:tplc="402AF9EA" w:tentative="1">
      <w:start w:val="1"/>
      <w:numFmt w:val="decimal"/>
      <w:lvlText w:val="%7."/>
      <w:lvlJc w:val="left"/>
      <w:pPr>
        <w:ind w:left="5040" w:hanging="360"/>
      </w:pPr>
    </w:lvl>
    <w:lvl w:ilvl="7" w:tplc="3FECA074" w:tentative="1">
      <w:start w:val="1"/>
      <w:numFmt w:val="lowerLetter"/>
      <w:lvlText w:val="%8."/>
      <w:lvlJc w:val="left"/>
      <w:pPr>
        <w:ind w:left="5760" w:hanging="360"/>
      </w:pPr>
    </w:lvl>
    <w:lvl w:ilvl="8" w:tplc="1312DE68"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9B308D"/>
    <w:multiLevelType w:val="hybridMultilevel"/>
    <w:tmpl w:val="A672D3A0"/>
    <w:lvl w:ilvl="0" w:tplc="5AB43C8E">
      <w:start w:val="1"/>
      <w:numFmt w:val="lowerRoman"/>
      <w:lvlText w:val="(%1)"/>
      <w:lvlJc w:val="left"/>
      <w:pPr>
        <w:ind w:left="1429" w:hanging="360"/>
      </w:pPr>
      <w:rPr>
        <w:rFonts w:ascii="Times New Roman" w:hAnsi="Times New Roman" w:cs="Times New Roman" w:hint="default"/>
        <w:sz w:val="22"/>
        <w:szCs w:val="22"/>
      </w:rPr>
    </w:lvl>
    <w:lvl w:ilvl="1" w:tplc="93CA2530">
      <w:start w:val="1"/>
      <w:numFmt w:val="lowerLetter"/>
      <w:lvlText w:val="%2."/>
      <w:lvlJc w:val="left"/>
      <w:pPr>
        <w:ind w:left="2149" w:hanging="360"/>
      </w:pPr>
    </w:lvl>
    <w:lvl w:ilvl="2" w:tplc="EF4CDA3E">
      <w:start w:val="1"/>
      <w:numFmt w:val="lowerRoman"/>
      <w:lvlText w:val="%3."/>
      <w:lvlJc w:val="right"/>
      <w:pPr>
        <w:ind w:left="2869" w:hanging="180"/>
      </w:pPr>
    </w:lvl>
    <w:lvl w:ilvl="3" w:tplc="183C1220" w:tentative="1">
      <w:start w:val="1"/>
      <w:numFmt w:val="decimal"/>
      <w:lvlText w:val="%4."/>
      <w:lvlJc w:val="left"/>
      <w:pPr>
        <w:ind w:left="3589" w:hanging="360"/>
      </w:pPr>
    </w:lvl>
    <w:lvl w:ilvl="4" w:tplc="D5387B22" w:tentative="1">
      <w:start w:val="1"/>
      <w:numFmt w:val="lowerLetter"/>
      <w:lvlText w:val="%5."/>
      <w:lvlJc w:val="left"/>
      <w:pPr>
        <w:ind w:left="4309" w:hanging="360"/>
      </w:pPr>
    </w:lvl>
    <w:lvl w:ilvl="5" w:tplc="449A520A" w:tentative="1">
      <w:start w:val="1"/>
      <w:numFmt w:val="lowerRoman"/>
      <w:lvlText w:val="%6."/>
      <w:lvlJc w:val="right"/>
      <w:pPr>
        <w:ind w:left="5029" w:hanging="180"/>
      </w:pPr>
    </w:lvl>
    <w:lvl w:ilvl="6" w:tplc="A2F2ABDC" w:tentative="1">
      <w:start w:val="1"/>
      <w:numFmt w:val="decimal"/>
      <w:lvlText w:val="%7."/>
      <w:lvlJc w:val="left"/>
      <w:pPr>
        <w:ind w:left="5749" w:hanging="360"/>
      </w:pPr>
    </w:lvl>
    <w:lvl w:ilvl="7" w:tplc="82CAE098" w:tentative="1">
      <w:start w:val="1"/>
      <w:numFmt w:val="lowerLetter"/>
      <w:lvlText w:val="%8."/>
      <w:lvlJc w:val="left"/>
      <w:pPr>
        <w:ind w:left="6469" w:hanging="360"/>
      </w:pPr>
    </w:lvl>
    <w:lvl w:ilvl="8" w:tplc="BAC6E4AC" w:tentative="1">
      <w:start w:val="1"/>
      <w:numFmt w:val="lowerRoman"/>
      <w:lvlText w:val="%9."/>
      <w:lvlJc w:val="right"/>
      <w:pPr>
        <w:ind w:left="7189" w:hanging="180"/>
      </w:pPr>
    </w:lvl>
  </w:abstractNum>
  <w:abstractNum w:abstractNumId="16" w15:restartNumberingAfterBreak="0">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4A5631E"/>
    <w:multiLevelType w:val="hybridMultilevel"/>
    <w:tmpl w:val="9A7C0628"/>
    <w:lvl w:ilvl="0" w:tplc="AF8ABD4A">
      <w:start w:val="1"/>
      <w:numFmt w:val="upperLetter"/>
      <w:pStyle w:val="UCAlpha2"/>
      <w:lvlText w:val="%1."/>
      <w:lvlJc w:val="left"/>
      <w:pPr>
        <w:tabs>
          <w:tab w:val="num" w:pos="1247"/>
        </w:tabs>
        <w:ind w:left="567" w:firstLine="0"/>
      </w:pPr>
      <w:rPr>
        <w:rFonts w:ascii="Tahoma" w:hAnsi="Tahoma" w:hint="default"/>
        <w:b/>
        <w:i w:val="0"/>
        <w:sz w:val="20"/>
      </w:rPr>
    </w:lvl>
    <w:lvl w:ilvl="1" w:tplc="636C7B18" w:tentative="1">
      <w:start w:val="1"/>
      <w:numFmt w:val="lowerLetter"/>
      <w:lvlText w:val="%2."/>
      <w:lvlJc w:val="left"/>
      <w:pPr>
        <w:tabs>
          <w:tab w:val="num" w:pos="1440"/>
        </w:tabs>
        <w:ind w:left="1440" w:hanging="360"/>
      </w:pPr>
    </w:lvl>
    <w:lvl w:ilvl="2" w:tplc="CEA2C9F6" w:tentative="1">
      <w:start w:val="1"/>
      <w:numFmt w:val="lowerRoman"/>
      <w:lvlText w:val="%3."/>
      <w:lvlJc w:val="right"/>
      <w:pPr>
        <w:tabs>
          <w:tab w:val="num" w:pos="2160"/>
        </w:tabs>
        <w:ind w:left="2160" w:hanging="180"/>
      </w:pPr>
    </w:lvl>
    <w:lvl w:ilvl="3" w:tplc="5AD635EE" w:tentative="1">
      <w:start w:val="1"/>
      <w:numFmt w:val="decimal"/>
      <w:lvlText w:val="%4."/>
      <w:lvlJc w:val="left"/>
      <w:pPr>
        <w:tabs>
          <w:tab w:val="num" w:pos="2880"/>
        </w:tabs>
        <w:ind w:left="2880" w:hanging="360"/>
      </w:pPr>
    </w:lvl>
    <w:lvl w:ilvl="4" w:tplc="39086742" w:tentative="1">
      <w:start w:val="1"/>
      <w:numFmt w:val="lowerLetter"/>
      <w:lvlText w:val="%5."/>
      <w:lvlJc w:val="left"/>
      <w:pPr>
        <w:tabs>
          <w:tab w:val="num" w:pos="3600"/>
        </w:tabs>
        <w:ind w:left="3600" w:hanging="360"/>
      </w:pPr>
    </w:lvl>
    <w:lvl w:ilvl="5" w:tplc="E1229A22" w:tentative="1">
      <w:start w:val="1"/>
      <w:numFmt w:val="lowerRoman"/>
      <w:lvlText w:val="%6."/>
      <w:lvlJc w:val="right"/>
      <w:pPr>
        <w:tabs>
          <w:tab w:val="num" w:pos="4320"/>
        </w:tabs>
        <w:ind w:left="4320" w:hanging="180"/>
      </w:pPr>
    </w:lvl>
    <w:lvl w:ilvl="6" w:tplc="839A40F2" w:tentative="1">
      <w:start w:val="1"/>
      <w:numFmt w:val="decimal"/>
      <w:lvlText w:val="%7."/>
      <w:lvlJc w:val="left"/>
      <w:pPr>
        <w:tabs>
          <w:tab w:val="num" w:pos="5040"/>
        </w:tabs>
        <w:ind w:left="5040" w:hanging="360"/>
      </w:pPr>
    </w:lvl>
    <w:lvl w:ilvl="7" w:tplc="08B680FC" w:tentative="1">
      <w:start w:val="1"/>
      <w:numFmt w:val="lowerLetter"/>
      <w:lvlText w:val="%8."/>
      <w:lvlJc w:val="left"/>
      <w:pPr>
        <w:tabs>
          <w:tab w:val="num" w:pos="5760"/>
        </w:tabs>
        <w:ind w:left="5760" w:hanging="360"/>
      </w:pPr>
    </w:lvl>
    <w:lvl w:ilvl="8" w:tplc="DAAED69E"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ECECB58E">
      <w:start w:val="1"/>
      <w:numFmt w:val="upperLetter"/>
      <w:pStyle w:val="UCAlpha5"/>
      <w:lvlText w:val="%1."/>
      <w:lvlJc w:val="left"/>
      <w:pPr>
        <w:tabs>
          <w:tab w:val="num" w:pos="3289"/>
        </w:tabs>
        <w:ind w:left="2722" w:firstLine="0"/>
      </w:pPr>
      <w:rPr>
        <w:rFonts w:ascii="Tahoma" w:hAnsi="Tahoma" w:hint="default"/>
        <w:b/>
        <w:i w:val="0"/>
        <w:sz w:val="20"/>
      </w:rPr>
    </w:lvl>
    <w:lvl w:ilvl="1" w:tplc="8A183A4C" w:tentative="1">
      <w:start w:val="1"/>
      <w:numFmt w:val="lowerLetter"/>
      <w:lvlText w:val="%2."/>
      <w:lvlJc w:val="left"/>
      <w:pPr>
        <w:tabs>
          <w:tab w:val="num" w:pos="1440"/>
        </w:tabs>
        <w:ind w:left="1440" w:hanging="360"/>
      </w:pPr>
    </w:lvl>
    <w:lvl w:ilvl="2" w:tplc="DDD000F4" w:tentative="1">
      <w:start w:val="1"/>
      <w:numFmt w:val="lowerRoman"/>
      <w:lvlText w:val="%3."/>
      <w:lvlJc w:val="right"/>
      <w:pPr>
        <w:tabs>
          <w:tab w:val="num" w:pos="2160"/>
        </w:tabs>
        <w:ind w:left="2160" w:hanging="180"/>
      </w:pPr>
    </w:lvl>
    <w:lvl w:ilvl="3" w:tplc="F5D213EC" w:tentative="1">
      <w:start w:val="1"/>
      <w:numFmt w:val="decimal"/>
      <w:lvlText w:val="%4."/>
      <w:lvlJc w:val="left"/>
      <w:pPr>
        <w:tabs>
          <w:tab w:val="num" w:pos="2880"/>
        </w:tabs>
        <w:ind w:left="2880" w:hanging="360"/>
      </w:pPr>
    </w:lvl>
    <w:lvl w:ilvl="4" w:tplc="C7D241C2" w:tentative="1">
      <w:start w:val="1"/>
      <w:numFmt w:val="lowerLetter"/>
      <w:lvlText w:val="%5."/>
      <w:lvlJc w:val="left"/>
      <w:pPr>
        <w:tabs>
          <w:tab w:val="num" w:pos="3600"/>
        </w:tabs>
        <w:ind w:left="3600" w:hanging="360"/>
      </w:pPr>
    </w:lvl>
    <w:lvl w:ilvl="5" w:tplc="345E5C0A" w:tentative="1">
      <w:start w:val="1"/>
      <w:numFmt w:val="lowerRoman"/>
      <w:lvlText w:val="%6."/>
      <w:lvlJc w:val="right"/>
      <w:pPr>
        <w:tabs>
          <w:tab w:val="num" w:pos="4320"/>
        </w:tabs>
        <w:ind w:left="4320" w:hanging="180"/>
      </w:pPr>
    </w:lvl>
    <w:lvl w:ilvl="6" w:tplc="5896D2CC" w:tentative="1">
      <w:start w:val="1"/>
      <w:numFmt w:val="decimal"/>
      <w:lvlText w:val="%7."/>
      <w:lvlJc w:val="left"/>
      <w:pPr>
        <w:tabs>
          <w:tab w:val="num" w:pos="5040"/>
        </w:tabs>
        <w:ind w:left="5040" w:hanging="360"/>
      </w:pPr>
    </w:lvl>
    <w:lvl w:ilvl="7" w:tplc="5B1CD8CA" w:tentative="1">
      <w:start w:val="1"/>
      <w:numFmt w:val="lowerLetter"/>
      <w:lvlText w:val="%8."/>
      <w:lvlJc w:val="left"/>
      <w:pPr>
        <w:tabs>
          <w:tab w:val="num" w:pos="5760"/>
        </w:tabs>
        <w:ind w:left="5760" w:hanging="360"/>
      </w:pPr>
    </w:lvl>
    <w:lvl w:ilvl="8" w:tplc="5F68A9E8"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A4E8C020">
      <w:start w:val="1"/>
      <w:numFmt w:val="bullet"/>
      <w:pStyle w:val="dashbullet4"/>
      <w:lvlText w:val=""/>
      <w:lvlJc w:val="left"/>
      <w:pPr>
        <w:tabs>
          <w:tab w:val="num" w:pos="2722"/>
        </w:tabs>
        <w:ind w:left="2722" w:hanging="681"/>
      </w:pPr>
      <w:rPr>
        <w:rFonts w:ascii="Symbol" w:hAnsi="Symbol" w:hint="default"/>
        <w:color w:val="000058"/>
      </w:rPr>
    </w:lvl>
    <w:lvl w:ilvl="1" w:tplc="1BD4D772" w:tentative="1">
      <w:start w:val="1"/>
      <w:numFmt w:val="bullet"/>
      <w:lvlText w:val="o"/>
      <w:lvlJc w:val="left"/>
      <w:pPr>
        <w:tabs>
          <w:tab w:val="num" w:pos="1440"/>
        </w:tabs>
        <w:ind w:left="1440" w:hanging="360"/>
      </w:pPr>
      <w:rPr>
        <w:rFonts w:ascii="Courier New" w:hAnsi="Courier New" w:hint="default"/>
      </w:rPr>
    </w:lvl>
    <w:lvl w:ilvl="2" w:tplc="B5D657E4" w:tentative="1">
      <w:start w:val="1"/>
      <w:numFmt w:val="bullet"/>
      <w:lvlText w:val=""/>
      <w:lvlJc w:val="left"/>
      <w:pPr>
        <w:tabs>
          <w:tab w:val="num" w:pos="2160"/>
        </w:tabs>
        <w:ind w:left="2160" w:hanging="360"/>
      </w:pPr>
      <w:rPr>
        <w:rFonts w:ascii="Wingdings" w:hAnsi="Wingdings" w:hint="default"/>
      </w:rPr>
    </w:lvl>
    <w:lvl w:ilvl="3" w:tplc="56649382" w:tentative="1">
      <w:start w:val="1"/>
      <w:numFmt w:val="bullet"/>
      <w:lvlText w:val=""/>
      <w:lvlJc w:val="left"/>
      <w:pPr>
        <w:tabs>
          <w:tab w:val="num" w:pos="2880"/>
        </w:tabs>
        <w:ind w:left="2880" w:hanging="360"/>
      </w:pPr>
      <w:rPr>
        <w:rFonts w:ascii="Symbol" w:hAnsi="Symbol" w:hint="default"/>
      </w:rPr>
    </w:lvl>
    <w:lvl w:ilvl="4" w:tplc="4A1C98D4" w:tentative="1">
      <w:start w:val="1"/>
      <w:numFmt w:val="bullet"/>
      <w:lvlText w:val="o"/>
      <w:lvlJc w:val="left"/>
      <w:pPr>
        <w:tabs>
          <w:tab w:val="num" w:pos="3600"/>
        </w:tabs>
        <w:ind w:left="3600" w:hanging="360"/>
      </w:pPr>
      <w:rPr>
        <w:rFonts w:ascii="Courier New" w:hAnsi="Courier New" w:hint="default"/>
      </w:rPr>
    </w:lvl>
    <w:lvl w:ilvl="5" w:tplc="672C63F6" w:tentative="1">
      <w:start w:val="1"/>
      <w:numFmt w:val="bullet"/>
      <w:lvlText w:val=""/>
      <w:lvlJc w:val="left"/>
      <w:pPr>
        <w:tabs>
          <w:tab w:val="num" w:pos="4320"/>
        </w:tabs>
        <w:ind w:left="4320" w:hanging="360"/>
      </w:pPr>
      <w:rPr>
        <w:rFonts w:ascii="Wingdings" w:hAnsi="Wingdings" w:hint="default"/>
      </w:rPr>
    </w:lvl>
    <w:lvl w:ilvl="6" w:tplc="549E88AE" w:tentative="1">
      <w:start w:val="1"/>
      <w:numFmt w:val="bullet"/>
      <w:lvlText w:val=""/>
      <w:lvlJc w:val="left"/>
      <w:pPr>
        <w:tabs>
          <w:tab w:val="num" w:pos="5040"/>
        </w:tabs>
        <w:ind w:left="5040" w:hanging="360"/>
      </w:pPr>
      <w:rPr>
        <w:rFonts w:ascii="Symbol" w:hAnsi="Symbol" w:hint="default"/>
      </w:rPr>
    </w:lvl>
    <w:lvl w:ilvl="7" w:tplc="F0349C14" w:tentative="1">
      <w:start w:val="1"/>
      <w:numFmt w:val="bullet"/>
      <w:lvlText w:val="o"/>
      <w:lvlJc w:val="left"/>
      <w:pPr>
        <w:tabs>
          <w:tab w:val="num" w:pos="5760"/>
        </w:tabs>
        <w:ind w:left="5760" w:hanging="360"/>
      </w:pPr>
      <w:rPr>
        <w:rFonts w:ascii="Courier New" w:hAnsi="Courier New" w:hint="default"/>
      </w:rPr>
    </w:lvl>
    <w:lvl w:ilvl="8" w:tplc="33302C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49E6831E"/>
    <w:lvl w:ilvl="0" w:tplc="E11A4E14">
      <w:start w:val="1"/>
      <w:numFmt w:val="upperLetter"/>
      <w:pStyle w:val="RelaAlphaMai1"/>
      <w:lvlText w:val="%1."/>
      <w:lvlJc w:val="left"/>
      <w:pPr>
        <w:tabs>
          <w:tab w:val="num" w:pos="567"/>
        </w:tabs>
        <w:ind w:left="0" w:firstLine="0"/>
      </w:pPr>
      <w:rPr>
        <w:rFonts w:hint="default"/>
        <w:b/>
        <w:i w:val="0"/>
      </w:rPr>
    </w:lvl>
    <w:lvl w:ilvl="1" w:tplc="B9D82EC8" w:tentative="1">
      <w:start w:val="1"/>
      <w:numFmt w:val="lowerLetter"/>
      <w:lvlText w:val="%2."/>
      <w:lvlJc w:val="left"/>
      <w:pPr>
        <w:ind w:left="1440" w:hanging="360"/>
      </w:pPr>
    </w:lvl>
    <w:lvl w:ilvl="2" w:tplc="290648D8" w:tentative="1">
      <w:start w:val="1"/>
      <w:numFmt w:val="lowerRoman"/>
      <w:lvlText w:val="%3."/>
      <w:lvlJc w:val="right"/>
      <w:pPr>
        <w:ind w:left="2160" w:hanging="180"/>
      </w:pPr>
    </w:lvl>
    <w:lvl w:ilvl="3" w:tplc="E36082E0" w:tentative="1">
      <w:start w:val="1"/>
      <w:numFmt w:val="decimal"/>
      <w:lvlText w:val="%4."/>
      <w:lvlJc w:val="left"/>
      <w:pPr>
        <w:ind w:left="2880" w:hanging="360"/>
      </w:pPr>
    </w:lvl>
    <w:lvl w:ilvl="4" w:tplc="4EE8B2D6" w:tentative="1">
      <w:start w:val="1"/>
      <w:numFmt w:val="lowerLetter"/>
      <w:lvlText w:val="%5."/>
      <w:lvlJc w:val="left"/>
      <w:pPr>
        <w:ind w:left="3600" w:hanging="360"/>
      </w:pPr>
    </w:lvl>
    <w:lvl w:ilvl="5" w:tplc="6966F51E" w:tentative="1">
      <w:start w:val="1"/>
      <w:numFmt w:val="lowerRoman"/>
      <w:lvlText w:val="%6."/>
      <w:lvlJc w:val="right"/>
      <w:pPr>
        <w:ind w:left="4320" w:hanging="180"/>
      </w:pPr>
    </w:lvl>
    <w:lvl w:ilvl="6" w:tplc="0D168AD2" w:tentative="1">
      <w:start w:val="1"/>
      <w:numFmt w:val="decimal"/>
      <w:lvlText w:val="%7."/>
      <w:lvlJc w:val="left"/>
      <w:pPr>
        <w:ind w:left="5040" w:hanging="360"/>
      </w:pPr>
    </w:lvl>
    <w:lvl w:ilvl="7" w:tplc="289AEC9C" w:tentative="1">
      <w:start w:val="1"/>
      <w:numFmt w:val="lowerLetter"/>
      <w:lvlText w:val="%8."/>
      <w:lvlJc w:val="left"/>
      <w:pPr>
        <w:ind w:left="5760" w:hanging="360"/>
      </w:pPr>
    </w:lvl>
    <w:lvl w:ilvl="8" w:tplc="99E68610"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29840B04">
      <w:start w:val="1"/>
      <w:numFmt w:val="bullet"/>
      <w:pStyle w:val="bullet3"/>
      <w:lvlText w:val=""/>
      <w:lvlJc w:val="left"/>
      <w:pPr>
        <w:tabs>
          <w:tab w:val="num" w:pos="2041"/>
        </w:tabs>
        <w:ind w:left="2041" w:hanging="794"/>
      </w:pPr>
      <w:rPr>
        <w:rFonts w:ascii="Symbol" w:hAnsi="Symbol" w:hint="default"/>
      </w:rPr>
    </w:lvl>
    <w:lvl w:ilvl="1" w:tplc="F278A8C2" w:tentative="1">
      <w:start w:val="1"/>
      <w:numFmt w:val="bullet"/>
      <w:lvlText w:val="o"/>
      <w:lvlJc w:val="left"/>
      <w:pPr>
        <w:tabs>
          <w:tab w:val="num" w:pos="1440"/>
        </w:tabs>
        <w:ind w:left="1440" w:hanging="360"/>
      </w:pPr>
      <w:rPr>
        <w:rFonts w:ascii="Courier New" w:hAnsi="Courier New" w:hint="default"/>
      </w:rPr>
    </w:lvl>
    <w:lvl w:ilvl="2" w:tplc="A9E08EE4" w:tentative="1">
      <w:start w:val="1"/>
      <w:numFmt w:val="bullet"/>
      <w:lvlText w:val=""/>
      <w:lvlJc w:val="left"/>
      <w:pPr>
        <w:tabs>
          <w:tab w:val="num" w:pos="2160"/>
        </w:tabs>
        <w:ind w:left="2160" w:hanging="360"/>
      </w:pPr>
      <w:rPr>
        <w:rFonts w:ascii="Wingdings" w:hAnsi="Wingdings" w:hint="default"/>
      </w:rPr>
    </w:lvl>
    <w:lvl w:ilvl="3" w:tplc="455E9F40" w:tentative="1">
      <w:start w:val="1"/>
      <w:numFmt w:val="bullet"/>
      <w:lvlText w:val=""/>
      <w:lvlJc w:val="left"/>
      <w:pPr>
        <w:tabs>
          <w:tab w:val="num" w:pos="2880"/>
        </w:tabs>
        <w:ind w:left="2880" w:hanging="360"/>
      </w:pPr>
      <w:rPr>
        <w:rFonts w:ascii="Symbol" w:hAnsi="Symbol" w:hint="default"/>
      </w:rPr>
    </w:lvl>
    <w:lvl w:ilvl="4" w:tplc="C112739A" w:tentative="1">
      <w:start w:val="1"/>
      <w:numFmt w:val="bullet"/>
      <w:lvlText w:val="o"/>
      <w:lvlJc w:val="left"/>
      <w:pPr>
        <w:tabs>
          <w:tab w:val="num" w:pos="3600"/>
        </w:tabs>
        <w:ind w:left="3600" w:hanging="360"/>
      </w:pPr>
      <w:rPr>
        <w:rFonts w:ascii="Courier New" w:hAnsi="Courier New" w:hint="default"/>
      </w:rPr>
    </w:lvl>
    <w:lvl w:ilvl="5" w:tplc="6414E82C" w:tentative="1">
      <w:start w:val="1"/>
      <w:numFmt w:val="bullet"/>
      <w:lvlText w:val=""/>
      <w:lvlJc w:val="left"/>
      <w:pPr>
        <w:tabs>
          <w:tab w:val="num" w:pos="4320"/>
        </w:tabs>
        <w:ind w:left="4320" w:hanging="360"/>
      </w:pPr>
      <w:rPr>
        <w:rFonts w:ascii="Wingdings" w:hAnsi="Wingdings" w:hint="default"/>
      </w:rPr>
    </w:lvl>
    <w:lvl w:ilvl="6" w:tplc="90F824D4" w:tentative="1">
      <w:start w:val="1"/>
      <w:numFmt w:val="bullet"/>
      <w:lvlText w:val=""/>
      <w:lvlJc w:val="left"/>
      <w:pPr>
        <w:tabs>
          <w:tab w:val="num" w:pos="5040"/>
        </w:tabs>
        <w:ind w:left="5040" w:hanging="360"/>
      </w:pPr>
      <w:rPr>
        <w:rFonts w:ascii="Symbol" w:hAnsi="Symbol" w:hint="default"/>
      </w:rPr>
    </w:lvl>
    <w:lvl w:ilvl="7" w:tplc="3A02BC40" w:tentative="1">
      <w:start w:val="1"/>
      <w:numFmt w:val="bullet"/>
      <w:lvlText w:val="o"/>
      <w:lvlJc w:val="left"/>
      <w:pPr>
        <w:tabs>
          <w:tab w:val="num" w:pos="5760"/>
        </w:tabs>
        <w:ind w:left="5760" w:hanging="360"/>
      </w:pPr>
      <w:rPr>
        <w:rFonts w:ascii="Courier New" w:hAnsi="Courier New" w:hint="default"/>
      </w:rPr>
    </w:lvl>
    <w:lvl w:ilvl="8" w:tplc="5D6098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15:restartNumberingAfterBreak="0">
    <w:nsid w:val="4EED25A8"/>
    <w:multiLevelType w:val="hybridMultilevel"/>
    <w:tmpl w:val="C632F088"/>
    <w:lvl w:ilvl="0" w:tplc="C39E367A">
      <w:start w:val="1"/>
      <w:numFmt w:val="lowerRoman"/>
      <w:lvlText w:val="(%1)"/>
      <w:lvlJc w:val="left"/>
      <w:pPr>
        <w:ind w:left="1080" w:hanging="720"/>
      </w:pPr>
      <w:rPr>
        <w:rFonts w:hint="default"/>
      </w:rPr>
    </w:lvl>
    <w:lvl w:ilvl="1" w:tplc="496AD986" w:tentative="1">
      <w:start w:val="1"/>
      <w:numFmt w:val="lowerLetter"/>
      <w:lvlText w:val="%2."/>
      <w:lvlJc w:val="left"/>
      <w:pPr>
        <w:ind w:left="1440" w:hanging="360"/>
      </w:pPr>
    </w:lvl>
    <w:lvl w:ilvl="2" w:tplc="63844FA8" w:tentative="1">
      <w:start w:val="1"/>
      <w:numFmt w:val="lowerRoman"/>
      <w:lvlText w:val="%3."/>
      <w:lvlJc w:val="right"/>
      <w:pPr>
        <w:ind w:left="2160" w:hanging="180"/>
      </w:pPr>
    </w:lvl>
    <w:lvl w:ilvl="3" w:tplc="41E2EB92" w:tentative="1">
      <w:start w:val="1"/>
      <w:numFmt w:val="decimal"/>
      <w:lvlText w:val="%4."/>
      <w:lvlJc w:val="left"/>
      <w:pPr>
        <w:ind w:left="2880" w:hanging="360"/>
      </w:pPr>
    </w:lvl>
    <w:lvl w:ilvl="4" w:tplc="0424494A" w:tentative="1">
      <w:start w:val="1"/>
      <w:numFmt w:val="lowerLetter"/>
      <w:lvlText w:val="%5."/>
      <w:lvlJc w:val="left"/>
      <w:pPr>
        <w:ind w:left="3600" w:hanging="360"/>
      </w:pPr>
    </w:lvl>
    <w:lvl w:ilvl="5" w:tplc="F78C772C" w:tentative="1">
      <w:start w:val="1"/>
      <w:numFmt w:val="lowerRoman"/>
      <w:lvlText w:val="%6."/>
      <w:lvlJc w:val="right"/>
      <w:pPr>
        <w:ind w:left="4320" w:hanging="180"/>
      </w:pPr>
    </w:lvl>
    <w:lvl w:ilvl="6" w:tplc="37EEFC0C" w:tentative="1">
      <w:start w:val="1"/>
      <w:numFmt w:val="decimal"/>
      <w:lvlText w:val="%7."/>
      <w:lvlJc w:val="left"/>
      <w:pPr>
        <w:ind w:left="5040" w:hanging="360"/>
      </w:pPr>
    </w:lvl>
    <w:lvl w:ilvl="7" w:tplc="F344367C" w:tentative="1">
      <w:start w:val="1"/>
      <w:numFmt w:val="lowerLetter"/>
      <w:lvlText w:val="%8."/>
      <w:lvlJc w:val="left"/>
      <w:pPr>
        <w:ind w:left="5760" w:hanging="360"/>
      </w:pPr>
    </w:lvl>
    <w:lvl w:ilvl="8" w:tplc="7DEE782C" w:tentative="1">
      <w:start w:val="1"/>
      <w:numFmt w:val="lowerRoman"/>
      <w:lvlText w:val="%9."/>
      <w:lvlJc w:val="right"/>
      <w:pPr>
        <w:ind w:left="6480" w:hanging="180"/>
      </w:pPr>
    </w:lvl>
  </w:abstractNum>
  <w:abstractNum w:abstractNumId="26" w15:restartNumberingAfterBreak="0">
    <w:nsid w:val="4FCB61CB"/>
    <w:multiLevelType w:val="hybridMultilevel"/>
    <w:tmpl w:val="8AFEB4AC"/>
    <w:lvl w:ilvl="0" w:tplc="313E8B8C">
      <w:start w:val="1"/>
      <w:numFmt w:val="bullet"/>
      <w:pStyle w:val="bullet5"/>
      <w:lvlText w:val=""/>
      <w:lvlJc w:val="left"/>
      <w:pPr>
        <w:tabs>
          <w:tab w:val="num" w:pos="3289"/>
        </w:tabs>
        <w:ind w:left="3289" w:hanging="567"/>
      </w:pPr>
      <w:rPr>
        <w:rFonts w:ascii="Symbol" w:hAnsi="Symbol" w:hint="default"/>
      </w:rPr>
    </w:lvl>
    <w:lvl w:ilvl="1" w:tplc="ED101E5A" w:tentative="1">
      <w:start w:val="1"/>
      <w:numFmt w:val="bullet"/>
      <w:lvlText w:val="o"/>
      <w:lvlJc w:val="left"/>
      <w:pPr>
        <w:tabs>
          <w:tab w:val="num" w:pos="1440"/>
        </w:tabs>
        <w:ind w:left="1440" w:hanging="360"/>
      </w:pPr>
      <w:rPr>
        <w:rFonts w:ascii="Courier New" w:hAnsi="Courier New" w:hint="default"/>
      </w:rPr>
    </w:lvl>
    <w:lvl w:ilvl="2" w:tplc="D0EA45D4" w:tentative="1">
      <w:start w:val="1"/>
      <w:numFmt w:val="bullet"/>
      <w:lvlText w:val=""/>
      <w:lvlJc w:val="left"/>
      <w:pPr>
        <w:tabs>
          <w:tab w:val="num" w:pos="2160"/>
        </w:tabs>
        <w:ind w:left="2160" w:hanging="360"/>
      </w:pPr>
      <w:rPr>
        <w:rFonts w:ascii="Wingdings" w:hAnsi="Wingdings" w:hint="default"/>
      </w:rPr>
    </w:lvl>
    <w:lvl w:ilvl="3" w:tplc="22F6B3EA" w:tentative="1">
      <w:start w:val="1"/>
      <w:numFmt w:val="bullet"/>
      <w:lvlText w:val=""/>
      <w:lvlJc w:val="left"/>
      <w:pPr>
        <w:tabs>
          <w:tab w:val="num" w:pos="2880"/>
        </w:tabs>
        <w:ind w:left="2880" w:hanging="360"/>
      </w:pPr>
      <w:rPr>
        <w:rFonts w:ascii="Symbol" w:hAnsi="Symbol" w:hint="default"/>
      </w:rPr>
    </w:lvl>
    <w:lvl w:ilvl="4" w:tplc="985A38E4" w:tentative="1">
      <w:start w:val="1"/>
      <w:numFmt w:val="bullet"/>
      <w:lvlText w:val="o"/>
      <w:lvlJc w:val="left"/>
      <w:pPr>
        <w:tabs>
          <w:tab w:val="num" w:pos="3600"/>
        </w:tabs>
        <w:ind w:left="3600" w:hanging="360"/>
      </w:pPr>
      <w:rPr>
        <w:rFonts w:ascii="Courier New" w:hAnsi="Courier New" w:hint="default"/>
      </w:rPr>
    </w:lvl>
    <w:lvl w:ilvl="5" w:tplc="CA00FC2E" w:tentative="1">
      <w:start w:val="1"/>
      <w:numFmt w:val="bullet"/>
      <w:lvlText w:val=""/>
      <w:lvlJc w:val="left"/>
      <w:pPr>
        <w:tabs>
          <w:tab w:val="num" w:pos="4320"/>
        </w:tabs>
        <w:ind w:left="4320" w:hanging="360"/>
      </w:pPr>
      <w:rPr>
        <w:rFonts w:ascii="Wingdings" w:hAnsi="Wingdings" w:hint="default"/>
      </w:rPr>
    </w:lvl>
    <w:lvl w:ilvl="6" w:tplc="0B725BB4" w:tentative="1">
      <w:start w:val="1"/>
      <w:numFmt w:val="bullet"/>
      <w:lvlText w:val=""/>
      <w:lvlJc w:val="left"/>
      <w:pPr>
        <w:tabs>
          <w:tab w:val="num" w:pos="5040"/>
        </w:tabs>
        <w:ind w:left="5040" w:hanging="360"/>
      </w:pPr>
      <w:rPr>
        <w:rFonts w:ascii="Symbol" w:hAnsi="Symbol" w:hint="default"/>
      </w:rPr>
    </w:lvl>
    <w:lvl w:ilvl="7" w:tplc="72B86C58" w:tentative="1">
      <w:start w:val="1"/>
      <w:numFmt w:val="bullet"/>
      <w:lvlText w:val="o"/>
      <w:lvlJc w:val="left"/>
      <w:pPr>
        <w:tabs>
          <w:tab w:val="num" w:pos="5760"/>
        </w:tabs>
        <w:ind w:left="5760" w:hanging="360"/>
      </w:pPr>
      <w:rPr>
        <w:rFonts w:ascii="Courier New" w:hAnsi="Courier New" w:hint="default"/>
      </w:rPr>
    </w:lvl>
    <w:lvl w:ilvl="8" w:tplc="FBA8287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3715C39"/>
    <w:multiLevelType w:val="hybridMultilevel"/>
    <w:tmpl w:val="28A0CAFE"/>
    <w:lvl w:ilvl="0" w:tplc="E51A98D2">
      <w:start w:val="1"/>
      <w:numFmt w:val="upperLetter"/>
      <w:pStyle w:val="RelaAlphaMai2"/>
      <w:lvlText w:val="%1."/>
      <w:lvlJc w:val="left"/>
      <w:pPr>
        <w:tabs>
          <w:tab w:val="num" w:pos="1247"/>
        </w:tabs>
        <w:ind w:left="567" w:firstLine="0"/>
      </w:pPr>
      <w:rPr>
        <w:rFonts w:hint="default"/>
        <w:b/>
        <w:i w:val="0"/>
      </w:rPr>
    </w:lvl>
    <w:lvl w:ilvl="1" w:tplc="58A896A2" w:tentative="1">
      <w:start w:val="1"/>
      <w:numFmt w:val="lowerLetter"/>
      <w:lvlText w:val="%2."/>
      <w:lvlJc w:val="left"/>
      <w:pPr>
        <w:ind w:left="1440" w:hanging="360"/>
      </w:pPr>
    </w:lvl>
    <w:lvl w:ilvl="2" w:tplc="63CE67E6" w:tentative="1">
      <w:start w:val="1"/>
      <w:numFmt w:val="lowerRoman"/>
      <w:lvlText w:val="%3."/>
      <w:lvlJc w:val="right"/>
      <w:pPr>
        <w:ind w:left="2160" w:hanging="180"/>
      </w:pPr>
    </w:lvl>
    <w:lvl w:ilvl="3" w:tplc="758E34F0" w:tentative="1">
      <w:start w:val="1"/>
      <w:numFmt w:val="decimal"/>
      <w:lvlText w:val="%4."/>
      <w:lvlJc w:val="left"/>
      <w:pPr>
        <w:ind w:left="2880" w:hanging="360"/>
      </w:pPr>
    </w:lvl>
    <w:lvl w:ilvl="4" w:tplc="3DF2E9BA" w:tentative="1">
      <w:start w:val="1"/>
      <w:numFmt w:val="lowerLetter"/>
      <w:lvlText w:val="%5."/>
      <w:lvlJc w:val="left"/>
      <w:pPr>
        <w:ind w:left="3600" w:hanging="360"/>
      </w:pPr>
    </w:lvl>
    <w:lvl w:ilvl="5" w:tplc="06147AFC" w:tentative="1">
      <w:start w:val="1"/>
      <w:numFmt w:val="lowerRoman"/>
      <w:lvlText w:val="%6."/>
      <w:lvlJc w:val="right"/>
      <w:pPr>
        <w:ind w:left="4320" w:hanging="180"/>
      </w:pPr>
    </w:lvl>
    <w:lvl w:ilvl="6" w:tplc="AD76F5DC" w:tentative="1">
      <w:start w:val="1"/>
      <w:numFmt w:val="decimal"/>
      <w:lvlText w:val="%7."/>
      <w:lvlJc w:val="left"/>
      <w:pPr>
        <w:ind w:left="5040" w:hanging="360"/>
      </w:pPr>
    </w:lvl>
    <w:lvl w:ilvl="7" w:tplc="AA74C8C2" w:tentative="1">
      <w:start w:val="1"/>
      <w:numFmt w:val="lowerLetter"/>
      <w:lvlText w:val="%8."/>
      <w:lvlJc w:val="left"/>
      <w:pPr>
        <w:ind w:left="5760" w:hanging="360"/>
      </w:pPr>
    </w:lvl>
    <w:lvl w:ilvl="8" w:tplc="6D640E96" w:tentative="1">
      <w:start w:val="1"/>
      <w:numFmt w:val="lowerRoman"/>
      <w:lvlText w:val="%9."/>
      <w:lvlJc w:val="right"/>
      <w:pPr>
        <w:ind w:left="6480" w:hanging="180"/>
      </w:pPr>
    </w:lvl>
  </w:abstractNum>
  <w:abstractNum w:abstractNumId="29" w15:restartNumberingAfterBreak="0">
    <w:nsid w:val="55A9058A"/>
    <w:multiLevelType w:val="hybridMultilevel"/>
    <w:tmpl w:val="586E0FB2"/>
    <w:lvl w:ilvl="0" w:tplc="6AFCA7C4">
      <w:start w:val="1"/>
      <w:numFmt w:val="bullet"/>
      <w:pStyle w:val="bullet4"/>
      <w:lvlText w:val=""/>
      <w:lvlJc w:val="left"/>
      <w:pPr>
        <w:tabs>
          <w:tab w:val="num" w:pos="2722"/>
        </w:tabs>
        <w:ind w:left="2722" w:hanging="681"/>
      </w:pPr>
      <w:rPr>
        <w:rFonts w:ascii="Symbol" w:hAnsi="Symbol" w:hint="default"/>
      </w:rPr>
    </w:lvl>
    <w:lvl w:ilvl="1" w:tplc="931C0368" w:tentative="1">
      <w:start w:val="1"/>
      <w:numFmt w:val="bullet"/>
      <w:lvlText w:val="o"/>
      <w:lvlJc w:val="left"/>
      <w:pPr>
        <w:tabs>
          <w:tab w:val="num" w:pos="1440"/>
        </w:tabs>
        <w:ind w:left="1440" w:hanging="360"/>
      </w:pPr>
      <w:rPr>
        <w:rFonts w:ascii="Courier New" w:hAnsi="Courier New" w:hint="default"/>
      </w:rPr>
    </w:lvl>
    <w:lvl w:ilvl="2" w:tplc="FEEEAFE4" w:tentative="1">
      <w:start w:val="1"/>
      <w:numFmt w:val="bullet"/>
      <w:lvlText w:val=""/>
      <w:lvlJc w:val="left"/>
      <w:pPr>
        <w:tabs>
          <w:tab w:val="num" w:pos="2160"/>
        </w:tabs>
        <w:ind w:left="2160" w:hanging="360"/>
      </w:pPr>
      <w:rPr>
        <w:rFonts w:ascii="Wingdings" w:hAnsi="Wingdings" w:hint="default"/>
      </w:rPr>
    </w:lvl>
    <w:lvl w:ilvl="3" w:tplc="29A89A80" w:tentative="1">
      <w:start w:val="1"/>
      <w:numFmt w:val="bullet"/>
      <w:lvlText w:val=""/>
      <w:lvlJc w:val="left"/>
      <w:pPr>
        <w:tabs>
          <w:tab w:val="num" w:pos="2880"/>
        </w:tabs>
        <w:ind w:left="2880" w:hanging="360"/>
      </w:pPr>
      <w:rPr>
        <w:rFonts w:ascii="Symbol" w:hAnsi="Symbol" w:hint="default"/>
      </w:rPr>
    </w:lvl>
    <w:lvl w:ilvl="4" w:tplc="970C4684" w:tentative="1">
      <w:start w:val="1"/>
      <w:numFmt w:val="bullet"/>
      <w:lvlText w:val="o"/>
      <w:lvlJc w:val="left"/>
      <w:pPr>
        <w:tabs>
          <w:tab w:val="num" w:pos="3600"/>
        </w:tabs>
        <w:ind w:left="3600" w:hanging="360"/>
      </w:pPr>
      <w:rPr>
        <w:rFonts w:ascii="Courier New" w:hAnsi="Courier New" w:hint="default"/>
      </w:rPr>
    </w:lvl>
    <w:lvl w:ilvl="5" w:tplc="B9DA8B92" w:tentative="1">
      <w:start w:val="1"/>
      <w:numFmt w:val="bullet"/>
      <w:lvlText w:val=""/>
      <w:lvlJc w:val="left"/>
      <w:pPr>
        <w:tabs>
          <w:tab w:val="num" w:pos="4320"/>
        </w:tabs>
        <w:ind w:left="4320" w:hanging="360"/>
      </w:pPr>
      <w:rPr>
        <w:rFonts w:ascii="Wingdings" w:hAnsi="Wingdings" w:hint="default"/>
      </w:rPr>
    </w:lvl>
    <w:lvl w:ilvl="6" w:tplc="D0B2D308" w:tentative="1">
      <w:start w:val="1"/>
      <w:numFmt w:val="bullet"/>
      <w:lvlText w:val=""/>
      <w:lvlJc w:val="left"/>
      <w:pPr>
        <w:tabs>
          <w:tab w:val="num" w:pos="5040"/>
        </w:tabs>
        <w:ind w:left="5040" w:hanging="360"/>
      </w:pPr>
      <w:rPr>
        <w:rFonts w:ascii="Symbol" w:hAnsi="Symbol" w:hint="default"/>
      </w:rPr>
    </w:lvl>
    <w:lvl w:ilvl="7" w:tplc="65584566" w:tentative="1">
      <w:start w:val="1"/>
      <w:numFmt w:val="bullet"/>
      <w:lvlText w:val="o"/>
      <w:lvlJc w:val="left"/>
      <w:pPr>
        <w:tabs>
          <w:tab w:val="num" w:pos="5760"/>
        </w:tabs>
        <w:ind w:left="5760" w:hanging="360"/>
      </w:pPr>
      <w:rPr>
        <w:rFonts w:ascii="Courier New" w:hAnsi="Courier New" w:hint="default"/>
      </w:rPr>
    </w:lvl>
    <w:lvl w:ilvl="8" w:tplc="A5288E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5D1A1AC8">
      <w:start w:val="1"/>
      <w:numFmt w:val="upperRoman"/>
      <w:pStyle w:val="UCRoman2"/>
      <w:lvlText w:val="%1."/>
      <w:lvlJc w:val="left"/>
      <w:pPr>
        <w:tabs>
          <w:tab w:val="num" w:pos="1247"/>
        </w:tabs>
        <w:ind w:left="567" w:firstLine="0"/>
      </w:pPr>
      <w:rPr>
        <w:rFonts w:ascii="Tahoma" w:hAnsi="Tahoma" w:hint="default"/>
        <w:b/>
        <w:i w:val="0"/>
        <w:sz w:val="20"/>
      </w:rPr>
    </w:lvl>
    <w:lvl w:ilvl="1" w:tplc="D758CFBA" w:tentative="1">
      <w:start w:val="1"/>
      <w:numFmt w:val="lowerLetter"/>
      <w:lvlText w:val="%2."/>
      <w:lvlJc w:val="left"/>
      <w:pPr>
        <w:tabs>
          <w:tab w:val="num" w:pos="1440"/>
        </w:tabs>
        <w:ind w:left="1440" w:hanging="360"/>
      </w:pPr>
    </w:lvl>
    <w:lvl w:ilvl="2" w:tplc="B712B4DC" w:tentative="1">
      <w:start w:val="1"/>
      <w:numFmt w:val="lowerRoman"/>
      <w:lvlText w:val="%3."/>
      <w:lvlJc w:val="right"/>
      <w:pPr>
        <w:tabs>
          <w:tab w:val="num" w:pos="2160"/>
        </w:tabs>
        <w:ind w:left="2160" w:hanging="180"/>
      </w:pPr>
    </w:lvl>
    <w:lvl w:ilvl="3" w:tplc="04C8EC52" w:tentative="1">
      <w:start w:val="1"/>
      <w:numFmt w:val="decimal"/>
      <w:lvlText w:val="%4."/>
      <w:lvlJc w:val="left"/>
      <w:pPr>
        <w:tabs>
          <w:tab w:val="num" w:pos="2880"/>
        </w:tabs>
        <w:ind w:left="2880" w:hanging="360"/>
      </w:pPr>
    </w:lvl>
    <w:lvl w:ilvl="4" w:tplc="A098906E" w:tentative="1">
      <w:start w:val="1"/>
      <w:numFmt w:val="lowerLetter"/>
      <w:lvlText w:val="%5."/>
      <w:lvlJc w:val="left"/>
      <w:pPr>
        <w:tabs>
          <w:tab w:val="num" w:pos="3600"/>
        </w:tabs>
        <w:ind w:left="3600" w:hanging="360"/>
      </w:pPr>
    </w:lvl>
    <w:lvl w:ilvl="5" w:tplc="64883E92" w:tentative="1">
      <w:start w:val="1"/>
      <w:numFmt w:val="lowerRoman"/>
      <w:lvlText w:val="%6."/>
      <w:lvlJc w:val="right"/>
      <w:pPr>
        <w:tabs>
          <w:tab w:val="num" w:pos="4320"/>
        </w:tabs>
        <w:ind w:left="4320" w:hanging="180"/>
      </w:pPr>
    </w:lvl>
    <w:lvl w:ilvl="6" w:tplc="BDB0A67C" w:tentative="1">
      <w:start w:val="1"/>
      <w:numFmt w:val="decimal"/>
      <w:lvlText w:val="%7."/>
      <w:lvlJc w:val="left"/>
      <w:pPr>
        <w:tabs>
          <w:tab w:val="num" w:pos="5040"/>
        </w:tabs>
        <w:ind w:left="5040" w:hanging="360"/>
      </w:pPr>
    </w:lvl>
    <w:lvl w:ilvl="7" w:tplc="4C1C2F6C" w:tentative="1">
      <w:start w:val="1"/>
      <w:numFmt w:val="lowerLetter"/>
      <w:lvlText w:val="%8."/>
      <w:lvlJc w:val="left"/>
      <w:pPr>
        <w:tabs>
          <w:tab w:val="num" w:pos="5760"/>
        </w:tabs>
        <w:ind w:left="5760" w:hanging="360"/>
      </w:pPr>
    </w:lvl>
    <w:lvl w:ilvl="8" w:tplc="A658E65E" w:tentative="1">
      <w:start w:val="1"/>
      <w:numFmt w:val="lowerRoman"/>
      <w:lvlText w:val="%9."/>
      <w:lvlJc w:val="right"/>
      <w:pPr>
        <w:tabs>
          <w:tab w:val="num" w:pos="6480"/>
        </w:tabs>
        <w:ind w:left="6480" w:hanging="180"/>
      </w:pPr>
    </w:lvl>
  </w:abstractNum>
  <w:abstractNum w:abstractNumId="31"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5AC23D70">
      <w:start w:val="1"/>
      <w:numFmt w:val="bullet"/>
      <w:pStyle w:val="dashbullet3"/>
      <w:lvlText w:val=""/>
      <w:lvlJc w:val="left"/>
      <w:pPr>
        <w:tabs>
          <w:tab w:val="num" w:pos="2041"/>
        </w:tabs>
        <w:ind w:left="2041" w:hanging="794"/>
      </w:pPr>
      <w:rPr>
        <w:rFonts w:ascii="Symbol" w:hAnsi="Symbol" w:hint="default"/>
        <w:color w:val="000058"/>
      </w:rPr>
    </w:lvl>
    <w:lvl w:ilvl="1" w:tplc="65E686C2" w:tentative="1">
      <w:start w:val="1"/>
      <w:numFmt w:val="bullet"/>
      <w:lvlText w:val="o"/>
      <w:lvlJc w:val="left"/>
      <w:pPr>
        <w:tabs>
          <w:tab w:val="num" w:pos="1440"/>
        </w:tabs>
        <w:ind w:left="1440" w:hanging="360"/>
      </w:pPr>
      <w:rPr>
        <w:rFonts w:ascii="Courier New" w:hAnsi="Courier New" w:hint="default"/>
      </w:rPr>
    </w:lvl>
    <w:lvl w:ilvl="2" w:tplc="209E974E" w:tentative="1">
      <w:start w:val="1"/>
      <w:numFmt w:val="bullet"/>
      <w:lvlText w:val=""/>
      <w:lvlJc w:val="left"/>
      <w:pPr>
        <w:tabs>
          <w:tab w:val="num" w:pos="2160"/>
        </w:tabs>
        <w:ind w:left="2160" w:hanging="360"/>
      </w:pPr>
      <w:rPr>
        <w:rFonts w:ascii="Wingdings" w:hAnsi="Wingdings" w:hint="default"/>
      </w:rPr>
    </w:lvl>
    <w:lvl w:ilvl="3" w:tplc="019C2558" w:tentative="1">
      <w:start w:val="1"/>
      <w:numFmt w:val="bullet"/>
      <w:lvlText w:val=""/>
      <w:lvlJc w:val="left"/>
      <w:pPr>
        <w:tabs>
          <w:tab w:val="num" w:pos="2880"/>
        </w:tabs>
        <w:ind w:left="2880" w:hanging="360"/>
      </w:pPr>
      <w:rPr>
        <w:rFonts w:ascii="Symbol" w:hAnsi="Symbol" w:hint="default"/>
      </w:rPr>
    </w:lvl>
    <w:lvl w:ilvl="4" w:tplc="E446FAA2" w:tentative="1">
      <w:start w:val="1"/>
      <w:numFmt w:val="bullet"/>
      <w:lvlText w:val="o"/>
      <w:lvlJc w:val="left"/>
      <w:pPr>
        <w:tabs>
          <w:tab w:val="num" w:pos="3600"/>
        </w:tabs>
        <w:ind w:left="3600" w:hanging="360"/>
      </w:pPr>
      <w:rPr>
        <w:rFonts w:ascii="Courier New" w:hAnsi="Courier New" w:hint="default"/>
      </w:rPr>
    </w:lvl>
    <w:lvl w:ilvl="5" w:tplc="DFAAFC34" w:tentative="1">
      <w:start w:val="1"/>
      <w:numFmt w:val="bullet"/>
      <w:lvlText w:val=""/>
      <w:lvlJc w:val="left"/>
      <w:pPr>
        <w:tabs>
          <w:tab w:val="num" w:pos="4320"/>
        </w:tabs>
        <w:ind w:left="4320" w:hanging="360"/>
      </w:pPr>
      <w:rPr>
        <w:rFonts w:ascii="Wingdings" w:hAnsi="Wingdings" w:hint="default"/>
      </w:rPr>
    </w:lvl>
    <w:lvl w:ilvl="6" w:tplc="F4B42AA4" w:tentative="1">
      <w:start w:val="1"/>
      <w:numFmt w:val="bullet"/>
      <w:lvlText w:val=""/>
      <w:lvlJc w:val="left"/>
      <w:pPr>
        <w:tabs>
          <w:tab w:val="num" w:pos="5040"/>
        </w:tabs>
        <w:ind w:left="5040" w:hanging="360"/>
      </w:pPr>
      <w:rPr>
        <w:rFonts w:ascii="Symbol" w:hAnsi="Symbol" w:hint="default"/>
      </w:rPr>
    </w:lvl>
    <w:lvl w:ilvl="7" w:tplc="5D5E5272" w:tentative="1">
      <w:start w:val="1"/>
      <w:numFmt w:val="bullet"/>
      <w:lvlText w:val="o"/>
      <w:lvlJc w:val="left"/>
      <w:pPr>
        <w:tabs>
          <w:tab w:val="num" w:pos="5760"/>
        </w:tabs>
        <w:ind w:left="5760" w:hanging="360"/>
      </w:pPr>
      <w:rPr>
        <w:rFonts w:ascii="Courier New" w:hAnsi="Courier New" w:hint="default"/>
      </w:rPr>
    </w:lvl>
    <w:lvl w:ilvl="8" w:tplc="73CE46F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1AC2022E">
      <w:start w:val="1"/>
      <w:numFmt w:val="bullet"/>
      <w:pStyle w:val="Tablebullet"/>
      <w:lvlText w:val=""/>
      <w:lvlJc w:val="left"/>
      <w:pPr>
        <w:tabs>
          <w:tab w:val="num" w:pos="567"/>
        </w:tabs>
        <w:ind w:left="0" w:firstLine="0"/>
      </w:pPr>
      <w:rPr>
        <w:rFonts w:ascii="Symbol" w:hAnsi="Symbol" w:hint="default"/>
      </w:rPr>
    </w:lvl>
    <w:lvl w:ilvl="1" w:tplc="D68A24CC" w:tentative="1">
      <w:start w:val="1"/>
      <w:numFmt w:val="bullet"/>
      <w:lvlText w:val="o"/>
      <w:lvlJc w:val="left"/>
      <w:pPr>
        <w:tabs>
          <w:tab w:val="num" w:pos="1440"/>
        </w:tabs>
        <w:ind w:left="1440" w:hanging="360"/>
      </w:pPr>
      <w:rPr>
        <w:rFonts w:ascii="Courier New" w:hAnsi="Courier New" w:hint="default"/>
      </w:rPr>
    </w:lvl>
    <w:lvl w:ilvl="2" w:tplc="EDEAB0BA" w:tentative="1">
      <w:start w:val="1"/>
      <w:numFmt w:val="bullet"/>
      <w:lvlText w:val=""/>
      <w:lvlJc w:val="left"/>
      <w:pPr>
        <w:tabs>
          <w:tab w:val="num" w:pos="2160"/>
        </w:tabs>
        <w:ind w:left="2160" w:hanging="360"/>
      </w:pPr>
      <w:rPr>
        <w:rFonts w:ascii="Wingdings" w:hAnsi="Wingdings" w:hint="default"/>
      </w:rPr>
    </w:lvl>
    <w:lvl w:ilvl="3" w:tplc="6142ADF4" w:tentative="1">
      <w:start w:val="1"/>
      <w:numFmt w:val="bullet"/>
      <w:lvlText w:val=""/>
      <w:lvlJc w:val="left"/>
      <w:pPr>
        <w:tabs>
          <w:tab w:val="num" w:pos="2880"/>
        </w:tabs>
        <w:ind w:left="2880" w:hanging="360"/>
      </w:pPr>
      <w:rPr>
        <w:rFonts w:ascii="Symbol" w:hAnsi="Symbol" w:hint="default"/>
      </w:rPr>
    </w:lvl>
    <w:lvl w:ilvl="4" w:tplc="DE4A7A38" w:tentative="1">
      <w:start w:val="1"/>
      <w:numFmt w:val="bullet"/>
      <w:lvlText w:val="o"/>
      <w:lvlJc w:val="left"/>
      <w:pPr>
        <w:tabs>
          <w:tab w:val="num" w:pos="3600"/>
        </w:tabs>
        <w:ind w:left="3600" w:hanging="360"/>
      </w:pPr>
      <w:rPr>
        <w:rFonts w:ascii="Courier New" w:hAnsi="Courier New" w:hint="default"/>
      </w:rPr>
    </w:lvl>
    <w:lvl w:ilvl="5" w:tplc="3954970C" w:tentative="1">
      <w:start w:val="1"/>
      <w:numFmt w:val="bullet"/>
      <w:lvlText w:val=""/>
      <w:lvlJc w:val="left"/>
      <w:pPr>
        <w:tabs>
          <w:tab w:val="num" w:pos="4320"/>
        </w:tabs>
        <w:ind w:left="4320" w:hanging="360"/>
      </w:pPr>
      <w:rPr>
        <w:rFonts w:ascii="Wingdings" w:hAnsi="Wingdings" w:hint="default"/>
      </w:rPr>
    </w:lvl>
    <w:lvl w:ilvl="6" w:tplc="32AE9332" w:tentative="1">
      <w:start w:val="1"/>
      <w:numFmt w:val="bullet"/>
      <w:lvlText w:val=""/>
      <w:lvlJc w:val="left"/>
      <w:pPr>
        <w:tabs>
          <w:tab w:val="num" w:pos="5040"/>
        </w:tabs>
        <w:ind w:left="5040" w:hanging="360"/>
      </w:pPr>
      <w:rPr>
        <w:rFonts w:ascii="Symbol" w:hAnsi="Symbol" w:hint="default"/>
      </w:rPr>
    </w:lvl>
    <w:lvl w:ilvl="7" w:tplc="671C1F96" w:tentative="1">
      <w:start w:val="1"/>
      <w:numFmt w:val="bullet"/>
      <w:lvlText w:val="o"/>
      <w:lvlJc w:val="left"/>
      <w:pPr>
        <w:tabs>
          <w:tab w:val="num" w:pos="5760"/>
        </w:tabs>
        <w:ind w:left="5760" w:hanging="360"/>
      </w:pPr>
      <w:rPr>
        <w:rFonts w:ascii="Courier New" w:hAnsi="Courier New" w:hint="default"/>
      </w:rPr>
    </w:lvl>
    <w:lvl w:ilvl="8" w:tplc="3B3611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0FFED916">
      <w:start w:val="1"/>
      <w:numFmt w:val="upperLetter"/>
      <w:pStyle w:val="Recitals"/>
      <w:lvlText w:val="(%1)"/>
      <w:lvlJc w:val="left"/>
      <w:pPr>
        <w:tabs>
          <w:tab w:val="num" w:pos="567"/>
        </w:tabs>
        <w:ind w:left="0" w:firstLine="0"/>
      </w:pPr>
      <w:rPr>
        <w:rFonts w:hint="default"/>
      </w:rPr>
    </w:lvl>
    <w:lvl w:ilvl="1" w:tplc="A17C81A2" w:tentative="1">
      <w:start w:val="1"/>
      <w:numFmt w:val="lowerLetter"/>
      <w:lvlText w:val="%2."/>
      <w:lvlJc w:val="left"/>
      <w:pPr>
        <w:tabs>
          <w:tab w:val="num" w:pos="1440"/>
        </w:tabs>
        <w:ind w:left="1440" w:hanging="360"/>
      </w:pPr>
    </w:lvl>
    <w:lvl w:ilvl="2" w:tplc="B19AE51A" w:tentative="1">
      <w:start w:val="1"/>
      <w:numFmt w:val="lowerRoman"/>
      <w:lvlText w:val="%3."/>
      <w:lvlJc w:val="right"/>
      <w:pPr>
        <w:tabs>
          <w:tab w:val="num" w:pos="2160"/>
        </w:tabs>
        <w:ind w:left="2160" w:hanging="180"/>
      </w:pPr>
    </w:lvl>
    <w:lvl w:ilvl="3" w:tplc="D5E66356" w:tentative="1">
      <w:start w:val="1"/>
      <w:numFmt w:val="decimal"/>
      <w:lvlText w:val="%4."/>
      <w:lvlJc w:val="left"/>
      <w:pPr>
        <w:tabs>
          <w:tab w:val="num" w:pos="2880"/>
        </w:tabs>
        <w:ind w:left="2880" w:hanging="360"/>
      </w:pPr>
    </w:lvl>
    <w:lvl w:ilvl="4" w:tplc="3F203140" w:tentative="1">
      <w:start w:val="1"/>
      <w:numFmt w:val="lowerLetter"/>
      <w:lvlText w:val="%5."/>
      <w:lvlJc w:val="left"/>
      <w:pPr>
        <w:tabs>
          <w:tab w:val="num" w:pos="3600"/>
        </w:tabs>
        <w:ind w:left="3600" w:hanging="360"/>
      </w:pPr>
    </w:lvl>
    <w:lvl w:ilvl="5" w:tplc="CACA2C0C" w:tentative="1">
      <w:start w:val="1"/>
      <w:numFmt w:val="lowerRoman"/>
      <w:lvlText w:val="%6."/>
      <w:lvlJc w:val="right"/>
      <w:pPr>
        <w:tabs>
          <w:tab w:val="num" w:pos="4320"/>
        </w:tabs>
        <w:ind w:left="4320" w:hanging="180"/>
      </w:pPr>
    </w:lvl>
    <w:lvl w:ilvl="6" w:tplc="1F08DD94" w:tentative="1">
      <w:start w:val="1"/>
      <w:numFmt w:val="decimal"/>
      <w:lvlText w:val="%7."/>
      <w:lvlJc w:val="left"/>
      <w:pPr>
        <w:tabs>
          <w:tab w:val="num" w:pos="5040"/>
        </w:tabs>
        <w:ind w:left="5040" w:hanging="360"/>
      </w:pPr>
    </w:lvl>
    <w:lvl w:ilvl="7" w:tplc="126070C4" w:tentative="1">
      <w:start w:val="1"/>
      <w:numFmt w:val="lowerLetter"/>
      <w:lvlText w:val="%8."/>
      <w:lvlJc w:val="left"/>
      <w:pPr>
        <w:tabs>
          <w:tab w:val="num" w:pos="5760"/>
        </w:tabs>
        <w:ind w:left="5760" w:hanging="360"/>
      </w:pPr>
    </w:lvl>
    <w:lvl w:ilvl="8" w:tplc="A5A8C422"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15:restartNumberingAfterBreak="0">
    <w:nsid w:val="640E2C02"/>
    <w:multiLevelType w:val="hybridMultilevel"/>
    <w:tmpl w:val="D49AC604"/>
    <w:lvl w:ilvl="0" w:tplc="A7169060">
      <w:start w:val="1"/>
      <w:numFmt w:val="lowerLetter"/>
      <w:pStyle w:val="RelaAlphaMin2"/>
      <w:lvlText w:val="(%1)"/>
      <w:lvlJc w:val="left"/>
      <w:pPr>
        <w:tabs>
          <w:tab w:val="num" w:pos="1247"/>
        </w:tabs>
        <w:ind w:left="567" w:firstLine="0"/>
      </w:pPr>
      <w:rPr>
        <w:rFonts w:hint="default"/>
      </w:rPr>
    </w:lvl>
    <w:lvl w:ilvl="1" w:tplc="3D66CFAE" w:tentative="1">
      <w:start w:val="1"/>
      <w:numFmt w:val="lowerLetter"/>
      <w:lvlText w:val="%2."/>
      <w:lvlJc w:val="left"/>
      <w:pPr>
        <w:ind w:left="1440" w:hanging="360"/>
      </w:pPr>
    </w:lvl>
    <w:lvl w:ilvl="2" w:tplc="C882D32E" w:tentative="1">
      <w:start w:val="1"/>
      <w:numFmt w:val="lowerRoman"/>
      <w:lvlText w:val="%3."/>
      <w:lvlJc w:val="right"/>
      <w:pPr>
        <w:ind w:left="2160" w:hanging="180"/>
      </w:pPr>
    </w:lvl>
    <w:lvl w:ilvl="3" w:tplc="2A7A195E" w:tentative="1">
      <w:start w:val="1"/>
      <w:numFmt w:val="decimal"/>
      <w:lvlText w:val="%4."/>
      <w:lvlJc w:val="left"/>
      <w:pPr>
        <w:ind w:left="2880" w:hanging="360"/>
      </w:pPr>
    </w:lvl>
    <w:lvl w:ilvl="4" w:tplc="7A64B1BC" w:tentative="1">
      <w:start w:val="1"/>
      <w:numFmt w:val="lowerLetter"/>
      <w:lvlText w:val="%5."/>
      <w:lvlJc w:val="left"/>
      <w:pPr>
        <w:ind w:left="3600" w:hanging="360"/>
      </w:pPr>
    </w:lvl>
    <w:lvl w:ilvl="5" w:tplc="F97A71F6" w:tentative="1">
      <w:start w:val="1"/>
      <w:numFmt w:val="lowerRoman"/>
      <w:lvlText w:val="%6."/>
      <w:lvlJc w:val="right"/>
      <w:pPr>
        <w:ind w:left="4320" w:hanging="180"/>
      </w:pPr>
    </w:lvl>
    <w:lvl w:ilvl="6" w:tplc="80A496AA" w:tentative="1">
      <w:start w:val="1"/>
      <w:numFmt w:val="decimal"/>
      <w:lvlText w:val="%7."/>
      <w:lvlJc w:val="left"/>
      <w:pPr>
        <w:ind w:left="5040" w:hanging="360"/>
      </w:pPr>
    </w:lvl>
    <w:lvl w:ilvl="7" w:tplc="7144AE62" w:tentative="1">
      <w:start w:val="1"/>
      <w:numFmt w:val="lowerLetter"/>
      <w:lvlText w:val="%8."/>
      <w:lvlJc w:val="left"/>
      <w:pPr>
        <w:ind w:left="5760" w:hanging="360"/>
      </w:pPr>
    </w:lvl>
    <w:lvl w:ilvl="8" w:tplc="7480AD38" w:tentative="1">
      <w:start w:val="1"/>
      <w:numFmt w:val="lowerRoman"/>
      <w:lvlText w:val="%9."/>
      <w:lvlJc w:val="right"/>
      <w:pPr>
        <w:ind w:left="6480" w:hanging="180"/>
      </w:pPr>
    </w:lvl>
  </w:abstractNum>
  <w:abstractNum w:abstractNumId="3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33244D88">
      <w:start w:val="1"/>
      <w:numFmt w:val="upperLetter"/>
      <w:pStyle w:val="UCAlpha3"/>
      <w:lvlText w:val="%1."/>
      <w:lvlJc w:val="left"/>
      <w:pPr>
        <w:tabs>
          <w:tab w:val="num" w:pos="2041"/>
        </w:tabs>
        <w:ind w:left="1247" w:firstLine="0"/>
      </w:pPr>
      <w:rPr>
        <w:rFonts w:ascii="Tahoma" w:hAnsi="Tahoma" w:hint="default"/>
        <w:b/>
        <w:i w:val="0"/>
        <w:sz w:val="20"/>
      </w:rPr>
    </w:lvl>
    <w:lvl w:ilvl="1" w:tplc="B4AA5718" w:tentative="1">
      <w:start w:val="1"/>
      <w:numFmt w:val="lowerLetter"/>
      <w:lvlText w:val="%2."/>
      <w:lvlJc w:val="left"/>
      <w:pPr>
        <w:tabs>
          <w:tab w:val="num" w:pos="1440"/>
        </w:tabs>
        <w:ind w:left="1440" w:hanging="360"/>
      </w:pPr>
    </w:lvl>
    <w:lvl w:ilvl="2" w:tplc="B23C4C9C" w:tentative="1">
      <w:start w:val="1"/>
      <w:numFmt w:val="lowerRoman"/>
      <w:lvlText w:val="%3."/>
      <w:lvlJc w:val="right"/>
      <w:pPr>
        <w:tabs>
          <w:tab w:val="num" w:pos="2160"/>
        </w:tabs>
        <w:ind w:left="2160" w:hanging="180"/>
      </w:pPr>
    </w:lvl>
    <w:lvl w:ilvl="3" w:tplc="4F4A4DFA" w:tentative="1">
      <w:start w:val="1"/>
      <w:numFmt w:val="decimal"/>
      <w:lvlText w:val="%4."/>
      <w:lvlJc w:val="left"/>
      <w:pPr>
        <w:tabs>
          <w:tab w:val="num" w:pos="2880"/>
        </w:tabs>
        <w:ind w:left="2880" w:hanging="360"/>
      </w:pPr>
    </w:lvl>
    <w:lvl w:ilvl="4" w:tplc="03EE3202" w:tentative="1">
      <w:start w:val="1"/>
      <w:numFmt w:val="lowerLetter"/>
      <w:lvlText w:val="%5."/>
      <w:lvlJc w:val="left"/>
      <w:pPr>
        <w:tabs>
          <w:tab w:val="num" w:pos="3600"/>
        </w:tabs>
        <w:ind w:left="3600" w:hanging="360"/>
      </w:pPr>
    </w:lvl>
    <w:lvl w:ilvl="5" w:tplc="CB3C5CFC" w:tentative="1">
      <w:start w:val="1"/>
      <w:numFmt w:val="lowerRoman"/>
      <w:lvlText w:val="%6."/>
      <w:lvlJc w:val="right"/>
      <w:pPr>
        <w:tabs>
          <w:tab w:val="num" w:pos="4320"/>
        </w:tabs>
        <w:ind w:left="4320" w:hanging="180"/>
      </w:pPr>
    </w:lvl>
    <w:lvl w:ilvl="6" w:tplc="8B6C5550" w:tentative="1">
      <w:start w:val="1"/>
      <w:numFmt w:val="decimal"/>
      <w:lvlText w:val="%7."/>
      <w:lvlJc w:val="left"/>
      <w:pPr>
        <w:tabs>
          <w:tab w:val="num" w:pos="5040"/>
        </w:tabs>
        <w:ind w:left="5040" w:hanging="360"/>
      </w:pPr>
    </w:lvl>
    <w:lvl w:ilvl="7" w:tplc="3B36FF28" w:tentative="1">
      <w:start w:val="1"/>
      <w:numFmt w:val="lowerLetter"/>
      <w:lvlText w:val="%8."/>
      <w:lvlJc w:val="left"/>
      <w:pPr>
        <w:tabs>
          <w:tab w:val="num" w:pos="5760"/>
        </w:tabs>
        <w:ind w:left="5760" w:hanging="360"/>
      </w:pPr>
    </w:lvl>
    <w:lvl w:ilvl="8" w:tplc="6EA89A70"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C0145BC6">
      <w:start w:val="27"/>
      <w:numFmt w:val="lowerLetter"/>
      <w:pStyle w:val="doublealpha"/>
      <w:lvlText w:val="(%1)"/>
      <w:lvlJc w:val="left"/>
      <w:pPr>
        <w:tabs>
          <w:tab w:val="num" w:pos="567"/>
        </w:tabs>
        <w:ind w:left="0" w:firstLine="0"/>
      </w:pPr>
      <w:rPr>
        <w:rFonts w:ascii="Tahoma" w:hAnsi="Tahoma" w:hint="default"/>
        <w:b w:val="0"/>
        <w:i w:val="0"/>
        <w:sz w:val="20"/>
      </w:rPr>
    </w:lvl>
    <w:lvl w:ilvl="1" w:tplc="4B6CDC8C" w:tentative="1">
      <w:start w:val="1"/>
      <w:numFmt w:val="lowerLetter"/>
      <w:lvlText w:val="%2."/>
      <w:lvlJc w:val="left"/>
      <w:pPr>
        <w:tabs>
          <w:tab w:val="num" w:pos="1440"/>
        </w:tabs>
        <w:ind w:left="1440" w:hanging="360"/>
      </w:pPr>
    </w:lvl>
    <w:lvl w:ilvl="2" w:tplc="9FF2A6E0" w:tentative="1">
      <w:start w:val="1"/>
      <w:numFmt w:val="lowerRoman"/>
      <w:lvlText w:val="%3."/>
      <w:lvlJc w:val="right"/>
      <w:pPr>
        <w:tabs>
          <w:tab w:val="num" w:pos="2160"/>
        </w:tabs>
        <w:ind w:left="2160" w:hanging="180"/>
      </w:pPr>
    </w:lvl>
    <w:lvl w:ilvl="3" w:tplc="677C5EEC" w:tentative="1">
      <w:start w:val="1"/>
      <w:numFmt w:val="decimal"/>
      <w:lvlText w:val="%4."/>
      <w:lvlJc w:val="left"/>
      <w:pPr>
        <w:tabs>
          <w:tab w:val="num" w:pos="2880"/>
        </w:tabs>
        <w:ind w:left="2880" w:hanging="360"/>
      </w:pPr>
    </w:lvl>
    <w:lvl w:ilvl="4" w:tplc="E3DAC762" w:tentative="1">
      <w:start w:val="1"/>
      <w:numFmt w:val="lowerLetter"/>
      <w:lvlText w:val="%5."/>
      <w:lvlJc w:val="left"/>
      <w:pPr>
        <w:tabs>
          <w:tab w:val="num" w:pos="3600"/>
        </w:tabs>
        <w:ind w:left="3600" w:hanging="360"/>
      </w:pPr>
    </w:lvl>
    <w:lvl w:ilvl="5" w:tplc="8404282C" w:tentative="1">
      <w:start w:val="1"/>
      <w:numFmt w:val="lowerRoman"/>
      <w:lvlText w:val="%6."/>
      <w:lvlJc w:val="right"/>
      <w:pPr>
        <w:tabs>
          <w:tab w:val="num" w:pos="4320"/>
        </w:tabs>
        <w:ind w:left="4320" w:hanging="180"/>
      </w:pPr>
    </w:lvl>
    <w:lvl w:ilvl="6" w:tplc="6FD0E008" w:tentative="1">
      <w:start w:val="1"/>
      <w:numFmt w:val="decimal"/>
      <w:lvlText w:val="%7."/>
      <w:lvlJc w:val="left"/>
      <w:pPr>
        <w:tabs>
          <w:tab w:val="num" w:pos="5040"/>
        </w:tabs>
        <w:ind w:left="5040" w:hanging="360"/>
      </w:pPr>
    </w:lvl>
    <w:lvl w:ilvl="7" w:tplc="4A3EB586" w:tentative="1">
      <w:start w:val="1"/>
      <w:numFmt w:val="lowerLetter"/>
      <w:lvlText w:val="%8."/>
      <w:lvlJc w:val="left"/>
      <w:pPr>
        <w:tabs>
          <w:tab w:val="num" w:pos="5760"/>
        </w:tabs>
        <w:ind w:left="5760" w:hanging="360"/>
      </w:pPr>
    </w:lvl>
    <w:lvl w:ilvl="8" w:tplc="4BBE1F0C"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89506794">
      <w:start w:val="1"/>
      <w:numFmt w:val="upperLetter"/>
      <w:pStyle w:val="UCAlpha6"/>
      <w:lvlText w:val="%1."/>
      <w:lvlJc w:val="left"/>
      <w:pPr>
        <w:tabs>
          <w:tab w:val="num" w:pos="3969"/>
        </w:tabs>
        <w:ind w:left="3289" w:firstLine="0"/>
      </w:pPr>
      <w:rPr>
        <w:rFonts w:ascii="Tahoma" w:hAnsi="Tahoma" w:hint="default"/>
        <w:b/>
        <w:i w:val="0"/>
        <w:sz w:val="20"/>
      </w:rPr>
    </w:lvl>
    <w:lvl w:ilvl="1" w:tplc="F714666E" w:tentative="1">
      <w:start w:val="1"/>
      <w:numFmt w:val="lowerLetter"/>
      <w:lvlText w:val="%2."/>
      <w:lvlJc w:val="left"/>
      <w:pPr>
        <w:tabs>
          <w:tab w:val="num" w:pos="1440"/>
        </w:tabs>
        <w:ind w:left="1440" w:hanging="360"/>
      </w:pPr>
    </w:lvl>
    <w:lvl w:ilvl="2" w:tplc="171016BC" w:tentative="1">
      <w:start w:val="1"/>
      <w:numFmt w:val="lowerRoman"/>
      <w:lvlText w:val="%3."/>
      <w:lvlJc w:val="right"/>
      <w:pPr>
        <w:tabs>
          <w:tab w:val="num" w:pos="2160"/>
        </w:tabs>
        <w:ind w:left="2160" w:hanging="180"/>
      </w:pPr>
    </w:lvl>
    <w:lvl w:ilvl="3" w:tplc="971A6BCA" w:tentative="1">
      <w:start w:val="1"/>
      <w:numFmt w:val="decimal"/>
      <w:lvlText w:val="%4."/>
      <w:lvlJc w:val="left"/>
      <w:pPr>
        <w:tabs>
          <w:tab w:val="num" w:pos="2880"/>
        </w:tabs>
        <w:ind w:left="2880" w:hanging="360"/>
      </w:pPr>
    </w:lvl>
    <w:lvl w:ilvl="4" w:tplc="985457D8" w:tentative="1">
      <w:start w:val="1"/>
      <w:numFmt w:val="lowerLetter"/>
      <w:lvlText w:val="%5."/>
      <w:lvlJc w:val="left"/>
      <w:pPr>
        <w:tabs>
          <w:tab w:val="num" w:pos="3600"/>
        </w:tabs>
        <w:ind w:left="3600" w:hanging="360"/>
      </w:pPr>
    </w:lvl>
    <w:lvl w:ilvl="5" w:tplc="6A00FCC8" w:tentative="1">
      <w:start w:val="1"/>
      <w:numFmt w:val="lowerRoman"/>
      <w:lvlText w:val="%6."/>
      <w:lvlJc w:val="right"/>
      <w:pPr>
        <w:tabs>
          <w:tab w:val="num" w:pos="4320"/>
        </w:tabs>
        <w:ind w:left="4320" w:hanging="180"/>
      </w:pPr>
    </w:lvl>
    <w:lvl w:ilvl="6" w:tplc="0F0E04AE" w:tentative="1">
      <w:start w:val="1"/>
      <w:numFmt w:val="decimal"/>
      <w:lvlText w:val="%7."/>
      <w:lvlJc w:val="left"/>
      <w:pPr>
        <w:tabs>
          <w:tab w:val="num" w:pos="5040"/>
        </w:tabs>
        <w:ind w:left="5040" w:hanging="360"/>
      </w:pPr>
    </w:lvl>
    <w:lvl w:ilvl="7" w:tplc="C71E6EF0" w:tentative="1">
      <w:start w:val="1"/>
      <w:numFmt w:val="lowerLetter"/>
      <w:lvlText w:val="%8."/>
      <w:lvlJc w:val="left"/>
      <w:pPr>
        <w:tabs>
          <w:tab w:val="num" w:pos="5760"/>
        </w:tabs>
        <w:ind w:left="5760" w:hanging="360"/>
      </w:pPr>
    </w:lvl>
    <w:lvl w:ilvl="8" w:tplc="52B45996"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C780ED6"/>
    <w:multiLevelType w:val="hybridMultilevel"/>
    <w:tmpl w:val="E8BADF6E"/>
    <w:lvl w:ilvl="0" w:tplc="F9781AD4">
      <w:start w:val="1"/>
      <w:numFmt w:val="lowerRoman"/>
      <w:pStyle w:val="RelaRomanMin1"/>
      <w:lvlText w:val="(%1)"/>
      <w:lvlJc w:val="left"/>
      <w:pPr>
        <w:tabs>
          <w:tab w:val="num" w:pos="720"/>
        </w:tabs>
        <w:ind w:left="0" w:firstLine="0"/>
      </w:pPr>
      <w:rPr>
        <w:rFonts w:hint="default"/>
      </w:rPr>
    </w:lvl>
    <w:lvl w:ilvl="1" w:tplc="8452B0F4" w:tentative="1">
      <w:start w:val="1"/>
      <w:numFmt w:val="lowerLetter"/>
      <w:lvlText w:val="%2."/>
      <w:lvlJc w:val="left"/>
      <w:pPr>
        <w:ind w:left="1440" w:hanging="360"/>
      </w:pPr>
    </w:lvl>
    <w:lvl w:ilvl="2" w:tplc="2C5AE578" w:tentative="1">
      <w:start w:val="1"/>
      <w:numFmt w:val="lowerRoman"/>
      <w:lvlText w:val="%3."/>
      <w:lvlJc w:val="right"/>
      <w:pPr>
        <w:ind w:left="2160" w:hanging="180"/>
      </w:pPr>
    </w:lvl>
    <w:lvl w:ilvl="3" w:tplc="D5B89432" w:tentative="1">
      <w:start w:val="1"/>
      <w:numFmt w:val="decimal"/>
      <w:lvlText w:val="%4."/>
      <w:lvlJc w:val="left"/>
      <w:pPr>
        <w:ind w:left="2880" w:hanging="360"/>
      </w:pPr>
    </w:lvl>
    <w:lvl w:ilvl="4" w:tplc="E3328520" w:tentative="1">
      <w:start w:val="1"/>
      <w:numFmt w:val="lowerLetter"/>
      <w:lvlText w:val="%5."/>
      <w:lvlJc w:val="left"/>
      <w:pPr>
        <w:ind w:left="3600" w:hanging="360"/>
      </w:pPr>
    </w:lvl>
    <w:lvl w:ilvl="5" w:tplc="9744A56A" w:tentative="1">
      <w:start w:val="1"/>
      <w:numFmt w:val="lowerRoman"/>
      <w:lvlText w:val="%6."/>
      <w:lvlJc w:val="right"/>
      <w:pPr>
        <w:ind w:left="4320" w:hanging="180"/>
      </w:pPr>
    </w:lvl>
    <w:lvl w:ilvl="6" w:tplc="4078C346" w:tentative="1">
      <w:start w:val="1"/>
      <w:numFmt w:val="decimal"/>
      <w:lvlText w:val="%7."/>
      <w:lvlJc w:val="left"/>
      <w:pPr>
        <w:ind w:left="5040" w:hanging="360"/>
      </w:pPr>
    </w:lvl>
    <w:lvl w:ilvl="7" w:tplc="DE089682" w:tentative="1">
      <w:start w:val="1"/>
      <w:numFmt w:val="lowerLetter"/>
      <w:lvlText w:val="%8."/>
      <w:lvlJc w:val="left"/>
      <w:pPr>
        <w:ind w:left="5760" w:hanging="360"/>
      </w:pPr>
    </w:lvl>
    <w:lvl w:ilvl="8" w:tplc="85C416BA" w:tentative="1">
      <w:start w:val="1"/>
      <w:numFmt w:val="lowerRoman"/>
      <w:lvlText w:val="%9."/>
      <w:lvlJc w:val="right"/>
      <w:pPr>
        <w:ind w:left="6480" w:hanging="180"/>
      </w:pPr>
    </w:lvl>
  </w:abstractNum>
  <w:abstractNum w:abstractNumId="46" w15:restartNumberingAfterBreak="0">
    <w:nsid w:val="6D30264C"/>
    <w:multiLevelType w:val="hybridMultilevel"/>
    <w:tmpl w:val="EB104A64"/>
    <w:lvl w:ilvl="0" w:tplc="94E466A6">
      <w:start w:val="1"/>
      <w:numFmt w:val="lowerRoman"/>
      <w:lvlText w:val="(%1)"/>
      <w:lvlJc w:val="left"/>
      <w:pPr>
        <w:ind w:left="1429" w:hanging="360"/>
      </w:pPr>
      <w:rPr>
        <w:rFonts w:hint="default"/>
      </w:rPr>
    </w:lvl>
    <w:lvl w:ilvl="1" w:tplc="8830162A">
      <w:start w:val="1"/>
      <w:numFmt w:val="lowerLetter"/>
      <w:lvlText w:val="%2."/>
      <w:lvlJc w:val="left"/>
      <w:pPr>
        <w:ind w:left="2149" w:hanging="360"/>
      </w:pPr>
    </w:lvl>
    <w:lvl w:ilvl="2" w:tplc="9B1E6CC4" w:tentative="1">
      <w:start w:val="1"/>
      <w:numFmt w:val="lowerRoman"/>
      <w:lvlText w:val="%3."/>
      <w:lvlJc w:val="right"/>
      <w:pPr>
        <w:ind w:left="2869" w:hanging="180"/>
      </w:pPr>
    </w:lvl>
    <w:lvl w:ilvl="3" w:tplc="34A059C2" w:tentative="1">
      <w:start w:val="1"/>
      <w:numFmt w:val="decimal"/>
      <w:lvlText w:val="%4."/>
      <w:lvlJc w:val="left"/>
      <w:pPr>
        <w:ind w:left="3589" w:hanging="360"/>
      </w:pPr>
    </w:lvl>
    <w:lvl w:ilvl="4" w:tplc="D4D44322" w:tentative="1">
      <w:start w:val="1"/>
      <w:numFmt w:val="lowerLetter"/>
      <w:lvlText w:val="%5."/>
      <w:lvlJc w:val="left"/>
      <w:pPr>
        <w:ind w:left="4309" w:hanging="360"/>
      </w:pPr>
    </w:lvl>
    <w:lvl w:ilvl="5" w:tplc="E63056B0" w:tentative="1">
      <w:start w:val="1"/>
      <w:numFmt w:val="lowerRoman"/>
      <w:lvlText w:val="%6."/>
      <w:lvlJc w:val="right"/>
      <w:pPr>
        <w:ind w:left="5029" w:hanging="180"/>
      </w:pPr>
    </w:lvl>
    <w:lvl w:ilvl="6" w:tplc="008E8FB0" w:tentative="1">
      <w:start w:val="1"/>
      <w:numFmt w:val="decimal"/>
      <w:lvlText w:val="%7."/>
      <w:lvlJc w:val="left"/>
      <w:pPr>
        <w:ind w:left="5749" w:hanging="360"/>
      </w:pPr>
    </w:lvl>
    <w:lvl w:ilvl="7" w:tplc="D4B833E8" w:tentative="1">
      <w:start w:val="1"/>
      <w:numFmt w:val="lowerLetter"/>
      <w:lvlText w:val="%8."/>
      <w:lvlJc w:val="left"/>
      <w:pPr>
        <w:ind w:left="6469" w:hanging="360"/>
      </w:pPr>
    </w:lvl>
    <w:lvl w:ilvl="8" w:tplc="C55E2F0A" w:tentative="1">
      <w:start w:val="1"/>
      <w:numFmt w:val="lowerRoman"/>
      <w:lvlText w:val="%9."/>
      <w:lvlJc w:val="right"/>
      <w:pPr>
        <w:ind w:left="7189" w:hanging="180"/>
      </w:pPr>
    </w:lvl>
  </w:abstractNum>
  <w:abstractNum w:abstractNumId="47" w15:restartNumberingAfterBreak="0">
    <w:nsid w:val="6E8E1926"/>
    <w:multiLevelType w:val="hybridMultilevel"/>
    <w:tmpl w:val="2A7E8BA4"/>
    <w:lvl w:ilvl="0" w:tplc="E69EE60E">
      <w:start w:val="1"/>
      <w:numFmt w:val="lowerLetter"/>
      <w:pStyle w:val="RelaAlphaMin3"/>
      <w:lvlText w:val="(%1)"/>
      <w:lvlJc w:val="left"/>
      <w:pPr>
        <w:tabs>
          <w:tab w:val="num" w:pos="2041"/>
        </w:tabs>
        <w:ind w:left="1247" w:firstLine="0"/>
      </w:pPr>
      <w:rPr>
        <w:rFonts w:hint="default"/>
      </w:rPr>
    </w:lvl>
    <w:lvl w:ilvl="1" w:tplc="2E248E06" w:tentative="1">
      <w:start w:val="1"/>
      <w:numFmt w:val="lowerLetter"/>
      <w:lvlText w:val="%2."/>
      <w:lvlJc w:val="left"/>
      <w:pPr>
        <w:ind w:left="1440" w:hanging="360"/>
      </w:pPr>
    </w:lvl>
    <w:lvl w:ilvl="2" w:tplc="23E43EB8" w:tentative="1">
      <w:start w:val="1"/>
      <w:numFmt w:val="lowerRoman"/>
      <w:lvlText w:val="%3."/>
      <w:lvlJc w:val="right"/>
      <w:pPr>
        <w:ind w:left="2160" w:hanging="180"/>
      </w:pPr>
    </w:lvl>
    <w:lvl w:ilvl="3" w:tplc="70CEEDEE" w:tentative="1">
      <w:start w:val="1"/>
      <w:numFmt w:val="decimal"/>
      <w:lvlText w:val="%4."/>
      <w:lvlJc w:val="left"/>
      <w:pPr>
        <w:ind w:left="2880" w:hanging="360"/>
      </w:pPr>
    </w:lvl>
    <w:lvl w:ilvl="4" w:tplc="4E1A9146" w:tentative="1">
      <w:start w:val="1"/>
      <w:numFmt w:val="lowerLetter"/>
      <w:lvlText w:val="%5."/>
      <w:lvlJc w:val="left"/>
      <w:pPr>
        <w:ind w:left="3600" w:hanging="360"/>
      </w:pPr>
    </w:lvl>
    <w:lvl w:ilvl="5" w:tplc="D5DA9EDC" w:tentative="1">
      <w:start w:val="1"/>
      <w:numFmt w:val="lowerRoman"/>
      <w:lvlText w:val="%6."/>
      <w:lvlJc w:val="right"/>
      <w:pPr>
        <w:ind w:left="4320" w:hanging="180"/>
      </w:pPr>
    </w:lvl>
    <w:lvl w:ilvl="6" w:tplc="FE2EF13A" w:tentative="1">
      <w:start w:val="1"/>
      <w:numFmt w:val="decimal"/>
      <w:lvlText w:val="%7."/>
      <w:lvlJc w:val="left"/>
      <w:pPr>
        <w:ind w:left="5040" w:hanging="360"/>
      </w:pPr>
    </w:lvl>
    <w:lvl w:ilvl="7" w:tplc="D71C08AA" w:tentative="1">
      <w:start w:val="1"/>
      <w:numFmt w:val="lowerLetter"/>
      <w:lvlText w:val="%8."/>
      <w:lvlJc w:val="left"/>
      <w:pPr>
        <w:ind w:left="5760" w:hanging="360"/>
      </w:pPr>
    </w:lvl>
    <w:lvl w:ilvl="8" w:tplc="A0205DCE"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332C7ED8">
      <w:start w:val="1"/>
      <w:numFmt w:val="bullet"/>
      <w:pStyle w:val="dashbullet6"/>
      <w:lvlText w:val=""/>
      <w:lvlJc w:val="left"/>
      <w:pPr>
        <w:tabs>
          <w:tab w:val="num" w:pos="3969"/>
        </w:tabs>
        <w:ind w:left="3969" w:hanging="680"/>
      </w:pPr>
      <w:rPr>
        <w:rFonts w:ascii="Symbol" w:hAnsi="Symbol" w:hint="default"/>
        <w:color w:val="000058"/>
      </w:rPr>
    </w:lvl>
    <w:lvl w:ilvl="1" w:tplc="AFD4D820" w:tentative="1">
      <w:start w:val="1"/>
      <w:numFmt w:val="bullet"/>
      <w:lvlText w:val="o"/>
      <w:lvlJc w:val="left"/>
      <w:pPr>
        <w:tabs>
          <w:tab w:val="num" w:pos="1440"/>
        </w:tabs>
        <w:ind w:left="1440" w:hanging="360"/>
      </w:pPr>
      <w:rPr>
        <w:rFonts w:ascii="Courier New" w:hAnsi="Courier New" w:hint="default"/>
      </w:rPr>
    </w:lvl>
    <w:lvl w:ilvl="2" w:tplc="EF90F270" w:tentative="1">
      <w:start w:val="1"/>
      <w:numFmt w:val="bullet"/>
      <w:lvlText w:val=""/>
      <w:lvlJc w:val="left"/>
      <w:pPr>
        <w:tabs>
          <w:tab w:val="num" w:pos="2160"/>
        </w:tabs>
        <w:ind w:left="2160" w:hanging="360"/>
      </w:pPr>
      <w:rPr>
        <w:rFonts w:ascii="Wingdings" w:hAnsi="Wingdings" w:hint="default"/>
      </w:rPr>
    </w:lvl>
    <w:lvl w:ilvl="3" w:tplc="667AC828" w:tentative="1">
      <w:start w:val="1"/>
      <w:numFmt w:val="bullet"/>
      <w:lvlText w:val=""/>
      <w:lvlJc w:val="left"/>
      <w:pPr>
        <w:tabs>
          <w:tab w:val="num" w:pos="2880"/>
        </w:tabs>
        <w:ind w:left="2880" w:hanging="360"/>
      </w:pPr>
      <w:rPr>
        <w:rFonts w:ascii="Symbol" w:hAnsi="Symbol" w:hint="default"/>
      </w:rPr>
    </w:lvl>
    <w:lvl w:ilvl="4" w:tplc="26063720" w:tentative="1">
      <w:start w:val="1"/>
      <w:numFmt w:val="bullet"/>
      <w:lvlText w:val="o"/>
      <w:lvlJc w:val="left"/>
      <w:pPr>
        <w:tabs>
          <w:tab w:val="num" w:pos="3600"/>
        </w:tabs>
        <w:ind w:left="3600" w:hanging="360"/>
      </w:pPr>
      <w:rPr>
        <w:rFonts w:ascii="Courier New" w:hAnsi="Courier New" w:hint="default"/>
      </w:rPr>
    </w:lvl>
    <w:lvl w:ilvl="5" w:tplc="23CA6010" w:tentative="1">
      <w:start w:val="1"/>
      <w:numFmt w:val="bullet"/>
      <w:lvlText w:val=""/>
      <w:lvlJc w:val="left"/>
      <w:pPr>
        <w:tabs>
          <w:tab w:val="num" w:pos="4320"/>
        </w:tabs>
        <w:ind w:left="4320" w:hanging="360"/>
      </w:pPr>
      <w:rPr>
        <w:rFonts w:ascii="Wingdings" w:hAnsi="Wingdings" w:hint="default"/>
      </w:rPr>
    </w:lvl>
    <w:lvl w:ilvl="6" w:tplc="C78CC532" w:tentative="1">
      <w:start w:val="1"/>
      <w:numFmt w:val="bullet"/>
      <w:lvlText w:val=""/>
      <w:lvlJc w:val="left"/>
      <w:pPr>
        <w:tabs>
          <w:tab w:val="num" w:pos="5040"/>
        </w:tabs>
        <w:ind w:left="5040" w:hanging="360"/>
      </w:pPr>
      <w:rPr>
        <w:rFonts w:ascii="Symbol" w:hAnsi="Symbol" w:hint="default"/>
      </w:rPr>
    </w:lvl>
    <w:lvl w:ilvl="7" w:tplc="C9F436FA" w:tentative="1">
      <w:start w:val="1"/>
      <w:numFmt w:val="bullet"/>
      <w:lvlText w:val="o"/>
      <w:lvlJc w:val="left"/>
      <w:pPr>
        <w:tabs>
          <w:tab w:val="num" w:pos="5760"/>
        </w:tabs>
        <w:ind w:left="5760" w:hanging="360"/>
      </w:pPr>
      <w:rPr>
        <w:rFonts w:ascii="Courier New" w:hAnsi="Courier New" w:hint="default"/>
      </w:rPr>
    </w:lvl>
    <w:lvl w:ilvl="8" w:tplc="8612F81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B79EDED4">
      <w:start w:val="1"/>
      <w:numFmt w:val="bullet"/>
      <w:pStyle w:val="dashbullet1"/>
      <w:lvlText w:val=""/>
      <w:lvlJc w:val="left"/>
      <w:pPr>
        <w:tabs>
          <w:tab w:val="num" w:pos="567"/>
        </w:tabs>
        <w:ind w:left="567" w:hanging="567"/>
      </w:pPr>
      <w:rPr>
        <w:rFonts w:ascii="Symbol" w:hAnsi="Symbol" w:hint="default"/>
        <w:color w:val="000058"/>
      </w:rPr>
    </w:lvl>
    <w:lvl w:ilvl="1" w:tplc="E7CAB8DE" w:tentative="1">
      <w:start w:val="1"/>
      <w:numFmt w:val="bullet"/>
      <w:lvlText w:val="o"/>
      <w:lvlJc w:val="left"/>
      <w:pPr>
        <w:tabs>
          <w:tab w:val="num" w:pos="1440"/>
        </w:tabs>
        <w:ind w:left="1440" w:hanging="360"/>
      </w:pPr>
      <w:rPr>
        <w:rFonts w:ascii="Courier New" w:hAnsi="Courier New" w:hint="default"/>
      </w:rPr>
    </w:lvl>
    <w:lvl w:ilvl="2" w:tplc="B504CC8A" w:tentative="1">
      <w:start w:val="1"/>
      <w:numFmt w:val="bullet"/>
      <w:lvlText w:val=""/>
      <w:lvlJc w:val="left"/>
      <w:pPr>
        <w:tabs>
          <w:tab w:val="num" w:pos="2160"/>
        </w:tabs>
        <w:ind w:left="2160" w:hanging="360"/>
      </w:pPr>
      <w:rPr>
        <w:rFonts w:ascii="Wingdings" w:hAnsi="Wingdings" w:hint="default"/>
      </w:rPr>
    </w:lvl>
    <w:lvl w:ilvl="3" w:tplc="5BDC6234" w:tentative="1">
      <w:start w:val="1"/>
      <w:numFmt w:val="bullet"/>
      <w:lvlText w:val=""/>
      <w:lvlJc w:val="left"/>
      <w:pPr>
        <w:tabs>
          <w:tab w:val="num" w:pos="2880"/>
        </w:tabs>
        <w:ind w:left="2880" w:hanging="360"/>
      </w:pPr>
      <w:rPr>
        <w:rFonts w:ascii="Symbol" w:hAnsi="Symbol" w:hint="default"/>
      </w:rPr>
    </w:lvl>
    <w:lvl w:ilvl="4" w:tplc="C570047E" w:tentative="1">
      <w:start w:val="1"/>
      <w:numFmt w:val="bullet"/>
      <w:lvlText w:val="o"/>
      <w:lvlJc w:val="left"/>
      <w:pPr>
        <w:tabs>
          <w:tab w:val="num" w:pos="3600"/>
        </w:tabs>
        <w:ind w:left="3600" w:hanging="360"/>
      </w:pPr>
      <w:rPr>
        <w:rFonts w:ascii="Courier New" w:hAnsi="Courier New" w:hint="default"/>
      </w:rPr>
    </w:lvl>
    <w:lvl w:ilvl="5" w:tplc="BE1E1642" w:tentative="1">
      <w:start w:val="1"/>
      <w:numFmt w:val="bullet"/>
      <w:lvlText w:val=""/>
      <w:lvlJc w:val="left"/>
      <w:pPr>
        <w:tabs>
          <w:tab w:val="num" w:pos="4320"/>
        </w:tabs>
        <w:ind w:left="4320" w:hanging="360"/>
      </w:pPr>
      <w:rPr>
        <w:rFonts w:ascii="Wingdings" w:hAnsi="Wingdings" w:hint="default"/>
      </w:rPr>
    </w:lvl>
    <w:lvl w:ilvl="6" w:tplc="396098F4" w:tentative="1">
      <w:start w:val="1"/>
      <w:numFmt w:val="bullet"/>
      <w:lvlText w:val=""/>
      <w:lvlJc w:val="left"/>
      <w:pPr>
        <w:tabs>
          <w:tab w:val="num" w:pos="5040"/>
        </w:tabs>
        <w:ind w:left="5040" w:hanging="360"/>
      </w:pPr>
      <w:rPr>
        <w:rFonts w:ascii="Symbol" w:hAnsi="Symbol" w:hint="default"/>
      </w:rPr>
    </w:lvl>
    <w:lvl w:ilvl="7" w:tplc="40A6A35C" w:tentative="1">
      <w:start w:val="1"/>
      <w:numFmt w:val="bullet"/>
      <w:lvlText w:val="o"/>
      <w:lvlJc w:val="left"/>
      <w:pPr>
        <w:tabs>
          <w:tab w:val="num" w:pos="5760"/>
        </w:tabs>
        <w:ind w:left="5760" w:hanging="360"/>
      </w:pPr>
      <w:rPr>
        <w:rFonts w:ascii="Courier New" w:hAnsi="Courier New" w:hint="default"/>
      </w:rPr>
    </w:lvl>
    <w:lvl w:ilvl="8" w:tplc="9732F97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7C9A94F2"/>
    <w:lvl w:ilvl="0" w:tplc="8B640454">
      <w:start w:val="1"/>
      <w:numFmt w:val="lowerLetter"/>
      <w:pStyle w:val="RelaAlphaMin1"/>
      <w:lvlText w:val="(%1)"/>
      <w:lvlJc w:val="left"/>
      <w:pPr>
        <w:tabs>
          <w:tab w:val="num" w:pos="567"/>
        </w:tabs>
        <w:ind w:left="0" w:firstLine="0"/>
      </w:pPr>
      <w:rPr>
        <w:rFonts w:hint="default"/>
        <w:color w:val="333333"/>
      </w:rPr>
    </w:lvl>
    <w:lvl w:ilvl="1" w:tplc="74AC793A" w:tentative="1">
      <w:start w:val="1"/>
      <w:numFmt w:val="lowerLetter"/>
      <w:lvlText w:val="%2."/>
      <w:lvlJc w:val="left"/>
      <w:pPr>
        <w:ind w:left="1440" w:hanging="360"/>
      </w:pPr>
    </w:lvl>
    <w:lvl w:ilvl="2" w:tplc="373C5620" w:tentative="1">
      <w:start w:val="1"/>
      <w:numFmt w:val="lowerRoman"/>
      <w:lvlText w:val="%3."/>
      <w:lvlJc w:val="right"/>
      <w:pPr>
        <w:ind w:left="2160" w:hanging="180"/>
      </w:pPr>
    </w:lvl>
    <w:lvl w:ilvl="3" w:tplc="7B7CC0CE" w:tentative="1">
      <w:start w:val="1"/>
      <w:numFmt w:val="decimal"/>
      <w:lvlText w:val="%4."/>
      <w:lvlJc w:val="left"/>
      <w:pPr>
        <w:ind w:left="2880" w:hanging="360"/>
      </w:pPr>
    </w:lvl>
    <w:lvl w:ilvl="4" w:tplc="18D88A9A" w:tentative="1">
      <w:start w:val="1"/>
      <w:numFmt w:val="lowerLetter"/>
      <w:lvlText w:val="%5."/>
      <w:lvlJc w:val="left"/>
      <w:pPr>
        <w:ind w:left="3600" w:hanging="360"/>
      </w:pPr>
    </w:lvl>
    <w:lvl w:ilvl="5" w:tplc="9B4EAA30" w:tentative="1">
      <w:start w:val="1"/>
      <w:numFmt w:val="lowerRoman"/>
      <w:lvlText w:val="%6."/>
      <w:lvlJc w:val="right"/>
      <w:pPr>
        <w:ind w:left="4320" w:hanging="180"/>
      </w:pPr>
    </w:lvl>
    <w:lvl w:ilvl="6" w:tplc="71B6C9AC" w:tentative="1">
      <w:start w:val="1"/>
      <w:numFmt w:val="decimal"/>
      <w:lvlText w:val="%7."/>
      <w:lvlJc w:val="left"/>
      <w:pPr>
        <w:ind w:left="5040" w:hanging="360"/>
      </w:pPr>
    </w:lvl>
    <w:lvl w:ilvl="7" w:tplc="818EB2BC" w:tentative="1">
      <w:start w:val="1"/>
      <w:numFmt w:val="lowerLetter"/>
      <w:lvlText w:val="%8."/>
      <w:lvlJc w:val="left"/>
      <w:pPr>
        <w:ind w:left="5760" w:hanging="360"/>
      </w:pPr>
    </w:lvl>
    <w:lvl w:ilvl="8" w:tplc="4BFC791A" w:tentative="1">
      <w:start w:val="1"/>
      <w:numFmt w:val="lowerRoman"/>
      <w:lvlText w:val="%9."/>
      <w:lvlJc w:val="right"/>
      <w:pPr>
        <w:ind w:left="6480" w:hanging="180"/>
      </w:pPr>
    </w:lvl>
  </w:abstractNum>
  <w:abstractNum w:abstractNumId="53" w15:restartNumberingAfterBreak="0">
    <w:nsid w:val="76654082"/>
    <w:multiLevelType w:val="hybridMultilevel"/>
    <w:tmpl w:val="3DD2FFA0"/>
    <w:lvl w:ilvl="0" w:tplc="1BBC4EBC">
      <w:start w:val="1"/>
      <w:numFmt w:val="decimal"/>
      <w:pStyle w:val="TITULO01"/>
      <w:lvlText w:val="%1."/>
      <w:lvlJc w:val="left"/>
      <w:pPr>
        <w:ind w:left="720" w:hanging="360"/>
      </w:pPr>
      <w:rPr>
        <w:rFonts w:eastAsia="Times New Roman" w:hint="default"/>
      </w:rPr>
    </w:lvl>
    <w:lvl w:ilvl="1" w:tplc="167A904C">
      <w:start w:val="1"/>
      <w:numFmt w:val="lowerRoman"/>
      <w:lvlText w:val="(%2)"/>
      <w:lvlJc w:val="left"/>
      <w:pPr>
        <w:tabs>
          <w:tab w:val="num" w:pos="1800"/>
        </w:tabs>
        <w:ind w:left="1800" w:hanging="720"/>
      </w:pPr>
      <w:rPr>
        <w:rFonts w:hint="default"/>
        <w:b/>
      </w:rPr>
    </w:lvl>
    <w:lvl w:ilvl="2" w:tplc="21B8162C" w:tentative="1">
      <w:start w:val="1"/>
      <w:numFmt w:val="lowerRoman"/>
      <w:lvlText w:val="%3."/>
      <w:lvlJc w:val="right"/>
      <w:pPr>
        <w:ind w:left="2160" w:hanging="180"/>
      </w:pPr>
    </w:lvl>
    <w:lvl w:ilvl="3" w:tplc="10F4A586" w:tentative="1">
      <w:start w:val="1"/>
      <w:numFmt w:val="decimal"/>
      <w:lvlText w:val="%4."/>
      <w:lvlJc w:val="left"/>
      <w:pPr>
        <w:ind w:left="2880" w:hanging="360"/>
      </w:pPr>
    </w:lvl>
    <w:lvl w:ilvl="4" w:tplc="929616CE" w:tentative="1">
      <w:start w:val="1"/>
      <w:numFmt w:val="lowerLetter"/>
      <w:lvlText w:val="%5."/>
      <w:lvlJc w:val="left"/>
      <w:pPr>
        <w:ind w:left="3600" w:hanging="360"/>
      </w:pPr>
    </w:lvl>
    <w:lvl w:ilvl="5" w:tplc="26760958" w:tentative="1">
      <w:start w:val="1"/>
      <w:numFmt w:val="lowerRoman"/>
      <w:lvlText w:val="%6."/>
      <w:lvlJc w:val="right"/>
      <w:pPr>
        <w:ind w:left="4320" w:hanging="180"/>
      </w:pPr>
    </w:lvl>
    <w:lvl w:ilvl="6" w:tplc="CA5475FE" w:tentative="1">
      <w:start w:val="1"/>
      <w:numFmt w:val="decimal"/>
      <w:lvlText w:val="%7."/>
      <w:lvlJc w:val="left"/>
      <w:pPr>
        <w:ind w:left="5040" w:hanging="360"/>
      </w:pPr>
    </w:lvl>
    <w:lvl w:ilvl="7" w:tplc="17EC13DE" w:tentative="1">
      <w:start w:val="1"/>
      <w:numFmt w:val="lowerLetter"/>
      <w:lvlText w:val="%8."/>
      <w:lvlJc w:val="left"/>
      <w:pPr>
        <w:ind w:left="5760" w:hanging="360"/>
      </w:pPr>
    </w:lvl>
    <w:lvl w:ilvl="8" w:tplc="76506248" w:tentative="1">
      <w:start w:val="1"/>
      <w:numFmt w:val="lowerRoman"/>
      <w:lvlText w:val="%9."/>
      <w:lvlJc w:val="right"/>
      <w:pPr>
        <w:ind w:left="6480" w:hanging="180"/>
      </w:pPr>
    </w:lvl>
  </w:abstractNum>
  <w:abstractNum w:abstractNumId="54" w15:restartNumberingAfterBreak="0">
    <w:nsid w:val="78257A82"/>
    <w:multiLevelType w:val="hybridMultilevel"/>
    <w:tmpl w:val="785032B0"/>
    <w:lvl w:ilvl="0" w:tplc="D64E09B8">
      <w:start w:val="1"/>
      <w:numFmt w:val="bullet"/>
      <w:pStyle w:val="bullet1"/>
      <w:lvlText w:val=""/>
      <w:lvlJc w:val="left"/>
      <w:pPr>
        <w:tabs>
          <w:tab w:val="num" w:pos="567"/>
        </w:tabs>
        <w:ind w:left="567" w:hanging="567"/>
      </w:pPr>
      <w:rPr>
        <w:rFonts w:ascii="Symbol" w:hAnsi="Symbol" w:hint="default"/>
      </w:rPr>
    </w:lvl>
    <w:lvl w:ilvl="1" w:tplc="51C0CB64" w:tentative="1">
      <w:start w:val="1"/>
      <w:numFmt w:val="bullet"/>
      <w:lvlText w:val="o"/>
      <w:lvlJc w:val="left"/>
      <w:pPr>
        <w:tabs>
          <w:tab w:val="num" w:pos="1440"/>
        </w:tabs>
        <w:ind w:left="1440" w:hanging="360"/>
      </w:pPr>
      <w:rPr>
        <w:rFonts w:ascii="Courier New" w:hAnsi="Courier New" w:hint="default"/>
      </w:rPr>
    </w:lvl>
    <w:lvl w:ilvl="2" w:tplc="3CD2CBEE" w:tentative="1">
      <w:start w:val="1"/>
      <w:numFmt w:val="bullet"/>
      <w:lvlText w:val=""/>
      <w:lvlJc w:val="left"/>
      <w:pPr>
        <w:tabs>
          <w:tab w:val="num" w:pos="2160"/>
        </w:tabs>
        <w:ind w:left="2160" w:hanging="360"/>
      </w:pPr>
      <w:rPr>
        <w:rFonts w:ascii="Wingdings" w:hAnsi="Wingdings" w:hint="default"/>
      </w:rPr>
    </w:lvl>
    <w:lvl w:ilvl="3" w:tplc="F99A1EE2" w:tentative="1">
      <w:start w:val="1"/>
      <w:numFmt w:val="bullet"/>
      <w:lvlText w:val=""/>
      <w:lvlJc w:val="left"/>
      <w:pPr>
        <w:tabs>
          <w:tab w:val="num" w:pos="2880"/>
        </w:tabs>
        <w:ind w:left="2880" w:hanging="360"/>
      </w:pPr>
      <w:rPr>
        <w:rFonts w:ascii="Symbol" w:hAnsi="Symbol" w:hint="default"/>
      </w:rPr>
    </w:lvl>
    <w:lvl w:ilvl="4" w:tplc="15E441AE" w:tentative="1">
      <w:start w:val="1"/>
      <w:numFmt w:val="bullet"/>
      <w:lvlText w:val="o"/>
      <w:lvlJc w:val="left"/>
      <w:pPr>
        <w:tabs>
          <w:tab w:val="num" w:pos="3600"/>
        </w:tabs>
        <w:ind w:left="3600" w:hanging="360"/>
      </w:pPr>
      <w:rPr>
        <w:rFonts w:ascii="Courier New" w:hAnsi="Courier New" w:hint="default"/>
      </w:rPr>
    </w:lvl>
    <w:lvl w:ilvl="5" w:tplc="1FF4223E" w:tentative="1">
      <w:start w:val="1"/>
      <w:numFmt w:val="bullet"/>
      <w:lvlText w:val=""/>
      <w:lvlJc w:val="left"/>
      <w:pPr>
        <w:tabs>
          <w:tab w:val="num" w:pos="4320"/>
        </w:tabs>
        <w:ind w:left="4320" w:hanging="360"/>
      </w:pPr>
      <w:rPr>
        <w:rFonts w:ascii="Wingdings" w:hAnsi="Wingdings" w:hint="default"/>
      </w:rPr>
    </w:lvl>
    <w:lvl w:ilvl="6" w:tplc="2112F396" w:tentative="1">
      <w:start w:val="1"/>
      <w:numFmt w:val="bullet"/>
      <w:lvlText w:val=""/>
      <w:lvlJc w:val="left"/>
      <w:pPr>
        <w:tabs>
          <w:tab w:val="num" w:pos="5040"/>
        </w:tabs>
        <w:ind w:left="5040" w:hanging="360"/>
      </w:pPr>
      <w:rPr>
        <w:rFonts w:ascii="Symbol" w:hAnsi="Symbol" w:hint="default"/>
      </w:rPr>
    </w:lvl>
    <w:lvl w:ilvl="7" w:tplc="4442FCFE" w:tentative="1">
      <w:start w:val="1"/>
      <w:numFmt w:val="bullet"/>
      <w:lvlText w:val="o"/>
      <w:lvlJc w:val="left"/>
      <w:pPr>
        <w:tabs>
          <w:tab w:val="num" w:pos="5760"/>
        </w:tabs>
        <w:ind w:left="5760" w:hanging="360"/>
      </w:pPr>
      <w:rPr>
        <w:rFonts w:ascii="Courier New" w:hAnsi="Courier New" w:hint="default"/>
      </w:rPr>
    </w:lvl>
    <w:lvl w:ilvl="8" w:tplc="27F8A4E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C0F121D"/>
    <w:multiLevelType w:val="hybridMultilevel"/>
    <w:tmpl w:val="0F88558E"/>
    <w:lvl w:ilvl="0" w:tplc="BF3A96C4">
      <w:start w:val="1"/>
      <w:numFmt w:val="lowerLetter"/>
      <w:lvlText w:val="(%1)"/>
      <w:lvlJc w:val="left"/>
      <w:pPr>
        <w:ind w:left="1607" w:hanging="360"/>
      </w:pPr>
      <w:rPr>
        <w:rFonts w:ascii="Times New Roman" w:hAnsi="Times New Roman" w:cs="Times New Roman" w:hint="default"/>
        <w:b/>
        <w:sz w:val="22"/>
        <w:szCs w:val="22"/>
      </w:rPr>
    </w:lvl>
    <w:lvl w:ilvl="1" w:tplc="62748C52" w:tentative="1">
      <w:start w:val="1"/>
      <w:numFmt w:val="lowerLetter"/>
      <w:lvlText w:val="%2."/>
      <w:lvlJc w:val="left"/>
      <w:pPr>
        <w:ind w:left="2327" w:hanging="360"/>
      </w:pPr>
    </w:lvl>
    <w:lvl w:ilvl="2" w:tplc="B454AEFE" w:tentative="1">
      <w:start w:val="1"/>
      <w:numFmt w:val="lowerRoman"/>
      <w:lvlText w:val="%3."/>
      <w:lvlJc w:val="right"/>
      <w:pPr>
        <w:ind w:left="3047" w:hanging="180"/>
      </w:pPr>
    </w:lvl>
    <w:lvl w:ilvl="3" w:tplc="BFBABD84" w:tentative="1">
      <w:start w:val="1"/>
      <w:numFmt w:val="decimal"/>
      <w:lvlText w:val="%4."/>
      <w:lvlJc w:val="left"/>
      <w:pPr>
        <w:ind w:left="3767" w:hanging="360"/>
      </w:pPr>
    </w:lvl>
    <w:lvl w:ilvl="4" w:tplc="1130E19A" w:tentative="1">
      <w:start w:val="1"/>
      <w:numFmt w:val="lowerLetter"/>
      <w:lvlText w:val="%5."/>
      <w:lvlJc w:val="left"/>
      <w:pPr>
        <w:ind w:left="4487" w:hanging="360"/>
      </w:pPr>
    </w:lvl>
    <w:lvl w:ilvl="5" w:tplc="5C0A46CC" w:tentative="1">
      <w:start w:val="1"/>
      <w:numFmt w:val="lowerRoman"/>
      <w:lvlText w:val="%6."/>
      <w:lvlJc w:val="right"/>
      <w:pPr>
        <w:ind w:left="5207" w:hanging="180"/>
      </w:pPr>
    </w:lvl>
    <w:lvl w:ilvl="6" w:tplc="4D5ACFE2" w:tentative="1">
      <w:start w:val="1"/>
      <w:numFmt w:val="decimal"/>
      <w:lvlText w:val="%7."/>
      <w:lvlJc w:val="left"/>
      <w:pPr>
        <w:ind w:left="5927" w:hanging="360"/>
      </w:pPr>
    </w:lvl>
    <w:lvl w:ilvl="7" w:tplc="BC6AA61A" w:tentative="1">
      <w:start w:val="1"/>
      <w:numFmt w:val="lowerLetter"/>
      <w:lvlText w:val="%8."/>
      <w:lvlJc w:val="left"/>
      <w:pPr>
        <w:ind w:left="6647" w:hanging="360"/>
      </w:pPr>
    </w:lvl>
    <w:lvl w:ilvl="8" w:tplc="AF1C4A3A" w:tentative="1">
      <w:start w:val="1"/>
      <w:numFmt w:val="lowerRoman"/>
      <w:lvlText w:val="%9."/>
      <w:lvlJc w:val="right"/>
      <w:pPr>
        <w:ind w:left="7367" w:hanging="180"/>
      </w:pPr>
    </w:lvl>
  </w:abstractNum>
  <w:abstractNum w:abstractNumId="58" w15:restartNumberingAfterBreak="0">
    <w:nsid w:val="7D075381"/>
    <w:multiLevelType w:val="hybridMultilevel"/>
    <w:tmpl w:val="3EEC7284"/>
    <w:lvl w:ilvl="0" w:tplc="57E4471E">
      <w:start w:val="1"/>
      <w:numFmt w:val="bullet"/>
      <w:pStyle w:val="dashbullet2"/>
      <w:lvlText w:val=""/>
      <w:lvlJc w:val="left"/>
      <w:pPr>
        <w:tabs>
          <w:tab w:val="num" w:pos="1247"/>
        </w:tabs>
        <w:ind w:left="1247" w:hanging="680"/>
      </w:pPr>
      <w:rPr>
        <w:rFonts w:ascii="Symbol" w:hAnsi="Symbol" w:hint="default"/>
        <w:color w:val="000058"/>
      </w:rPr>
    </w:lvl>
    <w:lvl w:ilvl="1" w:tplc="C362127A" w:tentative="1">
      <w:start w:val="1"/>
      <w:numFmt w:val="bullet"/>
      <w:lvlText w:val="o"/>
      <w:lvlJc w:val="left"/>
      <w:pPr>
        <w:tabs>
          <w:tab w:val="num" w:pos="1440"/>
        </w:tabs>
        <w:ind w:left="1440" w:hanging="360"/>
      </w:pPr>
      <w:rPr>
        <w:rFonts w:ascii="Courier New" w:hAnsi="Courier New" w:hint="default"/>
      </w:rPr>
    </w:lvl>
    <w:lvl w:ilvl="2" w:tplc="365A80E6" w:tentative="1">
      <w:start w:val="1"/>
      <w:numFmt w:val="bullet"/>
      <w:lvlText w:val=""/>
      <w:lvlJc w:val="left"/>
      <w:pPr>
        <w:tabs>
          <w:tab w:val="num" w:pos="2160"/>
        </w:tabs>
        <w:ind w:left="2160" w:hanging="360"/>
      </w:pPr>
      <w:rPr>
        <w:rFonts w:ascii="Wingdings" w:hAnsi="Wingdings" w:hint="default"/>
      </w:rPr>
    </w:lvl>
    <w:lvl w:ilvl="3" w:tplc="6970624C" w:tentative="1">
      <w:start w:val="1"/>
      <w:numFmt w:val="bullet"/>
      <w:lvlText w:val=""/>
      <w:lvlJc w:val="left"/>
      <w:pPr>
        <w:tabs>
          <w:tab w:val="num" w:pos="2880"/>
        </w:tabs>
        <w:ind w:left="2880" w:hanging="360"/>
      </w:pPr>
      <w:rPr>
        <w:rFonts w:ascii="Symbol" w:hAnsi="Symbol" w:hint="default"/>
      </w:rPr>
    </w:lvl>
    <w:lvl w:ilvl="4" w:tplc="819CE0DA" w:tentative="1">
      <w:start w:val="1"/>
      <w:numFmt w:val="bullet"/>
      <w:lvlText w:val="o"/>
      <w:lvlJc w:val="left"/>
      <w:pPr>
        <w:tabs>
          <w:tab w:val="num" w:pos="3600"/>
        </w:tabs>
        <w:ind w:left="3600" w:hanging="360"/>
      </w:pPr>
      <w:rPr>
        <w:rFonts w:ascii="Courier New" w:hAnsi="Courier New" w:hint="default"/>
      </w:rPr>
    </w:lvl>
    <w:lvl w:ilvl="5" w:tplc="9858026A" w:tentative="1">
      <w:start w:val="1"/>
      <w:numFmt w:val="bullet"/>
      <w:lvlText w:val=""/>
      <w:lvlJc w:val="left"/>
      <w:pPr>
        <w:tabs>
          <w:tab w:val="num" w:pos="4320"/>
        </w:tabs>
        <w:ind w:left="4320" w:hanging="360"/>
      </w:pPr>
      <w:rPr>
        <w:rFonts w:ascii="Wingdings" w:hAnsi="Wingdings" w:hint="default"/>
      </w:rPr>
    </w:lvl>
    <w:lvl w:ilvl="6" w:tplc="1AD25E1C" w:tentative="1">
      <w:start w:val="1"/>
      <w:numFmt w:val="bullet"/>
      <w:lvlText w:val=""/>
      <w:lvlJc w:val="left"/>
      <w:pPr>
        <w:tabs>
          <w:tab w:val="num" w:pos="5040"/>
        </w:tabs>
        <w:ind w:left="5040" w:hanging="360"/>
      </w:pPr>
      <w:rPr>
        <w:rFonts w:ascii="Symbol" w:hAnsi="Symbol" w:hint="default"/>
      </w:rPr>
    </w:lvl>
    <w:lvl w:ilvl="7" w:tplc="D90C19A4" w:tentative="1">
      <w:start w:val="1"/>
      <w:numFmt w:val="bullet"/>
      <w:lvlText w:val="o"/>
      <w:lvlJc w:val="left"/>
      <w:pPr>
        <w:tabs>
          <w:tab w:val="num" w:pos="5760"/>
        </w:tabs>
        <w:ind w:left="5760" w:hanging="360"/>
      </w:pPr>
      <w:rPr>
        <w:rFonts w:ascii="Courier New" w:hAnsi="Courier New" w:hint="default"/>
      </w:rPr>
    </w:lvl>
    <w:lvl w:ilvl="8" w:tplc="1CDA29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937C749E">
      <w:start w:val="1"/>
      <w:numFmt w:val="bullet"/>
      <w:pStyle w:val="dashbullet5"/>
      <w:lvlText w:val=""/>
      <w:lvlJc w:val="left"/>
      <w:pPr>
        <w:tabs>
          <w:tab w:val="num" w:pos="3289"/>
        </w:tabs>
        <w:ind w:left="3289" w:hanging="567"/>
      </w:pPr>
      <w:rPr>
        <w:rFonts w:ascii="Symbol" w:hAnsi="Symbol" w:hint="default"/>
        <w:color w:val="000058"/>
      </w:rPr>
    </w:lvl>
    <w:lvl w:ilvl="1" w:tplc="48928C4E" w:tentative="1">
      <w:start w:val="1"/>
      <w:numFmt w:val="bullet"/>
      <w:lvlText w:val="o"/>
      <w:lvlJc w:val="left"/>
      <w:pPr>
        <w:tabs>
          <w:tab w:val="num" w:pos="1440"/>
        </w:tabs>
        <w:ind w:left="1440" w:hanging="360"/>
      </w:pPr>
      <w:rPr>
        <w:rFonts w:ascii="Courier New" w:hAnsi="Courier New" w:hint="default"/>
      </w:rPr>
    </w:lvl>
    <w:lvl w:ilvl="2" w:tplc="00BA5D14" w:tentative="1">
      <w:start w:val="1"/>
      <w:numFmt w:val="bullet"/>
      <w:lvlText w:val=""/>
      <w:lvlJc w:val="left"/>
      <w:pPr>
        <w:tabs>
          <w:tab w:val="num" w:pos="2160"/>
        </w:tabs>
        <w:ind w:left="2160" w:hanging="360"/>
      </w:pPr>
      <w:rPr>
        <w:rFonts w:ascii="Wingdings" w:hAnsi="Wingdings" w:hint="default"/>
      </w:rPr>
    </w:lvl>
    <w:lvl w:ilvl="3" w:tplc="5644FE0A" w:tentative="1">
      <w:start w:val="1"/>
      <w:numFmt w:val="bullet"/>
      <w:lvlText w:val=""/>
      <w:lvlJc w:val="left"/>
      <w:pPr>
        <w:tabs>
          <w:tab w:val="num" w:pos="2880"/>
        </w:tabs>
        <w:ind w:left="2880" w:hanging="360"/>
      </w:pPr>
      <w:rPr>
        <w:rFonts w:ascii="Symbol" w:hAnsi="Symbol" w:hint="default"/>
      </w:rPr>
    </w:lvl>
    <w:lvl w:ilvl="4" w:tplc="8116B8CE" w:tentative="1">
      <w:start w:val="1"/>
      <w:numFmt w:val="bullet"/>
      <w:lvlText w:val="o"/>
      <w:lvlJc w:val="left"/>
      <w:pPr>
        <w:tabs>
          <w:tab w:val="num" w:pos="3600"/>
        </w:tabs>
        <w:ind w:left="3600" w:hanging="360"/>
      </w:pPr>
      <w:rPr>
        <w:rFonts w:ascii="Courier New" w:hAnsi="Courier New" w:hint="default"/>
      </w:rPr>
    </w:lvl>
    <w:lvl w:ilvl="5" w:tplc="6638E44E" w:tentative="1">
      <w:start w:val="1"/>
      <w:numFmt w:val="bullet"/>
      <w:lvlText w:val=""/>
      <w:lvlJc w:val="left"/>
      <w:pPr>
        <w:tabs>
          <w:tab w:val="num" w:pos="4320"/>
        </w:tabs>
        <w:ind w:left="4320" w:hanging="360"/>
      </w:pPr>
      <w:rPr>
        <w:rFonts w:ascii="Wingdings" w:hAnsi="Wingdings" w:hint="default"/>
      </w:rPr>
    </w:lvl>
    <w:lvl w:ilvl="6" w:tplc="0A386230" w:tentative="1">
      <w:start w:val="1"/>
      <w:numFmt w:val="bullet"/>
      <w:lvlText w:val=""/>
      <w:lvlJc w:val="left"/>
      <w:pPr>
        <w:tabs>
          <w:tab w:val="num" w:pos="5040"/>
        </w:tabs>
        <w:ind w:left="5040" w:hanging="360"/>
      </w:pPr>
      <w:rPr>
        <w:rFonts w:ascii="Symbol" w:hAnsi="Symbol" w:hint="default"/>
      </w:rPr>
    </w:lvl>
    <w:lvl w:ilvl="7" w:tplc="3CF62BA0" w:tentative="1">
      <w:start w:val="1"/>
      <w:numFmt w:val="bullet"/>
      <w:lvlText w:val="o"/>
      <w:lvlJc w:val="left"/>
      <w:pPr>
        <w:tabs>
          <w:tab w:val="num" w:pos="5760"/>
        </w:tabs>
        <w:ind w:left="5760" w:hanging="360"/>
      </w:pPr>
      <w:rPr>
        <w:rFonts w:ascii="Courier New" w:hAnsi="Courier New" w:hint="default"/>
      </w:rPr>
    </w:lvl>
    <w:lvl w:ilvl="8" w:tplc="FD94B1F4"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Braga do Carmo">
    <w15:presenceInfo w15:providerId="AD" w15:userId="S-1-5-21-944514941-76418971-1167487308-4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08D3"/>
    <w:rsid w:val="00032A70"/>
    <w:rsid w:val="00061DAE"/>
    <w:rsid w:val="00062BF2"/>
    <w:rsid w:val="0007713A"/>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83684"/>
    <w:rsid w:val="00197190"/>
    <w:rsid w:val="001A0036"/>
    <w:rsid w:val="001A196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73703"/>
    <w:rsid w:val="00294DA1"/>
    <w:rsid w:val="00296671"/>
    <w:rsid w:val="0029776A"/>
    <w:rsid w:val="002A24EC"/>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B7DDE"/>
    <w:rsid w:val="004B7E53"/>
    <w:rsid w:val="004D4424"/>
    <w:rsid w:val="004F2E17"/>
    <w:rsid w:val="004F3CCC"/>
    <w:rsid w:val="004F52CC"/>
    <w:rsid w:val="004F7079"/>
    <w:rsid w:val="00506389"/>
    <w:rsid w:val="00530544"/>
    <w:rsid w:val="005312FA"/>
    <w:rsid w:val="005351B5"/>
    <w:rsid w:val="00541680"/>
    <w:rsid w:val="0054241F"/>
    <w:rsid w:val="00544A43"/>
    <w:rsid w:val="0055249D"/>
    <w:rsid w:val="00552511"/>
    <w:rsid w:val="00555279"/>
    <w:rsid w:val="005638CD"/>
    <w:rsid w:val="00565353"/>
    <w:rsid w:val="0056743B"/>
    <w:rsid w:val="0059004F"/>
    <w:rsid w:val="005A1A53"/>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703950"/>
    <w:rsid w:val="007100F8"/>
    <w:rsid w:val="00715C8A"/>
    <w:rsid w:val="00722AC1"/>
    <w:rsid w:val="00725F82"/>
    <w:rsid w:val="00741DCF"/>
    <w:rsid w:val="00745990"/>
    <w:rsid w:val="00767EFE"/>
    <w:rsid w:val="00774037"/>
    <w:rsid w:val="00777188"/>
    <w:rsid w:val="00787811"/>
    <w:rsid w:val="00790F4A"/>
    <w:rsid w:val="00797A2D"/>
    <w:rsid w:val="007B7A23"/>
    <w:rsid w:val="007C44A8"/>
    <w:rsid w:val="007D3A61"/>
    <w:rsid w:val="007D4D35"/>
    <w:rsid w:val="007D4E6D"/>
    <w:rsid w:val="007E391F"/>
    <w:rsid w:val="007F23F6"/>
    <w:rsid w:val="008102C7"/>
    <w:rsid w:val="008102D1"/>
    <w:rsid w:val="0082401B"/>
    <w:rsid w:val="00825E20"/>
    <w:rsid w:val="00840732"/>
    <w:rsid w:val="0084536D"/>
    <w:rsid w:val="008479E7"/>
    <w:rsid w:val="008513BA"/>
    <w:rsid w:val="008613D6"/>
    <w:rsid w:val="00862533"/>
    <w:rsid w:val="00866FFA"/>
    <w:rsid w:val="00870D35"/>
    <w:rsid w:val="0087624B"/>
    <w:rsid w:val="00891132"/>
    <w:rsid w:val="008A3796"/>
    <w:rsid w:val="008C13A6"/>
    <w:rsid w:val="008C15AA"/>
    <w:rsid w:val="008D094A"/>
    <w:rsid w:val="008F03F5"/>
    <w:rsid w:val="00904345"/>
    <w:rsid w:val="00916751"/>
    <w:rsid w:val="00924E6B"/>
    <w:rsid w:val="00957607"/>
    <w:rsid w:val="00961EAE"/>
    <w:rsid w:val="00970163"/>
    <w:rsid w:val="0097118A"/>
    <w:rsid w:val="009813D0"/>
    <w:rsid w:val="00984620"/>
    <w:rsid w:val="009A2202"/>
    <w:rsid w:val="009A2A1F"/>
    <w:rsid w:val="009C0593"/>
    <w:rsid w:val="009C7A65"/>
    <w:rsid w:val="009D6A16"/>
    <w:rsid w:val="009E33D5"/>
    <w:rsid w:val="00A00E2E"/>
    <w:rsid w:val="00A122E3"/>
    <w:rsid w:val="00A17149"/>
    <w:rsid w:val="00A31E2B"/>
    <w:rsid w:val="00A36FEC"/>
    <w:rsid w:val="00A47CBC"/>
    <w:rsid w:val="00A500F9"/>
    <w:rsid w:val="00A61E3E"/>
    <w:rsid w:val="00A65838"/>
    <w:rsid w:val="00A65BE7"/>
    <w:rsid w:val="00A71092"/>
    <w:rsid w:val="00A7196C"/>
    <w:rsid w:val="00A74D73"/>
    <w:rsid w:val="00A80511"/>
    <w:rsid w:val="00A814B5"/>
    <w:rsid w:val="00AA3062"/>
    <w:rsid w:val="00AB11E5"/>
    <w:rsid w:val="00AB4B7A"/>
    <w:rsid w:val="00AE4793"/>
    <w:rsid w:val="00B077B1"/>
    <w:rsid w:val="00B13E24"/>
    <w:rsid w:val="00B20C33"/>
    <w:rsid w:val="00B215DE"/>
    <w:rsid w:val="00B42744"/>
    <w:rsid w:val="00B43AAA"/>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10A9"/>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58EB"/>
    <w:rsid w:val="00D0672F"/>
    <w:rsid w:val="00D0785B"/>
    <w:rsid w:val="00D120F4"/>
    <w:rsid w:val="00D142B1"/>
    <w:rsid w:val="00D16F56"/>
    <w:rsid w:val="00D21512"/>
    <w:rsid w:val="00D337F9"/>
    <w:rsid w:val="00D57F6A"/>
    <w:rsid w:val="00D6440F"/>
    <w:rsid w:val="00D65603"/>
    <w:rsid w:val="00D65662"/>
    <w:rsid w:val="00D7579B"/>
    <w:rsid w:val="00DA2C94"/>
    <w:rsid w:val="00DB6FCC"/>
    <w:rsid w:val="00DF2C29"/>
    <w:rsid w:val="00DF571D"/>
    <w:rsid w:val="00E12E8B"/>
    <w:rsid w:val="00E21F8B"/>
    <w:rsid w:val="00E3274B"/>
    <w:rsid w:val="00E343DF"/>
    <w:rsid w:val="00E642C3"/>
    <w:rsid w:val="00E975E9"/>
    <w:rsid w:val="00EA2850"/>
    <w:rsid w:val="00EA5E42"/>
    <w:rsid w:val="00EE11D1"/>
    <w:rsid w:val="00EE2400"/>
    <w:rsid w:val="00EE351E"/>
    <w:rsid w:val="00EE4671"/>
    <w:rsid w:val="00EE6DBA"/>
    <w:rsid w:val="00F02E74"/>
    <w:rsid w:val="00F167B8"/>
    <w:rsid w:val="00F21ACF"/>
    <w:rsid w:val="00F432F8"/>
    <w:rsid w:val="00F4616B"/>
    <w:rsid w:val="00F564D8"/>
    <w:rsid w:val="00F66FE4"/>
    <w:rsid w:val="00F86B9F"/>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42E"/>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EE11D1"/>
    <w:rPr>
      <w:rFonts w:cs="Arial"/>
      <w:bCs/>
      <w:sz w:val="21"/>
      <w:szCs w:val="32"/>
    </w:rPr>
  </w:style>
  <w:style w:type="paragraph" w:styleId="Ttulo2">
    <w:name w:val="heading 2"/>
    <w:basedOn w:val="Head2"/>
    <w:next w:val="Normal"/>
    <w:link w:val="Ttulo2Char"/>
    <w:qFormat/>
    <w:rsid w:val="00EE11D1"/>
    <w:rPr>
      <w:rFonts w:cs="Arial"/>
      <w:bCs/>
      <w:iCs/>
      <w:szCs w:val="28"/>
    </w:rPr>
  </w:style>
  <w:style w:type="paragraph" w:styleId="Ttulo3">
    <w:name w:val="heading 3"/>
    <w:basedOn w:val="Head3"/>
    <w:next w:val="Normal"/>
    <w:link w:val="Ttulo3Char"/>
    <w:qFormat/>
    <w:rsid w:val="00EE11D1"/>
    <w:rPr>
      <w:rFonts w:cs="Arial"/>
      <w:bCs/>
      <w:szCs w:val="26"/>
    </w:rPr>
  </w:style>
  <w:style w:type="paragraph" w:styleId="Ttulo4">
    <w:name w:val="heading 4"/>
    <w:basedOn w:val="Normal"/>
    <w:next w:val="Normal"/>
    <w:link w:val="Ttulo4Char"/>
    <w:qFormat/>
    <w:rsid w:val="00EE11D1"/>
    <w:pPr>
      <w:outlineLvl w:val="3"/>
    </w:pPr>
    <w:rPr>
      <w:bCs/>
      <w:szCs w:val="28"/>
    </w:rPr>
  </w:style>
  <w:style w:type="paragraph" w:styleId="Ttulo5">
    <w:name w:val="heading 5"/>
    <w:basedOn w:val="Normal"/>
    <w:next w:val="Normal"/>
    <w:link w:val="Ttulo5Char"/>
    <w:qFormat/>
    <w:rsid w:val="00EE11D1"/>
    <w:pPr>
      <w:outlineLvl w:val="4"/>
    </w:pPr>
    <w:rPr>
      <w:bCs/>
      <w:iCs/>
      <w:szCs w:val="26"/>
    </w:rPr>
  </w:style>
  <w:style w:type="paragraph" w:styleId="Ttulo6">
    <w:name w:val="heading 6"/>
    <w:basedOn w:val="Normal"/>
    <w:next w:val="Normal"/>
    <w:link w:val="Ttulo6Char"/>
    <w:qFormat/>
    <w:rsid w:val="00EE11D1"/>
    <w:pPr>
      <w:outlineLvl w:val="5"/>
    </w:pPr>
    <w:rPr>
      <w:bCs/>
      <w:szCs w:val="22"/>
    </w:rPr>
  </w:style>
  <w:style w:type="paragraph" w:styleId="Ttulo7">
    <w:name w:val="heading 7"/>
    <w:basedOn w:val="Normal"/>
    <w:next w:val="Normal"/>
    <w:link w:val="Ttulo7Char"/>
    <w:qFormat/>
    <w:rsid w:val="00EE11D1"/>
    <w:pPr>
      <w:outlineLvl w:val="6"/>
    </w:pPr>
  </w:style>
  <w:style w:type="paragraph" w:styleId="Ttulo8">
    <w:name w:val="heading 8"/>
    <w:basedOn w:val="Normal"/>
    <w:next w:val="Normal"/>
    <w:link w:val="Ttulo8Char"/>
    <w:qFormat/>
    <w:rsid w:val="00EE11D1"/>
    <w:pPr>
      <w:outlineLvl w:val="7"/>
    </w:pPr>
    <w:rPr>
      <w:iCs/>
    </w:rPr>
  </w:style>
  <w:style w:type="paragraph" w:styleId="Ttulo9">
    <w:name w:val="heading 9"/>
    <w:basedOn w:val="Normal"/>
    <w:next w:val="Normal"/>
    <w:link w:val="Ttulo9Char"/>
    <w:qFormat/>
    <w:rsid w:val="00EE11D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11D1"/>
    <w:rPr>
      <w:rFonts w:ascii="Tahoma" w:eastAsia="Times New Roman" w:hAnsi="Tahoma" w:cs="Arial"/>
      <w:b/>
      <w:bCs/>
      <w:kern w:val="22"/>
      <w:sz w:val="21"/>
      <w:szCs w:val="32"/>
    </w:rPr>
  </w:style>
  <w:style w:type="character" w:customStyle="1" w:styleId="Ttulo2Char">
    <w:name w:val="Título 2 Char"/>
    <w:basedOn w:val="Fontepargpadro"/>
    <w:link w:val="Ttulo2"/>
    <w:rsid w:val="00EE11D1"/>
    <w:rPr>
      <w:rFonts w:ascii="Tahoma" w:eastAsia="Times New Roman" w:hAnsi="Tahoma" w:cs="Arial"/>
      <w:b/>
      <w:bCs/>
      <w:iCs/>
      <w:kern w:val="21"/>
      <w:sz w:val="21"/>
      <w:szCs w:val="28"/>
    </w:rPr>
  </w:style>
  <w:style w:type="character" w:customStyle="1" w:styleId="Ttulo3Char">
    <w:name w:val="Título 3 Char"/>
    <w:basedOn w:val="Fontepargpadro"/>
    <w:link w:val="Ttulo3"/>
    <w:rsid w:val="00EE11D1"/>
    <w:rPr>
      <w:rFonts w:ascii="Tahoma" w:eastAsia="Times New Roman" w:hAnsi="Tahoma" w:cs="Arial"/>
      <w:b/>
      <w:bCs/>
      <w:kern w:val="20"/>
      <w:sz w:val="20"/>
      <w:szCs w:val="26"/>
    </w:rPr>
  </w:style>
  <w:style w:type="character" w:customStyle="1" w:styleId="Ttulo4Char">
    <w:name w:val="Título 4 Char"/>
    <w:basedOn w:val="Fontepargpadro"/>
    <w:link w:val="Ttulo4"/>
    <w:rsid w:val="00EE11D1"/>
    <w:rPr>
      <w:rFonts w:ascii="Tahoma" w:eastAsia="Times New Roman" w:hAnsi="Tahoma" w:cs="Times New Roman"/>
      <w:bCs/>
      <w:sz w:val="20"/>
      <w:szCs w:val="28"/>
    </w:rPr>
  </w:style>
  <w:style w:type="character" w:customStyle="1" w:styleId="Ttulo5Char">
    <w:name w:val="Título 5 Char"/>
    <w:basedOn w:val="Fontepargpadro"/>
    <w:link w:val="Ttulo5"/>
    <w:rsid w:val="00EE11D1"/>
    <w:rPr>
      <w:rFonts w:ascii="Tahoma" w:eastAsia="Times New Roman" w:hAnsi="Tahoma" w:cs="Times New Roman"/>
      <w:bCs/>
      <w:iCs/>
      <w:sz w:val="20"/>
      <w:szCs w:val="26"/>
    </w:rPr>
  </w:style>
  <w:style w:type="character" w:customStyle="1" w:styleId="Ttulo6Char">
    <w:name w:val="Título 6 Char"/>
    <w:basedOn w:val="Fontepargpadro"/>
    <w:link w:val="Ttulo6"/>
    <w:rsid w:val="00EE11D1"/>
    <w:rPr>
      <w:rFonts w:ascii="Tahoma" w:eastAsia="Times New Roman" w:hAnsi="Tahoma" w:cs="Times New Roman"/>
      <w:bCs/>
      <w:sz w:val="20"/>
    </w:rPr>
  </w:style>
  <w:style w:type="character" w:customStyle="1" w:styleId="Ttulo7Char">
    <w:name w:val="Título 7 Char"/>
    <w:basedOn w:val="Fontepargpadro"/>
    <w:link w:val="Ttulo7"/>
    <w:rsid w:val="00EE11D1"/>
    <w:rPr>
      <w:rFonts w:ascii="Tahoma" w:eastAsia="Times New Roman" w:hAnsi="Tahoma" w:cs="Times New Roman"/>
      <w:sz w:val="20"/>
      <w:szCs w:val="24"/>
    </w:rPr>
  </w:style>
  <w:style w:type="character" w:customStyle="1" w:styleId="Ttulo8Char">
    <w:name w:val="Título 8 Char"/>
    <w:basedOn w:val="Fontepargpadro"/>
    <w:link w:val="Ttulo8"/>
    <w:rsid w:val="00EE11D1"/>
    <w:rPr>
      <w:rFonts w:ascii="Tahoma" w:eastAsia="Times New Roman" w:hAnsi="Tahoma" w:cs="Times New Roman"/>
      <w:iCs/>
      <w:sz w:val="20"/>
      <w:szCs w:val="24"/>
    </w:rPr>
  </w:style>
  <w:style w:type="character" w:customStyle="1" w:styleId="Ttulo9Char">
    <w:name w:val="Título 9 Char"/>
    <w:basedOn w:val="Fontepargpadro"/>
    <w:link w:val="Ttulo9"/>
    <w:rsid w:val="00EE11D1"/>
    <w:rPr>
      <w:rFonts w:ascii="Tahoma" w:eastAsia="Times New Roman" w:hAnsi="Tahoma" w:cs="Arial"/>
      <w:sz w:val="20"/>
    </w:rPr>
  </w:style>
  <w:style w:type="paragraph" w:styleId="Rodap">
    <w:name w:val="footer"/>
    <w:basedOn w:val="Normal"/>
    <w:link w:val="RodapChar"/>
    <w:rsid w:val="00EE11D1"/>
    <w:rPr>
      <w:kern w:val="16"/>
      <w:sz w:val="16"/>
    </w:rPr>
  </w:style>
  <w:style w:type="character" w:customStyle="1" w:styleId="RodapChar">
    <w:name w:val="Rodapé Char"/>
    <w:basedOn w:val="Fontepargpadro"/>
    <w:link w:val="Rodap"/>
    <w:rsid w:val="00EE11D1"/>
    <w:rPr>
      <w:rFonts w:ascii="Tahoma" w:eastAsia="Times New Roman" w:hAnsi="Tahoma" w:cs="Times New Roman"/>
      <w:kern w:val="16"/>
      <w:sz w:val="16"/>
      <w:szCs w:val="24"/>
    </w:rPr>
  </w:style>
  <w:style w:type="character" w:styleId="Nmerodepgina">
    <w:name w:val="page number"/>
    <w:basedOn w:val="Fontepargpadro"/>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Cabealho">
    <w:name w:val="header"/>
    <w:basedOn w:val="Normal"/>
    <w:link w:val="CabealhoChar"/>
    <w:rsid w:val="00EE11D1"/>
    <w:pPr>
      <w:tabs>
        <w:tab w:val="center" w:pos="4366"/>
        <w:tab w:val="right" w:pos="8732"/>
      </w:tabs>
    </w:pPr>
    <w:rPr>
      <w:kern w:val="20"/>
    </w:rPr>
  </w:style>
  <w:style w:type="character" w:customStyle="1" w:styleId="CabealhoChar">
    <w:name w:val="Cabeçalho Char"/>
    <w:basedOn w:val="Fontepargpadro"/>
    <w:link w:val="Cabealho"/>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Sumrio1">
    <w:name w:val="toc 1"/>
    <w:basedOn w:val="Normal"/>
    <w:next w:val="Normal"/>
    <w:rsid w:val="00EE11D1"/>
    <w:pPr>
      <w:spacing w:before="280"/>
      <w:ind w:left="567" w:hanging="567"/>
    </w:pPr>
    <w:rPr>
      <w:kern w:val="20"/>
    </w:rPr>
  </w:style>
  <w:style w:type="paragraph" w:styleId="Sumrio2">
    <w:name w:val="toc 2"/>
    <w:basedOn w:val="Normal"/>
    <w:next w:val="Normal"/>
    <w:rsid w:val="00EE11D1"/>
    <w:pPr>
      <w:spacing w:before="280"/>
      <w:ind w:left="1247" w:hanging="680"/>
    </w:pPr>
    <w:rPr>
      <w:kern w:val="20"/>
    </w:rPr>
  </w:style>
  <w:style w:type="paragraph" w:styleId="Sumrio3">
    <w:name w:val="toc 3"/>
    <w:basedOn w:val="Normal"/>
    <w:next w:val="Normal"/>
    <w:rsid w:val="00EE11D1"/>
    <w:pPr>
      <w:spacing w:before="280"/>
      <w:ind w:left="2041" w:hanging="794"/>
    </w:pPr>
    <w:rPr>
      <w:kern w:val="20"/>
    </w:rPr>
  </w:style>
  <w:style w:type="paragraph" w:styleId="Sumrio4">
    <w:name w:val="toc 4"/>
    <w:basedOn w:val="Normal"/>
    <w:next w:val="Normal"/>
    <w:rsid w:val="00EE11D1"/>
    <w:pPr>
      <w:spacing w:before="280"/>
      <w:ind w:left="2041" w:hanging="794"/>
    </w:pPr>
    <w:rPr>
      <w:kern w:val="20"/>
    </w:rPr>
  </w:style>
  <w:style w:type="paragraph" w:styleId="Sumrio5">
    <w:name w:val="toc 5"/>
    <w:basedOn w:val="Normal"/>
    <w:next w:val="Normal"/>
    <w:rsid w:val="00EE11D1"/>
  </w:style>
  <w:style w:type="paragraph" w:styleId="Sumrio6">
    <w:name w:val="toc 6"/>
    <w:basedOn w:val="Normal"/>
    <w:next w:val="Normal"/>
    <w:rsid w:val="00EE11D1"/>
  </w:style>
  <w:style w:type="paragraph" w:styleId="Sumrio7">
    <w:name w:val="toc 7"/>
    <w:basedOn w:val="Normal"/>
    <w:next w:val="Normal"/>
    <w:rsid w:val="00EE11D1"/>
  </w:style>
  <w:style w:type="paragraph" w:styleId="Sumrio8">
    <w:name w:val="toc 8"/>
    <w:basedOn w:val="Normal"/>
    <w:next w:val="Normal"/>
    <w:rsid w:val="00EE11D1"/>
  </w:style>
  <w:style w:type="paragraph" w:styleId="Sumrio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HiperlinkVisitado">
    <w:name w:val="FollowedHyperlink"/>
    <w:basedOn w:val="Fontepargpadro"/>
    <w:rsid w:val="00EE11D1"/>
    <w:rPr>
      <w:rFonts w:ascii="Tahoma" w:hAnsi="Tahoma"/>
      <w:color w:val="auto"/>
      <w:u w:val="none"/>
    </w:rPr>
  </w:style>
  <w:style w:type="character" w:styleId="Hyperlink">
    <w:name w:val="Hyperlink"/>
    <w:basedOn w:val="Fontepargpadro"/>
    <w:rsid w:val="00EE11D1"/>
    <w:rPr>
      <w:rFonts w:ascii="Tahoma" w:hAnsi="Tahoma"/>
      <w:color w:val="auto"/>
      <w:u w:val="none"/>
    </w:rPr>
  </w:style>
  <w:style w:type="paragraph" w:styleId="ndicedeautoridad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Refdenotadefim">
    <w:name w:val="endnote reference"/>
    <w:basedOn w:val="Fontepargpadro"/>
    <w:rsid w:val="00EE11D1"/>
    <w:rPr>
      <w:rFonts w:ascii="Arial" w:hAnsi="Arial"/>
      <w:vertAlign w:val="superscript"/>
    </w:rPr>
  </w:style>
  <w:style w:type="character" w:styleId="Refdenotaderodap">
    <w:name w:val="footnote reference"/>
    <w:basedOn w:val="Fontepargpadro"/>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elacomgrade">
    <w:name w:val="Table Grid"/>
    <w:basedOn w:val="Tabela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Textodecomentrio">
    <w:name w:val="annotation text"/>
    <w:basedOn w:val="Normal"/>
    <w:link w:val="TextodecomentrioChar"/>
    <w:rsid w:val="00EE11D1"/>
    <w:rPr>
      <w:szCs w:val="20"/>
    </w:rPr>
  </w:style>
  <w:style w:type="character" w:customStyle="1" w:styleId="TextodecomentrioChar">
    <w:name w:val="Texto de comentário Char"/>
    <w:basedOn w:val="Fontepargpadro"/>
    <w:link w:val="Textodecomentrio"/>
    <w:rsid w:val="00EE11D1"/>
    <w:rPr>
      <w:rFonts w:ascii="Tahoma" w:eastAsia="Times New Roman" w:hAnsi="Tahoma" w:cs="Times New Roman"/>
      <w:sz w:val="20"/>
      <w:szCs w:val="20"/>
    </w:rPr>
  </w:style>
  <w:style w:type="paragraph" w:styleId="Textodenotadefim">
    <w:name w:val="endnote text"/>
    <w:basedOn w:val="Normal"/>
    <w:link w:val="TextodenotadefimChar"/>
    <w:rsid w:val="00EE11D1"/>
    <w:rPr>
      <w:szCs w:val="20"/>
    </w:rPr>
  </w:style>
  <w:style w:type="character" w:customStyle="1" w:styleId="TextodenotadefimChar">
    <w:name w:val="Texto de nota de fim Char"/>
    <w:basedOn w:val="Fontepargpadro"/>
    <w:link w:val="Textodenotadefim"/>
    <w:rsid w:val="00EE11D1"/>
    <w:rPr>
      <w:rFonts w:ascii="Tahoma" w:eastAsia="Times New Roman" w:hAnsi="Tahoma" w:cs="Times New Roman"/>
      <w:sz w:val="20"/>
      <w:szCs w:val="20"/>
    </w:rPr>
  </w:style>
  <w:style w:type="paragraph" w:styleId="Textodenotaderodap">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E11D1"/>
    <w:rPr>
      <w:rFonts w:ascii="Tahoma" w:eastAsia="Times New Roman" w:hAnsi="Tahoma" w:cs="Times New Roman"/>
      <w:kern w:val="20"/>
      <w:sz w:val="16"/>
      <w:szCs w:val="20"/>
    </w:rPr>
  </w:style>
  <w:style w:type="paragraph" w:styleId="Ttulo">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Fontepargpadro"/>
    <w:link w:val="Ttulo"/>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Rodap"/>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Corpodetexto">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EE11D1"/>
    <w:rPr>
      <w:rFonts w:ascii="Arial" w:eastAsia="Times New Roman" w:hAnsi="Arial" w:cs="Arial"/>
    </w:rPr>
  </w:style>
  <w:style w:type="paragraph" w:styleId="Saudao">
    <w:name w:val="Salutation"/>
    <w:basedOn w:val="Normal"/>
    <w:next w:val="Normal"/>
    <w:link w:val="SaudaoChar"/>
    <w:rsid w:val="00EE11D1"/>
    <w:pPr>
      <w:ind w:firstLine="1440"/>
    </w:pPr>
  </w:style>
  <w:style w:type="character" w:customStyle="1" w:styleId="SaudaoChar">
    <w:name w:val="Saudação Char"/>
    <w:basedOn w:val="Fontepargpadro"/>
    <w:link w:val="Saudao"/>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a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EE11D1"/>
    <w:rPr>
      <w:rFonts w:ascii="Tahoma" w:eastAsia="Times New Roman" w:hAnsi="Tahoma" w:cs="Times New Roman"/>
      <w:sz w:val="20"/>
      <w:szCs w:val="20"/>
    </w:rPr>
  </w:style>
  <w:style w:type="paragraph" w:styleId="Corpodetexto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Fontepargpadro"/>
    <w:link w:val="Corpodetexto3"/>
    <w:rsid w:val="00EE11D1"/>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Fontepargpadro"/>
    <w:link w:val="Recuodecorpodetexto2"/>
    <w:rsid w:val="00EE11D1"/>
    <w:rPr>
      <w:rFonts w:ascii="Tahoma" w:eastAsia="Times New Roman" w:hAnsi="Tahoma" w:cs="Times New Roman"/>
      <w:sz w:val="23"/>
      <w:szCs w:val="23"/>
    </w:rPr>
  </w:style>
  <w:style w:type="paragraph" w:styleId="Recuodecorpodetexto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Fontepargpadro"/>
    <w:link w:val="Recuodecorpodetexto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EE11D1"/>
    <w:pPr>
      <w:tabs>
        <w:tab w:val="left" w:pos="9072"/>
      </w:tabs>
      <w:spacing w:line="240" w:lineRule="atLeast"/>
      <w:ind w:left="426" w:right="-1"/>
    </w:pPr>
  </w:style>
  <w:style w:type="paragraph" w:styleId="MapadoDocumento">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Fontepargpadro"/>
    <w:link w:val="MapadoDocumento"/>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Corpodetexto2">
    <w:name w:val="Body Text 2"/>
    <w:basedOn w:val="Normal"/>
    <w:link w:val="Corpodetexto2Char"/>
    <w:rsid w:val="00EE11D1"/>
    <w:rPr>
      <w:szCs w:val="20"/>
    </w:rPr>
  </w:style>
  <w:style w:type="character" w:customStyle="1" w:styleId="Corpodetexto2Char">
    <w:name w:val="Corpo de texto 2 Char"/>
    <w:basedOn w:val="Fontepargpadro"/>
    <w:link w:val="Corpodetexto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Assuntodocomentrio">
    <w:name w:val="annotation subject"/>
    <w:basedOn w:val="Textodecomentrio"/>
    <w:next w:val="Textodecomentrio"/>
    <w:link w:val="AssuntodocomentrioChar"/>
    <w:rsid w:val="00EE11D1"/>
    <w:rPr>
      <w:b/>
      <w:bCs/>
    </w:rPr>
  </w:style>
  <w:style w:type="character" w:customStyle="1" w:styleId="AssuntodocomentrioChar">
    <w:name w:val="Assunto do comentário Char"/>
    <w:basedOn w:val="TextodecomentrioChar"/>
    <w:link w:val="Assuntodocomentrio"/>
    <w:rsid w:val="00EE11D1"/>
    <w:rPr>
      <w:rFonts w:ascii="Tahoma" w:eastAsia="Times New Roman" w:hAnsi="Tahoma" w:cs="Times New Roman"/>
      <w:b/>
      <w:bCs/>
      <w:sz w:val="20"/>
      <w:szCs w:val="20"/>
    </w:rPr>
  </w:style>
  <w:style w:type="paragraph" w:styleId="Textodebalo">
    <w:name w:val="Balloon Text"/>
    <w:basedOn w:val="Normal"/>
    <w:link w:val="TextodebaloChar"/>
    <w:semiHidden/>
    <w:rsid w:val="00EE11D1"/>
    <w:rPr>
      <w:rFonts w:cs="Tahoma"/>
      <w:sz w:val="16"/>
      <w:szCs w:val="16"/>
    </w:rPr>
  </w:style>
  <w:style w:type="character" w:customStyle="1" w:styleId="TextodebaloChar">
    <w:name w:val="Texto de balão Char"/>
    <w:basedOn w:val="Fontepargpadro"/>
    <w:link w:val="Textodebalo"/>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Fontepargpadro"/>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EE11D1"/>
    <w:pPr>
      <w:ind w:firstLine="0"/>
    </w:pPr>
    <w:rPr>
      <w:rFonts w:ascii="Times New Roman" w:hAnsi="Times New Roman" w:cs="Times New Roman"/>
    </w:rPr>
  </w:style>
  <w:style w:type="paragraph" w:styleId="Subttulo0">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Fontepargpadro"/>
    <w:link w:val="Subttulo0"/>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Forte">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Ttulo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Fontepargpadro"/>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EE11D1"/>
    <w:pPr>
      <w:numPr>
        <w:numId w:val="2"/>
      </w:numPr>
      <w:contextualSpacing/>
    </w:pPr>
  </w:style>
  <w:style w:type="character" w:customStyle="1" w:styleId="PargrafodaListaChar">
    <w:name w:val="Parágrafo da Lista Char"/>
    <w:link w:val="PargrafodaLista"/>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Fontepargpadro"/>
    <w:link w:val="Body"/>
    <w:rsid w:val="00EE11D1"/>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EE11D1"/>
    <w:rPr>
      <w:color w:val="605E5C"/>
      <w:shd w:val="clear" w:color="auto" w:fill="E1DFDD"/>
    </w:rPr>
  </w:style>
  <w:style w:type="character" w:customStyle="1" w:styleId="NenhumA">
    <w:name w:val="Nenhum A"/>
    <w:rsid w:val="00EE11D1"/>
  </w:style>
  <w:style w:type="character" w:styleId="TextodoEspaoReservado">
    <w:name w:val="Placeholder Text"/>
    <w:basedOn w:val="Fontepargpadro"/>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Fontepargpadro"/>
    <w:link w:val="Citaes1"/>
    <w:rsid w:val="00EE11D1"/>
    <w:rPr>
      <w:rFonts w:ascii="Tahoma" w:eastAsia="Times New Roman" w:hAnsi="Tahoma" w:cs="Times New Roman"/>
      <w:kern w:val="20"/>
      <w:szCs w:val="20"/>
    </w:rPr>
  </w:style>
  <w:style w:type="table" w:customStyle="1" w:styleId="LDRPadro">
    <w:name w:val="LDR Padrão"/>
    <w:basedOn w:val="Tabela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Fontepargpadro"/>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Fontepargpadro"/>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Fontepargpadro"/>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Fontepargpadro"/>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Fontepargpadro"/>
    <w:uiPriority w:val="99"/>
    <w:rsid w:val="00CE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j.info/16433626000121" TargetMode="External"/><Relationship Id="rId13" Type="http://schemas.openxmlformats.org/officeDocument/2006/relationships/hyperlink" Target="mailto:spestruturacao@simplificpavarini.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i@cyrela.com.br" TargetMode="External"/><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pb@vortx.com.br"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dson.rossi@vidroporto.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 S C B F - R J ! 5 3 5 7 4 1 3 . 6 < / d o c u m e n t i d >  
     < s e n d e r i d > V S I M O N I < / s e n d e r i d >  
     < s e n d e r e m a i l > V I T T O R I A . S I M O N I @ C E S C O N B A R R I E U . C O M . B R < / s e n d e r e m a i l >  
     < l a s t m o d i f i e d > 2 0 2 1 - 0 6 - 2 4 T 0 9 : 4 0 : 0 0 . 0 0 0 0 0 0 0 - 0 3 : 0 0 < / l a s t m o d i f i e d >  
     < d a t a b a s e > S C B F - R J < / d a t a b a s e >  
 < / p r o p e r t i e s > 
</file>

<file path=customXml/itemProps1.xml><?xml version="1.0" encoding="utf-8"?>
<ds:datastoreItem xmlns:ds="http://schemas.openxmlformats.org/officeDocument/2006/customXml" ds:itemID="{568628DF-7CB6-409F-AC13-8D237A729F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25579</Words>
  <Characters>138129</Characters>
  <Application>Microsoft Office Word</Application>
  <DocSecurity>0</DocSecurity>
  <Lines>1151</Lines>
  <Paragraphs>326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Braga do Carmo</dc:creator>
  <cp:lastModifiedBy>Fernando Braga do Carmo</cp:lastModifiedBy>
  <cp:revision>4</cp:revision>
  <dcterms:created xsi:type="dcterms:W3CDTF">2021-06-24T16:00:00Z</dcterms:created>
  <dcterms:modified xsi:type="dcterms:W3CDTF">2021-06-24T16:48:00Z</dcterms:modified>
</cp:coreProperties>
</file>